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8791E" w14:textId="77777777" w:rsidR="006C582A" w:rsidRPr="00AB3364" w:rsidRDefault="006C582A" w:rsidP="006C582A">
      <w:pPr>
        <w:jc w:val="center"/>
        <w:rPr>
          <w:rFonts w:cs="Arial"/>
          <w:b/>
          <w:iCs/>
          <w:sz w:val="28"/>
          <w:szCs w:val="28"/>
        </w:rPr>
      </w:pPr>
      <w:r w:rsidRPr="00AB3364">
        <w:rPr>
          <w:rFonts w:cs="Arial"/>
          <w:b/>
          <w:iCs/>
          <w:sz w:val="28"/>
          <w:szCs w:val="28"/>
        </w:rPr>
        <w:t>PROVIDER OF CHOICE</w:t>
      </w:r>
    </w:p>
    <w:p w14:paraId="796B5EE5" w14:textId="77777777" w:rsidR="006C582A" w:rsidRPr="00AB3364" w:rsidRDefault="006C582A" w:rsidP="006C582A">
      <w:pPr>
        <w:jc w:val="center"/>
        <w:rPr>
          <w:rFonts w:cs="Arial"/>
          <w:b/>
          <w:iCs/>
          <w:sz w:val="28"/>
          <w:szCs w:val="28"/>
        </w:rPr>
      </w:pPr>
      <w:r w:rsidRPr="00AB3364">
        <w:rPr>
          <w:rFonts w:cs="Arial"/>
          <w:b/>
          <w:iCs/>
          <w:sz w:val="28"/>
          <w:szCs w:val="28"/>
        </w:rPr>
        <w:t>DRAFT MASTER CONTRACT TEMPLATE</w:t>
      </w:r>
    </w:p>
    <w:p w14:paraId="27245FB8" w14:textId="2850AA89" w:rsidR="006C582A" w:rsidRPr="003871EA" w:rsidRDefault="00BD5446" w:rsidP="006C582A">
      <w:pPr>
        <w:jc w:val="center"/>
        <w:rPr>
          <w:rFonts w:cs="Arial"/>
          <w:b/>
          <w:iCs/>
          <w:sz w:val="32"/>
          <w:szCs w:val="32"/>
        </w:rPr>
      </w:pPr>
      <w:r>
        <w:rPr>
          <w:rFonts w:cs="Arial"/>
          <w:b/>
          <w:iCs/>
          <w:sz w:val="28"/>
          <w:szCs w:val="28"/>
        </w:rPr>
        <w:t xml:space="preserve">January </w:t>
      </w:r>
      <w:del w:id="0" w:author="Olive,Kelly J (BPA) - PSS-6" w:date="2025-01-20T15:24:00Z" w16du:dateUtc="2025-01-20T23:24:00Z">
        <w:r w:rsidDel="009D07B9">
          <w:rPr>
            <w:rFonts w:cs="Arial"/>
            <w:b/>
            <w:iCs/>
            <w:sz w:val="28"/>
            <w:szCs w:val="28"/>
          </w:rPr>
          <w:delText>1</w:delText>
        </w:r>
        <w:r w:rsidR="007D6B4E" w:rsidDel="009D07B9">
          <w:rPr>
            <w:rFonts w:cs="Arial"/>
            <w:b/>
            <w:iCs/>
            <w:sz w:val="28"/>
            <w:szCs w:val="28"/>
          </w:rPr>
          <w:delText>7</w:delText>
        </w:r>
      </w:del>
      <w:ins w:id="1" w:author="Olive,Kelly J (BPA) - PSS-6" w:date="2025-01-20T15:24:00Z" w16du:dateUtc="2025-01-20T23:24:00Z">
        <w:r w:rsidR="009D07B9">
          <w:rPr>
            <w:rFonts w:cs="Arial"/>
            <w:b/>
            <w:iCs/>
            <w:sz w:val="28"/>
            <w:szCs w:val="28"/>
          </w:rPr>
          <w:t>21</w:t>
        </w:r>
      </w:ins>
      <w:r w:rsidR="006C582A" w:rsidRPr="00AB3364">
        <w:rPr>
          <w:rFonts w:cs="Arial"/>
          <w:b/>
          <w:iCs/>
          <w:sz w:val="28"/>
          <w:szCs w:val="28"/>
        </w:rPr>
        <w:t>, 202</w:t>
      </w:r>
      <w:r w:rsidR="00AC1ACD">
        <w:rPr>
          <w:rFonts w:cs="Arial"/>
          <w:b/>
          <w:iCs/>
          <w:sz w:val="28"/>
          <w:szCs w:val="28"/>
        </w:rPr>
        <w:t>5</w:t>
      </w:r>
      <w:r w:rsidR="006C582A" w:rsidRPr="00AB3364">
        <w:rPr>
          <w:rFonts w:cs="Arial"/>
          <w:b/>
          <w:iCs/>
          <w:sz w:val="28"/>
          <w:szCs w:val="28"/>
        </w:rPr>
        <w:t xml:space="preserve"> </w:t>
      </w:r>
      <w:r w:rsidR="00BC3966">
        <w:rPr>
          <w:rFonts w:cs="Arial"/>
          <w:b/>
          <w:iCs/>
          <w:sz w:val="28"/>
          <w:szCs w:val="28"/>
        </w:rPr>
        <w:t>V</w:t>
      </w:r>
      <w:r w:rsidR="006C582A" w:rsidRPr="00AB3364">
        <w:rPr>
          <w:rFonts w:cs="Arial"/>
          <w:b/>
          <w:iCs/>
          <w:sz w:val="28"/>
          <w:szCs w:val="28"/>
        </w:rPr>
        <w:t>ersion</w:t>
      </w:r>
    </w:p>
    <w:p w14:paraId="7063DA75" w14:textId="77777777" w:rsidR="003A0D33" w:rsidRDefault="003A0D33" w:rsidP="003A0D33">
      <w:pPr>
        <w:rPr>
          <w:rFonts w:cs="Arial"/>
          <w:bCs/>
          <w:iCs/>
          <w:szCs w:val="22"/>
        </w:rPr>
      </w:pPr>
    </w:p>
    <w:p w14:paraId="5B5B8FD2" w14:textId="49812B8B" w:rsidR="006C582A" w:rsidRDefault="006C582A" w:rsidP="006C582A">
      <w:pPr>
        <w:rPr>
          <w:rFonts w:cs="Arial"/>
          <w:bCs/>
          <w:iCs/>
          <w:szCs w:val="22"/>
        </w:rPr>
      </w:pPr>
      <w:r w:rsidRPr="00FF72B4">
        <w:rPr>
          <w:rFonts w:cs="Arial"/>
          <w:bCs/>
          <w:iCs/>
          <w:szCs w:val="22"/>
        </w:rPr>
        <w:t xml:space="preserve">This </w:t>
      </w:r>
      <w:r>
        <w:rPr>
          <w:rFonts w:cs="Arial"/>
          <w:bCs/>
          <w:iCs/>
          <w:szCs w:val="22"/>
        </w:rPr>
        <w:t xml:space="preserve">draft </w:t>
      </w:r>
      <w:r w:rsidRPr="00FF72B4">
        <w:rPr>
          <w:rFonts w:cs="Arial"/>
          <w:bCs/>
          <w:iCs/>
          <w:szCs w:val="22"/>
        </w:rPr>
        <w:t>Master Template includes the Load Following, Block, and Slice/Block Templates</w:t>
      </w:r>
      <w:r>
        <w:rPr>
          <w:rFonts w:cs="Arial"/>
          <w:bCs/>
          <w:iCs/>
          <w:szCs w:val="22"/>
        </w:rPr>
        <w:t xml:space="preserve">. </w:t>
      </w:r>
      <w:r w:rsidR="0016307A">
        <w:rPr>
          <w:rFonts w:cs="Arial"/>
          <w:bCs/>
          <w:iCs/>
          <w:szCs w:val="22"/>
        </w:rPr>
        <w:t xml:space="preserve"> </w:t>
      </w:r>
      <w:r>
        <w:rPr>
          <w:rFonts w:cs="Arial"/>
          <w:bCs/>
          <w:iCs/>
          <w:szCs w:val="22"/>
        </w:rPr>
        <w:t>Stakeholder feedback and comments are requested.</w:t>
      </w:r>
    </w:p>
    <w:p w14:paraId="62A94EA4" w14:textId="77777777" w:rsidR="006C582A" w:rsidRDefault="006C582A" w:rsidP="006C582A">
      <w:pPr>
        <w:rPr>
          <w:rFonts w:cs="Arial"/>
          <w:bCs/>
          <w:iCs/>
          <w:szCs w:val="22"/>
        </w:rPr>
      </w:pPr>
    </w:p>
    <w:tbl>
      <w:tblPr>
        <w:tblStyle w:val="TableGrid"/>
        <w:tblW w:w="9625" w:type="dxa"/>
        <w:tblLook w:val="04A0" w:firstRow="1" w:lastRow="0" w:firstColumn="1" w:lastColumn="0" w:noHBand="0" w:noVBand="1"/>
      </w:tblPr>
      <w:tblGrid>
        <w:gridCol w:w="9625"/>
      </w:tblGrid>
      <w:tr w:rsidR="006C582A" w14:paraId="1BF5EC16" w14:textId="77777777" w:rsidTr="00AB3364">
        <w:tc>
          <w:tcPr>
            <w:tcW w:w="9625" w:type="dxa"/>
            <w:shd w:val="clear" w:color="auto" w:fill="DAE9F7" w:themeFill="text2" w:themeFillTint="1A"/>
          </w:tcPr>
          <w:p w14:paraId="143AE43D" w14:textId="1A5BFD33" w:rsidR="006C582A" w:rsidRPr="00446864" w:rsidRDefault="007D6B4E" w:rsidP="003871EA">
            <w:pPr>
              <w:ind w:left="720" w:hanging="720"/>
              <w:rPr>
                <w:rFonts w:cs="Arial"/>
                <w:b/>
                <w:bCs/>
                <w:szCs w:val="22"/>
              </w:rPr>
            </w:pPr>
            <w:r>
              <w:rPr>
                <w:rFonts w:cs="Arial"/>
                <w:b/>
                <w:bCs/>
                <w:szCs w:val="22"/>
              </w:rPr>
              <w:t>Master Template Iterations for January Workshops</w:t>
            </w:r>
            <w:r w:rsidR="006C582A" w:rsidRPr="00446864">
              <w:rPr>
                <w:rFonts w:cs="Arial"/>
                <w:b/>
                <w:bCs/>
                <w:szCs w:val="22"/>
              </w:rPr>
              <w:t>:</w:t>
            </w:r>
          </w:p>
          <w:p w14:paraId="5DC0DD80" w14:textId="41640FDF" w:rsidR="006C582A" w:rsidRPr="002D6CA0" w:rsidRDefault="007D6B4E" w:rsidP="00334868">
            <w:pPr>
              <w:pStyle w:val="ListParagraph"/>
              <w:numPr>
                <w:ilvl w:val="0"/>
                <w:numId w:val="15"/>
              </w:numPr>
              <w:ind w:left="690"/>
              <w:rPr>
                <w:rFonts w:cs="Arial"/>
                <w:szCs w:val="22"/>
              </w:rPr>
            </w:pPr>
            <w:r>
              <w:rPr>
                <w:rFonts w:cs="Arial"/>
                <w:szCs w:val="22"/>
              </w:rPr>
              <w:t xml:space="preserve">BPA will </w:t>
            </w:r>
            <w:r w:rsidR="001C5A84">
              <w:rPr>
                <w:rFonts w:cs="Arial"/>
                <w:szCs w:val="22"/>
              </w:rPr>
              <w:t xml:space="preserve">integrate </w:t>
            </w:r>
            <w:r>
              <w:rPr>
                <w:rFonts w:cs="Arial"/>
                <w:szCs w:val="22"/>
              </w:rPr>
              <w:t>edits made during the January 21, 22, and 23 workshops in</w:t>
            </w:r>
            <w:r w:rsidR="001C5A84">
              <w:rPr>
                <w:rFonts w:cs="Arial"/>
                <w:szCs w:val="22"/>
              </w:rPr>
              <w:t>to</w:t>
            </w:r>
            <w:r>
              <w:rPr>
                <w:rFonts w:cs="Arial"/>
                <w:szCs w:val="22"/>
              </w:rPr>
              <w:t xml:space="preserve"> the </w:t>
            </w:r>
            <w:r w:rsidR="001C5A84">
              <w:rPr>
                <w:rFonts w:cs="Arial"/>
                <w:szCs w:val="22"/>
              </w:rPr>
              <w:t xml:space="preserve">draft </w:t>
            </w:r>
            <w:r>
              <w:rPr>
                <w:rFonts w:cs="Arial"/>
                <w:szCs w:val="22"/>
              </w:rPr>
              <w:t>Master Template.</w:t>
            </w:r>
          </w:p>
          <w:p w14:paraId="247D1DB7" w14:textId="36C1C38A" w:rsidR="007D6B4E" w:rsidRDefault="007D6B4E" w:rsidP="00334868">
            <w:pPr>
              <w:pStyle w:val="ListParagraph"/>
              <w:numPr>
                <w:ilvl w:val="0"/>
                <w:numId w:val="15"/>
              </w:numPr>
              <w:ind w:left="690"/>
              <w:rPr>
                <w:rFonts w:cs="Arial"/>
                <w:szCs w:val="22"/>
              </w:rPr>
            </w:pPr>
            <w:r w:rsidRPr="007D6B4E">
              <w:rPr>
                <w:rFonts w:cs="Arial"/>
                <w:szCs w:val="22"/>
              </w:rPr>
              <w:t xml:space="preserve">No later than 1 hour after the end of each </w:t>
            </w:r>
            <w:r w:rsidR="001C5A84">
              <w:rPr>
                <w:rFonts w:cs="Arial"/>
                <w:szCs w:val="22"/>
              </w:rPr>
              <w:t xml:space="preserve">day’s </w:t>
            </w:r>
            <w:r w:rsidRPr="007D6B4E">
              <w:rPr>
                <w:rFonts w:cs="Arial"/>
                <w:szCs w:val="22"/>
              </w:rPr>
              <w:t xml:space="preserve">workshop, BPA will post the </w:t>
            </w:r>
            <w:r w:rsidR="001C5A84">
              <w:rPr>
                <w:rFonts w:cs="Arial"/>
                <w:szCs w:val="22"/>
              </w:rPr>
              <w:t xml:space="preserve">draft </w:t>
            </w:r>
            <w:r w:rsidRPr="007D6B4E">
              <w:rPr>
                <w:rFonts w:cs="Arial"/>
                <w:szCs w:val="22"/>
              </w:rPr>
              <w:t xml:space="preserve">template with edits included from the day to </w:t>
            </w:r>
            <w:r w:rsidR="001C5A84">
              <w:rPr>
                <w:rFonts w:cs="Arial"/>
                <w:szCs w:val="22"/>
              </w:rPr>
              <w:t>the BPA Provider of Choice</w:t>
            </w:r>
            <w:r w:rsidR="001C5A84" w:rsidRPr="007D6B4E">
              <w:rPr>
                <w:rFonts w:cs="Arial"/>
                <w:szCs w:val="22"/>
              </w:rPr>
              <w:t xml:space="preserve"> </w:t>
            </w:r>
            <w:r w:rsidRPr="007D6B4E">
              <w:rPr>
                <w:rFonts w:cs="Arial"/>
                <w:szCs w:val="22"/>
              </w:rPr>
              <w:t>website.</w:t>
            </w:r>
            <w:r w:rsidR="001C5A84">
              <w:rPr>
                <w:rFonts w:cs="Arial"/>
                <w:szCs w:val="22"/>
              </w:rPr>
              <w:t xml:space="preserve"> Each day’s version will become the “most current version” of the template.</w:t>
            </w:r>
          </w:p>
          <w:p w14:paraId="3DD02059" w14:textId="4034073B" w:rsidR="007D6B4E" w:rsidRPr="007D6B4E" w:rsidRDefault="007D6B4E" w:rsidP="00334868">
            <w:pPr>
              <w:pStyle w:val="ListParagraph"/>
              <w:numPr>
                <w:ilvl w:val="0"/>
                <w:numId w:val="15"/>
              </w:numPr>
              <w:ind w:left="690"/>
              <w:rPr>
                <w:rStyle w:val="Hyperlink"/>
                <w:rFonts w:cs="Arial"/>
                <w:color w:val="auto"/>
                <w:szCs w:val="22"/>
                <w:u w:val="none"/>
              </w:rPr>
            </w:pPr>
            <w:r>
              <w:rPr>
                <w:rFonts w:cs="Arial"/>
                <w:szCs w:val="22"/>
              </w:rPr>
              <w:t xml:space="preserve">If </w:t>
            </w:r>
            <w:r w:rsidR="001C5A84">
              <w:rPr>
                <w:rFonts w:cs="Arial"/>
                <w:szCs w:val="22"/>
              </w:rPr>
              <w:t xml:space="preserve">stakeholders have edits or comments they would like to discuss in the next day’s workshop, </w:t>
            </w:r>
            <w:r>
              <w:rPr>
                <w:rFonts w:cs="Arial"/>
                <w:szCs w:val="22"/>
              </w:rPr>
              <w:t xml:space="preserve"> they </w:t>
            </w:r>
            <w:r w:rsidR="001C5A84">
              <w:rPr>
                <w:rFonts w:cs="Arial"/>
                <w:szCs w:val="22"/>
              </w:rPr>
              <w:t>are requested to use</w:t>
            </w:r>
            <w:r>
              <w:rPr>
                <w:rFonts w:cs="Arial"/>
                <w:szCs w:val="22"/>
              </w:rPr>
              <w:t xml:space="preserve"> the </w:t>
            </w:r>
            <w:r w:rsidR="001C5A84">
              <w:rPr>
                <w:rFonts w:cs="Arial"/>
                <w:szCs w:val="22"/>
              </w:rPr>
              <w:t xml:space="preserve">most current version of the </w:t>
            </w:r>
            <w:r>
              <w:rPr>
                <w:rFonts w:cs="Arial"/>
                <w:szCs w:val="22"/>
              </w:rPr>
              <w:t>Master Template</w:t>
            </w:r>
            <w:r w:rsidR="001C5A84">
              <w:rPr>
                <w:rFonts w:cs="Arial"/>
                <w:szCs w:val="22"/>
              </w:rPr>
              <w:t xml:space="preserve"> to provide comment boxes or redlines </w:t>
            </w:r>
            <w:r w:rsidRPr="003871EA">
              <w:rPr>
                <w:rFonts w:cs="Arial"/>
                <w:szCs w:val="22"/>
              </w:rPr>
              <w:t>to:</w:t>
            </w:r>
            <w:r>
              <w:rPr>
                <w:rFonts w:cs="Arial"/>
                <w:b/>
                <w:bCs/>
                <w:szCs w:val="22"/>
              </w:rPr>
              <w:t xml:space="preserve"> </w:t>
            </w:r>
            <w:hyperlink r:id="rId11" w:history="1">
              <w:r w:rsidRPr="00C63D02">
                <w:rPr>
                  <w:rStyle w:val="Hyperlink"/>
                  <w:rFonts w:cs="Arial"/>
                  <w:b/>
                  <w:bCs/>
                  <w:szCs w:val="22"/>
                </w:rPr>
                <w:t>post2028@bpa.gov</w:t>
              </w:r>
            </w:hyperlink>
          </w:p>
          <w:p w14:paraId="7A6F381C" w14:textId="77777777" w:rsidR="007D6B4E" w:rsidRDefault="007D6B4E" w:rsidP="007D6B4E">
            <w:pPr>
              <w:rPr>
                <w:rFonts w:cs="Arial"/>
                <w:szCs w:val="22"/>
              </w:rPr>
            </w:pPr>
          </w:p>
          <w:p w14:paraId="7F3828FE" w14:textId="27064BA2" w:rsidR="007D6B4E" w:rsidRPr="007D6B4E" w:rsidRDefault="007D6B4E" w:rsidP="007D6B4E">
            <w:pPr>
              <w:rPr>
                <w:rFonts w:cs="Arial"/>
                <w:b/>
                <w:bCs/>
                <w:szCs w:val="22"/>
              </w:rPr>
            </w:pPr>
            <w:r w:rsidRPr="007D6B4E">
              <w:rPr>
                <w:b/>
                <w:bCs/>
              </w:rPr>
              <w:t xml:space="preserve">One-week Comment Window, </w:t>
            </w:r>
            <w:r>
              <w:rPr>
                <w:b/>
                <w:bCs/>
              </w:rPr>
              <w:t>E</w:t>
            </w:r>
            <w:r w:rsidRPr="007D6B4E">
              <w:rPr>
                <w:b/>
                <w:bCs/>
              </w:rPr>
              <w:t>nding Jan 3</w:t>
            </w:r>
            <w:r w:rsidR="001C5A84">
              <w:rPr>
                <w:b/>
                <w:bCs/>
              </w:rPr>
              <w:t>1</w:t>
            </w:r>
          </w:p>
          <w:p w14:paraId="09AE8966" w14:textId="3463AABF" w:rsidR="007D6B4E" w:rsidRPr="007D6B4E" w:rsidRDefault="001C5A84" w:rsidP="007D6B4E">
            <w:pPr>
              <w:pStyle w:val="ListParagraph"/>
              <w:numPr>
                <w:ilvl w:val="0"/>
                <w:numId w:val="43"/>
              </w:numPr>
              <w:ind w:left="690"/>
              <w:rPr>
                <w:rFonts w:cs="Arial"/>
                <w:b/>
                <w:bCs/>
                <w:szCs w:val="22"/>
              </w:rPr>
            </w:pPr>
            <w:r>
              <w:rPr>
                <w:rFonts w:cs="Arial"/>
                <w:szCs w:val="22"/>
              </w:rPr>
              <w:t>Stakeholders are requested to</w:t>
            </w:r>
            <w:r w:rsidR="007D6B4E">
              <w:rPr>
                <w:rFonts w:cs="Arial"/>
                <w:szCs w:val="22"/>
              </w:rPr>
              <w:t xml:space="preserve"> send </w:t>
            </w:r>
            <w:r w:rsidRPr="00081FAB">
              <w:rPr>
                <w:rFonts w:cs="Arial"/>
                <w:b/>
                <w:bCs/>
                <w:szCs w:val="22"/>
              </w:rPr>
              <w:t xml:space="preserve">only new edits and </w:t>
            </w:r>
            <w:r w:rsidR="007D6B4E" w:rsidRPr="00081FAB">
              <w:rPr>
                <w:rFonts w:cs="Arial"/>
                <w:b/>
                <w:bCs/>
                <w:szCs w:val="22"/>
              </w:rPr>
              <w:t>comments</w:t>
            </w:r>
            <w:r w:rsidR="007D6B4E">
              <w:rPr>
                <w:rFonts w:cs="Arial"/>
                <w:szCs w:val="22"/>
              </w:rPr>
              <w:t xml:space="preserve"> by end of day January 3</w:t>
            </w:r>
            <w:r>
              <w:rPr>
                <w:rFonts w:cs="Arial"/>
                <w:szCs w:val="22"/>
              </w:rPr>
              <w:t>1; please do not duplicate comments previously made.  Stakeholders are strongly encouraged to use the most current version of the draft Master Template.</w:t>
            </w:r>
          </w:p>
          <w:p w14:paraId="4AFE61AC" w14:textId="06085B98" w:rsidR="006C582A" w:rsidRPr="003871EA" w:rsidRDefault="006C582A" w:rsidP="007D6B4E">
            <w:pPr>
              <w:pStyle w:val="ListParagraph"/>
              <w:numPr>
                <w:ilvl w:val="0"/>
                <w:numId w:val="43"/>
              </w:numPr>
              <w:ind w:left="690"/>
              <w:rPr>
                <w:rFonts w:cs="Arial"/>
                <w:b/>
                <w:bCs/>
                <w:szCs w:val="22"/>
              </w:rPr>
            </w:pPr>
            <w:r w:rsidRPr="002D6CA0">
              <w:rPr>
                <w:rFonts w:cs="Arial"/>
                <w:szCs w:val="22"/>
              </w:rPr>
              <w:t>Send</w:t>
            </w:r>
            <w:r w:rsidRPr="003871EA">
              <w:rPr>
                <w:rFonts w:cs="Arial"/>
                <w:szCs w:val="22"/>
              </w:rPr>
              <w:t xml:space="preserve"> comments to:</w:t>
            </w:r>
            <w:r>
              <w:rPr>
                <w:rFonts w:cs="Arial"/>
                <w:b/>
                <w:bCs/>
                <w:szCs w:val="22"/>
              </w:rPr>
              <w:t xml:space="preserve"> </w:t>
            </w:r>
            <w:hyperlink r:id="rId12" w:history="1">
              <w:r w:rsidRPr="00C63D02">
                <w:rPr>
                  <w:rStyle w:val="Hyperlink"/>
                  <w:rFonts w:cs="Arial"/>
                  <w:b/>
                  <w:bCs/>
                  <w:szCs w:val="22"/>
                </w:rPr>
                <w:t>post2028@bpa.gov</w:t>
              </w:r>
            </w:hyperlink>
            <w:r>
              <w:rPr>
                <w:rFonts w:cs="Arial"/>
                <w:b/>
                <w:bCs/>
                <w:szCs w:val="22"/>
              </w:rPr>
              <w:t xml:space="preserve"> </w:t>
            </w:r>
            <w:r w:rsidRPr="003871EA">
              <w:rPr>
                <w:rFonts w:cs="Arial"/>
                <w:szCs w:val="22"/>
              </w:rPr>
              <w:t>and copy your Power Account Executive</w:t>
            </w:r>
            <w:r>
              <w:rPr>
                <w:rFonts w:cs="Arial"/>
                <w:szCs w:val="22"/>
              </w:rPr>
              <w:t>.</w:t>
            </w:r>
          </w:p>
        </w:tc>
      </w:tr>
    </w:tbl>
    <w:p w14:paraId="7439A112" w14:textId="77777777" w:rsidR="00BC3966" w:rsidRPr="00BC3966" w:rsidRDefault="00BC3966" w:rsidP="006C582A">
      <w:pPr>
        <w:ind w:left="720" w:hanging="720"/>
        <w:rPr>
          <w:rFonts w:cs="Arial"/>
          <w:b/>
          <w:bCs/>
          <w:szCs w:val="22"/>
        </w:rPr>
      </w:pPr>
    </w:p>
    <w:p w14:paraId="50061E2A" w14:textId="35D2D4C7" w:rsidR="006C582A" w:rsidRDefault="006C582A" w:rsidP="006C582A">
      <w:pPr>
        <w:ind w:left="720" w:hanging="720"/>
        <w:rPr>
          <w:rFonts w:cs="Arial"/>
          <w:szCs w:val="22"/>
        </w:rPr>
      </w:pPr>
      <w:r w:rsidRPr="002A37E9">
        <w:rPr>
          <w:rFonts w:cs="Arial"/>
          <w:b/>
          <w:bCs/>
          <w:szCs w:val="22"/>
        </w:rPr>
        <w:t>Key:</w:t>
      </w:r>
    </w:p>
    <w:tbl>
      <w:tblPr>
        <w:tblStyle w:val="TableGrid"/>
        <w:tblW w:w="9630" w:type="dxa"/>
        <w:tblInd w:w="-5" w:type="dxa"/>
        <w:tblLook w:val="04A0" w:firstRow="1" w:lastRow="0" w:firstColumn="1" w:lastColumn="0" w:noHBand="0" w:noVBand="1"/>
      </w:tblPr>
      <w:tblGrid>
        <w:gridCol w:w="1980"/>
        <w:gridCol w:w="7650"/>
      </w:tblGrid>
      <w:tr w:rsidR="006C582A" w14:paraId="2B33B63F" w14:textId="77777777" w:rsidTr="00AB3364">
        <w:tc>
          <w:tcPr>
            <w:tcW w:w="1980" w:type="dxa"/>
            <w:shd w:val="clear" w:color="auto" w:fill="D1D1D1" w:themeFill="background2" w:themeFillShade="E6"/>
          </w:tcPr>
          <w:p w14:paraId="7D9A30F7" w14:textId="77777777" w:rsidR="006C582A" w:rsidRPr="003871EA" w:rsidRDefault="006C582A" w:rsidP="003871EA">
            <w:pPr>
              <w:rPr>
                <w:rFonts w:cs="Arial"/>
                <w:b/>
                <w:bCs/>
                <w:szCs w:val="22"/>
              </w:rPr>
            </w:pPr>
            <w:bookmarkStart w:id="2" w:name="_Hlk181018238"/>
            <w:r w:rsidRPr="003871EA">
              <w:rPr>
                <w:rFonts w:cs="Arial"/>
                <w:b/>
                <w:bCs/>
                <w:szCs w:val="22"/>
              </w:rPr>
              <w:t>Style</w:t>
            </w:r>
          </w:p>
        </w:tc>
        <w:tc>
          <w:tcPr>
            <w:tcW w:w="7650" w:type="dxa"/>
            <w:shd w:val="clear" w:color="auto" w:fill="D1D1D1" w:themeFill="background2" w:themeFillShade="E6"/>
          </w:tcPr>
          <w:p w14:paraId="1F556C98" w14:textId="77777777" w:rsidR="006C582A" w:rsidRPr="003871EA" w:rsidRDefault="006C582A" w:rsidP="003871EA">
            <w:pPr>
              <w:rPr>
                <w:rFonts w:cs="Arial"/>
                <w:b/>
                <w:bCs/>
                <w:szCs w:val="22"/>
              </w:rPr>
            </w:pPr>
            <w:r w:rsidRPr="003871EA">
              <w:rPr>
                <w:rFonts w:cs="Arial"/>
                <w:b/>
                <w:bCs/>
                <w:szCs w:val="22"/>
              </w:rPr>
              <w:t>Key</w:t>
            </w:r>
          </w:p>
        </w:tc>
      </w:tr>
      <w:tr w:rsidR="006C582A" w14:paraId="6DD6FBEF" w14:textId="77777777" w:rsidTr="00AB3364">
        <w:tc>
          <w:tcPr>
            <w:tcW w:w="1980" w:type="dxa"/>
          </w:tcPr>
          <w:p w14:paraId="79E35D1C" w14:textId="77777777" w:rsidR="006C582A" w:rsidRDefault="006C582A" w:rsidP="003871EA">
            <w:pPr>
              <w:rPr>
                <w:rFonts w:cs="Arial"/>
                <w:szCs w:val="22"/>
              </w:rPr>
            </w:pPr>
            <w:r w:rsidRPr="008B65EC">
              <w:rPr>
                <w:rFonts w:cs="Arial"/>
              </w:rPr>
              <w:t>Black non-italicized text</w:t>
            </w:r>
          </w:p>
        </w:tc>
        <w:tc>
          <w:tcPr>
            <w:tcW w:w="7650" w:type="dxa"/>
          </w:tcPr>
          <w:p w14:paraId="2277ED4A" w14:textId="77777777" w:rsidR="006C582A" w:rsidRDefault="006C582A" w:rsidP="003871EA">
            <w:pPr>
              <w:rPr>
                <w:rFonts w:cs="Arial"/>
                <w:szCs w:val="22"/>
              </w:rPr>
            </w:pPr>
            <w:r>
              <w:rPr>
                <w:rFonts w:cs="Arial"/>
              </w:rPr>
              <w:t>D</w:t>
            </w:r>
            <w:r w:rsidRPr="008B65EC">
              <w:rPr>
                <w:rFonts w:cs="Arial"/>
              </w:rPr>
              <w:t>raft contract language</w:t>
            </w:r>
          </w:p>
        </w:tc>
      </w:tr>
      <w:tr w:rsidR="006C582A" w14:paraId="4BA00EB8" w14:textId="77777777" w:rsidTr="00AB3364">
        <w:tc>
          <w:tcPr>
            <w:tcW w:w="1980" w:type="dxa"/>
          </w:tcPr>
          <w:p w14:paraId="6B8BE7AC" w14:textId="77777777" w:rsidR="006C582A" w:rsidRDefault="006C582A" w:rsidP="003871EA">
            <w:pPr>
              <w:rPr>
                <w:rFonts w:cs="Arial"/>
                <w:szCs w:val="22"/>
              </w:rPr>
            </w:pPr>
            <w:r w:rsidRPr="008B65EC">
              <w:rPr>
                <w:rFonts w:cs="Arial"/>
                <w:b/>
                <w:i/>
                <w:color w:val="FF00FF"/>
                <w:szCs w:val="22"/>
              </w:rPr>
              <w:t>Pink italicized text</w:t>
            </w:r>
          </w:p>
        </w:tc>
        <w:tc>
          <w:tcPr>
            <w:tcW w:w="7650" w:type="dxa"/>
          </w:tcPr>
          <w:p w14:paraId="7143A865" w14:textId="132211F9" w:rsidR="006C582A" w:rsidRPr="006C582A" w:rsidRDefault="006C582A" w:rsidP="003871EA">
            <w:pPr>
              <w:rPr>
                <w:rFonts w:cs="Arial"/>
                <w:iCs/>
                <w:szCs w:val="22"/>
              </w:rPr>
            </w:pPr>
            <w:r w:rsidRPr="006C582A">
              <w:rPr>
                <w:rFonts w:cs="Arial"/>
                <w:iCs/>
                <w:szCs w:val="22"/>
              </w:rPr>
              <w:t>Notes</w:t>
            </w:r>
            <w:r w:rsidR="00AB3364">
              <w:rPr>
                <w:rFonts w:cs="Arial"/>
                <w:iCs/>
                <w:szCs w:val="22"/>
              </w:rPr>
              <w:t>/directions</w:t>
            </w:r>
            <w:r w:rsidRPr="006C582A">
              <w:rPr>
                <w:rFonts w:cs="Arial"/>
                <w:iCs/>
                <w:szCs w:val="22"/>
              </w:rPr>
              <w:t xml:space="preserve"> to staff who will tailor the template for an individual customer</w:t>
            </w:r>
            <w:r w:rsidR="00AB3364">
              <w:rPr>
                <w:rFonts w:cs="Arial"/>
                <w:iCs/>
                <w:szCs w:val="22"/>
              </w:rPr>
              <w:t>’s contract</w:t>
            </w:r>
            <w:r w:rsidRPr="006C582A">
              <w:rPr>
                <w:rFonts w:cs="Arial"/>
                <w:iCs/>
                <w:szCs w:val="22"/>
              </w:rPr>
              <w:t xml:space="preserve">.  Pink text will be deleted </w:t>
            </w:r>
            <w:r w:rsidR="00AB3364">
              <w:rPr>
                <w:rFonts w:cs="Arial"/>
                <w:iCs/>
                <w:szCs w:val="22"/>
              </w:rPr>
              <w:t>in a final contract offer</w:t>
            </w:r>
            <w:r w:rsidRPr="006C582A">
              <w:rPr>
                <w:rFonts w:cs="Arial"/>
                <w:iCs/>
                <w:szCs w:val="22"/>
              </w:rPr>
              <w:t>.</w:t>
            </w:r>
          </w:p>
        </w:tc>
      </w:tr>
      <w:tr w:rsidR="006C582A" w14:paraId="1EC097BA" w14:textId="77777777" w:rsidTr="00AB3364">
        <w:tc>
          <w:tcPr>
            <w:tcW w:w="1980" w:type="dxa"/>
          </w:tcPr>
          <w:p w14:paraId="56619590" w14:textId="77777777" w:rsidR="006C582A" w:rsidRDefault="006C582A" w:rsidP="003871EA">
            <w:pPr>
              <w:rPr>
                <w:rFonts w:cs="Arial"/>
                <w:szCs w:val="22"/>
              </w:rPr>
            </w:pPr>
            <w:r w:rsidRPr="007118EB">
              <w:rPr>
                <w:b/>
                <w:bCs/>
                <w:i/>
                <w:color w:val="0000FF"/>
                <w:szCs w:val="22"/>
              </w:rPr>
              <w:t>Blue italicized text</w:t>
            </w:r>
          </w:p>
        </w:tc>
        <w:tc>
          <w:tcPr>
            <w:tcW w:w="7650" w:type="dxa"/>
          </w:tcPr>
          <w:p w14:paraId="78B3A4A7" w14:textId="77777777" w:rsidR="006C582A" w:rsidRPr="006C582A" w:rsidRDefault="006C582A" w:rsidP="003871EA">
            <w:pPr>
              <w:rPr>
                <w:rFonts w:cs="Arial"/>
                <w:iCs/>
                <w:szCs w:val="22"/>
              </w:rPr>
            </w:pPr>
            <w:r w:rsidRPr="006C582A">
              <w:rPr>
                <w:iCs/>
                <w:szCs w:val="22"/>
              </w:rPr>
              <w:t>Notes to the reviewers (customers and others.)</w:t>
            </w:r>
          </w:p>
        </w:tc>
      </w:tr>
      <w:tr w:rsidR="006C582A" w14:paraId="667CBB54" w14:textId="77777777" w:rsidTr="00AB3364">
        <w:tc>
          <w:tcPr>
            <w:tcW w:w="1980" w:type="dxa"/>
          </w:tcPr>
          <w:p w14:paraId="5D897430" w14:textId="77777777" w:rsidR="006C582A" w:rsidRDefault="006C582A" w:rsidP="003871EA">
            <w:pPr>
              <w:rPr>
                <w:rFonts w:cs="Arial"/>
                <w:szCs w:val="22"/>
              </w:rPr>
            </w:pPr>
            <w:r w:rsidRPr="008B65EC">
              <w:rPr>
                <w:rFonts w:cs="Arial"/>
                <w:b/>
                <w:color w:val="FF0000"/>
                <w:szCs w:val="22"/>
              </w:rPr>
              <w:t>Red text</w:t>
            </w:r>
          </w:p>
        </w:tc>
        <w:tc>
          <w:tcPr>
            <w:tcW w:w="7650" w:type="dxa"/>
          </w:tcPr>
          <w:p w14:paraId="7D3B496C" w14:textId="3BC89EFC" w:rsidR="006C582A" w:rsidRPr="00910CA5" w:rsidRDefault="006C582A" w:rsidP="003871EA">
            <w:pPr>
              <w:rPr>
                <w:rFonts w:cs="Arial"/>
                <w:szCs w:val="22"/>
              </w:rPr>
            </w:pPr>
            <w:r w:rsidRPr="00910CA5">
              <w:rPr>
                <w:rFonts w:cs="Arial"/>
                <w:szCs w:val="22"/>
              </w:rPr>
              <w:t xml:space="preserve">Where a drafter must ‘fill-in-the-blank.’  Red text will be converted to black text and will become part of the final contract.  </w:t>
            </w:r>
          </w:p>
        </w:tc>
      </w:tr>
      <w:tr w:rsidR="00F95478" w14:paraId="603F52D9" w14:textId="77777777" w:rsidTr="00AB3364">
        <w:tc>
          <w:tcPr>
            <w:tcW w:w="1980" w:type="dxa"/>
          </w:tcPr>
          <w:p w14:paraId="1C415B0A" w14:textId="0631142E" w:rsidR="00F95478" w:rsidRPr="00910CA5" w:rsidRDefault="00910CA5" w:rsidP="003871EA">
            <w:pPr>
              <w:rPr>
                <w:rFonts w:cs="Arial"/>
                <w:b/>
                <w:i/>
                <w:iCs/>
                <w:szCs w:val="22"/>
                <w:highlight w:val="cyan"/>
              </w:rPr>
            </w:pPr>
            <w:r w:rsidRPr="00910CA5">
              <w:rPr>
                <w:rFonts w:cs="Arial"/>
                <w:b/>
                <w:i/>
                <w:iCs/>
                <w:color w:val="FF0000"/>
                <w:szCs w:val="22"/>
              </w:rPr>
              <w:t>Red italicized text</w:t>
            </w:r>
          </w:p>
        </w:tc>
        <w:tc>
          <w:tcPr>
            <w:tcW w:w="7650" w:type="dxa"/>
          </w:tcPr>
          <w:p w14:paraId="124E487B" w14:textId="533CCE35" w:rsidR="00F95478" w:rsidRPr="00910CA5" w:rsidRDefault="00F95478" w:rsidP="00F95478">
            <w:pPr>
              <w:rPr>
                <w:rFonts w:cs="Arial"/>
                <w:szCs w:val="22"/>
              </w:rPr>
            </w:pPr>
            <w:r w:rsidRPr="00910CA5">
              <w:rPr>
                <w:rFonts w:cs="Arial"/>
                <w:szCs w:val="22"/>
              </w:rPr>
              <w:t xml:space="preserve">The </w:t>
            </w:r>
            <w:r w:rsidR="00910CA5">
              <w:rPr>
                <w:rFonts w:cs="Arial"/>
                <w:szCs w:val="22"/>
              </w:rPr>
              <w:t xml:space="preserve">version </w:t>
            </w:r>
            <w:r w:rsidRPr="00910CA5">
              <w:rPr>
                <w:rFonts w:cs="Arial"/>
                <w:szCs w:val="22"/>
              </w:rPr>
              <w:t xml:space="preserve">date in parentheses indicates the last date that the section was updated </w:t>
            </w:r>
            <w:r w:rsidR="00CB6951">
              <w:rPr>
                <w:rFonts w:cs="Arial"/>
                <w:szCs w:val="22"/>
              </w:rPr>
              <w:t xml:space="preserve">and integrated into </w:t>
            </w:r>
            <w:r w:rsidRPr="00910CA5">
              <w:rPr>
                <w:rFonts w:cs="Arial"/>
                <w:szCs w:val="22"/>
              </w:rPr>
              <w:t xml:space="preserve">the template. </w:t>
            </w:r>
            <w:r w:rsidR="00910CA5" w:rsidRPr="00910CA5">
              <w:rPr>
                <w:rFonts w:cs="Arial"/>
                <w:szCs w:val="22"/>
              </w:rPr>
              <w:t xml:space="preserve">This text is hidden; </w:t>
            </w:r>
            <w:r w:rsidR="00CB6951">
              <w:rPr>
                <w:rFonts w:cs="Arial"/>
                <w:szCs w:val="22"/>
              </w:rPr>
              <w:t xml:space="preserve">to make it visible, click on the </w:t>
            </w:r>
            <w:r w:rsidR="00910CA5" w:rsidRPr="00910CA5">
              <w:rPr>
                <w:rFonts w:cs="Arial"/>
                <w:szCs w:val="22"/>
              </w:rPr>
              <w:t>show/hide paragraph symbol (¶)</w:t>
            </w:r>
            <w:r w:rsidR="00910CA5">
              <w:rPr>
                <w:rFonts w:cs="Arial"/>
                <w:szCs w:val="22"/>
              </w:rPr>
              <w:t>.</w:t>
            </w:r>
          </w:p>
        </w:tc>
      </w:tr>
      <w:tr w:rsidR="006C582A" w14:paraId="59977E55" w14:textId="77777777" w:rsidTr="00AB3364">
        <w:tc>
          <w:tcPr>
            <w:tcW w:w="1980" w:type="dxa"/>
          </w:tcPr>
          <w:p w14:paraId="5A2B7289" w14:textId="77777777" w:rsidR="006C582A" w:rsidRDefault="006C582A" w:rsidP="003871EA">
            <w:pPr>
              <w:rPr>
                <w:rFonts w:cs="Arial"/>
                <w:szCs w:val="22"/>
              </w:rPr>
            </w:pPr>
            <w:r w:rsidRPr="008B65EC">
              <w:rPr>
                <w:rFonts w:cs="Arial"/>
                <w:b/>
                <w:i/>
                <w:color w:val="008000"/>
                <w:szCs w:val="22"/>
              </w:rPr>
              <w:t>Green italicized text</w:t>
            </w:r>
          </w:p>
        </w:tc>
        <w:tc>
          <w:tcPr>
            <w:tcW w:w="7650" w:type="dxa"/>
          </w:tcPr>
          <w:p w14:paraId="4FD5D69F" w14:textId="26DBCC4B" w:rsidR="006C582A" w:rsidRDefault="003728E4" w:rsidP="003871EA">
            <w:pPr>
              <w:rPr>
                <w:rFonts w:cs="Arial"/>
                <w:szCs w:val="22"/>
              </w:rPr>
            </w:pPr>
            <w:r>
              <w:rPr>
                <w:rFonts w:cs="Arial"/>
                <w:iCs/>
                <w:szCs w:val="22"/>
              </w:rPr>
              <w:t>O</w:t>
            </w:r>
            <w:r w:rsidRPr="0066790B">
              <w:rPr>
                <w:rFonts w:cs="Arial"/>
                <w:iCs/>
                <w:szCs w:val="22"/>
              </w:rPr>
              <w:t xml:space="preserve">nly included in this Master Template to indicate contract provisions that are </w:t>
            </w:r>
            <w:r>
              <w:rPr>
                <w:rFonts w:cs="Arial"/>
                <w:iCs/>
                <w:szCs w:val="22"/>
              </w:rPr>
              <w:t>specific</w:t>
            </w:r>
            <w:r w:rsidRPr="0066790B">
              <w:rPr>
                <w:rFonts w:cs="Arial"/>
                <w:iCs/>
                <w:szCs w:val="22"/>
              </w:rPr>
              <w:t xml:space="preserve"> to the Load Following, Block, and Slice/Block prototype templates</w:t>
            </w:r>
            <w:r>
              <w:rPr>
                <w:rFonts w:cs="Arial"/>
                <w:iCs/>
                <w:szCs w:val="22"/>
              </w:rPr>
              <w:t xml:space="preserve">.  </w:t>
            </w:r>
          </w:p>
        </w:tc>
      </w:tr>
      <w:tr w:rsidR="006C582A" w14:paraId="02A6F84E" w14:textId="77777777" w:rsidTr="00AB3364">
        <w:tc>
          <w:tcPr>
            <w:tcW w:w="1980" w:type="dxa"/>
          </w:tcPr>
          <w:p w14:paraId="23D6644A" w14:textId="77777777" w:rsidR="006C582A" w:rsidRDefault="006C582A" w:rsidP="003871EA">
            <w:pPr>
              <w:rPr>
                <w:rFonts w:cs="Arial"/>
                <w:szCs w:val="22"/>
              </w:rPr>
            </w:pPr>
            <w:r w:rsidRPr="003E418E">
              <w:rPr>
                <w:rFonts w:cs="Arial"/>
                <w:iCs/>
                <w:highlight w:val="lightGray"/>
                <w:shd w:val="clear" w:color="auto" w:fill="D9D9D9"/>
              </w:rPr>
              <w:t>Grey shaded text</w:t>
            </w:r>
          </w:p>
        </w:tc>
        <w:tc>
          <w:tcPr>
            <w:tcW w:w="7650" w:type="dxa"/>
          </w:tcPr>
          <w:p w14:paraId="72D22373" w14:textId="1DA451AD" w:rsidR="006C582A" w:rsidRDefault="003728E4" w:rsidP="003871EA">
            <w:pPr>
              <w:rPr>
                <w:rFonts w:cs="Arial"/>
                <w:szCs w:val="22"/>
              </w:rPr>
            </w:pPr>
            <w:r>
              <w:rPr>
                <w:rFonts w:cs="Arial"/>
                <w:iCs/>
              </w:rPr>
              <w:t>L</w:t>
            </w:r>
            <w:r w:rsidR="006C582A">
              <w:rPr>
                <w:rFonts w:cs="Arial"/>
                <w:iCs/>
              </w:rPr>
              <w:t xml:space="preserve">anguage that has not </w:t>
            </w:r>
            <w:r>
              <w:rPr>
                <w:rFonts w:cs="Arial"/>
                <w:iCs/>
              </w:rPr>
              <w:t xml:space="preserve">yet </w:t>
            </w:r>
            <w:r w:rsidR="006C582A">
              <w:rPr>
                <w:rFonts w:cs="Arial"/>
                <w:iCs/>
              </w:rPr>
              <w:t>been shared at workshops</w:t>
            </w:r>
            <w:r>
              <w:rPr>
                <w:rFonts w:cs="Arial"/>
                <w:iCs/>
              </w:rPr>
              <w:t xml:space="preserve"> or is not ready for stakeholder comment</w:t>
            </w:r>
            <w:r w:rsidR="006C582A">
              <w:rPr>
                <w:rFonts w:cs="Arial"/>
                <w:iCs/>
              </w:rPr>
              <w:t xml:space="preserve">. It is intended to be for reference only and is not intended to be reviewed. </w:t>
            </w:r>
            <w:r w:rsidR="006C582A" w:rsidRPr="008B65EC">
              <w:rPr>
                <w:rFonts w:cs="Arial"/>
                <w:i/>
              </w:rPr>
              <w:t xml:space="preserve"> </w:t>
            </w:r>
          </w:p>
        </w:tc>
      </w:tr>
      <w:bookmarkEnd w:id="2"/>
    </w:tbl>
    <w:p w14:paraId="6B8A9673" w14:textId="77777777" w:rsidR="00BC3966" w:rsidRDefault="00BC3966">
      <w:pPr>
        <w:spacing w:after="160" w:line="278" w:lineRule="auto"/>
        <w:rPr>
          <w:szCs w:val="22"/>
        </w:rPr>
      </w:pPr>
      <w:r>
        <w:rPr>
          <w:szCs w:val="22"/>
        </w:rPr>
        <w:br w:type="page"/>
      </w:r>
    </w:p>
    <w:p w14:paraId="4A0E7CDB" w14:textId="564D38D8" w:rsidR="00EF3822" w:rsidRPr="003A0D33" w:rsidRDefault="00EF3822" w:rsidP="00EF3822">
      <w:pPr>
        <w:ind w:left="5040"/>
        <w:rPr>
          <w:szCs w:val="22"/>
        </w:rPr>
      </w:pPr>
      <w:r w:rsidRPr="003A0D33">
        <w:rPr>
          <w:szCs w:val="22"/>
        </w:rPr>
        <w:lastRenderedPageBreak/>
        <w:t>Contract No. </w:t>
      </w:r>
      <w:r w:rsidRPr="003A0D33">
        <w:rPr>
          <w:color w:val="FF0000"/>
          <w:szCs w:val="22"/>
        </w:rPr>
        <w:t>«##»</w:t>
      </w:r>
      <w:r w:rsidRPr="003A0D33">
        <w:rPr>
          <w:szCs w:val="22"/>
        </w:rPr>
        <w:t>PS-</w:t>
      </w:r>
      <w:r w:rsidRPr="003A0D33">
        <w:rPr>
          <w:color w:val="FF0000"/>
          <w:szCs w:val="22"/>
        </w:rPr>
        <w:t>«#####»</w:t>
      </w:r>
    </w:p>
    <w:p w14:paraId="28D8B54D" w14:textId="7C5CD4BE" w:rsidR="00EF3822" w:rsidRPr="003A0D33" w:rsidRDefault="00EF3822" w:rsidP="00EF3822">
      <w:pPr>
        <w:ind w:left="5760"/>
        <w:rPr>
          <w:szCs w:val="22"/>
        </w:rPr>
      </w:pPr>
      <w:r w:rsidRPr="003A0D33">
        <w:rPr>
          <w:b/>
          <w:szCs w:val="22"/>
        </w:rPr>
        <w:t>DRAFT</w:t>
      </w:r>
      <w:r w:rsidRPr="003A0D33">
        <w:rPr>
          <w:szCs w:val="22"/>
        </w:rPr>
        <w:t xml:space="preserve"> </w:t>
      </w:r>
      <w:r w:rsidRPr="003A0D33">
        <w:rPr>
          <w:szCs w:val="22"/>
        </w:rPr>
        <w:fldChar w:fldCharType="begin"/>
      </w:r>
      <w:r w:rsidRPr="003A0D33">
        <w:rPr>
          <w:szCs w:val="22"/>
        </w:rPr>
        <w:instrText xml:space="preserve"> SAVEDATE  \@ "M/d/yyyy h:mm am/pm"  \* MERGEFORMAT </w:instrText>
      </w:r>
      <w:r w:rsidRPr="003A0D33">
        <w:rPr>
          <w:szCs w:val="22"/>
        </w:rPr>
        <w:fldChar w:fldCharType="separate"/>
      </w:r>
      <w:ins w:id="3" w:author="Olive,Kelly J (BPA) - PSS-6" w:date="2025-01-20T16:12:00Z" w16du:dateUtc="2025-01-21T00:12:00Z">
        <w:r w:rsidR="00F35DC9">
          <w:rPr>
            <w:noProof/>
            <w:szCs w:val="22"/>
          </w:rPr>
          <w:t>1/20/2025 3:24 PM</w:t>
        </w:r>
      </w:ins>
      <w:ins w:id="4" w:author="Miller,Robyn M (BPA) - PSS-6" w:date="2025-01-17T10:55:00Z" w16du:dateUtc="2025-01-17T18:55:00Z">
        <w:del w:id="5" w:author="Olive,Kelly J (BPA) - PSS-6" w:date="2025-01-17T10:59:00Z" w16du:dateUtc="2025-01-17T18:59:00Z">
          <w:r w:rsidR="001220D2" w:rsidDel="00D44394">
            <w:rPr>
              <w:noProof/>
              <w:szCs w:val="22"/>
            </w:rPr>
            <w:delText>1/17/2025 10:44 AM</w:delText>
          </w:r>
        </w:del>
      </w:ins>
      <w:ins w:id="6" w:author="Oberhausen,Elizabeth S (BPA) - PSS-6" w:date="2025-01-17T10:23:00Z" w16du:dateUtc="2025-01-17T18:23:00Z">
        <w:del w:id="7" w:author="Olive,Kelly J (BPA) - PSS-6" w:date="2025-01-17T10:59:00Z" w16du:dateUtc="2025-01-17T18:59:00Z">
          <w:r w:rsidR="00A6149D" w:rsidDel="00D44394">
            <w:rPr>
              <w:noProof/>
              <w:szCs w:val="22"/>
            </w:rPr>
            <w:delText>1/17/2025 10:18 AM</w:delText>
          </w:r>
        </w:del>
      </w:ins>
      <w:ins w:id="8" w:author="Lichtenfels,Michelle E (BPA) - PS-6" w:date="2025-01-17T09:04:00Z" w16du:dateUtc="2025-01-17T17:04:00Z">
        <w:del w:id="9" w:author="Olive,Kelly J (BPA) - PSS-6" w:date="2025-01-17T10:59:00Z" w16du:dateUtc="2025-01-17T18:59:00Z">
          <w:r w:rsidR="001C5A84" w:rsidDel="00D44394">
            <w:rPr>
              <w:noProof/>
              <w:szCs w:val="22"/>
            </w:rPr>
            <w:delText>1/17/2025 8:59 AM</w:delText>
          </w:r>
        </w:del>
      </w:ins>
      <w:del w:id="10" w:author="Olive,Kelly J (BPA) - PSS-6" w:date="2025-01-17T10:59:00Z" w16du:dateUtc="2025-01-17T18:59:00Z">
        <w:r w:rsidR="003435B4" w:rsidDel="00D44394">
          <w:rPr>
            <w:noProof/>
            <w:szCs w:val="22"/>
          </w:rPr>
          <w:delText>1/17/2025 12:06 AM</w:delText>
        </w:r>
      </w:del>
      <w:r w:rsidRPr="003A0D33">
        <w:rPr>
          <w:szCs w:val="22"/>
        </w:rPr>
        <w:fldChar w:fldCharType="end"/>
      </w:r>
    </w:p>
    <w:p w14:paraId="1CB0195A" w14:textId="77777777" w:rsidR="00EF3822" w:rsidRPr="0017560E" w:rsidRDefault="00EF3822" w:rsidP="00EF3822">
      <w:pPr>
        <w:ind w:left="5760"/>
        <w:rPr>
          <w:sz w:val="20"/>
          <w:szCs w:val="20"/>
        </w:rPr>
      </w:pPr>
      <w:r w:rsidRPr="0017560E">
        <w:rPr>
          <w:i/>
          <w:iCs/>
          <w:color w:val="FF00FF"/>
          <w:sz w:val="20"/>
          <w:szCs w:val="20"/>
        </w:rPr>
        <w:t>{When finalized, delete date here and move it to the author information line at the bottom of signature page.}</w:t>
      </w:r>
    </w:p>
    <w:p w14:paraId="2AC94506" w14:textId="77777777" w:rsidR="00EF3822" w:rsidRDefault="00EF3822" w:rsidP="00EF3822">
      <w:pPr>
        <w:tabs>
          <w:tab w:val="left" w:pos="5040"/>
        </w:tabs>
        <w:spacing w:line="360" w:lineRule="auto"/>
        <w:jc w:val="center"/>
        <w:rPr>
          <w:b/>
          <w:szCs w:val="22"/>
        </w:rPr>
      </w:pPr>
    </w:p>
    <w:p w14:paraId="0669BAEB" w14:textId="77777777" w:rsidR="00EF3822" w:rsidRPr="001A25CF" w:rsidRDefault="00EF3822" w:rsidP="00EF3822">
      <w:pPr>
        <w:tabs>
          <w:tab w:val="left" w:pos="5040"/>
        </w:tabs>
        <w:spacing w:line="360" w:lineRule="auto"/>
        <w:jc w:val="center"/>
        <w:rPr>
          <w:b/>
          <w:szCs w:val="22"/>
        </w:rPr>
      </w:pPr>
    </w:p>
    <w:p w14:paraId="213484A4" w14:textId="77777777" w:rsidR="00EF3822" w:rsidRPr="001A25CF" w:rsidRDefault="00EF3822" w:rsidP="00EF3822">
      <w:pPr>
        <w:tabs>
          <w:tab w:val="left" w:pos="5040"/>
        </w:tabs>
        <w:spacing w:line="360" w:lineRule="auto"/>
        <w:jc w:val="center"/>
        <w:rPr>
          <w:b/>
          <w:szCs w:val="22"/>
        </w:rPr>
      </w:pPr>
      <w:r w:rsidRPr="001A25CF">
        <w:rPr>
          <w:b/>
          <w:szCs w:val="22"/>
        </w:rPr>
        <w:t>POWER SALES AGREEMENT</w:t>
      </w:r>
    </w:p>
    <w:p w14:paraId="76D1550D" w14:textId="77777777" w:rsidR="00EF3822" w:rsidRPr="001A25CF" w:rsidRDefault="00EF3822" w:rsidP="00EF3822">
      <w:pPr>
        <w:spacing w:line="360" w:lineRule="auto"/>
        <w:jc w:val="center"/>
        <w:rPr>
          <w:b/>
          <w:szCs w:val="22"/>
        </w:rPr>
      </w:pPr>
      <w:r w:rsidRPr="001A25CF">
        <w:rPr>
          <w:b/>
          <w:szCs w:val="22"/>
        </w:rPr>
        <w:t>executed by the</w:t>
      </w:r>
    </w:p>
    <w:p w14:paraId="57B8CCE1" w14:textId="77777777" w:rsidR="00EF3822" w:rsidRPr="001A25CF" w:rsidRDefault="00EF3822" w:rsidP="00EF3822">
      <w:pPr>
        <w:spacing w:line="360" w:lineRule="auto"/>
        <w:jc w:val="center"/>
        <w:rPr>
          <w:b/>
          <w:szCs w:val="22"/>
        </w:rPr>
      </w:pPr>
      <w:r w:rsidRPr="001A25CF">
        <w:rPr>
          <w:b/>
          <w:szCs w:val="22"/>
        </w:rPr>
        <w:t>BONNEVILLE POWER ADMINISTRATION</w:t>
      </w:r>
    </w:p>
    <w:p w14:paraId="6798C900" w14:textId="77777777" w:rsidR="00EF3822" w:rsidRPr="001A25CF" w:rsidRDefault="00EF3822" w:rsidP="00EF3822">
      <w:pPr>
        <w:spacing w:line="360" w:lineRule="auto"/>
        <w:jc w:val="center"/>
        <w:rPr>
          <w:b/>
          <w:szCs w:val="22"/>
        </w:rPr>
      </w:pPr>
      <w:r w:rsidRPr="001A25CF">
        <w:rPr>
          <w:b/>
          <w:szCs w:val="22"/>
        </w:rPr>
        <w:t>and</w:t>
      </w:r>
    </w:p>
    <w:p w14:paraId="6B63E91A" w14:textId="77777777" w:rsidR="00EF3822" w:rsidRPr="001A25CF" w:rsidRDefault="00EF3822" w:rsidP="00EF3822">
      <w:pPr>
        <w:spacing w:line="360" w:lineRule="auto"/>
        <w:jc w:val="center"/>
        <w:rPr>
          <w:b/>
          <w:szCs w:val="22"/>
        </w:rPr>
      </w:pPr>
      <w:r w:rsidRPr="001A25CF">
        <w:rPr>
          <w:b/>
          <w:color w:val="FF0000"/>
          <w:szCs w:val="22"/>
        </w:rPr>
        <w:t>«FULL NAME OF CUSTOMER»</w:t>
      </w:r>
    </w:p>
    <w:p w14:paraId="72F27E0F" w14:textId="77777777" w:rsidR="00EF3822" w:rsidRPr="001A25CF" w:rsidRDefault="00EF3822" w:rsidP="00EF3822">
      <w:pPr>
        <w:spacing w:line="360" w:lineRule="auto"/>
        <w:jc w:val="center"/>
        <w:rPr>
          <w:szCs w:val="22"/>
        </w:rPr>
      </w:pPr>
    </w:p>
    <w:p w14:paraId="5BDAE9C7" w14:textId="77777777" w:rsidR="00EF3822" w:rsidRPr="001A25CF" w:rsidRDefault="00EF3822" w:rsidP="00961593">
      <w:pPr>
        <w:pStyle w:val="SECTIONHEADER"/>
        <w:pBdr>
          <w:bottom w:val="single" w:sz="4" w:space="1" w:color="auto"/>
        </w:pBdr>
        <w:jc w:val="center"/>
      </w:pPr>
      <w:bookmarkStart w:id="11" w:name="_Toc185493754"/>
      <w:bookmarkStart w:id="12" w:name="_Toc185494190"/>
      <w:r w:rsidRPr="001A25CF">
        <w:t>Table of Contents</w:t>
      </w:r>
      <w:bookmarkEnd w:id="11"/>
      <w:bookmarkEnd w:id="12"/>
    </w:p>
    <w:p w14:paraId="1F8F4CF7" w14:textId="77777777" w:rsidR="00D30D3D" w:rsidRDefault="00D30D3D">
      <w:pPr>
        <w:pStyle w:val="TOC1"/>
        <w:rPr>
          <w:szCs w:val="22"/>
        </w:rPr>
      </w:pPr>
    </w:p>
    <w:p w14:paraId="1874F5CC" w14:textId="73F66018" w:rsidR="00961593" w:rsidRPr="003E2D52" w:rsidRDefault="00CD001E">
      <w:pPr>
        <w:pStyle w:val="TOC1"/>
        <w:rPr>
          <w:rFonts w:asciiTheme="minorHAnsi" w:eastAsiaTheme="minorEastAsia" w:hAnsiTheme="minorHAnsi" w:cstheme="minorBidi"/>
          <w:kern w:val="2"/>
          <w:sz w:val="24"/>
          <w:szCs w:val="24"/>
          <w14:ligatures w14:val="standardContextual"/>
        </w:rPr>
      </w:pPr>
      <w:r w:rsidRPr="00801B91">
        <w:rPr>
          <w:szCs w:val="22"/>
        </w:rPr>
        <w:fldChar w:fldCharType="begin"/>
      </w:r>
      <w:r w:rsidRPr="00801B91">
        <w:rPr>
          <w:szCs w:val="22"/>
        </w:rPr>
        <w:instrText xml:space="preserve"> TOC \o "1-1" \h \z \u </w:instrText>
      </w:r>
      <w:r w:rsidRPr="00801B91">
        <w:rPr>
          <w:szCs w:val="22"/>
        </w:rPr>
        <w:fldChar w:fldCharType="separate"/>
      </w:r>
      <w:hyperlink w:anchor="_Toc185494192" w:history="1">
        <w:r w:rsidR="00961593" w:rsidRPr="003E2D52">
          <w:rPr>
            <w:rStyle w:val="Hyperlink"/>
          </w:rPr>
          <w:t>1.</w:t>
        </w:r>
        <w:r w:rsidR="00961593" w:rsidRPr="003E2D52">
          <w:rPr>
            <w:rFonts w:asciiTheme="minorHAnsi" w:eastAsiaTheme="minorEastAsia" w:hAnsiTheme="minorHAnsi" w:cstheme="minorBidi"/>
            <w:kern w:val="2"/>
            <w:sz w:val="24"/>
            <w:szCs w:val="24"/>
            <w14:ligatures w14:val="standardContextual"/>
          </w:rPr>
          <w:tab/>
        </w:r>
        <w:r w:rsidR="00961593" w:rsidRPr="003E2D52">
          <w:rPr>
            <w:rStyle w:val="Hyperlink"/>
          </w:rPr>
          <w:t>TERM</w:t>
        </w:r>
        <w:r w:rsidR="00961593" w:rsidRPr="003E2D52">
          <w:rPr>
            <w:webHidden/>
          </w:rPr>
          <w:tab/>
        </w:r>
        <w:r w:rsidR="00961593" w:rsidRPr="003E2D52">
          <w:rPr>
            <w:webHidden/>
          </w:rPr>
          <w:fldChar w:fldCharType="begin"/>
        </w:r>
        <w:r w:rsidR="00961593" w:rsidRPr="003E2D52">
          <w:rPr>
            <w:webHidden/>
          </w:rPr>
          <w:instrText xml:space="preserve"> PAGEREF _Toc185494192 \h </w:instrText>
        </w:r>
        <w:r w:rsidR="00961593" w:rsidRPr="003E2D52">
          <w:rPr>
            <w:webHidden/>
          </w:rPr>
        </w:r>
        <w:r w:rsidR="00961593" w:rsidRPr="003E2D52">
          <w:rPr>
            <w:webHidden/>
          </w:rPr>
          <w:fldChar w:fldCharType="separate"/>
        </w:r>
        <w:r w:rsidR="00CF0551">
          <w:rPr>
            <w:webHidden/>
          </w:rPr>
          <w:t>5</w:t>
        </w:r>
        <w:r w:rsidR="00961593" w:rsidRPr="003E2D52">
          <w:rPr>
            <w:webHidden/>
          </w:rPr>
          <w:fldChar w:fldCharType="end"/>
        </w:r>
      </w:hyperlink>
    </w:p>
    <w:p w14:paraId="4032FE9E" w14:textId="76A5F83C" w:rsidR="00961593" w:rsidRPr="003E2D52" w:rsidRDefault="00961593">
      <w:pPr>
        <w:pStyle w:val="TOC1"/>
        <w:rPr>
          <w:rFonts w:asciiTheme="minorHAnsi" w:eastAsiaTheme="minorEastAsia" w:hAnsiTheme="minorHAnsi" w:cstheme="minorBidi"/>
          <w:kern w:val="2"/>
          <w:sz w:val="24"/>
          <w:szCs w:val="24"/>
          <w14:ligatures w14:val="standardContextual"/>
        </w:rPr>
      </w:pPr>
      <w:hyperlink w:anchor="_Toc185494194" w:history="1">
        <w:r w:rsidRPr="003E2D52">
          <w:rPr>
            <w:rStyle w:val="Hyperlink"/>
          </w:rPr>
          <w:t>2.</w:t>
        </w:r>
        <w:r w:rsidRPr="003E2D52">
          <w:rPr>
            <w:rFonts w:asciiTheme="minorHAnsi" w:eastAsiaTheme="minorEastAsia" w:hAnsiTheme="minorHAnsi" w:cstheme="minorBidi"/>
            <w:kern w:val="2"/>
            <w:sz w:val="24"/>
            <w:szCs w:val="24"/>
            <w14:ligatures w14:val="standardContextual"/>
          </w:rPr>
          <w:tab/>
        </w:r>
        <w:r w:rsidRPr="003E2D52">
          <w:rPr>
            <w:rStyle w:val="Hyperlink"/>
          </w:rPr>
          <w:t>DEFINITIONS</w:t>
        </w:r>
        <w:r w:rsidRPr="003E2D52">
          <w:rPr>
            <w:webHidden/>
          </w:rPr>
          <w:tab/>
        </w:r>
        <w:r w:rsidRPr="003E2D52">
          <w:rPr>
            <w:webHidden/>
          </w:rPr>
          <w:fldChar w:fldCharType="begin"/>
        </w:r>
        <w:r w:rsidRPr="003E2D52">
          <w:rPr>
            <w:webHidden/>
          </w:rPr>
          <w:instrText xml:space="preserve"> PAGEREF _Toc185494194 \h </w:instrText>
        </w:r>
        <w:r w:rsidRPr="003E2D52">
          <w:rPr>
            <w:webHidden/>
          </w:rPr>
        </w:r>
        <w:r w:rsidRPr="003E2D52">
          <w:rPr>
            <w:webHidden/>
          </w:rPr>
          <w:fldChar w:fldCharType="separate"/>
        </w:r>
        <w:r w:rsidR="00CF0551">
          <w:rPr>
            <w:webHidden/>
          </w:rPr>
          <w:t>7</w:t>
        </w:r>
        <w:r w:rsidRPr="003E2D52">
          <w:rPr>
            <w:webHidden/>
          </w:rPr>
          <w:fldChar w:fldCharType="end"/>
        </w:r>
      </w:hyperlink>
    </w:p>
    <w:p w14:paraId="63FD12BB" w14:textId="77777777" w:rsidR="00961593" w:rsidRPr="003E2D52" w:rsidRDefault="00961593" w:rsidP="00961593">
      <w:pPr>
        <w:rPr>
          <w:rFonts w:eastAsiaTheme="minorEastAsia"/>
          <w:noProof/>
        </w:rPr>
      </w:pPr>
      <w:r w:rsidRPr="003E2D52">
        <w:rPr>
          <w:i/>
          <w:noProof/>
          <w:color w:val="008000"/>
        </w:rPr>
        <w:t xml:space="preserve">Include for </w:t>
      </w:r>
      <w:r w:rsidRPr="003E2D52">
        <w:rPr>
          <w:b/>
          <w:i/>
          <w:noProof/>
          <w:color w:val="008000"/>
        </w:rPr>
        <w:t>LOAD FOLLOWING</w:t>
      </w:r>
      <w:r w:rsidRPr="003E2D52">
        <w:rPr>
          <w:i/>
          <w:noProof/>
          <w:color w:val="008000"/>
        </w:rPr>
        <w:t xml:space="preserve"> template:</w:t>
      </w:r>
    </w:p>
    <w:p w14:paraId="7F5ED15B" w14:textId="6F5961FB" w:rsidR="00961593" w:rsidRPr="003E2D52" w:rsidRDefault="00961593">
      <w:pPr>
        <w:pStyle w:val="TOC1"/>
        <w:rPr>
          <w:rFonts w:asciiTheme="minorHAnsi" w:eastAsiaTheme="minorEastAsia" w:hAnsiTheme="minorHAnsi" w:cstheme="minorBidi"/>
          <w:kern w:val="2"/>
          <w:sz w:val="24"/>
          <w:szCs w:val="24"/>
          <w14:ligatures w14:val="standardContextual"/>
        </w:rPr>
      </w:pPr>
      <w:hyperlink w:anchor="_Toc185494195" w:history="1">
        <w:r w:rsidRPr="003E2D52">
          <w:rPr>
            <w:rStyle w:val="Hyperlink"/>
          </w:rPr>
          <w:t>3.</w:t>
        </w:r>
        <w:r w:rsidRPr="003E2D52">
          <w:rPr>
            <w:rFonts w:asciiTheme="minorHAnsi" w:eastAsiaTheme="minorEastAsia" w:hAnsiTheme="minorHAnsi" w:cstheme="minorBidi"/>
            <w:kern w:val="2"/>
            <w:sz w:val="24"/>
            <w:szCs w:val="24"/>
            <w14:ligatures w14:val="standardContextual"/>
          </w:rPr>
          <w:tab/>
        </w:r>
        <w:r w:rsidRPr="003E2D52">
          <w:rPr>
            <w:rStyle w:val="Hyperlink"/>
          </w:rPr>
          <w:t>LOAD FOLLOWING POWER PURCHASE OBLIGATION</w:t>
        </w:r>
        <w:r w:rsidRPr="003E2D52">
          <w:rPr>
            <w:webHidden/>
          </w:rPr>
          <w:tab/>
        </w:r>
        <w:r w:rsidRPr="003E2D52">
          <w:rPr>
            <w:webHidden/>
          </w:rPr>
          <w:fldChar w:fldCharType="begin"/>
        </w:r>
        <w:r w:rsidRPr="003E2D52">
          <w:rPr>
            <w:webHidden/>
          </w:rPr>
          <w:instrText xml:space="preserve"> PAGEREF _Toc185494195 \h </w:instrText>
        </w:r>
        <w:r w:rsidRPr="003E2D52">
          <w:rPr>
            <w:webHidden/>
          </w:rPr>
        </w:r>
        <w:r w:rsidRPr="003E2D52">
          <w:rPr>
            <w:webHidden/>
          </w:rPr>
          <w:fldChar w:fldCharType="separate"/>
        </w:r>
        <w:r w:rsidR="00CF0551">
          <w:rPr>
            <w:webHidden/>
          </w:rPr>
          <w:t>23</w:t>
        </w:r>
        <w:r w:rsidRPr="003E2D52">
          <w:rPr>
            <w:webHidden/>
          </w:rPr>
          <w:fldChar w:fldCharType="end"/>
        </w:r>
      </w:hyperlink>
    </w:p>
    <w:p w14:paraId="674A5132" w14:textId="77777777" w:rsidR="00961593" w:rsidRPr="00093886" w:rsidRDefault="00961593" w:rsidP="00961593">
      <w:pPr>
        <w:tabs>
          <w:tab w:val="left" w:pos="1080"/>
          <w:tab w:val="right" w:leader="dot" w:pos="8820"/>
          <w:tab w:val="right" w:pos="9180"/>
        </w:tabs>
        <w:rPr>
          <w:b/>
          <w:i/>
          <w:noProof/>
          <w:color w:val="008000"/>
        </w:rPr>
      </w:pPr>
      <w:r w:rsidRPr="003E2D52">
        <w:rPr>
          <w:i/>
          <w:noProof/>
          <w:color w:val="008000"/>
        </w:rPr>
        <w:t xml:space="preserve">END </w:t>
      </w:r>
      <w:r w:rsidRPr="003E2D52">
        <w:rPr>
          <w:b/>
          <w:i/>
          <w:noProof/>
          <w:color w:val="008000"/>
        </w:rPr>
        <w:t>LOAD FOLLOWING</w:t>
      </w:r>
      <w:r w:rsidRPr="003E2D52">
        <w:rPr>
          <w:i/>
          <w:noProof/>
          <w:color w:val="008000"/>
        </w:rPr>
        <w:t xml:space="preserve"> template.</w:t>
      </w:r>
    </w:p>
    <w:p w14:paraId="2919D3D7" w14:textId="77777777" w:rsidR="00961593" w:rsidRDefault="00961593" w:rsidP="00961593">
      <w:pPr>
        <w:rPr>
          <w:i/>
          <w:noProof/>
          <w:color w:val="008000"/>
        </w:rPr>
      </w:pPr>
      <w:r w:rsidRPr="00E9558F">
        <w:rPr>
          <w:i/>
          <w:noProof/>
          <w:color w:val="008000"/>
        </w:rPr>
        <w:t xml:space="preserve">Include for </w:t>
      </w:r>
      <w:r w:rsidRPr="00E9558F">
        <w:rPr>
          <w:b/>
          <w:i/>
          <w:noProof/>
          <w:color w:val="008000"/>
        </w:rPr>
        <w:t>BLOCK</w:t>
      </w:r>
      <w:r>
        <w:rPr>
          <w:b/>
          <w:i/>
          <w:noProof/>
          <w:color w:val="008000"/>
        </w:rPr>
        <w:t xml:space="preserve"> </w:t>
      </w:r>
      <w:r w:rsidRPr="00F0241B">
        <w:rPr>
          <w:i/>
          <w:noProof/>
          <w:color w:val="008000"/>
        </w:rPr>
        <w:t>template</w:t>
      </w:r>
      <w:r w:rsidRPr="00D94E04">
        <w:rPr>
          <w:i/>
          <w:noProof/>
          <w:color w:val="008000"/>
        </w:rPr>
        <w:t>:</w:t>
      </w:r>
    </w:p>
    <w:p w14:paraId="5EE0AF6D" w14:textId="77777777" w:rsidR="00961593" w:rsidRPr="0014756D" w:rsidRDefault="00961593" w:rsidP="00961593">
      <w:pPr>
        <w:rPr>
          <w:rFonts w:eastAsiaTheme="minorEastAsia"/>
          <w:noProof/>
        </w:rPr>
      </w:pPr>
      <w:r w:rsidRPr="007B106E">
        <w:rPr>
          <w:i/>
          <w:noProof/>
          <w:color w:val="FF00FF"/>
        </w:rPr>
        <w:t>Drafter’s Note: Delete the Block product not purchased</w:t>
      </w:r>
      <w:r>
        <w:rPr>
          <w:i/>
          <w:noProof/>
          <w:color w:val="FF00FF"/>
        </w:rPr>
        <w:t>.</w:t>
      </w:r>
    </w:p>
    <w:p w14:paraId="739287B7" w14:textId="47C5033A" w:rsidR="00961593" w:rsidRDefault="00961593">
      <w:pPr>
        <w:pStyle w:val="TOC1"/>
        <w:rPr>
          <w:rFonts w:asciiTheme="minorHAnsi" w:eastAsiaTheme="minorEastAsia" w:hAnsiTheme="minorHAnsi" w:cstheme="minorBidi"/>
          <w:kern w:val="2"/>
          <w:sz w:val="24"/>
          <w:szCs w:val="24"/>
          <w14:ligatures w14:val="standardContextual"/>
        </w:rPr>
      </w:pPr>
      <w:hyperlink w:anchor="_Toc185494196" w:history="1">
        <w:r w:rsidRPr="00E56C31">
          <w:rPr>
            <w:rStyle w:val="Hyperlink"/>
          </w:rPr>
          <w:t>3.</w:t>
        </w:r>
        <w:r>
          <w:rPr>
            <w:rFonts w:asciiTheme="minorHAnsi" w:eastAsiaTheme="minorEastAsia" w:hAnsiTheme="minorHAnsi" w:cstheme="minorBidi"/>
            <w:kern w:val="2"/>
            <w:sz w:val="24"/>
            <w:szCs w:val="24"/>
            <w14:ligatures w14:val="standardContextual"/>
          </w:rPr>
          <w:tab/>
        </w:r>
        <w:r w:rsidRPr="00E56C31">
          <w:rPr>
            <w:rStyle w:val="Hyperlink"/>
          </w:rPr>
          <w:t>BLOCK POWER PURCHASE OBLIGATION WITHOUT SHAPING CAPACITY</w:t>
        </w:r>
        <w:r>
          <w:rPr>
            <w:webHidden/>
          </w:rPr>
          <w:tab/>
        </w:r>
        <w:r>
          <w:rPr>
            <w:webHidden/>
          </w:rPr>
          <w:fldChar w:fldCharType="begin"/>
        </w:r>
        <w:r>
          <w:rPr>
            <w:webHidden/>
          </w:rPr>
          <w:instrText xml:space="preserve"> PAGEREF _Toc185494196 \h </w:instrText>
        </w:r>
        <w:r>
          <w:rPr>
            <w:webHidden/>
          </w:rPr>
        </w:r>
        <w:r>
          <w:rPr>
            <w:webHidden/>
          </w:rPr>
          <w:fldChar w:fldCharType="separate"/>
        </w:r>
        <w:r w:rsidR="00CF0551">
          <w:rPr>
            <w:webHidden/>
          </w:rPr>
          <w:t>23</w:t>
        </w:r>
        <w:r>
          <w:rPr>
            <w:webHidden/>
          </w:rPr>
          <w:fldChar w:fldCharType="end"/>
        </w:r>
      </w:hyperlink>
    </w:p>
    <w:p w14:paraId="576D7AD4" w14:textId="2F81CC84" w:rsidR="00961593" w:rsidRDefault="00961593">
      <w:pPr>
        <w:pStyle w:val="TOC1"/>
        <w:rPr>
          <w:rFonts w:asciiTheme="minorHAnsi" w:eastAsiaTheme="minorEastAsia" w:hAnsiTheme="minorHAnsi" w:cstheme="minorBidi"/>
          <w:kern w:val="2"/>
          <w:sz w:val="24"/>
          <w:szCs w:val="24"/>
          <w14:ligatures w14:val="standardContextual"/>
        </w:rPr>
      </w:pPr>
      <w:hyperlink w:anchor="_Toc185494197" w:history="1">
        <w:r w:rsidRPr="00E56C31">
          <w:rPr>
            <w:rStyle w:val="Hyperlink"/>
            <w:bCs/>
          </w:rPr>
          <w:t>3.</w:t>
        </w:r>
        <w:r>
          <w:rPr>
            <w:rFonts w:asciiTheme="minorHAnsi" w:eastAsiaTheme="minorEastAsia" w:hAnsiTheme="minorHAnsi" w:cstheme="minorBidi"/>
            <w:kern w:val="2"/>
            <w:sz w:val="24"/>
            <w:szCs w:val="24"/>
            <w14:ligatures w14:val="standardContextual"/>
          </w:rPr>
          <w:tab/>
        </w:r>
        <w:r w:rsidRPr="00E56C31">
          <w:rPr>
            <w:rStyle w:val="Hyperlink"/>
            <w:bCs/>
          </w:rPr>
          <w:t>BLOCK POWER PURCHASE OBLIGATION WITH SHAPING CAPACITY</w:t>
        </w:r>
        <w:r>
          <w:rPr>
            <w:webHidden/>
          </w:rPr>
          <w:tab/>
        </w:r>
        <w:r>
          <w:rPr>
            <w:webHidden/>
          </w:rPr>
          <w:fldChar w:fldCharType="begin"/>
        </w:r>
        <w:r>
          <w:rPr>
            <w:webHidden/>
          </w:rPr>
          <w:instrText xml:space="preserve"> PAGEREF _Toc185494197 \h </w:instrText>
        </w:r>
        <w:r>
          <w:rPr>
            <w:webHidden/>
          </w:rPr>
        </w:r>
        <w:r>
          <w:rPr>
            <w:webHidden/>
          </w:rPr>
          <w:fldChar w:fldCharType="separate"/>
        </w:r>
        <w:r w:rsidR="00CF0551">
          <w:rPr>
            <w:webHidden/>
          </w:rPr>
          <w:t>24</w:t>
        </w:r>
        <w:r>
          <w:rPr>
            <w:webHidden/>
          </w:rPr>
          <w:fldChar w:fldCharType="end"/>
        </w:r>
      </w:hyperlink>
    </w:p>
    <w:p w14:paraId="797A4F8C" w14:textId="77777777" w:rsidR="00961593" w:rsidRPr="00D94E04" w:rsidRDefault="00961593" w:rsidP="00961593">
      <w:pPr>
        <w:keepNext/>
        <w:tabs>
          <w:tab w:val="left" w:pos="1080"/>
          <w:tab w:val="right" w:leader="dot" w:pos="8820"/>
          <w:tab w:val="right" w:pos="9180"/>
        </w:tabs>
        <w:rPr>
          <w:i/>
          <w:noProof/>
          <w:color w:val="008000"/>
        </w:rPr>
      </w:pPr>
      <w:r w:rsidRPr="00E9558F">
        <w:rPr>
          <w:i/>
          <w:noProof/>
          <w:color w:val="008000"/>
        </w:rPr>
        <w:t>END</w:t>
      </w:r>
      <w:r w:rsidRPr="00F0241B">
        <w:rPr>
          <w:b/>
          <w:i/>
          <w:noProof/>
          <w:color w:val="008000"/>
        </w:rPr>
        <w:t xml:space="preserve"> </w:t>
      </w:r>
      <w:r w:rsidRPr="003525AC">
        <w:rPr>
          <w:b/>
          <w:i/>
          <w:noProof/>
          <w:color w:val="008000"/>
        </w:rPr>
        <w:t>BLOCK</w:t>
      </w:r>
      <w:r>
        <w:rPr>
          <w:i/>
          <w:noProof/>
          <w:color w:val="008000"/>
        </w:rPr>
        <w:t xml:space="preserve"> template.</w:t>
      </w:r>
    </w:p>
    <w:p w14:paraId="644AAF2F" w14:textId="77777777" w:rsidR="00961593" w:rsidRPr="00CD001E" w:rsidRDefault="00961593" w:rsidP="00961593">
      <w:pPr>
        <w:tabs>
          <w:tab w:val="left" w:pos="1080"/>
          <w:tab w:val="right" w:leader="dot" w:pos="8820"/>
          <w:tab w:val="right" w:pos="9180"/>
        </w:tabs>
        <w:rPr>
          <w:i/>
          <w:noProof/>
          <w:color w:val="008000"/>
        </w:rPr>
      </w:pPr>
      <w:r w:rsidRPr="003525AC">
        <w:rPr>
          <w:i/>
          <w:noProof/>
          <w:color w:val="008000"/>
        </w:rPr>
        <w:t xml:space="preserve">Include for </w:t>
      </w:r>
      <w:r>
        <w:rPr>
          <w:b/>
          <w:i/>
          <w:noProof/>
          <w:color w:val="008000"/>
        </w:rPr>
        <w:t>LOAD FOLLOWING</w:t>
      </w:r>
      <w:r w:rsidRPr="003525AC">
        <w:rPr>
          <w:b/>
          <w:i/>
          <w:noProof/>
          <w:color w:val="008000"/>
        </w:rPr>
        <w:t xml:space="preserve"> </w:t>
      </w:r>
      <w:r w:rsidRPr="003525AC">
        <w:rPr>
          <w:i/>
          <w:noProof/>
          <w:color w:val="008000"/>
        </w:rPr>
        <w:t xml:space="preserve">and </w:t>
      </w:r>
      <w:r w:rsidRPr="003525AC">
        <w:rPr>
          <w:b/>
          <w:i/>
          <w:noProof/>
          <w:color w:val="008000"/>
        </w:rPr>
        <w:t>B</w:t>
      </w:r>
      <w:r>
        <w:rPr>
          <w:b/>
          <w:i/>
          <w:noProof/>
          <w:color w:val="008000"/>
        </w:rPr>
        <w:t xml:space="preserve">LOCK </w:t>
      </w:r>
      <w:r w:rsidRPr="003525AC">
        <w:rPr>
          <w:i/>
          <w:noProof/>
          <w:color w:val="008000"/>
        </w:rPr>
        <w:t>templates:</w:t>
      </w:r>
    </w:p>
    <w:p w14:paraId="1A44F78F" w14:textId="1EBC5119" w:rsidR="00961593" w:rsidRDefault="00961593">
      <w:pPr>
        <w:pStyle w:val="TOC1"/>
        <w:rPr>
          <w:rFonts w:asciiTheme="minorHAnsi" w:eastAsiaTheme="minorEastAsia" w:hAnsiTheme="minorHAnsi" w:cstheme="minorBidi"/>
          <w:kern w:val="2"/>
          <w:sz w:val="24"/>
          <w:szCs w:val="24"/>
          <w14:ligatures w14:val="standardContextual"/>
        </w:rPr>
      </w:pPr>
      <w:hyperlink w:anchor="_Toc185494199" w:history="1">
        <w:r w:rsidRPr="00E56C31">
          <w:rPr>
            <w:rStyle w:val="Hyperlink"/>
          </w:rPr>
          <w:t>4.</w:t>
        </w:r>
        <w:r>
          <w:rPr>
            <w:rFonts w:asciiTheme="minorHAnsi" w:eastAsiaTheme="minorEastAsia" w:hAnsiTheme="minorHAnsi" w:cstheme="minorBidi"/>
            <w:kern w:val="2"/>
            <w:sz w:val="24"/>
            <w:szCs w:val="24"/>
            <w14:ligatures w14:val="standardContextual"/>
          </w:rPr>
          <w:tab/>
        </w:r>
        <w:r w:rsidRPr="00E56C31">
          <w:rPr>
            <w:rStyle w:val="Hyperlink"/>
          </w:rPr>
          <w:t>THIS SECTION INTENTIONALLY LEFT BLANK</w:t>
        </w:r>
        <w:r>
          <w:rPr>
            <w:webHidden/>
          </w:rPr>
          <w:tab/>
        </w:r>
        <w:r>
          <w:rPr>
            <w:webHidden/>
          </w:rPr>
          <w:fldChar w:fldCharType="begin"/>
        </w:r>
        <w:r>
          <w:rPr>
            <w:webHidden/>
          </w:rPr>
          <w:instrText xml:space="preserve"> PAGEREF _Toc185494199 \h </w:instrText>
        </w:r>
        <w:r>
          <w:rPr>
            <w:webHidden/>
          </w:rPr>
        </w:r>
        <w:r>
          <w:rPr>
            <w:webHidden/>
          </w:rPr>
          <w:fldChar w:fldCharType="separate"/>
        </w:r>
        <w:r w:rsidR="00CF0551">
          <w:rPr>
            <w:webHidden/>
          </w:rPr>
          <w:t>39</w:t>
        </w:r>
        <w:r>
          <w:rPr>
            <w:webHidden/>
          </w:rPr>
          <w:fldChar w:fldCharType="end"/>
        </w:r>
      </w:hyperlink>
    </w:p>
    <w:p w14:paraId="62D9DC6C" w14:textId="7C3425A6" w:rsidR="00961593" w:rsidRDefault="00961593">
      <w:pPr>
        <w:pStyle w:val="TOC1"/>
        <w:rPr>
          <w:rStyle w:val="Hyperlink"/>
        </w:rPr>
      </w:pPr>
      <w:hyperlink w:anchor="_Toc185494200" w:history="1">
        <w:r w:rsidRPr="00E56C31">
          <w:rPr>
            <w:rStyle w:val="Hyperlink"/>
          </w:rPr>
          <w:t>5.</w:t>
        </w:r>
        <w:r>
          <w:rPr>
            <w:rFonts w:asciiTheme="minorHAnsi" w:eastAsiaTheme="minorEastAsia" w:hAnsiTheme="minorHAnsi" w:cstheme="minorBidi"/>
            <w:kern w:val="2"/>
            <w:sz w:val="24"/>
            <w:szCs w:val="24"/>
            <w14:ligatures w14:val="standardContextual"/>
          </w:rPr>
          <w:tab/>
        </w:r>
        <w:r w:rsidRPr="00E56C31">
          <w:rPr>
            <w:rStyle w:val="Hyperlink"/>
          </w:rPr>
          <w:t>THIS SECTION INTENTIONALLY LEFT BLANK</w:t>
        </w:r>
        <w:r>
          <w:rPr>
            <w:webHidden/>
          </w:rPr>
          <w:tab/>
        </w:r>
        <w:r>
          <w:rPr>
            <w:webHidden/>
          </w:rPr>
          <w:fldChar w:fldCharType="begin"/>
        </w:r>
        <w:r>
          <w:rPr>
            <w:webHidden/>
          </w:rPr>
          <w:instrText xml:space="preserve"> PAGEREF _Toc185494200 \h </w:instrText>
        </w:r>
        <w:r>
          <w:rPr>
            <w:webHidden/>
          </w:rPr>
        </w:r>
        <w:r>
          <w:rPr>
            <w:webHidden/>
          </w:rPr>
          <w:fldChar w:fldCharType="separate"/>
        </w:r>
        <w:r w:rsidR="00CF0551">
          <w:rPr>
            <w:webHidden/>
          </w:rPr>
          <w:t>39</w:t>
        </w:r>
        <w:r>
          <w:rPr>
            <w:webHidden/>
          </w:rPr>
          <w:fldChar w:fldCharType="end"/>
        </w:r>
      </w:hyperlink>
    </w:p>
    <w:p w14:paraId="108BADF2" w14:textId="77777777" w:rsidR="00961593" w:rsidRDefault="00961593" w:rsidP="00961593">
      <w:pPr>
        <w:keepNext/>
        <w:tabs>
          <w:tab w:val="left" w:pos="1440"/>
          <w:tab w:val="left" w:pos="1627"/>
          <w:tab w:val="right" w:leader="dot" w:pos="8820"/>
          <w:tab w:val="right" w:pos="9180"/>
          <w:tab w:val="right" w:pos="9360"/>
        </w:tabs>
        <w:ind w:left="1440" w:hanging="1440"/>
        <w:rPr>
          <w:i/>
          <w:noProof/>
          <w:color w:val="008000"/>
        </w:rPr>
      </w:pPr>
      <w:r>
        <w:rPr>
          <w:i/>
          <w:noProof/>
          <w:color w:val="008000"/>
        </w:rPr>
        <w:t xml:space="preserve">END </w:t>
      </w:r>
      <w:r w:rsidRPr="003525AC">
        <w:rPr>
          <w:b/>
          <w:i/>
          <w:noProof/>
          <w:color w:val="008000"/>
        </w:rPr>
        <w:t>LOAD FOLLOWING</w:t>
      </w:r>
      <w:r>
        <w:rPr>
          <w:i/>
          <w:noProof/>
          <w:color w:val="008000"/>
        </w:rPr>
        <w:t xml:space="preserve"> and </w:t>
      </w:r>
      <w:r w:rsidRPr="003525AC">
        <w:rPr>
          <w:b/>
          <w:i/>
          <w:noProof/>
          <w:color w:val="008000"/>
        </w:rPr>
        <w:t>BLOCK</w:t>
      </w:r>
      <w:r>
        <w:rPr>
          <w:i/>
          <w:noProof/>
          <w:color w:val="008000"/>
        </w:rPr>
        <w:t xml:space="preserve"> templates.</w:t>
      </w:r>
    </w:p>
    <w:p w14:paraId="599CD316" w14:textId="77777777" w:rsidR="00961593" w:rsidRPr="0014756D" w:rsidRDefault="00961593" w:rsidP="00961593">
      <w:pPr>
        <w:keepNext/>
        <w:tabs>
          <w:tab w:val="left" w:pos="1440"/>
          <w:tab w:val="left" w:pos="1627"/>
          <w:tab w:val="right" w:leader="dot" w:pos="8820"/>
          <w:tab w:val="right" w:pos="9180"/>
          <w:tab w:val="right" w:pos="9360"/>
        </w:tabs>
        <w:ind w:left="1440" w:hanging="1440"/>
        <w:rPr>
          <w:i/>
          <w:noProof/>
          <w:color w:val="008000"/>
        </w:rPr>
      </w:pPr>
      <w:r w:rsidRPr="00E9558F">
        <w:rPr>
          <w:i/>
          <w:noProof/>
          <w:color w:val="008000"/>
        </w:rPr>
        <w:t>Include for</w:t>
      </w:r>
      <w:r>
        <w:rPr>
          <w:i/>
          <w:noProof/>
          <w:color w:val="008000"/>
        </w:rPr>
        <w:t xml:space="preserve"> </w:t>
      </w:r>
      <w:r>
        <w:rPr>
          <w:b/>
          <w:i/>
          <w:noProof/>
          <w:color w:val="008000"/>
        </w:rPr>
        <w:t>SLICE/BLOCK</w:t>
      </w:r>
      <w:r>
        <w:rPr>
          <w:i/>
          <w:noProof/>
          <w:color w:val="008000"/>
        </w:rPr>
        <w:t xml:space="preserve"> template:</w:t>
      </w:r>
    </w:p>
    <w:p w14:paraId="2D64C419" w14:textId="35F77EE3" w:rsidR="00961593" w:rsidRPr="00961593" w:rsidRDefault="00961593" w:rsidP="00961593">
      <w:pPr>
        <w:pStyle w:val="TOC1"/>
        <w:rPr>
          <w:rFonts w:asciiTheme="minorHAnsi" w:eastAsiaTheme="minorEastAsia" w:hAnsiTheme="minorHAnsi" w:cstheme="minorBidi"/>
          <w:kern w:val="2"/>
          <w:sz w:val="24"/>
          <w:szCs w:val="24"/>
          <w14:ligatures w14:val="standardContextual"/>
        </w:rPr>
      </w:pPr>
      <w:hyperlink w:anchor="_Toc185494198" w:history="1">
        <w:r w:rsidRPr="00E56C31">
          <w:rPr>
            <w:rStyle w:val="Hyperlink"/>
          </w:rPr>
          <w:t>3.</w:t>
        </w:r>
        <w:r>
          <w:rPr>
            <w:rFonts w:asciiTheme="minorHAnsi" w:eastAsiaTheme="minorEastAsia" w:hAnsiTheme="minorHAnsi" w:cstheme="minorBidi"/>
            <w:kern w:val="2"/>
            <w:sz w:val="24"/>
            <w:szCs w:val="24"/>
            <w14:ligatures w14:val="standardContextual"/>
          </w:rPr>
          <w:tab/>
        </w:r>
        <w:r w:rsidRPr="00E56C31">
          <w:rPr>
            <w:rStyle w:val="Hyperlink"/>
          </w:rPr>
          <w:t>SLICE/BLOCK POWER PURCHASE OBLIGATION</w:t>
        </w:r>
        <w:r>
          <w:rPr>
            <w:webHidden/>
          </w:rPr>
          <w:tab/>
        </w:r>
        <w:r>
          <w:rPr>
            <w:webHidden/>
          </w:rPr>
          <w:fldChar w:fldCharType="begin"/>
        </w:r>
        <w:r>
          <w:rPr>
            <w:webHidden/>
          </w:rPr>
          <w:instrText xml:space="preserve"> PAGEREF _Toc185494198 \h </w:instrText>
        </w:r>
        <w:r>
          <w:rPr>
            <w:webHidden/>
          </w:rPr>
        </w:r>
        <w:r>
          <w:rPr>
            <w:webHidden/>
          </w:rPr>
          <w:fldChar w:fldCharType="separate"/>
        </w:r>
        <w:r w:rsidR="00CF0551">
          <w:rPr>
            <w:webHidden/>
          </w:rPr>
          <w:t>24</w:t>
        </w:r>
        <w:r>
          <w:rPr>
            <w:webHidden/>
          </w:rPr>
          <w:fldChar w:fldCharType="end"/>
        </w:r>
      </w:hyperlink>
    </w:p>
    <w:p w14:paraId="5AEA1345" w14:textId="0AE0C533" w:rsidR="00961593" w:rsidRDefault="00961593">
      <w:pPr>
        <w:pStyle w:val="TOC1"/>
        <w:rPr>
          <w:rFonts w:asciiTheme="minorHAnsi" w:eastAsiaTheme="minorEastAsia" w:hAnsiTheme="minorHAnsi" w:cstheme="minorBidi"/>
          <w:kern w:val="2"/>
          <w:sz w:val="24"/>
          <w:szCs w:val="24"/>
          <w14:ligatures w14:val="standardContextual"/>
        </w:rPr>
      </w:pPr>
      <w:hyperlink w:anchor="_Toc185494201" w:history="1">
        <w:r w:rsidRPr="00E56C31">
          <w:rPr>
            <w:rStyle w:val="Hyperlink"/>
          </w:rPr>
          <w:t>4.</w:t>
        </w:r>
        <w:r>
          <w:rPr>
            <w:rFonts w:asciiTheme="minorHAnsi" w:eastAsiaTheme="minorEastAsia" w:hAnsiTheme="minorHAnsi" w:cstheme="minorBidi"/>
            <w:kern w:val="2"/>
            <w:sz w:val="24"/>
            <w:szCs w:val="24"/>
            <w14:ligatures w14:val="standardContextual"/>
          </w:rPr>
          <w:tab/>
        </w:r>
        <w:r w:rsidRPr="00E56C31">
          <w:rPr>
            <w:rStyle w:val="Hyperlink"/>
          </w:rPr>
          <w:t>BLOCK PRODUCT</w:t>
        </w:r>
        <w:r>
          <w:rPr>
            <w:webHidden/>
          </w:rPr>
          <w:tab/>
        </w:r>
        <w:r>
          <w:rPr>
            <w:webHidden/>
          </w:rPr>
          <w:fldChar w:fldCharType="begin"/>
        </w:r>
        <w:r>
          <w:rPr>
            <w:webHidden/>
          </w:rPr>
          <w:instrText xml:space="preserve"> PAGEREF _Toc185494201 \h </w:instrText>
        </w:r>
        <w:r>
          <w:rPr>
            <w:webHidden/>
          </w:rPr>
        </w:r>
        <w:r>
          <w:rPr>
            <w:webHidden/>
          </w:rPr>
          <w:fldChar w:fldCharType="separate"/>
        </w:r>
        <w:r w:rsidR="00CF0551">
          <w:rPr>
            <w:webHidden/>
          </w:rPr>
          <w:t>39</w:t>
        </w:r>
        <w:r>
          <w:rPr>
            <w:webHidden/>
          </w:rPr>
          <w:fldChar w:fldCharType="end"/>
        </w:r>
      </w:hyperlink>
    </w:p>
    <w:p w14:paraId="60F21774" w14:textId="6D8F1B7B" w:rsidR="00961593" w:rsidRDefault="00961593">
      <w:pPr>
        <w:pStyle w:val="TOC1"/>
        <w:rPr>
          <w:rFonts w:asciiTheme="minorHAnsi" w:eastAsiaTheme="minorEastAsia" w:hAnsiTheme="minorHAnsi" w:cstheme="minorBidi"/>
          <w:kern w:val="2"/>
          <w:sz w:val="24"/>
          <w:szCs w:val="24"/>
          <w14:ligatures w14:val="standardContextual"/>
        </w:rPr>
      </w:pPr>
      <w:hyperlink w:anchor="_Toc185494202" w:history="1">
        <w:r w:rsidRPr="00E56C31">
          <w:rPr>
            <w:rStyle w:val="Hyperlink"/>
            <w:bCs/>
          </w:rPr>
          <w:t>5.</w:t>
        </w:r>
        <w:r>
          <w:rPr>
            <w:rFonts w:asciiTheme="minorHAnsi" w:eastAsiaTheme="minorEastAsia" w:hAnsiTheme="minorHAnsi" w:cstheme="minorBidi"/>
            <w:kern w:val="2"/>
            <w:sz w:val="24"/>
            <w:szCs w:val="24"/>
            <w14:ligatures w14:val="standardContextual"/>
          </w:rPr>
          <w:tab/>
        </w:r>
        <w:r w:rsidRPr="00E56C31">
          <w:rPr>
            <w:rStyle w:val="Hyperlink"/>
            <w:bCs/>
          </w:rPr>
          <w:t>SLICE PRODUCT</w:t>
        </w:r>
        <w:r>
          <w:rPr>
            <w:webHidden/>
          </w:rPr>
          <w:tab/>
        </w:r>
        <w:r>
          <w:rPr>
            <w:webHidden/>
          </w:rPr>
          <w:fldChar w:fldCharType="begin"/>
        </w:r>
        <w:r>
          <w:rPr>
            <w:webHidden/>
          </w:rPr>
          <w:instrText xml:space="preserve"> PAGEREF _Toc185494202 \h </w:instrText>
        </w:r>
        <w:r>
          <w:rPr>
            <w:webHidden/>
          </w:rPr>
        </w:r>
        <w:r>
          <w:rPr>
            <w:webHidden/>
          </w:rPr>
          <w:fldChar w:fldCharType="separate"/>
        </w:r>
        <w:r w:rsidR="00CF0551">
          <w:rPr>
            <w:webHidden/>
          </w:rPr>
          <w:t>42</w:t>
        </w:r>
        <w:r>
          <w:rPr>
            <w:webHidden/>
          </w:rPr>
          <w:fldChar w:fldCharType="end"/>
        </w:r>
      </w:hyperlink>
    </w:p>
    <w:p w14:paraId="1A897142" w14:textId="77777777" w:rsidR="00961593" w:rsidRPr="0014756D" w:rsidRDefault="00961593" w:rsidP="00961593">
      <w:pPr>
        <w:tabs>
          <w:tab w:val="left" w:pos="1080"/>
          <w:tab w:val="right" w:leader="dot" w:pos="8820"/>
          <w:tab w:val="right" w:pos="9180"/>
        </w:tabs>
        <w:rPr>
          <w:b/>
          <w:i/>
          <w:noProof/>
          <w:color w:val="008000"/>
        </w:rPr>
      </w:pPr>
      <w:r>
        <w:rPr>
          <w:i/>
          <w:noProof/>
          <w:color w:val="008000"/>
        </w:rPr>
        <w:t xml:space="preserve">END </w:t>
      </w:r>
      <w:r>
        <w:rPr>
          <w:b/>
          <w:i/>
          <w:noProof/>
          <w:color w:val="008000"/>
        </w:rPr>
        <w:t>SLICE/BLOCK</w:t>
      </w:r>
      <w:r>
        <w:rPr>
          <w:i/>
          <w:noProof/>
          <w:color w:val="008000"/>
        </w:rPr>
        <w:t xml:space="preserve"> template.</w:t>
      </w:r>
    </w:p>
    <w:p w14:paraId="427AB1BB" w14:textId="6F8412DE" w:rsidR="00961593" w:rsidRDefault="00961593">
      <w:pPr>
        <w:pStyle w:val="TOC1"/>
        <w:rPr>
          <w:rFonts w:asciiTheme="minorHAnsi" w:eastAsiaTheme="minorEastAsia" w:hAnsiTheme="minorHAnsi" w:cstheme="minorBidi"/>
          <w:kern w:val="2"/>
          <w:sz w:val="24"/>
          <w:szCs w:val="24"/>
          <w14:ligatures w14:val="standardContextual"/>
        </w:rPr>
      </w:pPr>
      <w:hyperlink w:anchor="_Toc185494203" w:history="1">
        <w:r w:rsidRPr="00E56C31">
          <w:rPr>
            <w:rStyle w:val="Hyperlink"/>
          </w:rPr>
          <w:t>6.</w:t>
        </w:r>
        <w:r>
          <w:rPr>
            <w:rFonts w:asciiTheme="minorHAnsi" w:eastAsiaTheme="minorEastAsia" w:hAnsiTheme="minorHAnsi" w:cstheme="minorBidi"/>
            <w:kern w:val="2"/>
            <w:sz w:val="24"/>
            <w:szCs w:val="24"/>
            <w14:ligatures w14:val="standardContextual"/>
          </w:rPr>
          <w:tab/>
        </w:r>
        <w:r w:rsidRPr="00E56C31">
          <w:rPr>
            <w:rStyle w:val="Hyperlink"/>
          </w:rPr>
          <w:t>PUBLIC RATE DESIGN METHODOLOGY</w:t>
        </w:r>
        <w:r>
          <w:rPr>
            <w:webHidden/>
          </w:rPr>
          <w:tab/>
        </w:r>
        <w:r>
          <w:rPr>
            <w:webHidden/>
          </w:rPr>
          <w:fldChar w:fldCharType="begin"/>
        </w:r>
        <w:r>
          <w:rPr>
            <w:webHidden/>
          </w:rPr>
          <w:instrText xml:space="preserve"> PAGEREF _Toc185494203 \h </w:instrText>
        </w:r>
        <w:r>
          <w:rPr>
            <w:webHidden/>
          </w:rPr>
        </w:r>
        <w:r>
          <w:rPr>
            <w:webHidden/>
          </w:rPr>
          <w:fldChar w:fldCharType="separate"/>
        </w:r>
        <w:r w:rsidR="00CF0551">
          <w:rPr>
            <w:webHidden/>
          </w:rPr>
          <w:t>54</w:t>
        </w:r>
        <w:r>
          <w:rPr>
            <w:webHidden/>
          </w:rPr>
          <w:fldChar w:fldCharType="end"/>
        </w:r>
      </w:hyperlink>
    </w:p>
    <w:p w14:paraId="78011EAF" w14:textId="542D9441" w:rsidR="00961593" w:rsidRDefault="00961593">
      <w:pPr>
        <w:pStyle w:val="TOC1"/>
        <w:rPr>
          <w:rFonts w:asciiTheme="minorHAnsi" w:eastAsiaTheme="minorEastAsia" w:hAnsiTheme="minorHAnsi" w:cstheme="minorBidi"/>
          <w:kern w:val="2"/>
          <w:sz w:val="24"/>
          <w:szCs w:val="24"/>
          <w14:ligatures w14:val="standardContextual"/>
        </w:rPr>
      </w:pPr>
      <w:hyperlink w:anchor="_Toc185494204" w:history="1">
        <w:r w:rsidRPr="00E56C31">
          <w:rPr>
            <w:rStyle w:val="Hyperlink"/>
          </w:rPr>
          <w:t>7.</w:t>
        </w:r>
        <w:r>
          <w:rPr>
            <w:rFonts w:asciiTheme="minorHAnsi" w:eastAsiaTheme="minorEastAsia" w:hAnsiTheme="minorHAnsi" w:cstheme="minorBidi"/>
            <w:kern w:val="2"/>
            <w:sz w:val="24"/>
            <w:szCs w:val="24"/>
            <w14:ligatures w14:val="standardContextual"/>
          </w:rPr>
          <w:tab/>
        </w:r>
        <w:r w:rsidRPr="00E56C31">
          <w:rPr>
            <w:rStyle w:val="Hyperlink"/>
          </w:rPr>
          <w:t>CONTRACT HIGH WATER MARKS</w:t>
        </w:r>
        <w:r>
          <w:rPr>
            <w:webHidden/>
          </w:rPr>
          <w:tab/>
        </w:r>
        <w:r>
          <w:rPr>
            <w:webHidden/>
          </w:rPr>
          <w:fldChar w:fldCharType="begin"/>
        </w:r>
        <w:r>
          <w:rPr>
            <w:webHidden/>
          </w:rPr>
          <w:instrText xml:space="preserve"> PAGEREF _Toc185494204 \h </w:instrText>
        </w:r>
        <w:r>
          <w:rPr>
            <w:webHidden/>
          </w:rPr>
        </w:r>
        <w:r>
          <w:rPr>
            <w:webHidden/>
          </w:rPr>
          <w:fldChar w:fldCharType="separate"/>
        </w:r>
        <w:r w:rsidR="00CF0551">
          <w:rPr>
            <w:webHidden/>
          </w:rPr>
          <w:t>55</w:t>
        </w:r>
        <w:r>
          <w:rPr>
            <w:webHidden/>
          </w:rPr>
          <w:fldChar w:fldCharType="end"/>
        </w:r>
      </w:hyperlink>
    </w:p>
    <w:p w14:paraId="5E0311EA" w14:textId="768DE586" w:rsidR="00961593" w:rsidRDefault="00961593">
      <w:pPr>
        <w:pStyle w:val="TOC1"/>
        <w:rPr>
          <w:rFonts w:asciiTheme="minorHAnsi" w:eastAsiaTheme="minorEastAsia" w:hAnsiTheme="minorHAnsi" w:cstheme="minorBidi"/>
          <w:kern w:val="2"/>
          <w:sz w:val="24"/>
          <w:szCs w:val="24"/>
          <w14:ligatures w14:val="standardContextual"/>
        </w:rPr>
      </w:pPr>
      <w:hyperlink w:anchor="_Toc185494205" w:history="1">
        <w:r w:rsidRPr="00E56C31">
          <w:rPr>
            <w:rStyle w:val="Hyperlink"/>
          </w:rPr>
          <w:t>8.</w:t>
        </w:r>
        <w:r>
          <w:rPr>
            <w:rFonts w:asciiTheme="minorHAnsi" w:eastAsiaTheme="minorEastAsia" w:hAnsiTheme="minorHAnsi" w:cstheme="minorBidi"/>
            <w:kern w:val="2"/>
            <w:sz w:val="24"/>
            <w:szCs w:val="24"/>
            <w14:ligatures w14:val="standardContextual"/>
          </w:rPr>
          <w:tab/>
        </w:r>
        <w:r w:rsidRPr="00E56C31">
          <w:rPr>
            <w:rStyle w:val="Hyperlink"/>
          </w:rPr>
          <w:t>APPLICABLE RATES</w:t>
        </w:r>
        <w:r>
          <w:rPr>
            <w:webHidden/>
          </w:rPr>
          <w:tab/>
        </w:r>
        <w:r>
          <w:rPr>
            <w:webHidden/>
          </w:rPr>
          <w:fldChar w:fldCharType="begin"/>
        </w:r>
        <w:r>
          <w:rPr>
            <w:webHidden/>
          </w:rPr>
          <w:instrText xml:space="preserve"> PAGEREF _Toc185494205 \h </w:instrText>
        </w:r>
        <w:r>
          <w:rPr>
            <w:webHidden/>
          </w:rPr>
        </w:r>
        <w:r>
          <w:rPr>
            <w:webHidden/>
          </w:rPr>
          <w:fldChar w:fldCharType="separate"/>
        </w:r>
        <w:r w:rsidR="00CF0551">
          <w:rPr>
            <w:webHidden/>
          </w:rPr>
          <w:t>55</w:t>
        </w:r>
        <w:r>
          <w:rPr>
            <w:webHidden/>
          </w:rPr>
          <w:fldChar w:fldCharType="end"/>
        </w:r>
      </w:hyperlink>
    </w:p>
    <w:p w14:paraId="36D31F0A" w14:textId="130EF08E" w:rsidR="00961593" w:rsidRDefault="00961593">
      <w:pPr>
        <w:pStyle w:val="TOC1"/>
        <w:rPr>
          <w:rFonts w:asciiTheme="minorHAnsi" w:eastAsiaTheme="minorEastAsia" w:hAnsiTheme="minorHAnsi" w:cstheme="minorBidi"/>
          <w:kern w:val="2"/>
          <w:sz w:val="24"/>
          <w:szCs w:val="24"/>
          <w14:ligatures w14:val="standardContextual"/>
        </w:rPr>
      </w:pPr>
      <w:hyperlink w:anchor="_Toc185494206" w:history="1">
        <w:r w:rsidRPr="00E56C31">
          <w:rPr>
            <w:rStyle w:val="Hyperlink"/>
          </w:rPr>
          <w:t>9.</w:t>
        </w:r>
        <w:r>
          <w:rPr>
            <w:rFonts w:asciiTheme="minorHAnsi" w:eastAsiaTheme="minorEastAsia" w:hAnsiTheme="minorHAnsi" w:cstheme="minorBidi"/>
            <w:kern w:val="2"/>
            <w:sz w:val="24"/>
            <w:szCs w:val="24"/>
            <w14:ligatures w14:val="standardContextual"/>
          </w:rPr>
          <w:tab/>
        </w:r>
        <w:r w:rsidRPr="00E56C31">
          <w:rPr>
            <w:rStyle w:val="Hyperlink"/>
          </w:rPr>
          <w:t>ELECTIONS TO PURCHASE POWER PRICED AT TIER 2 RATES</w:t>
        </w:r>
        <w:r>
          <w:rPr>
            <w:webHidden/>
          </w:rPr>
          <w:tab/>
        </w:r>
        <w:r>
          <w:rPr>
            <w:webHidden/>
          </w:rPr>
          <w:fldChar w:fldCharType="begin"/>
        </w:r>
        <w:r>
          <w:rPr>
            <w:webHidden/>
          </w:rPr>
          <w:instrText xml:space="preserve"> PAGEREF _Toc185494206 \h </w:instrText>
        </w:r>
        <w:r>
          <w:rPr>
            <w:webHidden/>
          </w:rPr>
        </w:r>
        <w:r>
          <w:rPr>
            <w:webHidden/>
          </w:rPr>
          <w:fldChar w:fldCharType="separate"/>
        </w:r>
        <w:r w:rsidR="00CF0551">
          <w:rPr>
            <w:webHidden/>
          </w:rPr>
          <w:t>56</w:t>
        </w:r>
        <w:r>
          <w:rPr>
            <w:webHidden/>
          </w:rPr>
          <w:fldChar w:fldCharType="end"/>
        </w:r>
      </w:hyperlink>
    </w:p>
    <w:p w14:paraId="5C5AA516" w14:textId="133A0C75" w:rsidR="00961593" w:rsidRDefault="00961593">
      <w:pPr>
        <w:pStyle w:val="TOC1"/>
        <w:rPr>
          <w:rFonts w:asciiTheme="minorHAnsi" w:eastAsiaTheme="minorEastAsia" w:hAnsiTheme="minorHAnsi" w:cstheme="minorBidi"/>
          <w:kern w:val="2"/>
          <w:sz w:val="24"/>
          <w:szCs w:val="24"/>
          <w14:ligatures w14:val="standardContextual"/>
        </w:rPr>
      </w:pPr>
      <w:hyperlink w:anchor="_Toc185494207" w:history="1">
        <w:r w:rsidRPr="00E56C31">
          <w:rPr>
            <w:rStyle w:val="Hyperlink"/>
          </w:rPr>
          <w:t>10.</w:t>
        </w:r>
        <w:r>
          <w:rPr>
            <w:rFonts w:asciiTheme="minorHAnsi" w:eastAsiaTheme="minorEastAsia" w:hAnsiTheme="minorHAnsi" w:cstheme="minorBidi"/>
            <w:kern w:val="2"/>
            <w:sz w:val="24"/>
            <w:szCs w:val="24"/>
            <w14:ligatures w14:val="standardContextual"/>
          </w:rPr>
          <w:tab/>
        </w:r>
        <w:r w:rsidRPr="00E56C31">
          <w:rPr>
            <w:rStyle w:val="Hyperlink"/>
          </w:rPr>
          <w:t>TIER 2 REMARKETING AND RESOURCE REMOVAL</w:t>
        </w:r>
        <w:r>
          <w:rPr>
            <w:webHidden/>
          </w:rPr>
          <w:tab/>
        </w:r>
        <w:r>
          <w:rPr>
            <w:webHidden/>
          </w:rPr>
          <w:fldChar w:fldCharType="begin"/>
        </w:r>
        <w:r>
          <w:rPr>
            <w:webHidden/>
          </w:rPr>
          <w:instrText xml:space="preserve"> PAGEREF _Toc185494207 \h </w:instrText>
        </w:r>
        <w:r>
          <w:rPr>
            <w:webHidden/>
          </w:rPr>
        </w:r>
        <w:r>
          <w:rPr>
            <w:webHidden/>
          </w:rPr>
          <w:fldChar w:fldCharType="separate"/>
        </w:r>
        <w:r w:rsidR="00CF0551">
          <w:rPr>
            <w:webHidden/>
          </w:rPr>
          <w:t>57</w:t>
        </w:r>
        <w:r>
          <w:rPr>
            <w:webHidden/>
          </w:rPr>
          <w:fldChar w:fldCharType="end"/>
        </w:r>
      </w:hyperlink>
    </w:p>
    <w:p w14:paraId="1C7C30C2" w14:textId="59CF64CF" w:rsidR="00961593" w:rsidRDefault="00961593">
      <w:pPr>
        <w:pStyle w:val="TOC1"/>
        <w:rPr>
          <w:rFonts w:asciiTheme="minorHAnsi" w:eastAsiaTheme="minorEastAsia" w:hAnsiTheme="minorHAnsi" w:cstheme="minorBidi"/>
          <w:kern w:val="2"/>
          <w:sz w:val="24"/>
          <w:szCs w:val="24"/>
          <w14:ligatures w14:val="standardContextual"/>
        </w:rPr>
      </w:pPr>
      <w:hyperlink w:anchor="_Toc185494208" w:history="1">
        <w:r w:rsidRPr="00E56C31">
          <w:rPr>
            <w:rStyle w:val="Hyperlink"/>
          </w:rPr>
          <w:t>11.</w:t>
        </w:r>
        <w:r>
          <w:rPr>
            <w:rFonts w:asciiTheme="minorHAnsi" w:eastAsiaTheme="minorEastAsia" w:hAnsiTheme="minorHAnsi" w:cstheme="minorBidi"/>
            <w:kern w:val="2"/>
            <w:sz w:val="24"/>
            <w:szCs w:val="24"/>
            <w14:ligatures w14:val="standardContextual"/>
          </w:rPr>
          <w:tab/>
        </w:r>
        <w:r w:rsidRPr="00E56C31">
          <w:rPr>
            <w:rStyle w:val="Hyperlink"/>
          </w:rPr>
          <w:t>RIGHT TO CHANGE PURCHASE OBLIGATION</w:t>
        </w:r>
        <w:r>
          <w:rPr>
            <w:webHidden/>
          </w:rPr>
          <w:tab/>
        </w:r>
        <w:r>
          <w:rPr>
            <w:webHidden/>
          </w:rPr>
          <w:fldChar w:fldCharType="begin"/>
        </w:r>
        <w:r>
          <w:rPr>
            <w:webHidden/>
          </w:rPr>
          <w:instrText xml:space="preserve"> PAGEREF _Toc185494208 \h </w:instrText>
        </w:r>
        <w:r>
          <w:rPr>
            <w:webHidden/>
          </w:rPr>
        </w:r>
        <w:r>
          <w:rPr>
            <w:webHidden/>
          </w:rPr>
          <w:fldChar w:fldCharType="separate"/>
        </w:r>
        <w:r w:rsidR="00CF0551">
          <w:rPr>
            <w:webHidden/>
          </w:rPr>
          <w:t>60</w:t>
        </w:r>
        <w:r>
          <w:rPr>
            <w:webHidden/>
          </w:rPr>
          <w:fldChar w:fldCharType="end"/>
        </w:r>
      </w:hyperlink>
    </w:p>
    <w:p w14:paraId="5DF828E2" w14:textId="77777777" w:rsidR="00AF2F83" w:rsidRPr="0014756D" w:rsidRDefault="00AF2F83" w:rsidP="00AF2F83">
      <w:pPr>
        <w:keepNext/>
        <w:rPr>
          <w:i/>
          <w:noProof/>
          <w:color w:val="008000"/>
          <w:szCs w:val="22"/>
        </w:rPr>
      </w:pPr>
      <w:r w:rsidRPr="00344167">
        <w:rPr>
          <w:rFonts w:cs="Arial"/>
          <w:i/>
          <w:noProof/>
          <w:color w:val="008000"/>
          <w:szCs w:val="22"/>
        </w:rPr>
        <w:t xml:space="preserve">Include in </w:t>
      </w:r>
      <w:r w:rsidRPr="00344167">
        <w:rPr>
          <w:rFonts w:cs="Arial"/>
          <w:b/>
          <w:i/>
          <w:noProof/>
          <w:color w:val="008000"/>
          <w:szCs w:val="22"/>
        </w:rPr>
        <w:t>LOAD FOLLOWING</w:t>
      </w:r>
      <w:r w:rsidRPr="00344167">
        <w:rPr>
          <w:rFonts w:cs="Arial"/>
          <w:i/>
          <w:noProof/>
          <w:color w:val="008000"/>
          <w:szCs w:val="22"/>
        </w:rPr>
        <w:t xml:space="preserve"> template:</w:t>
      </w:r>
    </w:p>
    <w:p w14:paraId="63674E4D" w14:textId="3E598369" w:rsidR="00961593" w:rsidRDefault="00961593">
      <w:pPr>
        <w:pStyle w:val="TOC1"/>
        <w:rPr>
          <w:rFonts w:asciiTheme="minorHAnsi" w:eastAsiaTheme="minorEastAsia" w:hAnsiTheme="minorHAnsi" w:cstheme="minorBidi"/>
          <w:kern w:val="2"/>
          <w:sz w:val="24"/>
          <w:szCs w:val="24"/>
          <w14:ligatures w14:val="standardContextual"/>
        </w:rPr>
      </w:pPr>
      <w:hyperlink w:anchor="_Toc185494209" w:history="1">
        <w:r w:rsidRPr="00E56C31">
          <w:rPr>
            <w:rStyle w:val="Hyperlink"/>
          </w:rPr>
          <w:t>12.</w:t>
        </w:r>
        <w:r>
          <w:rPr>
            <w:rFonts w:asciiTheme="minorHAnsi" w:eastAsiaTheme="minorEastAsia" w:hAnsiTheme="minorHAnsi" w:cstheme="minorBidi"/>
            <w:kern w:val="2"/>
            <w:sz w:val="24"/>
            <w:szCs w:val="24"/>
            <w14:ligatures w14:val="standardContextual"/>
          </w:rPr>
          <w:tab/>
        </w:r>
        <w:r w:rsidRPr="00E56C31">
          <w:rPr>
            <w:rStyle w:val="Hyperlink"/>
          </w:rPr>
          <w:t>BILLING CREDITS AND RESIDENTIAL EXCHANGE</w:t>
        </w:r>
        <w:r>
          <w:rPr>
            <w:webHidden/>
          </w:rPr>
          <w:tab/>
        </w:r>
        <w:r>
          <w:rPr>
            <w:webHidden/>
          </w:rPr>
          <w:fldChar w:fldCharType="begin"/>
        </w:r>
        <w:r>
          <w:rPr>
            <w:webHidden/>
          </w:rPr>
          <w:instrText xml:space="preserve"> PAGEREF _Toc185494209 \h </w:instrText>
        </w:r>
        <w:r>
          <w:rPr>
            <w:webHidden/>
          </w:rPr>
        </w:r>
        <w:r>
          <w:rPr>
            <w:webHidden/>
          </w:rPr>
          <w:fldChar w:fldCharType="separate"/>
        </w:r>
        <w:r w:rsidR="00CF0551">
          <w:rPr>
            <w:webHidden/>
          </w:rPr>
          <w:t>65</w:t>
        </w:r>
        <w:r>
          <w:rPr>
            <w:webHidden/>
          </w:rPr>
          <w:fldChar w:fldCharType="end"/>
        </w:r>
      </w:hyperlink>
    </w:p>
    <w:p w14:paraId="0D33D949" w14:textId="79FF2DB9" w:rsidR="00961593" w:rsidRDefault="00961593">
      <w:pPr>
        <w:pStyle w:val="TOC1"/>
        <w:rPr>
          <w:rFonts w:asciiTheme="minorHAnsi" w:eastAsiaTheme="minorEastAsia" w:hAnsiTheme="minorHAnsi" w:cstheme="minorBidi"/>
          <w:kern w:val="2"/>
          <w:sz w:val="24"/>
          <w:szCs w:val="24"/>
          <w14:ligatures w14:val="standardContextual"/>
        </w:rPr>
      </w:pPr>
      <w:hyperlink w:anchor="_Toc185494210" w:history="1">
        <w:r w:rsidRPr="00E56C31">
          <w:rPr>
            <w:rStyle w:val="Hyperlink"/>
          </w:rPr>
          <w:t>13.</w:t>
        </w:r>
        <w:r>
          <w:rPr>
            <w:rFonts w:asciiTheme="minorHAnsi" w:eastAsiaTheme="minorEastAsia" w:hAnsiTheme="minorHAnsi" w:cstheme="minorBidi"/>
            <w:kern w:val="2"/>
            <w:sz w:val="24"/>
            <w:szCs w:val="24"/>
            <w14:ligatures w14:val="standardContextual"/>
          </w:rPr>
          <w:tab/>
        </w:r>
        <w:r w:rsidRPr="00E56C31">
          <w:rPr>
            <w:rStyle w:val="Hyperlink"/>
          </w:rPr>
          <w:t>SCHEDULING</w:t>
        </w:r>
        <w:r>
          <w:rPr>
            <w:webHidden/>
          </w:rPr>
          <w:tab/>
        </w:r>
        <w:r>
          <w:rPr>
            <w:webHidden/>
          </w:rPr>
          <w:fldChar w:fldCharType="begin"/>
        </w:r>
        <w:r>
          <w:rPr>
            <w:webHidden/>
          </w:rPr>
          <w:instrText xml:space="preserve"> PAGEREF _Toc185494210 \h </w:instrText>
        </w:r>
        <w:r>
          <w:rPr>
            <w:webHidden/>
          </w:rPr>
        </w:r>
        <w:r>
          <w:rPr>
            <w:webHidden/>
          </w:rPr>
          <w:fldChar w:fldCharType="separate"/>
        </w:r>
        <w:r w:rsidR="00CF0551">
          <w:rPr>
            <w:webHidden/>
          </w:rPr>
          <w:t>65</w:t>
        </w:r>
        <w:r>
          <w:rPr>
            <w:webHidden/>
          </w:rPr>
          <w:fldChar w:fldCharType="end"/>
        </w:r>
      </w:hyperlink>
    </w:p>
    <w:p w14:paraId="67D77F63" w14:textId="77777777" w:rsidR="00AF2F83" w:rsidRPr="00290499" w:rsidRDefault="00AF2F83" w:rsidP="00AF2F83">
      <w:pPr>
        <w:rPr>
          <w:i/>
          <w:noProof/>
          <w:color w:val="008000"/>
          <w:szCs w:val="22"/>
        </w:rPr>
      </w:pPr>
      <w:r w:rsidRPr="00344167">
        <w:rPr>
          <w:rFonts w:cs="Arial"/>
          <w:i/>
          <w:noProof/>
          <w:color w:val="008000"/>
          <w:szCs w:val="22"/>
        </w:rPr>
        <w:t xml:space="preserve">END </w:t>
      </w:r>
      <w:r w:rsidRPr="00344167">
        <w:rPr>
          <w:rFonts w:cs="Arial"/>
          <w:b/>
          <w:bCs/>
          <w:i/>
          <w:noProof/>
          <w:color w:val="008000"/>
          <w:szCs w:val="22"/>
        </w:rPr>
        <w:t>LOAD FOLLOWING</w:t>
      </w:r>
      <w:r w:rsidRPr="00344167">
        <w:rPr>
          <w:rFonts w:cs="Arial"/>
          <w:i/>
          <w:noProof/>
          <w:color w:val="008000"/>
          <w:szCs w:val="22"/>
        </w:rPr>
        <w:t xml:space="preserve"> template.</w:t>
      </w:r>
    </w:p>
    <w:p w14:paraId="513EE6F5" w14:textId="77777777" w:rsidR="00AF2F83" w:rsidRDefault="00AF2F83" w:rsidP="00AF2F83">
      <w:pPr>
        <w:rPr>
          <w:rFonts w:eastAsiaTheme="minorEastAsia"/>
          <w:noProof/>
        </w:rPr>
      </w:pPr>
    </w:p>
    <w:p w14:paraId="752F37B7" w14:textId="77777777" w:rsidR="00AF2F83" w:rsidRPr="0014756D" w:rsidRDefault="00AF2F83" w:rsidP="00AF2F83">
      <w:pPr>
        <w:keepNext/>
        <w:rPr>
          <w:i/>
          <w:noProof/>
          <w:color w:val="008000"/>
          <w:szCs w:val="22"/>
        </w:rPr>
      </w:pPr>
      <w:r>
        <w:rPr>
          <w:rFonts w:cs="Arial"/>
          <w:i/>
          <w:noProof/>
          <w:color w:val="008000"/>
          <w:szCs w:val="22"/>
        </w:rPr>
        <w:t>In</w:t>
      </w:r>
      <w:r w:rsidRPr="00344167">
        <w:rPr>
          <w:rFonts w:cs="Arial"/>
          <w:i/>
          <w:noProof/>
          <w:color w:val="008000"/>
          <w:szCs w:val="22"/>
        </w:rPr>
        <w:t xml:space="preserve">clude in </w:t>
      </w:r>
      <w:r w:rsidRPr="00344167">
        <w:rPr>
          <w:rFonts w:cs="Arial"/>
          <w:b/>
          <w:i/>
          <w:noProof/>
          <w:color w:val="008000"/>
          <w:szCs w:val="22"/>
        </w:rPr>
        <w:t xml:space="preserve">BLOCK </w:t>
      </w:r>
      <w:r w:rsidRPr="007E4D6E">
        <w:rPr>
          <w:rFonts w:cs="Arial"/>
          <w:i/>
          <w:noProof/>
          <w:color w:val="008000"/>
          <w:szCs w:val="22"/>
        </w:rPr>
        <w:t>and</w:t>
      </w:r>
      <w:r w:rsidRPr="00344167">
        <w:rPr>
          <w:rFonts w:cs="Arial"/>
          <w:b/>
          <w:i/>
          <w:noProof/>
          <w:color w:val="008000"/>
          <w:szCs w:val="22"/>
        </w:rPr>
        <w:t xml:space="preserve"> SLICE/BLOCK </w:t>
      </w:r>
      <w:r w:rsidRPr="00344167">
        <w:rPr>
          <w:rFonts w:cs="Arial"/>
          <w:i/>
          <w:noProof/>
          <w:color w:val="008000"/>
          <w:szCs w:val="22"/>
        </w:rPr>
        <w:t>templates:</w:t>
      </w:r>
    </w:p>
    <w:p w14:paraId="19237BEC" w14:textId="457271FF" w:rsidR="00961593" w:rsidRDefault="00961593">
      <w:pPr>
        <w:pStyle w:val="TOC1"/>
        <w:rPr>
          <w:rFonts w:asciiTheme="minorHAnsi" w:eastAsiaTheme="minorEastAsia" w:hAnsiTheme="minorHAnsi" w:cstheme="minorBidi"/>
          <w:kern w:val="2"/>
          <w:sz w:val="24"/>
          <w:szCs w:val="24"/>
          <w14:ligatures w14:val="standardContextual"/>
        </w:rPr>
      </w:pPr>
      <w:hyperlink w:anchor="_Toc185494211" w:history="1">
        <w:r w:rsidRPr="00E56C31">
          <w:rPr>
            <w:rStyle w:val="Hyperlink"/>
          </w:rPr>
          <w:t>13.</w:t>
        </w:r>
        <w:r>
          <w:rPr>
            <w:rFonts w:asciiTheme="minorHAnsi" w:eastAsiaTheme="minorEastAsia" w:hAnsiTheme="minorHAnsi" w:cstheme="minorBidi"/>
            <w:kern w:val="2"/>
            <w:sz w:val="24"/>
            <w:szCs w:val="24"/>
            <w14:ligatures w14:val="standardContextual"/>
          </w:rPr>
          <w:tab/>
        </w:r>
        <w:r w:rsidRPr="00E56C31">
          <w:rPr>
            <w:rStyle w:val="Hyperlink"/>
          </w:rPr>
          <w:t>SCHEDULING</w:t>
        </w:r>
        <w:r>
          <w:rPr>
            <w:webHidden/>
          </w:rPr>
          <w:tab/>
        </w:r>
        <w:r>
          <w:rPr>
            <w:webHidden/>
          </w:rPr>
          <w:fldChar w:fldCharType="begin"/>
        </w:r>
        <w:r>
          <w:rPr>
            <w:webHidden/>
          </w:rPr>
          <w:instrText xml:space="preserve"> PAGEREF _Toc185494211 \h </w:instrText>
        </w:r>
        <w:r>
          <w:rPr>
            <w:webHidden/>
          </w:rPr>
        </w:r>
        <w:r>
          <w:rPr>
            <w:webHidden/>
          </w:rPr>
          <w:fldChar w:fldCharType="separate"/>
        </w:r>
        <w:r w:rsidR="00CF0551">
          <w:rPr>
            <w:webHidden/>
          </w:rPr>
          <w:t>66</w:t>
        </w:r>
        <w:r>
          <w:rPr>
            <w:webHidden/>
          </w:rPr>
          <w:fldChar w:fldCharType="end"/>
        </w:r>
      </w:hyperlink>
    </w:p>
    <w:p w14:paraId="3FE451DC" w14:textId="77777777" w:rsidR="00AF2F83" w:rsidRPr="0014756D" w:rsidRDefault="00AF2F83" w:rsidP="00AF2F83">
      <w:pPr>
        <w:rPr>
          <w:i/>
          <w:noProof/>
          <w:color w:val="008000"/>
        </w:rPr>
      </w:pPr>
      <w:r w:rsidRPr="00344167">
        <w:rPr>
          <w:rFonts w:cs="Arial"/>
          <w:i/>
          <w:noProof/>
          <w:color w:val="008000"/>
          <w:szCs w:val="22"/>
        </w:rPr>
        <w:t xml:space="preserve">END </w:t>
      </w:r>
      <w:r w:rsidRPr="00344167">
        <w:rPr>
          <w:rFonts w:cs="Arial"/>
          <w:b/>
          <w:i/>
          <w:noProof/>
          <w:color w:val="008000"/>
          <w:szCs w:val="22"/>
        </w:rPr>
        <w:t>BLOCK</w:t>
      </w:r>
      <w:r w:rsidRPr="00344167">
        <w:rPr>
          <w:rFonts w:cs="Arial"/>
          <w:i/>
          <w:noProof/>
          <w:color w:val="008000"/>
          <w:szCs w:val="22"/>
        </w:rPr>
        <w:t xml:space="preserve"> and </w:t>
      </w:r>
      <w:r w:rsidRPr="00344167">
        <w:rPr>
          <w:rFonts w:cs="Arial"/>
          <w:b/>
          <w:i/>
          <w:noProof/>
          <w:color w:val="008000"/>
          <w:szCs w:val="22"/>
        </w:rPr>
        <w:t>SLICE/BLOCK</w:t>
      </w:r>
      <w:r w:rsidRPr="00344167">
        <w:rPr>
          <w:rFonts w:cs="Arial"/>
          <w:i/>
          <w:noProof/>
          <w:color w:val="008000"/>
          <w:szCs w:val="22"/>
        </w:rPr>
        <w:t xml:space="preserve"> templates.</w:t>
      </w:r>
    </w:p>
    <w:p w14:paraId="0155BB45" w14:textId="6536B8C6" w:rsidR="00961593" w:rsidRDefault="00961593">
      <w:pPr>
        <w:pStyle w:val="TOC1"/>
        <w:rPr>
          <w:rFonts w:asciiTheme="minorHAnsi" w:eastAsiaTheme="minorEastAsia" w:hAnsiTheme="minorHAnsi" w:cstheme="minorBidi"/>
          <w:kern w:val="2"/>
          <w:sz w:val="24"/>
          <w:szCs w:val="24"/>
          <w14:ligatures w14:val="standardContextual"/>
        </w:rPr>
      </w:pPr>
      <w:hyperlink w:anchor="_Toc185494212" w:history="1">
        <w:r w:rsidRPr="00E56C31">
          <w:rPr>
            <w:rStyle w:val="Hyperlink"/>
            <w:bCs/>
          </w:rPr>
          <w:t>14.</w:t>
        </w:r>
        <w:r>
          <w:rPr>
            <w:rFonts w:asciiTheme="minorHAnsi" w:eastAsiaTheme="minorEastAsia" w:hAnsiTheme="minorHAnsi" w:cstheme="minorBidi"/>
            <w:kern w:val="2"/>
            <w:sz w:val="24"/>
            <w:szCs w:val="24"/>
            <w14:ligatures w14:val="standardContextual"/>
          </w:rPr>
          <w:tab/>
        </w:r>
        <w:r w:rsidRPr="00E56C31">
          <w:rPr>
            <w:rStyle w:val="Hyperlink"/>
            <w:bCs/>
          </w:rPr>
          <w:t>DELIVERY</w:t>
        </w:r>
        <w:r>
          <w:rPr>
            <w:webHidden/>
          </w:rPr>
          <w:tab/>
        </w:r>
        <w:r>
          <w:rPr>
            <w:webHidden/>
          </w:rPr>
          <w:fldChar w:fldCharType="begin"/>
        </w:r>
        <w:r>
          <w:rPr>
            <w:webHidden/>
          </w:rPr>
          <w:instrText xml:space="preserve"> PAGEREF _Toc185494212 \h </w:instrText>
        </w:r>
        <w:r>
          <w:rPr>
            <w:webHidden/>
          </w:rPr>
        </w:r>
        <w:r>
          <w:rPr>
            <w:webHidden/>
          </w:rPr>
          <w:fldChar w:fldCharType="separate"/>
        </w:r>
        <w:r w:rsidR="00CF0551">
          <w:rPr>
            <w:webHidden/>
          </w:rPr>
          <w:t>66</w:t>
        </w:r>
        <w:r>
          <w:rPr>
            <w:webHidden/>
          </w:rPr>
          <w:fldChar w:fldCharType="end"/>
        </w:r>
      </w:hyperlink>
    </w:p>
    <w:p w14:paraId="795DB16F" w14:textId="77777777" w:rsidR="00AF2F83" w:rsidRPr="0014756D" w:rsidRDefault="00AF2F83" w:rsidP="00AF2F83">
      <w:pPr>
        <w:keepNext/>
        <w:rPr>
          <w:i/>
          <w:noProof/>
          <w:color w:val="008000"/>
          <w:szCs w:val="22"/>
        </w:rPr>
      </w:pPr>
      <w:r w:rsidRPr="00344167">
        <w:rPr>
          <w:i/>
          <w:noProof/>
          <w:color w:val="008000"/>
          <w:szCs w:val="22"/>
        </w:rPr>
        <w:t xml:space="preserve">Include in </w:t>
      </w:r>
      <w:r w:rsidRPr="00344167">
        <w:rPr>
          <w:b/>
          <w:i/>
          <w:noProof/>
          <w:color w:val="008000"/>
          <w:szCs w:val="22"/>
        </w:rPr>
        <w:t xml:space="preserve">LOAD FOLLOWING </w:t>
      </w:r>
      <w:r w:rsidRPr="00344167">
        <w:rPr>
          <w:i/>
          <w:noProof/>
          <w:color w:val="008000"/>
          <w:szCs w:val="22"/>
        </w:rPr>
        <w:t>template:</w:t>
      </w:r>
    </w:p>
    <w:p w14:paraId="50FDF1D3" w14:textId="720BDF00" w:rsidR="00961593" w:rsidRDefault="00961593">
      <w:pPr>
        <w:pStyle w:val="TOC1"/>
        <w:rPr>
          <w:rFonts w:asciiTheme="minorHAnsi" w:eastAsiaTheme="minorEastAsia" w:hAnsiTheme="minorHAnsi" w:cstheme="minorBidi"/>
          <w:kern w:val="2"/>
          <w:sz w:val="24"/>
          <w:szCs w:val="24"/>
          <w14:ligatures w14:val="standardContextual"/>
        </w:rPr>
      </w:pPr>
      <w:hyperlink w:anchor="_Toc185494213" w:history="1">
        <w:r w:rsidRPr="00E56C31">
          <w:rPr>
            <w:rStyle w:val="Hyperlink"/>
          </w:rPr>
          <w:t>15.</w:t>
        </w:r>
        <w:r>
          <w:rPr>
            <w:rFonts w:asciiTheme="minorHAnsi" w:eastAsiaTheme="minorEastAsia" w:hAnsiTheme="minorHAnsi" w:cstheme="minorBidi"/>
            <w:kern w:val="2"/>
            <w:sz w:val="24"/>
            <w:szCs w:val="24"/>
            <w14:ligatures w14:val="standardContextual"/>
          </w:rPr>
          <w:tab/>
        </w:r>
        <w:r w:rsidRPr="00E56C31">
          <w:rPr>
            <w:rStyle w:val="Hyperlink"/>
          </w:rPr>
          <w:t>METERING</w:t>
        </w:r>
        <w:r>
          <w:rPr>
            <w:webHidden/>
          </w:rPr>
          <w:tab/>
        </w:r>
        <w:r>
          <w:rPr>
            <w:webHidden/>
          </w:rPr>
          <w:fldChar w:fldCharType="begin"/>
        </w:r>
        <w:r>
          <w:rPr>
            <w:webHidden/>
          </w:rPr>
          <w:instrText xml:space="preserve"> PAGEREF _Toc185494213 \h </w:instrText>
        </w:r>
        <w:r>
          <w:rPr>
            <w:webHidden/>
          </w:rPr>
        </w:r>
        <w:r>
          <w:rPr>
            <w:webHidden/>
          </w:rPr>
          <w:fldChar w:fldCharType="separate"/>
        </w:r>
        <w:r w:rsidR="00CF0551">
          <w:rPr>
            <w:webHidden/>
          </w:rPr>
          <w:t>75</w:t>
        </w:r>
        <w:r>
          <w:rPr>
            <w:webHidden/>
          </w:rPr>
          <w:fldChar w:fldCharType="end"/>
        </w:r>
      </w:hyperlink>
    </w:p>
    <w:p w14:paraId="313B8ED8" w14:textId="77777777" w:rsidR="00AF2F83" w:rsidRPr="00290499" w:rsidRDefault="00AF2F83" w:rsidP="00AF2F83">
      <w:pPr>
        <w:rPr>
          <w:i/>
          <w:noProof/>
          <w:color w:val="008000"/>
          <w:szCs w:val="22"/>
        </w:rPr>
      </w:pPr>
      <w:r w:rsidRPr="00F31836">
        <w:rPr>
          <w:i/>
          <w:noProof/>
          <w:color w:val="008000"/>
          <w:szCs w:val="22"/>
        </w:rPr>
        <w:t xml:space="preserve">END </w:t>
      </w:r>
      <w:r w:rsidRPr="00F31836">
        <w:rPr>
          <w:b/>
          <w:bCs/>
          <w:i/>
          <w:noProof/>
          <w:color w:val="008000"/>
          <w:szCs w:val="22"/>
        </w:rPr>
        <w:t>LOAD FOLLOWING</w:t>
      </w:r>
      <w:r w:rsidRPr="00F31836">
        <w:rPr>
          <w:i/>
          <w:noProof/>
          <w:color w:val="008000"/>
          <w:szCs w:val="22"/>
        </w:rPr>
        <w:t xml:space="preserve"> template.</w:t>
      </w:r>
    </w:p>
    <w:p w14:paraId="54E3BCEC" w14:textId="77777777" w:rsidR="00AF2F83" w:rsidRPr="0014756D" w:rsidRDefault="00AF2F83" w:rsidP="00AF2F83">
      <w:pPr>
        <w:keepNext/>
        <w:ind w:left="720" w:hanging="720"/>
        <w:rPr>
          <w:i/>
          <w:noProof/>
          <w:color w:val="008000"/>
          <w:szCs w:val="22"/>
        </w:rPr>
      </w:pPr>
      <w:r w:rsidRPr="00344167">
        <w:rPr>
          <w:i/>
          <w:noProof/>
          <w:color w:val="008000"/>
          <w:szCs w:val="22"/>
        </w:rPr>
        <w:t xml:space="preserve">Include in </w:t>
      </w:r>
      <w:r w:rsidRPr="00344167">
        <w:rPr>
          <w:b/>
          <w:i/>
          <w:noProof/>
          <w:color w:val="008000"/>
          <w:szCs w:val="22"/>
        </w:rPr>
        <w:t>BLOCK</w:t>
      </w:r>
      <w:r w:rsidRPr="00344167">
        <w:rPr>
          <w:i/>
          <w:noProof/>
          <w:color w:val="008000"/>
          <w:szCs w:val="22"/>
        </w:rPr>
        <w:t xml:space="preserve"> and </w:t>
      </w:r>
      <w:r w:rsidRPr="00344167">
        <w:rPr>
          <w:b/>
          <w:i/>
          <w:noProof/>
          <w:color w:val="008000"/>
          <w:szCs w:val="22"/>
        </w:rPr>
        <w:t>SLICE/BLOCK</w:t>
      </w:r>
      <w:r w:rsidRPr="00344167">
        <w:rPr>
          <w:i/>
          <w:noProof/>
          <w:color w:val="008000"/>
          <w:szCs w:val="22"/>
        </w:rPr>
        <w:t xml:space="preserve"> templates:</w:t>
      </w:r>
    </w:p>
    <w:p w14:paraId="3933087E" w14:textId="09365C82" w:rsidR="00961593" w:rsidRDefault="00961593">
      <w:pPr>
        <w:pStyle w:val="TOC1"/>
        <w:rPr>
          <w:rFonts w:asciiTheme="minorHAnsi" w:eastAsiaTheme="minorEastAsia" w:hAnsiTheme="minorHAnsi" w:cstheme="minorBidi"/>
          <w:kern w:val="2"/>
          <w:sz w:val="24"/>
          <w:szCs w:val="24"/>
          <w14:ligatures w14:val="standardContextual"/>
        </w:rPr>
      </w:pPr>
      <w:hyperlink w:anchor="_Toc185494214" w:history="1">
        <w:r w:rsidRPr="00E56C31">
          <w:rPr>
            <w:rStyle w:val="Hyperlink"/>
          </w:rPr>
          <w:t>15.</w:t>
        </w:r>
        <w:r>
          <w:rPr>
            <w:rFonts w:asciiTheme="minorHAnsi" w:eastAsiaTheme="minorEastAsia" w:hAnsiTheme="minorHAnsi" w:cstheme="minorBidi"/>
            <w:kern w:val="2"/>
            <w:sz w:val="24"/>
            <w:szCs w:val="24"/>
            <w14:ligatures w14:val="standardContextual"/>
          </w:rPr>
          <w:tab/>
        </w:r>
        <w:r w:rsidRPr="00E56C31">
          <w:rPr>
            <w:rStyle w:val="Hyperlink"/>
          </w:rPr>
          <w:t>METERING</w:t>
        </w:r>
        <w:r>
          <w:rPr>
            <w:webHidden/>
          </w:rPr>
          <w:tab/>
        </w:r>
        <w:r>
          <w:rPr>
            <w:webHidden/>
          </w:rPr>
          <w:fldChar w:fldCharType="begin"/>
        </w:r>
        <w:r>
          <w:rPr>
            <w:webHidden/>
          </w:rPr>
          <w:instrText xml:space="preserve"> PAGEREF _Toc185494214 \h </w:instrText>
        </w:r>
        <w:r>
          <w:rPr>
            <w:webHidden/>
          </w:rPr>
        </w:r>
        <w:r>
          <w:rPr>
            <w:webHidden/>
          </w:rPr>
          <w:fldChar w:fldCharType="separate"/>
        </w:r>
        <w:r w:rsidR="00CF0551">
          <w:rPr>
            <w:webHidden/>
          </w:rPr>
          <w:t>78</w:t>
        </w:r>
        <w:r>
          <w:rPr>
            <w:webHidden/>
          </w:rPr>
          <w:fldChar w:fldCharType="end"/>
        </w:r>
      </w:hyperlink>
    </w:p>
    <w:p w14:paraId="7A74ECBC" w14:textId="77777777" w:rsidR="00AF2F83" w:rsidRPr="0014756D" w:rsidRDefault="00AF2F83" w:rsidP="00AF2F83">
      <w:pPr>
        <w:rPr>
          <w:i/>
          <w:noProof/>
          <w:color w:val="008000"/>
        </w:rPr>
      </w:pPr>
      <w:r w:rsidRPr="00344167">
        <w:rPr>
          <w:i/>
          <w:noProof/>
          <w:color w:val="008000"/>
          <w:szCs w:val="22"/>
        </w:rPr>
        <w:t xml:space="preserve">END </w:t>
      </w:r>
      <w:r w:rsidRPr="00344167">
        <w:rPr>
          <w:b/>
          <w:i/>
          <w:noProof/>
          <w:color w:val="008000"/>
          <w:szCs w:val="22"/>
        </w:rPr>
        <w:t>BLOCK</w:t>
      </w:r>
      <w:r w:rsidRPr="00344167">
        <w:rPr>
          <w:i/>
          <w:noProof/>
          <w:color w:val="008000"/>
          <w:szCs w:val="22"/>
        </w:rPr>
        <w:t xml:space="preserve"> and </w:t>
      </w:r>
      <w:r w:rsidRPr="00344167">
        <w:rPr>
          <w:b/>
          <w:i/>
          <w:noProof/>
          <w:color w:val="008000"/>
          <w:szCs w:val="22"/>
        </w:rPr>
        <w:t>SLICE/BLOCK</w:t>
      </w:r>
      <w:r w:rsidRPr="00344167">
        <w:rPr>
          <w:i/>
          <w:noProof/>
          <w:color w:val="008000"/>
          <w:szCs w:val="22"/>
        </w:rPr>
        <w:t xml:space="preserve"> templates.</w:t>
      </w:r>
    </w:p>
    <w:p w14:paraId="75D98ABC" w14:textId="3EF0556F" w:rsidR="00961593" w:rsidRDefault="00961593">
      <w:pPr>
        <w:pStyle w:val="TOC1"/>
        <w:rPr>
          <w:rFonts w:asciiTheme="minorHAnsi" w:eastAsiaTheme="minorEastAsia" w:hAnsiTheme="minorHAnsi" w:cstheme="minorBidi"/>
          <w:kern w:val="2"/>
          <w:sz w:val="24"/>
          <w:szCs w:val="24"/>
          <w14:ligatures w14:val="standardContextual"/>
        </w:rPr>
      </w:pPr>
      <w:hyperlink w:anchor="_Toc185494215" w:history="1">
        <w:r w:rsidRPr="00E56C31">
          <w:rPr>
            <w:rStyle w:val="Hyperlink"/>
          </w:rPr>
          <w:t>16.</w:t>
        </w:r>
        <w:r>
          <w:rPr>
            <w:rFonts w:asciiTheme="minorHAnsi" w:eastAsiaTheme="minorEastAsia" w:hAnsiTheme="minorHAnsi" w:cstheme="minorBidi"/>
            <w:kern w:val="2"/>
            <w:sz w:val="24"/>
            <w:szCs w:val="24"/>
            <w14:ligatures w14:val="standardContextual"/>
          </w:rPr>
          <w:tab/>
        </w:r>
        <w:r w:rsidRPr="00E56C31">
          <w:rPr>
            <w:rStyle w:val="Hyperlink"/>
          </w:rPr>
          <w:t>BILLING AND PAYMENT</w:t>
        </w:r>
        <w:r>
          <w:rPr>
            <w:webHidden/>
          </w:rPr>
          <w:tab/>
        </w:r>
        <w:r>
          <w:rPr>
            <w:webHidden/>
          </w:rPr>
          <w:fldChar w:fldCharType="begin"/>
        </w:r>
        <w:r>
          <w:rPr>
            <w:webHidden/>
          </w:rPr>
          <w:instrText xml:space="preserve"> PAGEREF _Toc185494215 \h </w:instrText>
        </w:r>
        <w:r>
          <w:rPr>
            <w:webHidden/>
          </w:rPr>
        </w:r>
        <w:r>
          <w:rPr>
            <w:webHidden/>
          </w:rPr>
          <w:fldChar w:fldCharType="separate"/>
        </w:r>
        <w:r w:rsidR="00CF0551">
          <w:rPr>
            <w:webHidden/>
          </w:rPr>
          <w:t>81</w:t>
        </w:r>
        <w:r>
          <w:rPr>
            <w:webHidden/>
          </w:rPr>
          <w:fldChar w:fldCharType="end"/>
        </w:r>
      </w:hyperlink>
    </w:p>
    <w:p w14:paraId="35AC3AA5" w14:textId="17A25D15" w:rsidR="00961593" w:rsidRDefault="00961593">
      <w:pPr>
        <w:pStyle w:val="TOC1"/>
        <w:rPr>
          <w:rFonts w:asciiTheme="minorHAnsi" w:eastAsiaTheme="minorEastAsia" w:hAnsiTheme="minorHAnsi" w:cstheme="minorBidi"/>
          <w:kern w:val="2"/>
          <w:sz w:val="24"/>
          <w:szCs w:val="24"/>
          <w14:ligatures w14:val="standardContextual"/>
        </w:rPr>
      </w:pPr>
      <w:hyperlink w:anchor="_Toc185494216" w:history="1">
        <w:r w:rsidRPr="00E56C31">
          <w:rPr>
            <w:rStyle w:val="Hyperlink"/>
          </w:rPr>
          <w:t>17.</w:t>
        </w:r>
        <w:r>
          <w:rPr>
            <w:rFonts w:asciiTheme="minorHAnsi" w:eastAsiaTheme="minorEastAsia" w:hAnsiTheme="minorHAnsi" w:cstheme="minorBidi"/>
            <w:kern w:val="2"/>
            <w:sz w:val="24"/>
            <w:szCs w:val="24"/>
            <w14:ligatures w14:val="standardContextual"/>
          </w:rPr>
          <w:tab/>
        </w:r>
        <w:r w:rsidRPr="00E56C31">
          <w:rPr>
            <w:rStyle w:val="Hyperlink"/>
          </w:rPr>
          <w:t>INFORMATION EXCHANGE AND CONFIDENTIALITY</w:t>
        </w:r>
        <w:r>
          <w:rPr>
            <w:webHidden/>
          </w:rPr>
          <w:tab/>
        </w:r>
        <w:r>
          <w:rPr>
            <w:webHidden/>
          </w:rPr>
          <w:fldChar w:fldCharType="begin"/>
        </w:r>
        <w:r>
          <w:rPr>
            <w:webHidden/>
          </w:rPr>
          <w:instrText xml:space="preserve"> PAGEREF _Toc185494216 \h </w:instrText>
        </w:r>
        <w:r>
          <w:rPr>
            <w:webHidden/>
          </w:rPr>
        </w:r>
        <w:r>
          <w:rPr>
            <w:webHidden/>
          </w:rPr>
          <w:fldChar w:fldCharType="separate"/>
        </w:r>
        <w:r w:rsidR="00CF0551">
          <w:rPr>
            <w:webHidden/>
          </w:rPr>
          <w:t>83</w:t>
        </w:r>
        <w:r>
          <w:rPr>
            <w:webHidden/>
          </w:rPr>
          <w:fldChar w:fldCharType="end"/>
        </w:r>
      </w:hyperlink>
    </w:p>
    <w:p w14:paraId="2B529898" w14:textId="1B6BC921" w:rsidR="00961593" w:rsidRDefault="00961593">
      <w:pPr>
        <w:pStyle w:val="TOC1"/>
        <w:rPr>
          <w:rFonts w:asciiTheme="minorHAnsi" w:eastAsiaTheme="minorEastAsia" w:hAnsiTheme="minorHAnsi" w:cstheme="minorBidi"/>
          <w:kern w:val="2"/>
          <w:sz w:val="24"/>
          <w:szCs w:val="24"/>
          <w14:ligatures w14:val="standardContextual"/>
        </w:rPr>
      </w:pPr>
      <w:hyperlink w:anchor="_Toc185494217" w:history="1">
        <w:r w:rsidRPr="00E56C31">
          <w:rPr>
            <w:rStyle w:val="Hyperlink"/>
          </w:rPr>
          <w:t>18.</w:t>
        </w:r>
        <w:r>
          <w:rPr>
            <w:rFonts w:asciiTheme="minorHAnsi" w:eastAsiaTheme="minorEastAsia" w:hAnsiTheme="minorHAnsi" w:cstheme="minorBidi"/>
            <w:kern w:val="2"/>
            <w:sz w:val="24"/>
            <w:szCs w:val="24"/>
            <w14:ligatures w14:val="standardContextual"/>
          </w:rPr>
          <w:tab/>
        </w:r>
        <w:r w:rsidRPr="00E56C31">
          <w:rPr>
            <w:rStyle w:val="Hyperlink"/>
          </w:rPr>
          <w:t>UNCONTROLLABLE FORCES</w:t>
        </w:r>
        <w:r>
          <w:rPr>
            <w:webHidden/>
          </w:rPr>
          <w:tab/>
        </w:r>
        <w:r>
          <w:rPr>
            <w:webHidden/>
          </w:rPr>
          <w:fldChar w:fldCharType="begin"/>
        </w:r>
        <w:r>
          <w:rPr>
            <w:webHidden/>
          </w:rPr>
          <w:instrText xml:space="preserve"> PAGEREF _Toc185494217 \h </w:instrText>
        </w:r>
        <w:r>
          <w:rPr>
            <w:webHidden/>
          </w:rPr>
        </w:r>
        <w:r>
          <w:rPr>
            <w:webHidden/>
          </w:rPr>
          <w:fldChar w:fldCharType="separate"/>
        </w:r>
        <w:r w:rsidR="00CF0551">
          <w:rPr>
            <w:webHidden/>
          </w:rPr>
          <w:t>89</w:t>
        </w:r>
        <w:r>
          <w:rPr>
            <w:webHidden/>
          </w:rPr>
          <w:fldChar w:fldCharType="end"/>
        </w:r>
      </w:hyperlink>
    </w:p>
    <w:p w14:paraId="1AB4D218" w14:textId="216A44A3" w:rsidR="00961593" w:rsidRDefault="00961593">
      <w:pPr>
        <w:pStyle w:val="TOC1"/>
        <w:rPr>
          <w:rFonts w:asciiTheme="minorHAnsi" w:eastAsiaTheme="minorEastAsia" w:hAnsiTheme="minorHAnsi" w:cstheme="minorBidi"/>
          <w:kern w:val="2"/>
          <w:sz w:val="24"/>
          <w:szCs w:val="24"/>
          <w14:ligatures w14:val="standardContextual"/>
        </w:rPr>
      </w:pPr>
      <w:hyperlink w:anchor="_Toc185494218" w:history="1">
        <w:r w:rsidRPr="00E56C31">
          <w:rPr>
            <w:rStyle w:val="Hyperlink"/>
          </w:rPr>
          <w:t>19.</w:t>
        </w:r>
        <w:r>
          <w:rPr>
            <w:rFonts w:asciiTheme="minorHAnsi" w:eastAsiaTheme="minorEastAsia" w:hAnsiTheme="minorHAnsi" w:cstheme="minorBidi"/>
            <w:kern w:val="2"/>
            <w:sz w:val="24"/>
            <w:szCs w:val="24"/>
            <w14:ligatures w14:val="standardContextual"/>
          </w:rPr>
          <w:tab/>
        </w:r>
        <w:r w:rsidRPr="00E56C31">
          <w:rPr>
            <w:rStyle w:val="Hyperlink"/>
          </w:rPr>
          <w:t>GOVERNING LAW AND DISPUTE RESOLUTION</w:t>
        </w:r>
        <w:r>
          <w:rPr>
            <w:webHidden/>
          </w:rPr>
          <w:tab/>
        </w:r>
        <w:r>
          <w:rPr>
            <w:webHidden/>
          </w:rPr>
          <w:fldChar w:fldCharType="begin"/>
        </w:r>
        <w:r>
          <w:rPr>
            <w:webHidden/>
          </w:rPr>
          <w:instrText xml:space="preserve"> PAGEREF _Toc185494218 \h </w:instrText>
        </w:r>
        <w:r>
          <w:rPr>
            <w:webHidden/>
          </w:rPr>
        </w:r>
        <w:r>
          <w:rPr>
            <w:webHidden/>
          </w:rPr>
          <w:fldChar w:fldCharType="separate"/>
        </w:r>
        <w:r w:rsidR="00CF0551">
          <w:rPr>
            <w:webHidden/>
          </w:rPr>
          <w:t>91</w:t>
        </w:r>
        <w:r>
          <w:rPr>
            <w:webHidden/>
          </w:rPr>
          <w:fldChar w:fldCharType="end"/>
        </w:r>
      </w:hyperlink>
    </w:p>
    <w:p w14:paraId="0EED05DE" w14:textId="6993DE9D" w:rsidR="00AF2F83" w:rsidRPr="00AF2F83" w:rsidRDefault="00961593" w:rsidP="00AF2F83">
      <w:pPr>
        <w:pStyle w:val="TOC1"/>
        <w:rPr>
          <w:color w:val="467886" w:themeColor="hyperlink"/>
          <w:u w:val="single"/>
        </w:rPr>
      </w:pPr>
      <w:hyperlink w:anchor="_Toc185494219" w:history="1">
        <w:r w:rsidRPr="00E56C31">
          <w:rPr>
            <w:rStyle w:val="Hyperlink"/>
          </w:rPr>
          <w:t>20.</w:t>
        </w:r>
        <w:r>
          <w:rPr>
            <w:rFonts w:asciiTheme="minorHAnsi" w:eastAsiaTheme="minorEastAsia" w:hAnsiTheme="minorHAnsi" w:cstheme="minorBidi"/>
            <w:kern w:val="2"/>
            <w:sz w:val="24"/>
            <w:szCs w:val="24"/>
            <w14:ligatures w14:val="standardContextual"/>
          </w:rPr>
          <w:tab/>
        </w:r>
        <w:r w:rsidRPr="00E56C31">
          <w:rPr>
            <w:rStyle w:val="Hyperlink"/>
          </w:rPr>
          <w:t>STATUTORY PROVISIONS</w:t>
        </w:r>
        <w:r>
          <w:rPr>
            <w:webHidden/>
          </w:rPr>
          <w:tab/>
        </w:r>
        <w:r>
          <w:rPr>
            <w:webHidden/>
          </w:rPr>
          <w:fldChar w:fldCharType="begin"/>
        </w:r>
        <w:r>
          <w:rPr>
            <w:webHidden/>
          </w:rPr>
          <w:instrText xml:space="preserve"> PAGEREF _Toc185494219 \h </w:instrText>
        </w:r>
        <w:r>
          <w:rPr>
            <w:webHidden/>
          </w:rPr>
        </w:r>
        <w:r>
          <w:rPr>
            <w:webHidden/>
          </w:rPr>
          <w:fldChar w:fldCharType="separate"/>
        </w:r>
        <w:r w:rsidR="00CF0551">
          <w:rPr>
            <w:webHidden/>
          </w:rPr>
          <w:t>93</w:t>
        </w:r>
        <w:r>
          <w:rPr>
            <w:webHidden/>
          </w:rPr>
          <w:fldChar w:fldCharType="end"/>
        </w:r>
      </w:hyperlink>
    </w:p>
    <w:p w14:paraId="7FAF94D1" w14:textId="131CC917" w:rsidR="00961593" w:rsidRDefault="00961593">
      <w:pPr>
        <w:pStyle w:val="TOC1"/>
        <w:rPr>
          <w:rFonts w:asciiTheme="minorHAnsi" w:eastAsiaTheme="minorEastAsia" w:hAnsiTheme="minorHAnsi" w:cstheme="minorBidi"/>
          <w:kern w:val="2"/>
          <w:sz w:val="24"/>
          <w:szCs w:val="24"/>
          <w14:ligatures w14:val="standardContextual"/>
        </w:rPr>
      </w:pPr>
      <w:hyperlink w:anchor="_Toc185494220" w:history="1">
        <w:r w:rsidRPr="00E56C31">
          <w:rPr>
            <w:rStyle w:val="Hyperlink"/>
          </w:rPr>
          <w:t>21.</w:t>
        </w:r>
        <w:r>
          <w:rPr>
            <w:rFonts w:asciiTheme="minorHAnsi" w:eastAsiaTheme="minorEastAsia" w:hAnsiTheme="minorHAnsi" w:cstheme="minorBidi"/>
            <w:kern w:val="2"/>
            <w:sz w:val="24"/>
            <w:szCs w:val="24"/>
            <w14:ligatures w14:val="standardContextual"/>
          </w:rPr>
          <w:tab/>
        </w:r>
        <w:r w:rsidRPr="00E56C31">
          <w:rPr>
            <w:rStyle w:val="Hyperlink"/>
          </w:rPr>
          <w:t>STANDARD PROVISIONS</w:t>
        </w:r>
        <w:r>
          <w:rPr>
            <w:webHidden/>
          </w:rPr>
          <w:tab/>
        </w:r>
        <w:r>
          <w:rPr>
            <w:webHidden/>
          </w:rPr>
          <w:fldChar w:fldCharType="begin"/>
        </w:r>
        <w:r>
          <w:rPr>
            <w:webHidden/>
          </w:rPr>
          <w:instrText xml:space="preserve"> PAGEREF _Toc185494220 \h </w:instrText>
        </w:r>
        <w:r>
          <w:rPr>
            <w:webHidden/>
          </w:rPr>
        </w:r>
        <w:r>
          <w:rPr>
            <w:webHidden/>
          </w:rPr>
          <w:fldChar w:fldCharType="separate"/>
        </w:r>
        <w:r w:rsidR="00CF0551">
          <w:rPr>
            <w:webHidden/>
          </w:rPr>
          <w:t>106</w:t>
        </w:r>
        <w:r>
          <w:rPr>
            <w:webHidden/>
          </w:rPr>
          <w:fldChar w:fldCharType="end"/>
        </w:r>
      </w:hyperlink>
    </w:p>
    <w:p w14:paraId="4ED8CEC7" w14:textId="0D592CA2" w:rsidR="00AF2F83" w:rsidRDefault="00AF2F83" w:rsidP="00AF2F83">
      <w:pPr>
        <w:pStyle w:val="TOC1"/>
        <w:rPr>
          <w:rFonts w:asciiTheme="minorHAnsi" w:eastAsiaTheme="minorEastAsia" w:hAnsiTheme="minorHAnsi" w:cstheme="minorBidi"/>
          <w:kern w:val="2"/>
          <w:sz w:val="24"/>
          <w:szCs w:val="24"/>
          <w14:ligatures w14:val="standardContextual"/>
        </w:rPr>
      </w:pPr>
      <w:hyperlink w:anchor="_Toc185494221" w:history="1">
        <w:r w:rsidRPr="00E56C31">
          <w:rPr>
            <w:rStyle w:val="Hyperlink"/>
          </w:rPr>
          <w:t>2</w:t>
        </w:r>
        <w:r>
          <w:rPr>
            <w:rStyle w:val="Hyperlink"/>
          </w:rPr>
          <w:t>2</w:t>
        </w:r>
        <w:r w:rsidRPr="00E56C31">
          <w:rPr>
            <w:rStyle w:val="Hyperlink"/>
          </w:rPr>
          <w:t>.</w:t>
        </w:r>
        <w:r>
          <w:rPr>
            <w:rFonts w:asciiTheme="minorHAnsi" w:eastAsiaTheme="minorEastAsia" w:hAnsiTheme="minorHAnsi" w:cstheme="minorBidi"/>
            <w:kern w:val="2"/>
            <w:sz w:val="24"/>
            <w:szCs w:val="24"/>
            <w14:ligatures w14:val="standardContextual"/>
          </w:rPr>
          <w:tab/>
        </w:r>
        <w:r>
          <w:rPr>
            <w:rStyle w:val="Hyperlink"/>
          </w:rPr>
          <w:t>PARTICIPATION IN WRAP</w:t>
        </w:r>
        <w:r>
          <w:rPr>
            <w:webHidden/>
          </w:rPr>
          <w:tab/>
        </w:r>
        <w:r>
          <w:rPr>
            <w:webHidden/>
          </w:rPr>
          <w:fldChar w:fldCharType="begin"/>
        </w:r>
        <w:r>
          <w:rPr>
            <w:webHidden/>
          </w:rPr>
          <w:instrText xml:space="preserve"> PAGEREF _Toc185494221 \h </w:instrText>
        </w:r>
        <w:r>
          <w:rPr>
            <w:webHidden/>
          </w:rPr>
        </w:r>
        <w:r>
          <w:rPr>
            <w:webHidden/>
          </w:rPr>
          <w:fldChar w:fldCharType="separate"/>
        </w:r>
        <w:r w:rsidR="00CF0551">
          <w:rPr>
            <w:webHidden/>
          </w:rPr>
          <w:t>111</w:t>
        </w:r>
        <w:r>
          <w:rPr>
            <w:webHidden/>
          </w:rPr>
          <w:fldChar w:fldCharType="end"/>
        </w:r>
      </w:hyperlink>
    </w:p>
    <w:p w14:paraId="0DED0E0A" w14:textId="1AAD9479" w:rsidR="00961593" w:rsidRDefault="00961593">
      <w:pPr>
        <w:pStyle w:val="TOC1"/>
        <w:rPr>
          <w:rFonts w:asciiTheme="minorHAnsi" w:eastAsiaTheme="minorEastAsia" w:hAnsiTheme="minorHAnsi" w:cstheme="minorBidi"/>
          <w:kern w:val="2"/>
          <w:sz w:val="24"/>
          <w:szCs w:val="24"/>
          <w14:ligatures w14:val="standardContextual"/>
        </w:rPr>
      </w:pPr>
      <w:hyperlink w:anchor="_Toc185494221" w:history="1">
        <w:r w:rsidRPr="00E56C31">
          <w:rPr>
            <w:rStyle w:val="Hyperlink"/>
          </w:rPr>
          <w:t>23.</w:t>
        </w:r>
        <w:r>
          <w:rPr>
            <w:rFonts w:asciiTheme="minorHAnsi" w:eastAsiaTheme="minorEastAsia" w:hAnsiTheme="minorHAnsi" w:cstheme="minorBidi"/>
            <w:kern w:val="2"/>
            <w:sz w:val="24"/>
            <w:szCs w:val="24"/>
            <w14:ligatures w14:val="standardContextual"/>
          </w:rPr>
          <w:tab/>
        </w:r>
        <w:r w:rsidRPr="00E56C31">
          <w:rPr>
            <w:rStyle w:val="Hyperlink"/>
          </w:rPr>
          <w:t>FUTURE AMENDMENT FOR DAY-AHEAD MARKET</w:t>
        </w:r>
        <w:r>
          <w:rPr>
            <w:webHidden/>
          </w:rPr>
          <w:tab/>
        </w:r>
        <w:r>
          <w:rPr>
            <w:webHidden/>
          </w:rPr>
          <w:fldChar w:fldCharType="begin"/>
        </w:r>
        <w:r>
          <w:rPr>
            <w:webHidden/>
          </w:rPr>
          <w:instrText xml:space="preserve"> PAGEREF _Toc185494221 \h </w:instrText>
        </w:r>
        <w:r>
          <w:rPr>
            <w:webHidden/>
          </w:rPr>
        </w:r>
        <w:r>
          <w:rPr>
            <w:webHidden/>
          </w:rPr>
          <w:fldChar w:fldCharType="separate"/>
        </w:r>
        <w:r w:rsidR="00CF0551">
          <w:rPr>
            <w:webHidden/>
          </w:rPr>
          <w:t>111</w:t>
        </w:r>
        <w:r>
          <w:rPr>
            <w:webHidden/>
          </w:rPr>
          <w:fldChar w:fldCharType="end"/>
        </w:r>
      </w:hyperlink>
    </w:p>
    <w:p w14:paraId="5A404FB3" w14:textId="0F0B9706" w:rsidR="00961593" w:rsidRDefault="00961593">
      <w:pPr>
        <w:pStyle w:val="TOC1"/>
        <w:rPr>
          <w:rFonts w:asciiTheme="minorHAnsi" w:eastAsiaTheme="minorEastAsia" w:hAnsiTheme="minorHAnsi" w:cstheme="minorBidi"/>
          <w:kern w:val="2"/>
          <w:sz w:val="24"/>
          <w:szCs w:val="24"/>
          <w14:ligatures w14:val="standardContextual"/>
        </w:rPr>
      </w:pPr>
      <w:hyperlink w:anchor="_Toc185494222" w:history="1">
        <w:r w:rsidRPr="00E56C31">
          <w:rPr>
            <w:rStyle w:val="Hyperlink"/>
          </w:rPr>
          <w:t>24.</w:t>
        </w:r>
        <w:r>
          <w:rPr>
            <w:rFonts w:asciiTheme="minorHAnsi" w:eastAsiaTheme="minorEastAsia" w:hAnsiTheme="minorHAnsi" w:cstheme="minorBidi"/>
            <w:kern w:val="2"/>
            <w:sz w:val="24"/>
            <w:szCs w:val="24"/>
            <w14:ligatures w14:val="standardContextual"/>
          </w:rPr>
          <w:tab/>
        </w:r>
        <w:r w:rsidRPr="00E56C31">
          <w:rPr>
            <w:rStyle w:val="Hyperlink"/>
          </w:rPr>
          <w:t>TERMINATION</w:t>
        </w:r>
        <w:r>
          <w:rPr>
            <w:webHidden/>
          </w:rPr>
          <w:tab/>
        </w:r>
        <w:r>
          <w:rPr>
            <w:webHidden/>
          </w:rPr>
          <w:fldChar w:fldCharType="begin"/>
        </w:r>
        <w:r>
          <w:rPr>
            <w:webHidden/>
          </w:rPr>
          <w:instrText xml:space="preserve"> PAGEREF _Toc185494222 \h </w:instrText>
        </w:r>
        <w:r>
          <w:rPr>
            <w:webHidden/>
          </w:rPr>
        </w:r>
        <w:r>
          <w:rPr>
            <w:webHidden/>
          </w:rPr>
          <w:fldChar w:fldCharType="separate"/>
        </w:r>
        <w:r w:rsidR="00CF0551">
          <w:rPr>
            <w:webHidden/>
          </w:rPr>
          <w:t>111</w:t>
        </w:r>
        <w:r>
          <w:rPr>
            <w:webHidden/>
          </w:rPr>
          <w:fldChar w:fldCharType="end"/>
        </w:r>
      </w:hyperlink>
    </w:p>
    <w:p w14:paraId="703E7D76" w14:textId="7BB47EF3" w:rsidR="00961593" w:rsidRDefault="00961593">
      <w:pPr>
        <w:pStyle w:val="TOC1"/>
        <w:rPr>
          <w:rFonts w:asciiTheme="minorHAnsi" w:eastAsiaTheme="minorEastAsia" w:hAnsiTheme="minorHAnsi" w:cstheme="minorBidi"/>
          <w:kern w:val="2"/>
          <w:sz w:val="24"/>
          <w:szCs w:val="24"/>
          <w14:ligatures w14:val="standardContextual"/>
        </w:rPr>
      </w:pPr>
      <w:hyperlink w:anchor="_Toc185494223" w:history="1">
        <w:r w:rsidRPr="00E56C31">
          <w:rPr>
            <w:rStyle w:val="Hyperlink"/>
          </w:rPr>
          <w:t>25.</w:t>
        </w:r>
        <w:r>
          <w:rPr>
            <w:rFonts w:asciiTheme="minorHAnsi" w:eastAsiaTheme="minorEastAsia" w:hAnsiTheme="minorHAnsi" w:cstheme="minorBidi"/>
            <w:kern w:val="2"/>
            <w:sz w:val="24"/>
            <w:szCs w:val="24"/>
            <w14:ligatures w14:val="standardContextual"/>
          </w:rPr>
          <w:tab/>
        </w:r>
        <w:r w:rsidRPr="00E56C31">
          <w:rPr>
            <w:rStyle w:val="Hyperlink"/>
          </w:rPr>
          <w:t>SIGNATURES</w:t>
        </w:r>
        <w:r>
          <w:rPr>
            <w:webHidden/>
          </w:rPr>
          <w:tab/>
        </w:r>
        <w:r>
          <w:rPr>
            <w:webHidden/>
          </w:rPr>
          <w:fldChar w:fldCharType="begin"/>
        </w:r>
        <w:r>
          <w:rPr>
            <w:webHidden/>
          </w:rPr>
          <w:instrText xml:space="preserve"> PAGEREF _Toc185494223 \h </w:instrText>
        </w:r>
        <w:r>
          <w:rPr>
            <w:webHidden/>
          </w:rPr>
        </w:r>
        <w:r>
          <w:rPr>
            <w:webHidden/>
          </w:rPr>
          <w:fldChar w:fldCharType="separate"/>
        </w:r>
        <w:r w:rsidR="00CF0551">
          <w:rPr>
            <w:webHidden/>
          </w:rPr>
          <w:t>112</w:t>
        </w:r>
        <w:r>
          <w:rPr>
            <w:webHidden/>
          </w:rPr>
          <w:fldChar w:fldCharType="end"/>
        </w:r>
      </w:hyperlink>
    </w:p>
    <w:p w14:paraId="2860063D" w14:textId="34D0D8EA" w:rsidR="00961593" w:rsidRDefault="00961593">
      <w:pPr>
        <w:pStyle w:val="TOC1"/>
        <w:rPr>
          <w:rFonts w:asciiTheme="minorHAnsi" w:eastAsiaTheme="minorEastAsia" w:hAnsiTheme="minorHAnsi" w:cstheme="minorBidi"/>
          <w:kern w:val="2"/>
          <w:sz w:val="24"/>
          <w:szCs w:val="24"/>
          <w14:ligatures w14:val="standardContextual"/>
        </w:rPr>
      </w:pPr>
      <w:hyperlink w:anchor="_Toc185494224" w:history="1">
        <w:r w:rsidRPr="00E56C31">
          <w:rPr>
            <w:rStyle w:val="Hyperlink"/>
          </w:rPr>
          <w:t>Exhibit A</w:t>
        </w:r>
        <w:r w:rsidR="00AF2F83">
          <w:rPr>
            <w:rStyle w:val="Hyperlink"/>
          </w:rPr>
          <w:t xml:space="preserve"> </w:t>
        </w:r>
        <w:r w:rsidR="00AF2F83" w:rsidRPr="00AF2F83">
          <w:rPr>
            <w:rStyle w:val="Hyperlink"/>
          </w:rPr>
          <w:t>Net Requirements and Resources</w:t>
        </w:r>
        <w:r w:rsidRPr="003D5D58">
          <w:rPr>
            <w:webHidden/>
            <w:color w:val="FFFFFF" w:themeColor="background1"/>
          </w:rPr>
          <w:tab/>
        </w:r>
        <w:r w:rsidRPr="003D5D58">
          <w:rPr>
            <w:webHidden/>
            <w:color w:val="FFFFFF" w:themeColor="background1"/>
          </w:rPr>
          <w:fldChar w:fldCharType="begin"/>
        </w:r>
        <w:r w:rsidRPr="003D5D58">
          <w:rPr>
            <w:webHidden/>
            <w:color w:val="FFFFFF" w:themeColor="background1"/>
          </w:rPr>
          <w:instrText xml:space="preserve"> PAGEREF _Toc185494224 \h </w:instrText>
        </w:r>
        <w:r w:rsidRPr="003D5D58">
          <w:rPr>
            <w:webHidden/>
            <w:color w:val="FFFFFF" w:themeColor="background1"/>
          </w:rPr>
        </w:r>
        <w:r w:rsidRPr="003D5D58">
          <w:rPr>
            <w:webHidden/>
            <w:color w:val="FFFFFF" w:themeColor="background1"/>
          </w:rPr>
          <w:fldChar w:fldCharType="separate"/>
        </w:r>
        <w:r w:rsidR="00CF0551">
          <w:rPr>
            <w:webHidden/>
            <w:color w:val="FFFFFF" w:themeColor="background1"/>
          </w:rPr>
          <w:t>1</w:t>
        </w:r>
        <w:r w:rsidRPr="003D5D58">
          <w:rPr>
            <w:webHidden/>
            <w:color w:val="FFFFFF" w:themeColor="background1"/>
          </w:rPr>
          <w:fldChar w:fldCharType="end"/>
        </w:r>
      </w:hyperlink>
    </w:p>
    <w:p w14:paraId="06DC1B12" w14:textId="63EEBC9A" w:rsidR="00961593" w:rsidRDefault="00961593">
      <w:pPr>
        <w:pStyle w:val="TOC1"/>
        <w:rPr>
          <w:rFonts w:asciiTheme="minorHAnsi" w:eastAsiaTheme="minorEastAsia" w:hAnsiTheme="minorHAnsi" w:cstheme="minorBidi"/>
          <w:kern w:val="2"/>
          <w:sz w:val="24"/>
          <w:szCs w:val="24"/>
          <w14:ligatures w14:val="standardContextual"/>
        </w:rPr>
      </w:pPr>
      <w:hyperlink w:anchor="_Toc185494225" w:history="1">
        <w:r w:rsidRPr="00E56C31">
          <w:rPr>
            <w:rStyle w:val="Hyperlink"/>
          </w:rPr>
          <w:t>Exhibit B</w:t>
        </w:r>
        <w:r w:rsidR="00AF2F83">
          <w:rPr>
            <w:rStyle w:val="Hyperlink"/>
          </w:rPr>
          <w:t xml:space="preserve"> </w:t>
        </w:r>
        <w:r w:rsidR="00AF2F83" w:rsidRPr="00AF2F83">
          <w:rPr>
            <w:rStyle w:val="Hyperlink"/>
          </w:rPr>
          <w:t>Contract High Water Marks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_Toc185494225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45072AE6" w14:textId="4B32DCB2" w:rsidR="00961593" w:rsidRDefault="00961593">
      <w:pPr>
        <w:pStyle w:val="TOC1"/>
        <w:rPr>
          <w:rFonts w:asciiTheme="minorHAnsi" w:eastAsiaTheme="minorEastAsia" w:hAnsiTheme="minorHAnsi" w:cstheme="minorBidi"/>
          <w:kern w:val="2"/>
          <w:sz w:val="24"/>
          <w:szCs w:val="24"/>
          <w14:ligatures w14:val="standardContextual"/>
        </w:rPr>
      </w:pPr>
      <w:hyperlink w:anchor="_Toc185494226" w:history="1">
        <w:r w:rsidRPr="00E56C31">
          <w:rPr>
            <w:rStyle w:val="Hyperlink"/>
          </w:rPr>
          <w:t>Exhibit C</w:t>
        </w:r>
        <w:r w:rsidR="00AF2F83" w:rsidRPr="00AF2F83">
          <w:t xml:space="preserve"> </w:t>
        </w:r>
        <w:r w:rsidR="00AF2F83" w:rsidRPr="00AF2F83">
          <w:rPr>
            <w:rStyle w:val="Hyperlink"/>
          </w:rPr>
          <w:t>Purchase Obligations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_Toc185494226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3F059D96" w14:textId="115BB4CE" w:rsidR="00961593" w:rsidRDefault="00961593">
      <w:pPr>
        <w:pStyle w:val="TOC1"/>
        <w:rPr>
          <w:rFonts w:asciiTheme="minorHAnsi" w:eastAsiaTheme="minorEastAsia" w:hAnsiTheme="minorHAnsi" w:cstheme="minorBidi"/>
          <w:kern w:val="2"/>
          <w:sz w:val="24"/>
          <w:szCs w:val="24"/>
          <w14:ligatures w14:val="standardContextual"/>
        </w:rPr>
      </w:pPr>
      <w:hyperlink w:anchor="_Toc185494227" w:history="1">
        <w:r w:rsidRPr="00E56C31">
          <w:rPr>
            <w:rStyle w:val="Hyperlink"/>
          </w:rPr>
          <w:t>Exhibit D</w:t>
        </w:r>
        <w:r w:rsidR="00AF2F83">
          <w:rPr>
            <w:rStyle w:val="Hyperlink"/>
          </w:rPr>
          <w:t xml:space="preserve"> </w:t>
        </w:r>
        <w:r w:rsidR="00AF2F83" w:rsidRPr="00AF2F83">
          <w:rPr>
            <w:rStyle w:val="Hyperlink"/>
          </w:rPr>
          <w:t>Additional Products and Special Provisions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_Toc185494227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557B49C6" w14:textId="1590C94D" w:rsidR="00961593" w:rsidRDefault="00961593">
      <w:pPr>
        <w:pStyle w:val="TOC1"/>
        <w:rPr>
          <w:rFonts w:asciiTheme="minorHAnsi" w:eastAsiaTheme="minorEastAsia" w:hAnsiTheme="minorHAnsi" w:cstheme="minorBidi"/>
          <w:kern w:val="2"/>
          <w:sz w:val="24"/>
          <w:szCs w:val="24"/>
          <w14:ligatures w14:val="standardContextual"/>
        </w:rPr>
      </w:pPr>
      <w:hyperlink w:anchor="_Toc185494228" w:history="1">
        <w:r w:rsidRPr="00E56C31">
          <w:rPr>
            <w:rStyle w:val="Hyperlink"/>
          </w:rPr>
          <w:t>Exhibit E</w:t>
        </w:r>
        <w:r w:rsidR="00AF2F83" w:rsidRPr="00AF2F83">
          <w:t xml:space="preserve"> </w:t>
        </w:r>
        <w:r w:rsidR="00AF2F83" w:rsidRPr="00AF2F83">
          <w:rPr>
            <w:rStyle w:val="Hyperlink"/>
          </w:rPr>
          <w:t>Metering</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_Toc185494228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3C91E590" w14:textId="77777777" w:rsidR="00AF2F83" w:rsidRPr="00093886" w:rsidRDefault="00AF2F83" w:rsidP="00AF2F83">
      <w:pPr>
        <w:keepNext/>
        <w:tabs>
          <w:tab w:val="left" w:pos="1440"/>
          <w:tab w:val="left" w:pos="1627"/>
          <w:tab w:val="right" w:leader="dot" w:pos="8820"/>
          <w:tab w:val="right" w:pos="9180"/>
          <w:tab w:val="right" w:pos="9360"/>
        </w:tabs>
        <w:ind w:left="1440" w:hanging="1440"/>
        <w:rPr>
          <w:b/>
          <w:i/>
          <w:noProof/>
          <w:color w:val="008000"/>
        </w:rPr>
      </w:pPr>
      <w:r w:rsidRPr="00E9558F">
        <w:rPr>
          <w:i/>
          <w:noProof/>
          <w:color w:val="008000"/>
        </w:rPr>
        <w:t>Include for</w:t>
      </w:r>
      <w:r>
        <w:rPr>
          <w:i/>
          <w:noProof/>
          <w:color w:val="008000"/>
        </w:rPr>
        <w:t xml:space="preserve"> </w:t>
      </w:r>
      <w:r>
        <w:rPr>
          <w:b/>
          <w:i/>
          <w:noProof/>
          <w:color w:val="008000"/>
        </w:rPr>
        <w:t>LOAD FOLLOWING</w:t>
      </w:r>
      <w:r>
        <w:rPr>
          <w:i/>
          <w:noProof/>
          <w:color w:val="008000"/>
        </w:rPr>
        <w:t xml:space="preserve"> template:</w:t>
      </w:r>
    </w:p>
    <w:p w14:paraId="442086CD" w14:textId="77777777" w:rsidR="00AF2F83" w:rsidRPr="0014756D" w:rsidRDefault="00AF2F83" w:rsidP="00AF2F83">
      <w:pPr>
        <w:keepNext/>
        <w:tabs>
          <w:tab w:val="left" w:pos="2430"/>
          <w:tab w:val="right" w:pos="8820"/>
          <w:tab w:val="right" w:pos="9360"/>
        </w:tabs>
        <w:ind w:left="1080"/>
        <w:rPr>
          <w:i/>
          <w:noProof/>
          <w:color w:val="FF00FF"/>
        </w:rPr>
      </w:pPr>
      <w:r w:rsidRPr="007B106E">
        <w:rPr>
          <w:i/>
          <w:noProof/>
          <w:color w:val="FF00FF"/>
          <w:u w:val="single"/>
        </w:rPr>
        <w:t>Drafter’s Note</w:t>
      </w:r>
      <w:r w:rsidRPr="007B106E">
        <w:rPr>
          <w:i/>
          <w:noProof/>
          <w:color w:val="FF00FF"/>
        </w:rPr>
        <w:t xml:space="preserve">:  </w:t>
      </w:r>
      <w:r w:rsidRPr="00417CA4">
        <w:rPr>
          <w:i/>
          <w:noProof/>
          <w:color w:val="FF00FF"/>
        </w:rPr>
        <w:t>Choose Exhibit F that reflects customer’s scheduling option and delete the one that doesn’t apply</w:t>
      </w:r>
    </w:p>
    <w:p w14:paraId="6539A026" w14:textId="593D62B8" w:rsidR="00961593" w:rsidRDefault="00961593">
      <w:pPr>
        <w:pStyle w:val="TOC1"/>
        <w:rPr>
          <w:rFonts w:asciiTheme="minorHAnsi" w:eastAsiaTheme="minorEastAsia" w:hAnsiTheme="minorHAnsi" w:cstheme="minorBidi"/>
          <w:kern w:val="2"/>
          <w:sz w:val="24"/>
          <w:szCs w:val="24"/>
          <w14:ligatures w14:val="standardContextual"/>
        </w:rPr>
      </w:pPr>
      <w:hyperlink w:anchor="_Toc185494230" w:history="1">
        <w:r w:rsidRPr="00E56C31">
          <w:rPr>
            <w:rStyle w:val="Hyperlink"/>
          </w:rPr>
          <w:t>Exhibit F</w:t>
        </w:r>
        <w:r w:rsidR="00AF2F83">
          <w:rPr>
            <w:rStyle w:val="Hyperlink"/>
          </w:rPr>
          <w:t xml:space="preserve"> </w:t>
        </w:r>
        <w:r w:rsidR="00AF2F83" w:rsidRPr="00AF2F83">
          <w:rPr>
            <w:rStyle w:val="Hyperlink"/>
          </w:rPr>
          <w:t>Transmission Scheduling Service</w:t>
        </w:r>
        <w:r w:rsidR="003D5D58">
          <w:rPr>
            <w:rStyle w:val="Hyperlink"/>
          </w:rPr>
          <w:t xml:space="preserve"> (Option 1)</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_Toc185494230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6EC1B156" w14:textId="7C33192B" w:rsidR="00961593" w:rsidRDefault="00961593">
      <w:pPr>
        <w:pStyle w:val="TOC1"/>
        <w:rPr>
          <w:rFonts w:asciiTheme="minorHAnsi" w:eastAsiaTheme="minorEastAsia" w:hAnsiTheme="minorHAnsi" w:cstheme="minorBidi"/>
          <w:kern w:val="2"/>
          <w:sz w:val="24"/>
          <w:szCs w:val="24"/>
          <w14:ligatures w14:val="standardContextual"/>
        </w:rPr>
      </w:pPr>
      <w:hyperlink w:anchor="_Toc185494231" w:history="1">
        <w:r w:rsidRPr="00E56C31">
          <w:rPr>
            <w:rStyle w:val="Hyperlink"/>
          </w:rPr>
          <w:t>Exhibit F</w:t>
        </w:r>
        <w:r w:rsidR="00AF2F83">
          <w:rPr>
            <w:rStyle w:val="Hyperlink"/>
          </w:rPr>
          <w:t xml:space="preserve"> </w:t>
        </w:r>
        <w:r w:rsidR="003D5D58">
          <w:rPr>
            <w:rStyle w:val="Hyperlink"/>
          </w:rPr>
          <w:t>Scheduling (Option 2)</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_Toc185494231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311D57D3" w14:textId="3A95C761" w:rsidR="003D5D58" w:rsidRDefault="003D5D58" w:rsidP="003D5D58">
      <w:pPr>
        <w:pStyle w:val="TOC1"/>
        <w:rPr>
          <w:rFonts w:asciiTheme="minorHAnsi" w:eastAsiaTheme="minorEastAsia" w:hAnsiTheme="minorHAnsi" w:cstheme="minorBidi"/>
          <w:kern w:val="2"/>
          <w:sz w:val="24"/>
          <w:szCs w:val="24"/>
          <w14:ligatures w14:val="standardContextual"/>
        </w:rPr>
      </w:pPr>
      <w:hyperlink w:anchor="_Toc185494232" w:history="1">
        <w:r w:rsidRPr="00E56C31">
          <w:rPr>
            <w:rStyle w:val="Hyperlink"/>
          </w:rPr>
          <w:t>Exhibit F</w:t>
        </w:r>
        <w:r>
          <w:rPr>
            <w:rStyle w:val="Hyperlink"/>
          </w:rPr>
          <w:t xml:space="preserve"> Scheduling (Option 3)</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_Toc185494232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7054D34E" w14:textId="77777777" w:rsidR="00AF2F83" w:rsidRPr="00417CA4" w:rsidRDefault="00AF2F83" w:rsidP="00AF2F83">
      <w:pPr>
        <w:tabs>
          <w:tab w:val="left" w:pos="1440"/>
          <w:tab w:val="left" w:pos="1627"/>
          <w:tab w:val="right" w:leader="dot" w:pos="8820"/>
          <w:tab w:val="right" w:pos="9180"/>
          <w:tab w:val="right" w:pos="9360"/>
        </w:tabs>
        <w:ind w:left="1440" w:hanging="1440"/>
        <w:rPr>
          <w:b/>
          <w:i/>
          <w:noProof/>
          <w:color w:val="008000"/>
        </w:rPr>
      </w:pPr>
      <w:r>
        <w:rPr>
          <w:i/>
          <w:noProof/>
          <w:color w:val="008000"/>
        </w:rPr>
        <w:t xml:space="preserve">END </w:t>
      </w:r>
      <w:r>
        <w:rPr>
          <w:b/>
          <w:i/>
          <w:noProof/>
          <w:color w:val="008000"/>
        </w:rPr>
        <w:t>LOAD FOLLOWING</w:t>
      </w:r>
      <w:r>
        <w:rPr>
          <w:i/>
          <w:noProof/>
          <w:color w:val="008000"/>
        </w:rPr>
        <w:t xml:space="preserve"> template.</w:t>
      </w:r>
    </w:p>
    <w:p w14:paraId="013B5C43" w14:textId="77777777" w:rsidR="00AF2F83" w:rsidRPr="0014756D" w:rsidRDefault="00AF2F83" w:rsidP="00AF2F83">
      <w:pPr>
        <w:keepNext/>
        <w:tabs>
          <w:tab w:val="left" w:pos="1440"/>
          <w:tab w:val="left" w:pos="1627"/>
          <w:tab w:val="right" w:leader="dot" w:pos="8820"/>
          <w:tab w:val="right" w:pos="9180"/>
          <w:tab w:val="right" w:pos="9360"/>
        </w:tabs>
        <w:ind w:left="1440" w:hanging="1440"/>
        <w:rPr>
          <w:b/>
          <w:i/>
          <w:noProof/>
          <w:color w:val="008000"/>
        </w:rPr>
      </w:pPr>
      <w:r w:rsidRPr="00E9558F">
        <w:rPr>
          <w:i/>
          <w:noProof/>
          <w:color w:val="008000"/>
        </w:rPr>
        <w:t>Include for</w:t>
      </w:r>
      <w:r>
        <w:rPr>
          <w:i/>
          <w:noProof/>
          <w:color w:val="008000"/>
        </w:rPr>
        <w:t xml:space="preserve"> </w:t>
      </w:r>
      <w:r w:rsidRPr="000A3A0A">
        <w:rPr>
          <w:b/>
          <w:i/>
          <w:noProof/>
          <w:color w:val="008000"/>
        </w:rPr>
        <w:t>BLOCK</w:t>
      </w:r>
      <w:r>
        <w:rPr>
          <w:i/>
          <w:noProof/>
          <w:color w:val="008000"/>
        </w:rPr>
        <w:t xml:space="preserve"> and </w:t>
      </w:r>
      <w:r>
        <w:rPr>
          <w:b/>
          <w:i/>
          <w:noProof/>
          <w:color w:val="008000"/>
        </w:rPr>
        <w:t>SLICE/BLOCK</w:t>
      </w:r>
      <w:r>
        <w:rPr>
          <w:i/>
          <w:noProof/>
          <w:color w:val="008000"/>
        </w:rPr>
        <w:t xml:space="preserve"> templates:</w:t>
      </w:r>
    </w:p>
    <w:p w14:paraId="4D9F9244" w14:textId="1180E3B5" w:rsidR="00961593" w:rsidRPr="003E2D52" w:rsidRDefault="00961593">
      <w:pPr>
        <w:pStyle w:val="TOC1"/>
        <w:rPr>
          <w:rFonts w:asciiTheme="minorHAnsi" w:eastAsiaTheme="minorEastAsia" w:hAnsiTheme="minorHAnsi" w:cstheme="minorBidi"/>
          <w:kern w:val="2"/>
          <w:sz w:val="24"/>
          <w:szCs w:val="24"/>
          <w14:ligatures w14:val="standardContextual"/>
        </w:rPr>
      </w:pPr>
      <w:hyperlink w:anchor="_Toc185494233" w:history="1">
        <w:r w:rsidRPr="003E2D52">
          <w:rPr>
            <w:rStyle w:val="Hyperlink"/>
          </w:rPr>
          <w:t>Exhibit F</w:t>
        </w:r>
        <w:r w:rsidR="003D5D58" w:rsidRPr="003E2D52">
          <w:rPr>
            <w:rStyle w:val="Hyperlink"/>
          </w:rPr>
          <w:t xml:space="preserve"> Scheduling</w:t>
        </w:r>
        <w:r w:rsidRPr="003E2D52">
          <w:rPr>
            <w:webHidden/>
            <w:color w:val="FFFFFF" w:themeColor="background1"/>
          </w:rPr>
          <w:tab/>
        </w:r>
        <w:r w:rsidRPr="003E2D52">
          <w:rPr>
            <w:webHidden/>
            <w:color w:val="FFFFFF" w:themeColor="background1"/>
          </w:rPr>
          <w:fldChar w:fldCharType="begin"/>
        </w:r>
        <w:r w:rsidRPr="003E2D52">
          <w:rPr>
            <w:webHidden/>
            <w:color w:val="FFFFFF" w:themeColor="background1"/>
          </w:rPr>
          <w:instrText xml:space="preserve"> PAGEREF _Toc185494233 \h </w:instrText>
        </w:r>
        <w:r w:rsidRPr="003E2D52">
          <w:rPr>
            <w:webHidden/>
            <w:color w:val="FFFFFF" w:themeColor="background1"/>
          </w:rPr>
        </w:r>
        <w:r w:rsidRPr="003E2D52">
          <w:rPr>
            <w:webHidden/>
            <w:color w:val="FFFFFF" w:themeColor="background1"/>
          </w:rPr>
          <w:fldChar w:fldCharType="separate"/>
        </w:r>
        <w:r w:rsidR="00CF0551">
          <w:rPr>
            <w:webHidden/>
            <w:color w:val="FFFFFF" w:themeColor="background1"/>
          </w:rPr>
          <w:t>1</w:t>
        </w:r>
        <w:r w:rsidRPr="003E2D52">
          <w:rPr>
            <w:webHidden/>
            <w:color w:val="FFFFFF" w:themeColor="background1"/>
          </w:rPr>
          <w:fldChar w:fldCharType="end"/>
        </w:r>
      </w:hyperlink>
    </w:p>
    <w:p w14:paraId="7DBB0CF9" w14:textId="26661710" w:rsidR="00961593" w:rsidRPr="003E2D52" w:rsidRDefault="00961593">
      <w:pPr>
        <w:pStyle w:val="TOC1"/>
        <w:rPr>
          <w:rFonts w:asciiTheme="minorHAnsi" w:eastAsiaTheme="minorEastAsia" w:hAnsiTheme="minorHAnsi" w:cstheme="minorBidi"/>
          <w:kern w:val="2"/>
          <w:sz w:val="24"/>
          <w:szCs w:val="24"/>
          <w14:ligatures w14:val="standardContextual"/>
        </w:rPr>
      </w:pPr>
      <w:hyperlink w:anchor="_Toc185494234" w:history="1">
        <w:r w:rsidRPr="003E2D52">
          <w:rPr>
            <w:rStyle w:val="Hyperlink"/>
          </w:rPr>
          <w:t>Exhibit F</w:t>
        </w:r>
        <w:r w:rsidR="003D5D58" w:rsidRPr="003E2D52">
          <w:rPr>
            <w:rStyle w:val="Hyperlink"/>
          </w:rPr>
          <w:t xml:space="preserve"> Scheduling (Option 1)</w:t>
        </w:r>
        <w:r w:rsidRPr="003E2D52">
          <w:rPr>
            <w:webHidden/>
            <w:color w:val="FFFFFF" w:themeColor="background1"/>
          </w:rPr>
          <w:tab/>
        </w:r>
        <w:r w:rsidRPr="003E2D52">
          <w:rPr>
            <w:webHidden/>
            <w:color w:val="FFFFFF" w:themeColor="background1"/>
          </w:rPr>
          <w:fldChar w:fldCharType="begin"/>
        </w:r>
        <w:r w:rsidRPr="003E2D52">
          <w:rPr>
            <w:webHidden/>
            <w:color w:val="FFFFFF" w:themeColor="background1"/>
          </w:rPr>
          <w:instrText xml:space="preserve"> PAGEREF _Toc185494234 \h </w:instrText>
        </w:r>
        <w:r w:rsidRPr="003E2D52">
          <w:rPr>
            <w:webHidden/>
            <w:color w:val="FFFFFF" w:themeColor="background1"/>
          </w:rPr>
        </w:r>
        <w:r w:rsidRPr="003E2D52">
          <w:rPr>
            <w:webHidden/>
            <w:color w:val="FFFFFF" w:themeColor="background1"/>
          </w:rPr>
          <w:fldChar w:fldCharType="separate"/>
        </w:r>
        <w:r w:rsidR="00CF0551">
          <w:rPr>
            <w:webHidden/>
            <w:color w:val="FFFFFF" w:themeColor="background1"/>
          </w:rPr>
          <w:t>1</w:t>
        </w:r>
        <w:r w:rsidRPr="003E2D52">
          <w:rPr>
            <w:webHidden/>
            <w:color w:val="FFFFFF" w:themeColor="background1"/>
          </w:rPr>
          <w:fldChar w:fldCharType="end"/>
        </w:r>
      </w:hyperlink>
    </w:p>
    <w:p w14:paraId="0BED973C" w14:textId="5D5E562E" w:rsidR="00961593" w:rsidRDefault="00961593">
      <w:pPr>
        <w:pStyle w:val="TOC1"/>
        <w:rPr>
          <w:rFonts w:asciiTheme="minorHAnsi" w:eastAsiaTheme="minorEastAsia" w:hAnsiTheme="minorHAnsi" w:cstheme="minorBidi"/>
          <w:kern w:val="2"/>
          <w:sz w:val="24"/>
          <w:szCs w:val="24"/>
          <w14:ligatures w14:val="standardContextual"/>
        </w:rPr>
      </w:pPr>
      <w:hyperlink w:anchor="_Toc185494235" w:history="1">
        <w:r w:rsidRPr="003E2D52">
          <w:rPr>
            <w:rStyle w:val="Hyperlink"/>
          </w:rPr>
          <w:t>Exhibit F</w:t>
        </w:r>
        <w:r w:rsidR="003D5D58" w:rsidRPr="003E2D52">
          <w:t xml:space="preserve"> </w:t>
        </w:r>
        <w:r w:rsidR="003D5D58" w:rsidRPr="003E2D52">
          <w:rPr>
            <w:rStyle w:val="Hyperlink"/>
          </w:rPr>
          <w:t>Scheduling (Option 2)</w:t>
        </w:r>
        <w:r w:rsidRPr="003E2D52">
          <w:rPr>
            <w:webHidden/>
            <w:color w:val="FFFFFF" w:themeColor="background1"/>
          </w:rPr>
          <w:tab/>
        </w:r>
        <w:r w:rsidRPr="003E2D52">
          <w:rPr>
            <w:webHidden/>
            <w:color w:val="FFFFFF" w:themeColor="background1"/>
          </w:rPr>
          <w:fldChar w:fldCharType="begin"/>
        </w:r>
        <w:r w:rsidRPr="003E2D52">
          <w:rPr>
            <w:webHidden/>
            <w:color w:val="FFFFFF" w:themeColor="background1"/>
          </w:rPr>
          <w:instrText xml:space="preserve"> PAGEREF _Toc185494235 \h </w:instrText>
        </w:r>
        <w:r w:rsidRPr="003E2D52">
          <w:rPr>
            <w:webHidden/>
            <w:color w:val="FFFFFF" w:themeColor="background1"/>
          </w:rPr>
        </w:r>
        <w:r w:rsidRPr="003E2D52">
          <w:rPr>
            <w:webHidden/>
            <w:color w:val="FFFFFF" w:themeColor="background1"/>
          </w:rPr>
          <w:fldChar w:fldCharType="separate"/>
        </w:r>
        <w:r w:rsidR="00CF0551">
          <w:rPr>
            <w:webHidden/>
            <w:color w:val="FFFFFF" w:themeColor="background1"/>
          </w:rPr>
          <w:t>1</w:t>
        </w:r>
        <w:r w:rsidRPr="003E2D52">
          <w:rPr>
            <w:webHidden/>
            <w:color w:val="FFFFFF" w:themeColor="background1"/>
          </w:rPr>
          <w:fldChar w:fldCharType="end"/>
        </w:r>
      </w:hyperlink>
    </w:p>
    <w:p w14:paraId="68505009" w14:textId="77777777" w:rsidR="003D5D58" w:rsidRDefault="003D5D58" w:rsidP="003D5D58">
      <w:pPr>
        <w:rPr>
          <w:i/>
          <w:noProof/>
          <w:color w:val="008000"/>
          <w:szCs w:val="22"/>
        </w:rPr>
      </w:pPr>
      <w:r w:rsidRPr="00344167">
        <w:rPr>
          <w:i/>
          <w:noProof/>
          <w:color w:val="008000"/>
          <w:szCs w:val="22"/>
        </w:rPr>
        <w:t xml:space="preserve">END </w:t>
      </w:r>
      <w:r w:rsidRPr="00344167">
        <w:rPr>
          <w:b/>
          <w:i/>
          <w:noProof/>
          <w:color w:val="008000"/>
          <w:szCs w:val="22"/>
        </w:rPr>
        <w:t>BLOCK</w:t>
      </w:r>
      <w:r w:rsidRPr="00344167">
        <w:rPr>
          <w:i/>
          <w:noProof/>
          <w:color w:val="008000"/>
          <w:szCs w:val="22"/>
        </w:rPr>
        <w:t xml:space="preserve"> and </w:t>
      </w:r>
      <w:r w:rsidRPr="00344167">
        <w:rPr>
          <w:b/>
          <w:i/>
          <w:noProof/>
          <w:color w:val="008000"/>
          <w:szCs w:val="22"/>
        </w:rPr>
        <w:t>SLICE/BLOCK</w:t>
      </w:r>
      <w:r w:rsidRPr="00344167">
        <w:rPr>
          <w:i/>
          <w:noProof/>
          <w:color w:val="008000"/>
          <w:szCs w:val="22"/>
        </w:rPr>
        <w:t xml:space="preserve"> templates.</w:t>
      </w:r>
    </w:p>
    <w:p w14:paraId="6C1B5012" w14:textId="77777777" w:rsidR="003D5D58" w:rsidRPr="002D2539" w:rsidRDefault="003D5D58" w:rsidP="003D5D58">
      <w:pPr>
        <w:ind w:left="1080"/>
        <w:rPr>
          <w:i/>
          <w:noProof/>
          <w:color w:val="FF00FF"/>
        </w:rPr>
      </w:pPr>
      <w:r w:rsidRPr="00417CA4">
        <w:rPr>
          <w:i/>
          <w:noProof/>
          <w:color w:val="FF00FF"/>
        </w:rPr>
        <w:t>Option 1:  Include for customers not served by Transfer Service</w:t>
      </w:r>
    </w:p>
    <w:p w14:paraId="34CF8621" w14:textId="00648421" w:rsidR="00961593" w:rsidRDefault="00961593">
      <w:pPr>
        <w:pStyle w:val="TOC1"/>
        <w:rPr>
          <w:rFonts w:asciiTheme="minorHAnsi" w:eastAsiaTheme="minorEastAsia" w:hAnsiTheme="minorHAnsi" w:cstheme="minorBidi"/>
          <w:kern w:val="2"/>
          <w:sz w:val="24"/>
          <w:szCs w:val="24"/>
          <w14:ligatures w14:val="standardContextual"/>
        </w:rPr>
      </w:pPr>
      <w:hyperlink w:anchor="_Toc185494236" w:history="1">
        <w:r w:rsidRPr="00E56C31">
          <w:rPr>
            <w:rStyle w:val="Hyperlink"/>
          </w:rPr>
          <w:t>Exhibit G</w:t>
        </w:r>
        <w:r w:rsidR="003D5D58">
          <w:rPr>
            <w:rStyle w:val="Hyperlink"/>
          </w:rPr>
          <w:t xml:space="preserve"> </w:t>
        </w:r>
        <w:r w:rsidR="003D5D58" w:rsidRPr="003D5D58">
          <w:rPr>
            <w:rStyle w:val="Hyperlink"/>
          </w:rPr>
          <w:t>This Exhibit Intentionally Left Blank</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_Toc185494236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64B28840" w14:textId="77777777" w:rsidR="003D5D58" w:rsidRPr="007B106E" w:rsidRDefault="003D5D58" w:rsidP="003D5D58">
      <w:pPr>
        <w:tabs>
          <w:tab w:val="left" w:pos="2430"/>
          <w:tab w:val="right" w:pos="8820"/>
          <w:tab w:val="right" w:pos="9360"/>
        </w:tabs>
        <w:ind w:left="1080"/>
        <w:rPr>
          <w:i/>
          <w:noProof/>
          <w:color w:val="FF00FF"/>
        </w:rPr>
      </w:pPr>
      <w:r w:rsidRPr="007B106E">
        <w:rPr>
          <w:i/>
          <w:noProof/>
          <w:color w:val="FF00FF"/>
        </w:rPr>
        <w:t>END Option 1</w:t>
      </w:r>
    </w:p>
    <w:p w14:paraId="3021FD5B" w14:textId="77777777" w:rsidR="003D5D58" w:rsidRPr="0014756D" w:rsidRDefault="003D5D58" w:rsidP="003D5D58">
      <w:pPr>
        <w:keepNext/>
        <w:tabs>
          <w:tab w:val="left" w:pos="2430"/>
          <w:tab w:val="right" w:pos="8820"/>
          <w:tab w:val="right" w:pos="9360"/>
        </w:tabs>
        <w:ind w:left="1080"/>
        <w:rPr>
          <w:i/>
          <w:noProof/>
          <w:color w:val="FF00FF"/>
        </w:rPr>
      </w:pPr>
      <w:r w:rsidRPr="007B106E">
        <w:rPr>
          <w:i/>
          <w:noProof/>
          <w:color w:val="FF00FF"/>
        </w:rPr>
        <w:t xml:space="preserve">Option 2:  Include for </w:t>
      </w:r>
      <w:r>
        <w:rPr>
          <w:i/>
          <w:noProof/>
          <w:color w:val="FF00FF"/>
        </w:rPr>
        <w:t>customers served by T</w:t>
      </w:r>
      <w:r w:rsidRPr="007B106E">
        <w:rPr>
          <w:i/>
          <w:noProof/>
          <w:color w:val="FF00FF"/>
        </w:rPr>
        <w:t xml:space="preserve">ransfer </w:t>
      </w:r>
      <w:r>
        <w:rPr>
          <w:i/>
          <w:noProof/>
          <w:color w:val="FF00FF"/>
        </w:rPr>
        <w:t>S</w:t>
      </w:r>
      <w:r w:rsidRPr="007B106E">
        <w:rPr>
          <w:i/>
          <w:noProof/>
          <w:color w:val="FF00FF"/>
        </w:rPr>
        <w:t>ervice</w:t>
      </w:r>
    </w:p>
    <w:p w14:paraId="185975B6" w14:textId="0DF82C55" w:rsidR="00961593" w:rsidRDefault="00961593">
      <w:pPr>
        <w:pStyle w:val="TOC1"/>
        <w:rPr>
          <w:rFonts w:asciiTheme="minorHAnsi" w:eastAsiaTheme="minorEastAsia" w:hAnsiTheme="minorHAnsi" w:cstheme="minorBidi"/>
          <w:kern w:val="2"/>
          <w:sz w:val="24"/>
          <w:szCs w:val="24"/>
          <w14:ligatures w14:val="standardContextual"/>
        </w:rPr>
      </w:pPr>
      <w:hyperlink w:anchor="_Toc185494237" w:history="1">
        <w:r w:rsidRPr="003E2D52">
          <w:rPr>
            <w:rStyle w:val="Hyperlink"/>
          </w:rPr>
          <w:t>Exhibit G</w:t>
        </w:r>
        <w:r w:rsidR="003D5D58" w:rsidRPr="003E2D52">
          <w:t xml:space="preserve"> </w:t>
        </w:r>
        <w:r w:rsidR="003D5D58" w:rsidRPr="003E2D52">
          <w:rPr>
            <w:rStyle w:val="Hyperlink"/>
          </w:rPr>
          <w:t>Terms Related to Transfer Service</w:t>
        </w:r>
        <w:r w:rsidRPr="003E2D52">
          <w:rPr>
            <w:webHidden/>
            <w:color w:val="FFFFFF" w:themeColor="background1"/>
          </w:rPr>
          <w:tab/>
        </w:r>
        <w:r w:rsidRPr="003E2D52">
          <w:rPr>
            <w:webHidden/>
            <w:color w:val="FFFFFF" w:themeColor="background1"/>
          </w:rPr>
          <w:fldChar w:fldCharType="begin"/>
        </w:r>
        <w:r w:rsidRPr="003E2D52">
          <w:rPr>
            <w:webHidden/>
            <w:color w:val="FFFFFF" w:themeColor="background1"/>
          </w:rPr>
          <w:instrText xml:space="preserve"> PAGEREF _Toc185494237 \h </w:instrText>
        </w:r>
        <w:r w:rsidRPr="003E2D52">
          <w:rPr>
            <w:webHidden/>
            <w:color w:val="FFFFFF" w:themeColor="background1"/>
          </w:rPr>
        </w:r>
        <w:r w:rsidRPr="003E2D52">
          <w:rPr>
            <w:webHidden/>
            <w:color w:val="FFFFFF" w:themeColor="background1"/>
          </w:rPr>
          <w:fldChar w:fldCharType="separate"/>
        </w:r>
        <w:r w:rsidR="00CF0551">
          <w:rPr>
            <w:webHidden/>
            <w:color w:val="FFFFFF" w:themeColor="background1"/>
          </w:rPr>
          <w:t>1</w:t>
        </w:r>
        <w:r w:rsidRPr="003E2D52">
          <w:rPr>
            <w:webHidden/>
            <w:color w:val="FFFFFF" w:themeColor="background1"/>
          </w:rPr>
          <w:fldChar w:fldCharType="end"/>
        </w:r>
      </w:hyperlink>
    </w:p>
    <w:p w14:paraId="6452D006" w14:textId="77777777" w:rsidR="003D5D58" w:rsidRPr="0014756D" w:rsidRDefault="003D5D58" w:rsidP="003D5D58">
      <w:pPr>
        <w:tabs>
          <w:tab w:val="left" w:pos="2430"/>
          <w:tab w:val="right" w:pos="8820"/>
          <w:tab w:val="right" w:pos="9360"/>
        </w:tabs>
        <w:ind w:left="1080"/>
        <w:rPr>
          <w:i/>
          <w:noProof/>
          <w:color w:val="FF00FF"/>
        </w:rPr>
      </w:pPr>
      <w:r w:rsidRPr="007B106E">
        <w:rPr>
          <w:i/>
          <w:noProof/>
          <w:color w:val="FF00FF"/>
        </w:rPr>
        <w:t xml:space="preserve">END Option </w:t>
      </w:r>
      <w:r>
        <w:rPr>
          <w:i/>
          <w:noProof/>
          <w:color w:val="FF00FF"/>
        </w:rPr>
        <w:t>2</w:t>
      </w:r>
    </w:p>
    <w:p w14:paraId="3B0572CD" w14:textId="3E575058" w:rsidR="00961593" w:rsidRDefault="00961593">
      <w:pPr>
        <w:pStyle w:val="TOC1"/>
        <w:rPr>
          <w:rFonts w:asciiTheme="minorHAnsi" w:eastAsiaTheme="minorEastAsia" w:hAnsiTheme="minorHAnsi" w:cstheme="minorBidi"/>
          <w:kern w:val="2"/>
          <w:sz w:val="24"/>
          <w:szCs w:val="24"/>
          <w14:ligatures w14:val="standardContextual"/>
        </w:rPr>
      </w:pPr>
      <w:hyperlink w:anchor="_Toc185494238" w:history="1">
        <w:r w:rsidRPr="00E56C31">
          <w:rPr>
            <w:rStyle w:val="Hyperlink"/>
          </w:rPr>
          <w:t>Exhibit H</w:t>
        </w:r>
        <w:r w:rsidR="003D5D58">
          <w:rPr>
            <w:rStyle w:val="Hyperlink"/>
          </w:rPr>
          <w:t xml:space="preserve"> R</w:t>
        </w:r>
        <w:r w:rsidR="003D5D58" w:rsidRPr="003D5D58">
          <w:rPr>
            <w:rStyle w:val="Hyperlink"/>
          </w:rPr>
          <w:t>enewable Energy Certificates and Environmental Attributes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_Toc185494238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5B11F857" w14:textId="67A961FC" w:rsidR="00961593" w:rsidRPr="0007171F" w:rsidRDefault="00961593">
      <w:pPr>
        <w:pStyle w:val="TOC1"/>
        <w:rPr>
          <w:rFonts w:asciiTheme="minorHAnsi" w:eastAsiaTheme="minorEastAsia" w:hAnsiTheme="minorHAnsi" w:cstheme="minorBidi"/>
          <w:color w:val="FFFFFF" w:themeColor="background1"/>
          <w:kern w:val="2"/>
          <w:sz w:val="24"/>
          <w:szCs w:val="24"/>
          <w14:ligatures w14:val="standardContextual"/>
        </w:rPr>
      </w:pPr>
      <w:hyperlink w:anchor="_Toc185494239" w:history="1">
        <w:r w:rsidRPr="00E56C31">
          <w:rPr>
            <w:rStyle w:val="Hyperlink"/>
          </w:rPr>
          <w:t>Exhibit I</w:t>
        </w:r>
        <w:r w:rsidR="003D5D58" w:rsidRPr="003D5D58">
          <w:t xml:space="preserve"> </w:t>
        </w:r>
        <w:r w:rsidR="003D5D58" w:rsidRPr="003D5D58">
          <w:rPr>
            <w:rStyle w:val="Hyperlink"/>
          </w:rPr>
          <w:t>Notices and Contact Information</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_Toc185494239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5B710196" w14:textId="5174E1F8" w:rsidR="00961593" w:rsidRPr="0007171F" w:rsidRDefault="00961593">
      <w:pPr>
        <w:pStyle w:val="TOC1"/>
        <w:rPr>
          <w:rFonts w:asciiTheme="minorHAnsi" w:eastAsiaTheme="minorEastAsia" w:hAnsiTheme="minorHAnsi" w:cstheme="minorBidi"/>
          <w:color w:val="FFFFFF" w:themeColor="background1"/>
          <w:kern w:val="2"/>
          <w:sz w:val="24"/>
          <w:szCs w:val="24"/>
          <w14:ligatures w14:val="standardContextual"/>
        </w:rPr>
      </w:pPr>
      <w:hyperlink w:anchor="_Toc185494240" w:history="1">
        <w:r w:rsidRPr="00E56C31">
          <w:rPr>
            <w:rStyle w:val="Hyperlink"/>
          </w:rPr>
          <w:t>Exhibit J</w:t>
        </w:r>
        <w:r w:rsidR="003D5D58" w:rsidRPr="003D5D58">
          <w:t xml:space="preserve"> </w:t>
        </w:r>
        <w:r w:rsidR="003D5D58" w:rsidRPr="003D5D58">
          <w:rPr>
            <w:rStyle w:val="Hyperlink"/>
          </w:rPr>
          <w:t>Additional Resource and Energy Storage Device Requirements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_Toc185494240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23960D14" w14:textId="77777777" w:rsidR="003D5D58" w:rsidRPr="0014756D" w:rsidRDefault="003D5D58" w:rsidP="003D5D58">
      <w:pPr>
        <w:keepNext/>
        <w:tabs>
          <w:tab w:val="left" w:pos="1440"/>
          <w:tab w:val="left" w:pos="1627"/>
          <w:tab w:val="right" w:leader="dot" w:pos="8820"/>
          <w:tab w:val="right" w:pos="9180"/>
          <w:tab w:val="right" w:pos="9360"/>
        </w:tabs>
        <w:ind w:left="1440" w:hanging="1440"/>
        <w:rPr>
          <w:b/>
          <w:i/>
          <w:noProof/>
          <w:color w:val="008000"/>
        </w:rPr>
      </w:pPr>
      <w:r w:rsidRPr="00E9558F">
        <w:rPr>
          <w:i/>
          <w:noProof/>
          <w:color w:val="008000"/>
        </w:rPr>
        <w:t>Include for</w:t>
      </w:r>
      <w:r>
        <w:rPr>
          <w:i/>
          <w:noProof/>
          <w:color w:val="008000"/>
        </w:rPr>
        <w:t xml:space="preserve"> </w:t>
      </w:r>
      <w:r>
        <w:rPr>
          <w:b/>
          <w:i/>
          <w:noProof/>
          <w:color w:val="008000"/>
        </w:rPr>
        <w:t>SLICE/BLOCK</w:t>
      </w:r>
      <w:r>
        <w:rPr>
          <w:i/>
          <w:noProof/>
          <w:color w:val="008000"/>
        </w:rPr>
        <w:t xml:space="preserve"> template:</w:t>
      </w:r>
    </w:p>
    <w:p w14:paraId="1956CB7C" w14:textId="08952CA5" w:rsidR="00961593" w:rsidRDefault="00961593">
      <w:pPr>
        <w:pStyle w:val="TOC1"/>
        <w:rPr>
          <w:rFonts w:asciiTheme="minorHAnsi" w:eastAsiaTheme="minorEastAsia" w:hAnsiTheme="minorHAnsi" w:cstheme="minorBidi"/>
          <w:kern w:val="2"/>
          <w:sz w:val="24"/>
          <w:szCs w:val="24"/>
          <w14:ligatures w14:val="standardContextual"/>
        </w:rPr>
      </w:pPr>
      <w:hyperlink w:anchor="_Toc185494241" w:history="1">
        <w:r w:rsidRPr="00E56C31">
          <w:rPr>
            <w:rStyle w:val="Hyperlink"/>
          </w:rPr>
          <w:t>Exhibit K</w:t>
        </w:r>
        <w:r w:rsidR="003D5D58">
          <w:rPr>
            <w:rStyle w:val="Hyperlink"/>
          </w:rPr>
          <w:t xml:space="preserve"> Annual Slice Percentage and Firm Slice Amounts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_Toc185494241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31C90E6B" w14:textId="378AAA89" w:rsidR="00961593" w:rsidRDefault="00961593">
      <w:pPr>
        <w:pStyle w:val="TOC1"/>
        <w:rPr>
          <w:rFonts w:asciiTheme="minorHAnsi" w:eastAsiaTheme="minorEastAsia" w:hAnsiTheme="minorHAnsi" w:cstheme="minorBidi"/>
          <w:kern w:val="2"/>
          <w:sz w:val="24"/>
          <w:szCs w:val="24"/>
          <w14:ligatures w14:val="standardContextual"/>
        </w:rPr>
      </w:pPr>
      <w:hyperlink w:anchor="_Toc185494242" w:history="1">
        <w:r w:rsidRPr="00E56C31">
          <w:rPr>
            <w:rStyle w:val="Hyperlink"/>
            <w:bCs/>
          </w:rPr>
          <w:t>Exhibit L</w:t>
        </w:r>
        <w:r w:rsidR="003D5D58">
          <w:rPr>
            <w:rStyle w:val="Hyperlink"/>
            <w:bCs/>
          </w:rPr>
          <w:t xml:space="preserve"> Provider of Choice Slice Application</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_Toc185494242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093AE575" w14:textId="3CBB4175" w:rsidR="00961593" w:rsidRDefault="00961593">
      <w:pPr>
        <w:pStyle w:val="TOC1"/>
        <w:rPr>
          <w:rFonts w:asciiTheme="minorHAnsi" w:eastAsiaTheme="minorEastAsia" w:hAnsiTheme="minorHAnsi" w:cstheme="minorBidi"/>
          <w:kern w:val="2"/>
          <w:sz w:val="24"/>
          <w:szCs w:val="24"/>
          <w14:ligatures w14:val="standardContextual"/>
        </w:rPr>
      </w:pPr>
      <w:hyperlink w:anchor="_Toc185494243" w:history="1">
        <w:r w:rsidRPr="00E56C31">
          <w:rPr>
            <w:rStyle w:val="Hyperlink"/>
          </w:rPr>
          <w:t>Exhibit M</w:t>
        </w:r>
        <w:r w:rsidR="003D5D58">
          <w:rPr>
            <w:rStyle w:val="Hyperlink"/>
          </w:rPr>
          <w:t xml:space="preserve"> Slice Operating Procedures</w:t>
        </w:r>
        <w:r w:rsidRPr="0007171F">
          <w:rPr>
            <w:webHidden/>
            <w:color w:val="FFFFFF" w:themeColor="background1"/>
          </w:rPr>
          <w:tab/>
        </w:r>
        <w:r w:rsidRPr="0007171F">
          <w:rPr>
            <w:webHidden/>
            <w:color w:val="FFFFFF" w:themeColor="background1"/>
          </w:rPr>
          <w:fldChar w:fldCharType="begin"/>
        </w:r>
        <w:r w:rsidRPr="0007171F">
          <w:rPr>
            <w:webHidden/>
            <w:color w:val="FFFFFF" w:themeColor="background1"/>
          </w:rPr>
          <w:instrText xml:space="preserve"> PAGEREF _Toc185494243 \h </w:instrText>
        </w:r>
        <w:r w:rsidRPr="0007171F">
          <w:rPr>
            <w:webHidden/>
            <w:color w:val="FFFFFF" w:themeColor="background1"/>
          </w:rPr>
        </w:r>
        <w:r w:rsidRPr="0007171F">
          <w:rPr>
            <w:webHidden/>
            <w:color w:val="FFFFFF" w:themeColor="background1"/>
          </w:rPr>
          <w:fldChar w:fldCharType="separate"/>
        </w:r>
        <w:r w:rsidR="00CF0551">
          <w:rPr>
            <w:webHidden/>
            <w:color w:val="FFFFFF" w:themeColor="background1"/>
          </w:rPr>
          <w:t>1</w:t>
        </w:r>
        <w:r w:rsidRPr="0007171F">
          <w:rPr>
            <w:webHidden/>
            <w:color w:val="FFFFFF" w:themeColor="background1"/>
          </w:rPr>
          <w:fldChar w:fldCharType="end"/>
        </w:r>
      </w:hyperlink>
    </w:p>
    <w:p w14:paraId="48DCCD63" w14:textId="534EE331" w:rsidR="003D5D58" w:rsidRPr="0014756D" w:rsidRDefault="00CD001E" w:rsidP="003D5D58">
      <w:pPr>
        <w:rPr>
          <w:i/>
          <w:noProof/>
          <w:color w:val="008000"/>
        </w:rPr>
      </w:pPr>
      <w:r w:rsidRPr="00801B91">
        <w:rPr>
          <w:szCs w:val="22"/>
        </w:rPr>
        <w:fldChar w:fldCharType="end"/>
      </w:r>
      <w:r w:rsidR="003D5D58">
        <w:rPr>
          <w:i/>
          <w:noProof/>
          <w:color w:val="008000"/>
        </w:rPr>
        <w:t xml:space="preserve">END </w:t>
      </w:r>
      <w:r w:rsidR="003D5D58">
        <w:rPr>
          <w:b/>
          <w:i/>
          <w:noProof/>
          <w:color w:val="008000"/>
        </w:rPr>
        <w:t>SLICE/BLOCK</w:t>
      </w:r>
      <w:r w:rsidR="003D5D58">
        <w:rPr>
          <w:i/>
          <w:noProof/>
          <w:color w:val="008000"/>
        </w:rPr>
        <w:t xml:space="preserve"> template</w:t>
      </w:r>
    </w:p>
    <w:p w14:paraId="76BCB57E" w14:textId="59C01CAA" w:rsidR="00D30D3D" w:rsidRDefault="00D30D3D" w:rsidP="0014756D">
      <w:pPr>
        <w:jc w:val="both"/>
        <w:rPr>
          <w:szCs w:val="22"/>
        </w:rPr>
      </w:pPr>
    </w:p>
    <w:p w14:paraId="197A1271" w14:textId="77777777" w:rsidR="003D5D58" w:rsidRDefault="003D5D58" w:rsidP="0014756D">
      <w:pPr>
        <w:jc w:val="both"/>
        <w:rPr>
          <w:ins w:id="13" w:author="Olive,Kelly J (BPA) - PSS-6 [2]" w:date="2025-01-15T20:06:00Z" w16du:dateUtc="2025-01-16T04:06:00Z"/>
          <w:szCs w:val="22"/>
        </w:rPr>
      </w:pPr>
    </w:p>
    <w:p w14:paraId="086241AA" w14:textId="59C45908" w:rsidR="00A26462" w:rsidRPr="008E7293" w:rsidRDefault="00A26462" w:rsidP="00A26462">
      <w:pPr>
        <w:rPr>
          <w:ins w:id="14" w:author="Olive,Kelly J (BPA) - PSS-6 [2]" w:date="2025-01-15T20:06:00Z" w16du:dateUtc="2025-01-16T04:06:00Z"/>
          <w:i/>
          <w:color w:val="FF00FF"/>
        </w:rPr>
      </w:pPr>
      <w:ins w:id="15" w:author="Olive,Kelly J (BPA) - PSS-6 [2]" w:date="2025-01-15T20:06:00Z" w16du:dateUtc="2025-01-16T04:06:00Z">
        <w:r w:rsidRPr="008E7293">
          <w:rPr>
            <w:i/>
            <w:color w:val="FF00FF"/>
            <w:u w:val="single"/>
          </w:rPr>
          <w:t>Option 1</w:t>
        </w:r>
        <w:r w:rsidRPr="008E7293">
          <w:rPr>
            <w:i/>
            <w:color w:val="FF00FF"/>
          </w:rPr>
          <w:t xml:space="preserve">:  Include the following for customers that are not </w:t>
        </w:r>
      </w:ins>
      <w:ins w:id="16" w:author="Olive,Kelly J (BPA) - PSS-6 [2]" w:date="2025-01-15T20:07:00Z" w16du:dateUtc="2025-01-16T04:07:00Z">
        <w:r>
          <w:rPr>
            <w:i/>
            <w:color w:val="FF00FF"/>
            <w:szCs w:val="22"/>
          </w:rPr>
          <w:t>joint operating entities (JOEs).</w:t>
        </w:r>
      </w:ins>
    </w:p>
    <w:p w14:paraId="2C0DEEE8" w14:textId="59ED1147" w:rsidR="003E418E" w:rsidRPr="00AA27D0" w:rsidRDefault="003E418E" w:rsidP="003E418E">
      <w:pPr>
        <w:ind w:firstLine="720"/>
        <w:rPr>
          <w:i/>
        </w:rPr>
      </w:pPr>
      <w:r w:rsidRPr="001A25CF">
        <w:rPr>
          <w:szCs w:val="22"/>
        </w:rPr>
        <w:t xml:space="preserve">This POWER SALES AGREEMENT (Agreement) is executed by the UNITED STATES OF AMERICA, Department of Energy, acting by and through the BONNEVILLE POWER ADMINISTRATION (BPA), and </w:t>
      </w:r>
      <w:r w:rsidRPr="001A25CF">
        <w:rPr>
          <w:color w:val="FF0000"/>
          <w:szCs w:val="22"/>
        </w:rPr>
        <w:t>«FULL NAME OF CUSTOMER»</w:t>
      </w:r>
      <w:r w:rsidRPr="001A25CF">
        <w:rPr>
          <w:szCs w:val="22"/>
        </w:rPr>
        <w:t xml:space="preserve"> (</w:t>
      </w:r>
      <w:r w:rsidRPr="001A25CF">
        <w:rPr>
          <w:color w:val="FF0000"/>
          <w:szCs w:val="22"/>
        </w:rPr>
        <w:t>«Customer Name»</w:t>
      </w:r>
      <w:r w:rsidRPr="001A25CF">
        <w:rPr>
          <w:szCs w:val="22"/>
        </w:rPr>
        <w:t xml:space="preserve">), </w:t>
      </w:r>
      <w:r w:rsidRPr="001A25CF">
        <w:rPr>
          <w:rFonts w:cs="Arial"/>
          <w:color w:val="000000"/>
          <w:szCs w:val="22"/>
        </w:rPr>
        <w:t>hereinafter</w:t>
      </w:r>
      <w:r>
        <w:rPr>
          <w:rFonts w:cs="Arial"/>
          <w:color w:val="000000"/>
          <w:szCs w:val="22"/>
        </w:rPr>
        <w:t xml:space="preserve"> individually referred to as “Party” and</w:t>
      </w:r>
      <w:r w:rsidRPr="001A25CF">
        <w:rPr>
          <w:rFonts w:cs="Arial"/>
          <w:color w:val="000000"/>
          <w:szCs w:val="22"/>
        </w:rPr>
        <w:t xml:space="preserve"> </w:t>
      </w:r>
      <w:r w:rsidRPr="001A25CF">
        <w:rPr>
          <w:rFonts w:cs="Arial"/>
          <w:bCs/>
          <w:color w:val="000000"/>
          <w:szCs w:val="22"/>
        </w:rPr>
        <w:t>collectively referred</w:t>
      </w:r>
      <w:r w:rsidRPr="001A25CF">
        <w:rPr>
          <w:rFonts w:cs="Arial"/>
          <w:color w:val="000000"/>
          <w:szCs w:val="22"/>
        </w:rPr>
        <w:t xml:space="preserve"> to as the </w:t>
      </w:r>
      <w:r>
        <w:rPr>
          <w:rFonts w:cs="Arial"/>
          <w:color w:val="000000"/>
          <w:szCs w:val="22"/>
        </w:rPr>
        <w:t>“</w:t>
      </w:r>
      <w:r w:rsidRPr="001A25CF">
        <w:rPr>
          <w:rFonts w:cs="Arial"/>
          <w:bCs/>
          <w:color w:val="000000"/>
          <w:szCs w:val="22"/>
        </w:rPr>
        <w:t>Parties</w:t>
      </w:r>
      <w:r>
        <w:rPr>
          <w:rFonts w:cs="Arial"/>
          <w:color w:val="000000"/>
          <w:szCs w:val="22"/>
        </w:rPr>
        <w:t>”</w:t>
      </w:r>
      <w:r w:rsidRPr="001A25CF">
        <w:rPr>
          <w:szCs w:val="22"/>
        </w:rPr>
        <w:t xml:space="preserve">.  </w:t>
      </w:r>
      <w:r w:rsidRPr="001A25CF">
        <w:rPr>
          <w:color w:val="FF0000"/>
          <w:szCs w:val="22"/>
        </w:rPr>
        <w:t>«Customer Name»</w:t>
      </w:r>
      <w:r w:rsidRPr="001A25CF">
        <w:rPr>
          <w:szCs w:val="22"/>
        </w:rPr>
        <w:t xml:space="preserve"> is a </w:t>
      </w:r>
      <w:r w:rsidRPr="001A25CF">
        <w:rPr>
          <w:color w:val="FF0000"/>
          <w:szCs w:val="22"/>
        </w:rPr>
        <w:t>«</w:t>
      </w:r>
      <w:r w:rsidRPr="002E2FA4">
        <w:rPr>
          <w:color w:val="FF0000"/>
          <w:szCs w:val="22"/>
        </w:rPr>
        <w:t>public utility</w:t>
      </w:r>
      <w:r>
        <w:rPr>
          <w:color w:val="FF0000"/>
          <w:szCs w:val="22"/>
        </w:rPr>
        <w:t xml:space="preserve"> district</w:t>
      </w:r>
      <w:r w:rsidRPr="002E2FA4">
        <w:rPr>
          <w:color w:val="FF0000"/>
          <w:szCs w:val="22"/>
        </w:rPr>
        <w:t xml:space="preserve">, </w:t>
      </w:r>
      <w:r>
        <w:rPr>
          <w:color w:val="FF0000"/>
          <w:szCs w:val="22"/>
        </w:rPr>
        <w:t>people’s utility district, non-profit corporation</w:t>
      </w:r>
      <w:r w:rsidRPr="002E2FA4">
        <w:rPr>
          <w:color w:val="FF0000"/>
          <w:szCs w:val="22"/>
        </w:rPr>
        <w:t>, municipal</w:t>
      </w:r>
      <w:r>
        <w:rPr>
          <w:color w:val="FF0000"/>
          <w:szCs w:val="22"/>
        </w:rPr>
        <w:t xml:space="preserve"> corporation</w:t>
      </w:r>
      <w:r w:rsidRPr="002E2FA4">
        <w:rPr>
          <w:color w:val="FF0000"/>
          <w:szCs w:val="22"/>
        </w:rPr>
        <w:t xml:space="preserve">, </w:t>
      </w:r>
      <w:r>
        <w:rPr>
          <w:color w:val="FF0000"/>
          <w:szCs w:val="22"/>
        </w:rPr>
        <w:t>public body formed under tribal law, federal agency</w:t>
      </w:r>
      <w:r w:rsidRPr="001A25CF">
        <w:rPr>
          <w:color w:val="FF0000"/>
          <w:szCs w:val="22"/>
        </w:rPr>
        <w:t>»</w:t>
      </w:r>
      <w:r w:rsidRPr="001A25CF">
        <w:rPr>
          <w:szCs w:val="22"/>
        </w:rPr>
        <w:t>, organized</w:t>
      </w:r>
      <w:r>
        <w:rPr>
          <w:szCs w:val="22"/>
        </w:rPr>
        <w:t xml:space="preserve"> and authorized</w:t>
      </w:r>
      <w:r w:rsidRPr="001A25CF">
        <w:rPr>
          <w:szCs w:val="22"/>
        </w:rPr>
        <w:t xml:space="preserve"> under the laws of the State of </w:t>
      </w:r>
      <w:r w:rsidRPr="001A25CF">
        <w:rPr>
          <w:color w:val="FF0000"/>
          <w:szCs w:val="22"/>
        </w:rPr>
        <w:t>«</w:t>
      </w:r>
      <w:r>
        <w:rPr>
          <w:color w:val="FF0000"/>
          <w:szCs w:val="22"/>
        </w:rPr>
        <w:t>State</w:t>
      </w:r>
      <w:r w:rsidRPr="001A25CF">
        <w:rPr>
          <w:color w:val="FF0000"/>
          <w:szCs w:val="22"/>
        </w:rPr>
        <w:t>»</w:t>
      </w:r>
      <w:r w:rsidRPr="001A25CF">
        <w:rPr>
          <w:szCs w:val="22"/>
        </w:rPr>
        <w:t>,</w:t>
      </w:r>
      <w:r w:rsidRPr="00D54B93">
        <w:rPr>
          <w:szCs w:val="22"/>
        </w:rPr>
        <w:t xml:space="preserve"> </w:t>
      </w:r>
      <w:r w:rsidRPr="001A25CF">
        <w:rPr>
          <w:szCs w:val="22"/>
        </w:rPr>
        <w:t xml:space="preserve">to </w:t>
      </w:r>
      <w:r>
        <w:rPr>
          <w:szCs w:val="22"/>
        </w:rPr>
        <w:t xml:space="preserve">purchase and distribute electric power to </w:t>
      </w:r>
      <w:r w:rsidRPr="001A25CF">
        <w:rPr>
          <w:szCs w:val="22"/>
        </w:rPr>
        <w:t>serve retail consumer</w:t>
      </w:r>
      <w:r>
        <w:rPr>
          <w:szCs w:val="22"/>
        </w:rPr>
        <w:t xml:space="preserve">s </w:t>
      </w:r>
      <w:r w:rsidRPr="001A25CF">
        <w:rPr>
          <w:szCs w:val="22"/>
        </w:rPr>
        <w:t xml:space="preserve">from its distribution system within its service area. </w:t>
      </w:r>
      <w:r w:rsidRPr="007B106E">
        <w:rPr>
          <w:i/>
          <w:color w:val="FF00FF"/>
          <w:u w:val="single"/>
        </w:rPr>
        <w:t>Drafter’s Note</w:t>
      </w:r>
      <w:r w:rsidRPr="007B106E">
        <w:rPr>
          <w:i/>
          <w:color w:val="FF00FF"/>
        </w:rPr>
        <w:t>:  modify the previous sentence for tribal utilities and federal agencies to reflect their legal status independent of the state.</w:t>
      </w:r>
    </w:p>
    <w:p w14:paraId="2B886EC3" w14:textId="1AC306F5" w:rsidR="003E418E" w:rsidRPr="006D3892" w:rsidRDefault="00A26462" w:rsidP="003A0D33">
      <w:pPr>
        <w:rPr>
          <w:ins w:id="17" w:author="Olive,Kelly J (BPA) - PSS-6 [2]" w:date="2025-01-15T20:07:00Z" w16du:dateUtc="2025-01-16T04:07:00Z"/>
          <w:i/>
          <w:color w:val="FF00FF"/>
        </w:rPr>
      </w:pPr>
      <w:ins w:id="18" w:author="Olive,Kelly J (BPA) - PSS-6 [2]" w:date="2025-01-15T20:07:00Z" w16du:dateUtc="2025-01-16T04:07:00Z">
        <w:r w:rsidRPr="006D3892">
          <w:rPr>
            <w:i/>
            <w:color w:val="FF00FF"/>
          </w:rPr>
          <w:t>End Option 1</w:t>
        </w:r>
      </w:ins>
    </w:p>
    <w:p w14:paraId="0834C2CC" w14:textId="77777777" w:rsidR="00A26462" w:rsidRDefault="00A26462" w:rsidP="003A0D33">
      <w:pPr>
        <w:rPr>
          <w:ins w:id="19" w:author="Olive,Kelly J (BPA) - PSS-6 [2]" w:date="2025-01-15T20:09:00Z" w16du:dateUtc="2025-01-16T04:09:00Z"/>
          <w:szCs w:val="22"/>
        </w:rPr>
      </w:pPr>
    </w:p>
    <w:p w14:paraId="222232CE" w14:textId="5BE6CBC4" w:rsidR="001F69A6" w:rsidRPr="00AA27D0" w:rsidRDefault="001F69A6" w:rsidP="001F69A6">
      <w:pPr>
        <w:rPr>
          <w:ins w:id="20" w:author="Olive,Kelly J (BPA) - PSS-6 [2]" w:date="2025-01-15T20:09:00Z" w16du:dateUtc="2025-01-16T04:09:00Z"/>
          <w:i/>
        </w:rPr>
      </w:pPr>
      <w:ins w:id="21" w:author="Olive,Kelly J (BPA) - PSS-6 [2]" w:date="2025-01-15T20:09:00Z" w16du:dateUtc="2025-01-16T04:09:00Z">
        <w:r w:rsidRPr="008E7293">
          <w:rPr>
            <w:i/>
            <w:color w:val="FF00FF"/>
            <w:u w:val="single"/>
          </w:rPr>
          <w:t>Option 2</w:t>
        </w:r>
        <w:r>
          <w:rPr>
            <w:i/>
            <w:color w:val="FF00FF"/>
          </w:rPr>
          <w:t>:  Include the following for customers that are JOEs</w:t>
        </w:r>
      </w:ins>
    </w:p>
    <w:p w14:paraId="506100ED" w14:textId="41831770" w:rsidR="001F69A6" w:rsidRPr="006D3892" w:rsidRDefault="001F69A6" w:rsidP="006D3892">
      <w:pPr>
        <w:ind w:firstLine="720"/>
        <w:rPr>
          <w:ins w:id="22" w:author="Olive,Kelly J (BPA) - PSS-6 [2]" w:date="2025-01-15T20:09:00Z" w16du:dateUtc="2025-01-16T04:09:00Z"/>
          <w:i/>
        </w:rPr>
      </w:pPr>
      <w:ins w:id="23" w:author="Olive,Kelly J (BPA) - PSS-6 [2]" w:date="2025-01-15T20:09:00Z" w16du:dateUtc="2025-01-16T04:09:00Z">
        <w:r w:rsidRPr="001A25CF">
          <w:rPr>
            <w:szCs w:val="22"/>
          </w:rPr>
          <w:t xml:space="preserve">This POWER SALES AGREEMENT (Agreement) is executed by the UNITED STATES OF AMERICA, Department of Energy, acting by and through the BONNEVILLE POWER ADMINISTRATION (BPA), and </w:t>
        </w:r>
        <w:r w:rsidRPr="001A25CF">
          <w:rPr>
            <w:color w:val="FF0000"/>
            <w:szCs w:val="22"/>
          </w:rPr>
          <w:t>«FULL NAME OF CUSTOMER»</w:t>
        </w:r>
        <w:r w:rsidRPr="001A25CF">
          <w:rPr>
            <w:szCs w:val="22"/>
          </w:rPr>
          <w:t xml:space="preserve"> (</w:t>
        </w:r>
        <w:r w:rsidRPr="001A25CF">
          <w:rPr>
            <w:color w:val="FF0000"/>
            <w:szCs w:val="22"/>
          </w:rPr>
          <w:t>«Customer Name»</w:t>
        </w:r>
        <w:r w:rsidRPr="001A25CF">
          <w:rPr>
            <w:szCs w:val="22"/>
          </w:rPr>
          <w:t xml:space="preserve">), </w:t>
        </w:r>
        <w:r w:rsidRPr="001A25CF">
          <w:rPr>
            <w:rFonts w:cs="Arial"/>
            <w:color w:val="000000"/>
            <w:szCs w:val="22"/>
          </w:rPr>
          <w:t>hereinafter</w:t>
        </w:r>
        <w:r>
          <w:rPr>
            <w:rFonts w:cs="Arial"/>
            <w:color w:val="000000"/>
            <w:szCs w:val="22"/>
          </w:rPr>
          <w:t xml:space="preserve"> individually referred to as “Party” and</w:t>
        </w:r>
        <w:r w:rsidRPr="001A25CF">
          <w:rPr>
            <w:rFonts w:cs="Arial"/>
            <w:color w:val="000000"/>
            <w:szCs w:val="22"/>
          </w:rPr>
          <w:t xml:space="preserve"> </w:t>
        </w:r>
        <w:r w:rsidRPr="001A25CF">
          <w:rPr>
            <w:rFonts w:cs="Arial"/>
            <w:bCs/>
            <w:color w:val="000000"/>
            <w:szCs w:val="22"/>
          </w:rPr>
          <w:t>collectively referred</w:t>
        </w:r>
        <w:r w:rsidRPr="001A25CF">
          <w:rPr>
            <w:rFonts w:cs="Arial"/>
            <w:color w:val="000000"/>
            <w:szCs w:val="22"/>
          </w:rPr>
          <w:t xml:space="preserve"> to as the </w:t>
        </w:r>
        <w:r>
          <w:rPr>
            <w:rFonts w:cs="Arial"/>
            <w:color w:val="000000"/>
            <w:szCs w:val="22"/>
          </w:rPr>
          <w:t>“</w:t>
        </w:r>
        <w:r w:rsidRPr="001A25CF">
          <w:rPr>
            <w:rFonts w:cs="Arial"/>
            <w:bCs/>
            <w:color w:val="000000"/>
            <w:szCs w:val="22"/>
          </w:rPr>
          <w:t>Parties</w:t>
        </w:r>
        <w:r>
          <w:rPr>
            <w:rFonts w:cs="Arial"/>
            <w:color w:val="000000"/>
            <w:szCs w:val="22"/>
          </w:rPr>
          <w:t>”</w:t>
        </w:r>
        <w:r w:rsidRPr="001A25CF">
          <w:rPr>
            <w:szCs w:val="22"/>
          </w:rPr>
          <w:t xml:space="preserve">.  </w:t>
        </w:r>
        <w:commentRangeStart w:id="24"/>
        <w:commentRangeStart w:id="25"/>
        <w:r w:rsidRPr="001A25CF">
          <w:rPr>
            <w:color w:val="FF0000"/>
            <w:szCs w:val="22"/>
          </w:rPr>
          <w:t>«Customer Name»</w:t>
        </w:r>
        <w:r w:rsidRPr="001A25CF">
          <w:rPr>
            <w:szCs w:val="22"/>
          </w:rPr>
          <w:t xml:space="preserve"> is a </w:t>
        </w:r>
        <w:r>
          <w:rPr>
            <w:color w:val="FF0000"/>
            <w:szCs w:val="22"/>
          </w:rPr>
          <w:t>«joint operating entity with cooperative</w:t>
        </w:r>
      </w:ins>
      <w:ins w:id="26" w:author="Olive,Kelly J (BPA) - PSS-6 [2]" w:date="2025-01-15T20:11:00Z" w16du:dateUtc="2025-01-16T04:11:00Z">
        <w:r>
          <w:rPr>
            <w:color w:val="FF0000"/>
            <w:szCs w:val="22"/>
          </w:rPr>
          <w:t xml:space="preserve"> utility member</w:t>
        </w:r>
      </w:ins>
      <w:ins w:id="27" w:author="Olive,Kelly J (BPA) - PSS-6 [2]" w:date="2025-01-15T20:09:00Z" w16du:dateUtc="2025-01-16T04:09:00Z">
        <w:r>
          <w:rPr>
            <w:color w:val="FF0000"/>
            <w:szCs w:val="22"/>
          </w:rPr>
          <w:t>s</w:t>
        </w:r>
        <w:r w:rsidRPr="001A25CF">
          <w:rPr>
            <w:color w:val="FF0000"/>
            <w:szCs w:val="22"/>
          </w:rPr>
          <w:t>»</w:t>
        </w:r>
        <w:r w:rsidRPr="001A25CF">
          <w:rPr>
            <w:szCs w:val="22"/>
          </w:rPr>
          <w:t xml:space="preserve"> </w:t>
        </w:r>
        <w:r>
          <w:rPr>
            <w:color w:val="FF0000"/>
            <w:szCs w:val="22"/>
          </w:rPr>
          <w:t>«joint operating entity with public utility members</w:t>
        </w:r>
        <w:r w:rsidRPr="001A25CF">
          <w:rPr>
            <w:color w:val="FF0000"/>
            <w:szCs w:val="22"/>
          </w:rPr>
          <w:t>»</w:t>
        </w:r>
        <w:r w:rsidRPr="001A25CF">
          <w:rPr>
            <w:szCs w:val="22"/>
          </w:rPr>
          <w:t xml:space="preserve"> </w:t>
        </w:r>
      </w:ins>
      <w:ins w:id="28" w:author="Olive,Kelly J (BPA) - PSS-6 [2]" w:date="2025-01-16T22:15:00Z" w16du:dateUtc="2025-01-17T06:15:00Z">
        <w:r w:rsidR="00922CA4">
          <w:rPr>
            <w:szCs w:val="22"/>
          </w:rPr>
          <w:t xml:space="preserve">which are </w:t>
        </w:r>
      </w:ins>
      <w:ins w:id="29" w:author="Olive,Kelly J (BPA) - PSS-6 [2]" w:date="2025-01-15T20:09:00Z" w16du:dateUtc="2025-01-16T04:09:00Z">
        <w:r w:rsidRPr="001A25CF">
          <w:rPr>
            <w:szCs w:val="22"/>
          </w:rPr>
          <w:t>organized</w:t>
        </w:r>
        <w:r>
          <w:rPr>
            <w:szCs w:val="22"/>
          </w:rPr>
          <w:t xml:space="preserve"> and authorized</w:t>
        </w:r>
        <w:r w:rsidRPr="001A25CF">
          <w:rPr>
            <w:szCs w:val="22"/>
          </w:rPr>
          <w:t xml:space="preserve"> under the laws of the State</w:t>
        </w:r>
        <w:r>
          <w:rPr>
            <w:color w:val="FF0000"/>
            <w:szCs w:val="22"/>
          </w:rPr>
          <w:t>s</w:t>
        </w:r>
        <w:r w:rsidRPr="001A25CF">
          <w:rPr>
            <w:szCs w:val="22"/>
          </w:rPr>
          <w:t xml:space="preserve"> of </w:t>
        </w:r>
        <w:r w:rsidRPr="001A25CF">
          <w:rPr>
            <w:color w:val="FF0000"/>
            <w:szCs w:val="22"/>
          </w:rPr>
          <w:t>«</w:t>
        </w:r>
        <w:r>
          <w:rPr>
            <w:color w:val="FF0000"/>
            <w:szCs w:val="22"/>
          </w:rPr>
          <w:t>State</w:t>
        </w:r>
      </w:ins>
      <w:ins w:id="30" w:author="Olive,Kelly J (BPA) - PSS-6 [2]" w:date="2025-01-15T20:14:00Z" w16du:dateUtc="2025-01-16T04:14:00Z">
        <w:r>
          <w:rPr>
            <w:color w:val="FF0000"/>
            <w:szCs w:val="22"/>
          </w:rPr>
          <w:t>s</w:t>
        </w:r>
      </w:ins>
      <w:ins w:id="31" w:author="Olive,Kelly J (BPA) - PSS-6 [2]" w:date="2025-01-15T20:09:00Z" w16du:dateUtc="2025-01-16T04:09:00Z">
        <w:r w:rsidRPr="001A25CF">
          <w:rPr>
            <w:color w:val="FF0000"/>
            <w:szCs w:val="22"/>
          </w:rPr>
          <w:t>»</w:t>
        </w:r>
        <w:r w:rsidRPr="001A25CF">
          <w:rPr>
            <w:szCs w:val="22"/>
          </w:rPr>
          <w:t>,</w:t>
        </w:r>
        <w:r w:rsidRPr="00D54B93">
          <w:rPr>
            <w:szCs w:val="22"/>
          </w:rPr>
          <w:t xml:space="preserve"> </w:t>
        </w:r>
        <w:r w:rsidRPr="001A25CF">
          <w:rPr>
            <w:szCs w:val="22"/>
          </w:rPr>
          <w:t xml:space="preserve">to </w:t>
        </w:r>
        <w:r>
          <w:rPr>
            <w:szCs w:val="22"/>
          </w:rPr>
          <w:t xml:space="preserve">purchase and distribute electric power to </w:t>
        </w:r>
        <w:r w:rsidRPr="001A25CF">
          <w:rPr>
            <w:szCs w:val="22"/>
          </w:rPr>
          <w:t>serve retail consumer</w:t>
        </w:r>
        <w:r>
          <w:rPr>
            <w:szCs w:val="22"/>
          </w:rPr>
          <w:t xml:space="preserve">s </w:t>
        </w:r>
        <w:r w:rsidRPr="001A25CF">
          <w:rPr>
            <w:szCs w:val="22"/>
          </w:rPr>
          <w:t xml:space="preserve">from </w:t>
        </w:r>
      </w:ins>
      <w:ins w:id="32" w:author="Olive,Kelly J (BPA) - PSS-6 [2]" w:date="2025-01-15T20:13:00Z" w16du:dateUtc="2025-01-16T04:13:00Z">
        <w:r>
          <w:rPr>
            <w:szCs w:val="22"/>
          </w:rPr>
          <w:t>their</w:t>
        </w:r>
      </w:ins>
      <w:ins w:id="33" w:author="Olive,Kelly J (BPA) - PSS-6 [2]" w:date="2025-01-15T20:09:00Z" w16du:dateUtc="2025-01-16T04:09:00Z">
        <w:r w:rsidRPr="001A25CF">
          <w:rPr>
            <w:szCs w:val="22"/>
          </w:rPr>
          <w:t xml:space="preserve"> distribution system</w:t>
        </w:r>
      </w:ins>
      <w:ins w:id="34" w:author="Olive,Kelly J (BPA) - PSS-6 [2]" w:date="2025-01-15T20:13:00Z" w16du:dateUtc="2025-01-16T04:13:00Z">
        <w:r>
          <w:rPr>
            <w:szCs w:val="22"/>
          </w:rPr>
          <w:t>s</w:t>
        </w:r>
      </w:ins>
      <w:ins w:id="35" w:author="Olive,Kelly J (BPA) - PSS-6 [2]" w:date="2025-01-15T20:09:00Z" w16du:dateUtc="2025-01-16T04:09:00Z">
        <w:r w:rsidRPr="001A25CF">
          <w:rPr>
            <w:szCs w:val="22"/>
          </w:rPr>
          <w:t xml:space="preserve"> </w:t>
        </w:r>
        <w:r w:rsidRPr="001F69A6">
          <w:rPr>
            <w:szCs w:val="22"/>
          </w:rPr>
          <w:t xml:space="preserve">within </w:t>
        </w:r>
        <w:r w:rsidRPr="006D3892">
          <w:rPr>
            <w:szCs w:val="22"/>
          </w:rPr>
          <w:t>their</w:t>
        </w:r>
        <w:r w:rsidRPr="001F69A6">
          <w:rPr>
            <w:szCs w:val="22"/>
          </w:rPr>
          <w:t xml:space="preserve"> service </w:t>
        </w:r>
        <w:r w:rsidRPr="001A25CF">
          <w:rPr>
            <w:szCs w:val="22"/>
          </w:rPr>
          <w:t>area</w:t>
        </w:r>
      </w:ins>
      <w:ins w:id="36" w:author="Olive,Kelly J (BPA) - PSS-6 [2]" w:date="2025-01-15T20:12:00Z" w16du:dateUtc="2025-01-16T04:12:00Z">
        <w:r>
          <w:rPr>
            <w:szCs w:val="22"/>
          </w:rPr>
          <w:t>s</w:t>
        </w:r>
      </w:ins>
      <w:ins w:id="37" w:author="Olive,Kelly J (BPA) - PSS-6 [2]" w:date="2025-01-15T20:09:00Z" w16du:dateUtc="2025-01-16T04:09:00Z">
        <w:r w:rsidRPr="001A25CF">
          <w:rPr>
            <w:szCs w:val="22"/>
          </w:rPr>
          <w:t>.</w:t>
        </w:r>
        <w:commentRangeEnd w:id="24"/>
        <w:r>
          <w:rPr>
            <w:rStyle w:val="CommentReference"/>
            <w:szCs w:val="20"/>
          </w:rPr>
          <w:commentReference w:id="24"/>
        </w:r>
        <w:commentRangeEnd w:id="25"/>
        <w:r>
          <w:rPr>
            <w:rStyle w:val="CommentReference"/>
            <w:szCs w:val="20"/>
          </w:rPr>
          <w:commentReference w:id="25"/>
        </w:r>
      </w:ins>
    </w:p>
    <w:p w14:paraId="777FAC7A" w14:textId="1F6BA6FF" w:rsidR="001F69A6" w:rsidRPr="006D3892" w:rsidRDefault="001F69A6" w:rsidP="003A0D33">
      <w:pPr>
        <w:rPr>
          <w:i/>
          <w:color w:val="FF00FF"/>
        </w:rPr>
      </w:pPr>
      <w:ins w:id="38" w:author="Olive,Kelly J (BPA) - PSS-6 [2]" w:date="2025-01-15T20:15:00Z" w16du:dateUtc="2025-01-16T04:15:00Z">
        <w:r w:rsidRPr="006D3892">
          <w:rPr>
            <w:i/>
            <w:color w:val="FF00FF"/>
          </w:rPr>
          <w:t>End Option 2</w:t>
        </w:r>
      </w:ins>
    </w:p>
    <w:p w14:paraId="66D392FE" w14:textId="6E30BF72" w:rsidR="003E418E" w:rsidRPr="00F95478" w:rsidRDefault="003E418E" w:rsidP="0016307A">
      <w:pPr>
        <w:jc w:val="center"/>
      </w:pPr>
      <w:bookmarkStart w:id="39" w:name="_Toc181026379"/>
      <w:bookmarkStart w:id="40" w:name="_Toc181026849"/>
      <w:bookmarkStart w:id="41" w:name="_Toc181026988"/>
      <w:bookmarkStart w:id="42" w:name="_Toc181176149"/>
      <w:bookmarkStart w:id="43" w:name="_Toc181177170"/>
      <w:bookmarkStart w:id="44" w:name="_Toc185493755"/>
      <w:bookmarkStart w:id="45" w:name="_Toc185494191"/>
      <w:bookmarkStart w:id="46" w:name="RECITALS"/>
      <w:bookmarkStart w:id="47" w:name="_Toc181017114"/>
      <w:r w:rsidRPr="00F95478">
        <w:rPr>
          <w:rStyle w:val="SECTIONHEADERChar"/>
        </w:rPr>
        <w:t>RECITALS</w:t>
      </w:r>
      <w:bookmarkEnd w:id="39"/>
      <w:bookmarkEnd w:id="40"/>
      <w:bookmarkEnd w:id="41"/>
      <w:bookmarkEnd w:id="42"/>
      <w:bookmarkEnd w:id="43"/>
      <w:bookmarkEnd w:id="44"/>
      <w:bookmarkEnd w:id="45"/>
      <w:r w:rsidR="00F76B57" w:rsidRPr="00F95478">
        <w:t xml:space="preserve"> </w:t>
      </w:r>
      <w:bookmarkEnd w:id="46"/>
      <w:r w:rsidR="00C251EA" w:rsidRPr="0016307A">
        <w:rPr>
          <w:b/>
          <w:bCs/>
          <w:i/>
          <w:iCs/>
          <w:vanish/>
          <w:color w:val="FF0000"/>
        </w:rPr>
        <w:t>(</w:t>
      </w:r>
      <w:r w:rsidR="006D3892">
        <w:rPr>
          <w:b/>
          <w:bCs/>
          <w:i/>
          <w:iCs/>
          <w:vanish/>
          <w:color w:val="FF0000"/>
        </w:rPr>
        <w:t>0</w:t>
      </w:r>
      <w:r w:rsidR="00BD5446">
        <w:rPr>
          <w:b/>
          <w:bCs/>
          <w:i/>
          <w:iCs/>
          <w:vanish/>
          <w:color w:val="FF0000"/>
        </w:rPr>
        <w:t>1</w:t>
      </w:r>
      <w:r w:rsidRPr="0016307A">
        <w:rPr>
          <w:b/>
          <w:bCs/>
          <w:i/>
          <w:iCs/>
          <w:vanish/>
          <w:color w:val="FF0000"/>
        </w:rPr>
        <w:t>/</w:t>
      </w:r>
      <w:r w:rsidR="00BD5446">
        <w:rPr>
          <w:b/>
          <w:bCs/>
          <w:i/>
          <w:iCs/>
          <w:vanish/>
          <w:color w:val="FF0000"/>
        </w:rPr>
        <w:t>1</w:t>
      </w:r>
      <w:r w:rsidR="008C697E">
        <w:rPr>
          <w:b/>
          <w:bCs/>
          <w:i/>
          <w:iCs/>
          <w:vanish/>
          <w:color w:val="FF0000"/>
        </w:rPr>
        <w:t>7</w:t>
      </w:r>
      <w:r w:rsidRPr="0016307A">
        <w:rPr>
          <w:b/>
          <w:bCs/>
          <w:i/>
          <w:iCs/>
          <w:vanish/>
          <w:color w:val="FF0000"/>
        </w:rPr>
        <w:t>/2</w:t>
      </w:r>
      <w:r w:rsidR="006D3892">
        <w:rPr>
          <w:b/>
          <w:bCs/>
          <w:i/>
          <w:iCs/>
          <w:vanish/>
          <w:color w:val="FF0000"/>
        </w:rPr>
        <w:t>5</w:t>
      </w:r>
      <w:r w:rsidRPr="0016307A">
        <w:rPr>
          <w:b/>
          <w:bCs/>
          <w:i/>
          <w:iCs/>
          <w:vanish/>
          <w:color w:val="FF0000"/>
        </w:rPr>
        <w:t xml:space="preserve"> Version)</w:t>
      </w:r>
      <w:bookmarkEnd w:id="47"/>
    </w:p>
    <w:p w14:paraId="5DBB118F" w14:textId="77777777" w:rsidR="003E418E" w:rsidRPr="004E06B7" w:rsidRDefault="003E418E" w:rsidP="003E418E">
      <w:pPr>
        <w:keepNext/>
        <w:jc w:val="center"/>
      </w:pPr>
    </w:p>
    <w:p w14:paraId="366D5B51" w14:textId="10ECD4D4" w:rsidR="00A26462" w:rsidRPr="00B16EE8" w:rsidRDefault="00A26462" w:rsidP="00A26462">
      <w:pPr>
        <w:keepNext/>
        <w:rPr>
          <w:ins w:id="48" w:author="Olive,Kelly J (BPA) - PSS-6 [2]" w:date="2025-01-15T19:57:00Z" w16du:dateUtc="2025-01-16T03:57:00Z"/>
          <w:i/>
          <w:color w:val="FF00FF"/>
          <w:szCs w:val="22"/>
        </w:rPr>
      </w:pPr>
      <w:ins w:id="49" w:author="Olive,Kelly J (BPA) - PSS-6 [2]" w:date="2025-01-15T19:57:00Z" w16du:dateUtc="2025-01-16T03:57:00Z">
        <w:r w:rsidRPr="00B16EE8">
          <w:rPr>
            <w:i/>
            <w:color w:val="FF00FF"/>
            <w:szCs w:val="22"/>
            <w:u w:val="single"/>
          </w:rPr>
          <w:t>Option</w:t>
        </w:r>
        <w:r w:rsidRPr="00B16EE8">
          <w:rPr>
            <w:i/>
            <w:color w:val="FF00FF"/>
            <w:szCs w:val="22"/>
          </w:rPr>
          <w:t xml:space="preserve">:  Include this recital for </w:t>
        </w:r>
        <w:bookmarkStart w:id="50" w:name="_Hlk185233910"/>
        <w:r w:rsidRPr="00B16EE8">
          <w:rPr>
            <w:i/>
            <w:color w:val="FF00FF"/>
            <w:szCs w:val="22"/>
          </w:rPr>
          <w:t xml:space="preserve">customers that </w:t>
        </w:r>
        <w:r>
          <w:rPr>
            <w:i/>
            <w:color w:val="FF00FF"/>
            <w:szCs w:val="22"/>
          </w:rPr>
          <w:t xml:space="preserve">are </w:t>
        </w:r>
      </w:ins>
      <w:ins w:id="51" w:author="Olive,Kelly J (BPA) - PSS-6 [2]" w:date="2025-01-15T19:58:00Z" w16du:dateUtc="2025-01-16T03:58:00Z">
        <w:r>
          <w:rPr>
            <w:i/>
            <w:color w:val="FF00FF"/>
            <w:szCs w:val="22"/>
          </w:rPr>
          <w:t>JOEs</w:t>
        </w:r>
      </w:ins>
      <w:ins w:id="52" w:author="Olive,Kelly J (BPA) - PSS-6 [2]" w:date="2025-01-15T19:57:00Z" w16du:dateUtc="2025-01-16T03:57:00Z">
        <w:r w:rsidRPr="00B16EE8">
          <w:rPr>
            <w:i/>
            <w:color w:val="FF00FF"/>
            <w:szCs w:val="22"/>
          </w:rPr>
          <w:t>.</w:t>
        </w:r>
        <w:bookmarkEnd w:id="50"/>
      </w:ins>
    </w:p>
    <w:p w14:paraId="1C550184" w14:textId="2F1692CB" w:rsidR="00A26462" w:rsidRDefault="00A26462" w:rsidP="00A26462">
      <w:pPr>
        <w:ind w:firstLine="720"/>
        <w:rPr>
          <w:ins w:id="53" w:author="Olive,Kelly J (BPA) - PSS-6 [2]" w:date="2025-01-15T19:57:00Z" w16du:dateUtc="2025-01-16T03:57:00Z"/>
          <w:szCs w:val="22"/>
        </w:rPr>
      </w:pPr>
      <w:ins w:id="54" w:author="Olive,Kelly J (BPA) - PSS-6 [2]" w:date="2025-01-15T19:57:00Z" w16du:dateUtc="2025-01-16T03:57:00Z">
        <w:r w:rsidRPr="007C202D">
          <w:t xml:space="preserve">Under section 5(b)(7) of the Pacific Northwest Electric Power Planning and Conservation Act (“Northwest Power Act”), 16 USC § 839c(b)(7), Public Law 106-273 (“JOE Legislation”), BPA is required to offer to sell </w:t>
        </w:r>
        <w:r>
          <w:t>electric</w:t>
        </w:r>
        <w:r w:rsidRPr="007C202D">
          <w:t xml:space="preserve"> power to a qualified joint operating entity (“JOE”) for resale to meet the net requirement loads of</w:t>
        </w:r>
      </w:ins>
      <w:ins w:id="55" w:author="Olive,Kelly J (BPA) - PSS-6 [2]" w:date="2025-01-16T22:16:00Z" w16du:dateUtc="2025-01-17T06:16:00Z">
        <w:r w:rsidR="00922CA4">
          <w:t xml:space="preserve"> qualifying</w:t>
        </w:r>
      </w:ins>
      <w:ins w:id="56" w:author="Olive,Kelly J (BPA) - PSS-6 [2]" w:date="2025-01-15T19:57:00Z" w16du:dateUtc="2025-01-16T03:57:00Z">
        <w:r w:rsidRPr="007C202D">
          <w:t xml:space="preserve"> public body and cooperative customers of BPA that are members of </w:t>
        </w:r>
        <w:r>
          <w:t>the</w:t>
        </w:r>
        <w:r w:rsidRPr="007C202D">
          <w:t xml:space="preserve"> JOE.  </w:t>
        </w:r>
        <w:r w:rsidRPr="006B6B98">
          <w:rPr>
            <w:color w:val="FF0000"/>
            <w:szCs w:val="22"/>
          </w:rPr>
          <w:t>«Customer Name»</w:t>
        </w:r>
        <w:r w:rsidRPr="00B16EE8">
          <w:rPr>
            <w:szCs w:val="22"/>
          </w:rPr>
          <w:t xml:space="preserve"> </w:t>
        </w:r>
        <w:r w:rsidRPr="007C202D">
          <w:t xml:space="preserve">is a JOE within the meaning of the Northwest Power Act and has complied with BPA’s standards of service.  </w:t>
        </w:r>
        <w:r w:rsidRPr="006B6B98">
          <w:rPr>
            <w:color w:val="FF0000"/>
            <w:szCs w:val="22"/>
          </w:rPr>
          <w:t>«Customer Name»</w:t>
        </w:r>
        <w:r w:rsidRPr="00B16EE8">
          <w:rPr>
            <w:szCs w:val="22"/>
          </w:rPr>
          <w:t xml:space="preserve"> </w:t>
        </w:r>
        <w:r w:rsidRPr="007C202D">
          <w:t xml:space="preserve">consists of member </w:t>
        </w:r>
        <w:r w:rsidRPr="006B6B98">
          <w:rPr>
            <w:color w:val="FF0000"/>
            <w:szCs w:val="22"/>
          </w:rPr>
          <w:t xml:space="preserve">«public </w:t>
        </w:r>
        <w:r w:rsidRPr="00D56068">
          <w:rPr>
            <w:color w:val="FF0000"/>
            <w:szCs w:val="22"/>
          </w:rPr>
          <w:t xml:space="preserve">or </w:t>
        </w:r>
        <w:r w:rsidRPr="00D56068">
          <w:rPr>
            <w:color w:val="FF0000"/>
          </w:rPr>
          <w:t>cooperative</w:t>
        </w:r>
        <w:r w:rsidRPr="006B6B98">
          <w:rPr>
            <w:color w:val="FF0000"/>
            <w:szCs w:val="22"/>
          </w:rPr>
          <w:t>»</w:t>
        </w:r>
        <w:r w:rsidRPr="007C202D">
          <w:t xml:space="preserve"> utilities </w:t>
        </w:r>
        <w:r>
          <w:t>that</w:t>
        </w:r>
        <w:r w:rsidRPr="007C202D">
          <w:t xml:space="preserve"> serve firm consumer load in the Region (</w:t>
        </w:r>
        <w:r w:rsidRPr="00D56068">
          <w:rPr>
            <w:color w:val="FF0000"/>
          </w:rPr>
          <w:t>«Customer Name»</w:t>
        </w:r>
        <w:r w:rsidRPr="007C202D">
          <w:t xml:space="preserve"> Member(s)” or “Member(s)”).</w:t>
        </w:r>
      </w:ins>
    </w:p>
    <w:p w14:paraId="0427E0E6" w14:textId="77777777" w:rsidR="00A26462" w:rsidRDefault="00A26462" w:rsidP="00A26462">
      <w:pPr>
        <w:rPr>
          <w:ins w:id="57" w:author="Olive,Kelly J (BPA) - PSS-6 [2]" w:date="2025-01-15T19:57:00Z" w16du:dateUtc="2025-01-16T03:57:00Z"/>
          <w:szCs w:val="22"/>
        </w:rPr>
      </w:pPr>
      <w:ins w:id="58" w:author="Olive,Kelly J (BPA) - PSS-6 [2]" w:date="2025-01-15T19:57:00Z" w16du:dateUtc="2025-01-16T03:57:00Z">
        <w:r w:rsidRPr="00B16EE8">
          <w:rPr>
            <w:i/>
            <w:color w:val="FF00FF"/>
            <w:szCs w:val="22"/>
          </w:rPr>
          <w:t>End Option</w:t>
        </w:r>
      </w:ins>
    </w:p>
    <w:p w14:paraId="5BCE2D66" w14:textId="77777777" w:rsidR="00A26462" w:rsidRPr="00A26462" w:rsidRDefault="00A26462" w:rsidP="00A26462">
      <w:pPr>
        <w:rPr>
          <w:iCs/>
        </w:rPr>
      </w:pPr>
    </w:p>
    <w:p w14:paraId="6C9D7B61" w14:textId="0D0BD1C9" w:rsidR="003E418E" w:rsidRPr="008862E7" w:rsidRDefault="003E418E" w:rsidP="003E418E">
      <w:pPr>
        <w:keepNext/>
        <w:rPr>
          <w:i/>
          <w:color w:val="FF00FF"/>
        </w:rPr>
      </w:pPr>
      <w:r>
        <w:rPr>
          <w:i/>
          <w:color w:val="FF00FF"/>
          <w:u w:val="single"/>
        </w:rPr>
        <w:t>Option</w:t>
      </w:r>
      <w:r w:rsidRPr="0066790B">
        <w:rPr>
          <w:i/>
          <w:color w:val="FF00FF"/>
        </w:rPr>
        <w:t>:</w:t>
      </w:r>
      <w:r w:rsidRPr="008862E7">
        <w:rPr>
          <w:i/>
          <w:color w:val="FF00FF"/>
        </w:rPr>
        <w:t xml:space="preserve">  Include this </w:t>
      </w:r>
      <w:del w:id="59" w:author="Olive,Kelly J (BPA) - PSS-6 [2]" w:date="2025-01-15T20:02:00Z" w16du:dateUtc="2025-01-16T04:02:00Z">
        <w:r w:rsidRPr="008862E7" w:rsidDel="00A26462">
          <w:rPr>
            <w:i/>
            <w:color w:val="FF00FF"/>
          </w:rPr>
          <w:delText xml:space="preserve">first </w:delText>
        </w:r>
      </w:del>
      <w:r w:rsidRPr="008862E7">
        <w:rPr>
          <w:i/>
          <w:color w:val="FF00FF"/>
        </w:rPr>
        <w:t>recital for customers that had a Regional Dialogue contract and include that RD contract number.</w:t>
      </w:r>
    </w:p>
    <w:p w14:paraId="442DA35D" w14:textId="77777777" w:rsidR="00A26462" w:rsidRDefault="003E418E" w:rsidP="003E418E">
      <w:pPr>
        <w:ind w:firstLine="720"/>
        <w:rPr>
          <w:ins w:id="60" w:author="Olive,Kelly J (BPA) - PSS-6 [2]" w:date="2025-01-15T20:02:00Z" w16du:dateUtc="2025-01-16T04:02:00Z"/>
        </w:rPr>
      </w:pPr>
      <w:r w:rsidRPr="004E06B7">
        <w:rPr>
          <w:color w:val="FF0000"/>
        </w:rPr>
        <w:t>«Customer Name»</w:t>
      </w:r>
      <w:r w:rsidRPr="004E06B7">
        <w:t>’s power sales agreement Contract No. </w:t>
      </w:r>
      <w:r w:rsidRPr="004E06B7">
        <w:rPr>
          <w:color w:val="FF0000"/>
        </w:rPr>
        <w:t>«##PB»</w:t>
      </w:r>
      <w:r w:rsidRPr="004E06B7">
        <w:noBreakHyphen/>
      </w:r>
      <w:r w:rsidRPr="004E06B7">
        <w:rPr>
          <w:color w:val="FF0000"/>
        </w:rPr>
        <w:t>«#####»</w:t>
      </w:r>
      <w:r w:rsidRPr="004E06B7">
        <w:t xml:space="preserve"> continues through September 30, 2028, and power deliveries under this Agreement begin on </w:t>
      </w:r>
      <w:r w:rsidRPr="004E06B7">
        <w:lastRenderedPageBreak/>
        <w:t>October 1, 2028.  All obligations and liabilities accrued under Contract No. </w:t>
      </w:r>
      <w:r w:rsidRPr="004E06B7">
        <w:rPr>
          <w:color w:val="FF0000"/>
        </w:rPr>
        <w:t>«##PB»</w:t>
      </w:r>
      <w:r w:rsidRPr="004E06B7">
        <w:noBreakHyphen/>
      </w:r>
      <w:r w:rsidRPr="004E06B7">
        <w:rPr>
          <w:color w:val="FF0000"/>
        </w:rPr>
        <w:t>«#####»</w:t>
      </w:r>
      <w:r w:rsidRPr="004E06B7">
        <w:t xml:space="preserve"> are preserved until satisfied.</w:t>
      </w:r>
    </w:p>
    <w:p w14:paraId="70932FAC" w14:textId="315C7CD4" w:rsidR="003E418E" w:rsidRPr="004E06B7" w:rsidRDefault="003E418E" w:rsidP="00A26462">
      <w:r w:rsidRPr="003E418E">
        <w:rPr>
          <w:i/>
          <w:color w:val="FF00FF"/>
        </w:rPr>
        <w:t>End Option</w:t>
      </w:r>
    </w:p>
    <w:p w14:paraId="5998C801" w14:textId="77777777" w:rsidR="003E418E" w:rsidRPr="004E06B7" w:rsidRDefault="003E418E" w:rsidP="003E418E">
      <w:pPr>
        <w:ind w:firstLine="720"/>
      </w:pPr>
    </w:p>
    <w:p w14:paraId="553DA534" w14:textId="389596B8" w:rsidR="003E418E" w:rsidRPr="004E06B7" w:rsidRDefault="003E418E" w:rsidP="003E418E">
      <w:pPr>
        <w:ind w:firstLine="720"/>
      </w:pPr>
      <w:r w:rsidRPr="004E06B7">
        <w:t>BPA is a functionally separated organization with distinct administrative and decision-making activities for BPA’s power and transmission functions.  References in this Agreement to Power Services or Transmission Services are solely for the purpose of clarifying which BPA function is responsible for such</w:t>
      </w:r>
      <w:ins w:id="61" w:author="Miller,Robyn M (BPA) - PSS-6 [2]" w:date="2025-01-13T20:42:00Z" w16du:dateUtc="2025-01-14T04:42:00Z">
        <w:r w:rsidR="00D216B5" w:rsidRPr="00D216B5">
          <w:rPr>
            <w:szCs w:val="22"/>
          </w:rPr>
          <w:t xml:space="preserve"> </w:t>
        </w:r>
        <w:r w:rsidR="00D216B5" w:rsidRPr="00B16EE8">
          <w:rPr>
            <w:szCs w:val="22"/>
          </w:rPr>
          <w:t>administrative and decision-making activities</w:t>
        </w:r>
      </w:ins>
      <w:r w:rsidRPr="004E06B7">
        <w:t>.</w:t>
      </w:r>
    </w:p>
    <w:p w14:paraId="38F7A9BC" w14:textId="77777777" w:rsidR="003E418E" w:rsidRPr="004E06B7" w:rsidRDefault="003E418E" w:rsidP="003E418E">
      <w:pPr>
        <w:ind w:firstLine="720"/>
      </w:pPr>
    </w:p>
    <w:p w14:paraId="10377614" w14:textId="77777777" w:rsidR="003E418E" w:rsidRPr="004E06B7" w:rsidRDefault="003E418E" w:rsidP="003E418E">
      <w:pPr>
        <w:ind w:firstLine="720"/>
      </w:pPr>
      <w:r w:rsidRPr="004E06B7">
        <w:t>BPA is authorized to market electric power to qualified entities eligible to purchase such power.  Under section 5(b)(1) of the Northwest Power Act, BPA is obligated to offer a power sales agreement to any eligible customer for the sale and purchase of electric power to serve the customer’s regional consumer load not served by the customer’s resources.</w:t>
      </w:r>
    </w:p>
    <w:p w14:paraId="3AB99C81" w14:textId="77777777" w:rsidR="003E418E" w:rsidRPr="004E06B7" w:rsidRDefault="003E418E" w:rsidP="003E418E">
      <w:pPr>
        <w:ind w:firstLine="720"/>
      </w:pPr>
    </w:p>
    <w:p w14:paraId="7DB5E663" w14:textId="77777777" w:rsidR="003E418E" w:rsidRPr="004E06B7" w:rsidRDefault="003E418E" w:rsidP="003E418E">
      <w:pPr>
        <w:ind w:firstLine="720"/>
      </w:pPr>
      <w:r w:rsidRPr="004E06B7">
        <w:t>In the final Provider of Choice Policy, BPA adopted a tiered rate pricing construct for electric power sold under section 5(b) of the Northwest Power Act to provide pricing signals and to encourage the timely development of regional power resource infrastructure to meet regional consumer loads under this Agreement.</w:t>
      </w:r>
    </w:p>
    <w:p w14:paraId="465468E3" w14:textId="77777777" w:rsidR="003E418E" w:rsidRPr="004E06B7" w:rsidRDefault="003E418E" w:rsidP="003E418E">
      <w:pPr>
        <w:ind w:firstLine="720"/>
      </w:pPr>
    </w:p>
    <w:p w14:paraId="2F48AF4C" w14:textId="77777777" w:rsidR="003E418E" w:rsidRPr="004E06B7" w:rsidRDefault="003E418E" w:rsidP="003E418E">
      <w:pPr>
        <w:ind w:firstLine="720"/>
      </w:pPr>
      <w:r w:rsidRPr="004E06B7">
        <w:t xml:space="preserve">This Agreement effectuates a Contract High Water Mark for </w:t>
      </w:r>
      <w:r w:rsidRPr="004E06B7">
        <w:rPr>
          <w:color w:val="FF0000"/>
        </w:rPr>
        <w:t>«Customer Name»</w:t>
      </w:r>
      <w:r w:rsidRPr="004E06B7">
        <w:t xml:space="preserve"> that establishes the amount of power </w:t>
      </w:r>
      <w:r w:rsidRPr="004E06B7">
        <w:rPr>
          <w:color w:val="FF0000"/>
        </w:rPr>
        <w:t>«Customer Name»</w:t>
      </w:r>
      <w:r w:rsidRPr="004E06B7">
        <w:t xml:space="preserve"> may purchase from BPA at Tier 1 Rate</w:t>
      </w:r>
      <w:r>
        <w:t>s</w:t>
      </w:r>
      <w:r w:rsidRPr="004E06B7">
        <w:t>.</w:t>
      </w:r>
    </w:p>
    <w:p w14:paraId="2C665C2B" w14:textId="77777777" w:rsidR="003E418E" w:rsidRDefault="003E418E" w:rsidP="006F61D7">
      <w:pPr>
        <w:ind w:left="720"/>
        <w:rPr>
          <w:szCs w:val="22"/>
        </w:rPr>
      </w:pPr>
    </w:p>
    <w:p w14:paraId="1D7F7C32" w14:textId="77777777" w:rsidR="003E418E" w:rsidRPr="001A25CF" w:rsidRDefault="003E418E" w:rsidP="003E418E">
      <w:pPr>
        <w:ind w:firstLine="720"/>
        <w:rPr>
          <w:szCs w:val="22"/>
        </w:rPr>
      </w:pPr>
      <w:r w:rsidRPr="001A25CF">
        <w:rPr>
          <w:szCs w:val="22"/>
        </w:rPr>
        <w:t>The Parties agree:</w:t>
      </w:r>
    </w:p>
    <w:p w14:paraId="4EE41DFA" w14:textId="77777777" w:rsidR="003E418E" w:rsidRPr="003E418E" w:rsidRDefault="003E418E" w:rsidP="003E418E">
      <w:pPr>
        <w:rPr>
          <w:bCs/>
          <w:szCs w:val="22"/>
        </w:rPr>
      </w:pPr>
    </w:p>
    <w:p w14:paraId="205EE5BA" w14:textId="77777777" w:rsidR="003E418E" w:rsidRPr="00027FB6" w:rsidRDefault="003E418E" w:rsidP="003E418E">
      <w:pPr>
        <w:keepNext/>
        <w:ind w:left="720"/>
        <w:rPr>
          <w:i/>
          <w:color w:val="FF00FF"/>
          <w:szCs w:val="22"/>
        </w:rPr>
      </w:pPr>
      <w:r w:rsidRPr="00027FB6">
        <w:rPr>
          <w:i/>
          <w:color w:val="FF00FF"/>
          <w:szCs w:val="22"/>
          <w:u w:val="single"/>
        </w:rPr>
        <w:t>Option 1</w:t>
      </w:r>
      <w:r w:rsidRPr="00027FB6">
        <w:rPr>
          <w:i/>
          <w:color w:val="FF00FF"/>
          <w:szCs w:val="22"/>
        </w:rPr>
        <w:t xml:space="preserve">:  Include the </w:t>
      </w:r>
      <w:r w:rsidRPr="005B28E2">
        <w:rPr>
          <w:i/>
          <w:color w:val="FF00FF"/>
          <w:szCs w:val="22"/>
        </w:rPr>
        <w:t>following</w:t>
      </w:r>
      <w:r w:rsidRPr="00027FB6">
        <w:rPr>
          <w:i/>
          <w:color w:val="FF00FF"/>
          <w:szCs w:val="22"/>
        </w:rPr>
        <w:t xml:space="preserve"> for customers who do NOT need RUS approval.</w:t>
      </w:r>
    </w:p>
    <w:p w14:paraId="739FC53E" w14:textId="680C06D2" w:rsidR="003E418E" w:rsidRPr="00EA1964" w:rsidRDefault="003E418E" w:rsidP="00CD001E">
      <w:pPr>
        <w:pStyle w:val="SECTIONHEADER"/>
      </w:pPr>
      <w:bookmarkStart w:id="62" w:name="TERM1"/>
      <w:bookmarkStart w:id="63" w:name="_Toc181026380"/>
      <w:bookmarkStart w:id="64" w:name="_Toc181026850"/>
      <w:bookmarkStart w:id="65" w:name="_Toc185494192"/>
      <w:bookmarkStart w:id="66" w:name="_Toc181017115"/>
      <w:bookmarkStart w:id="67" w:name="_Toc181017549"/>
      <w:r w:rsidRPr="00EA1964">
        <w:rPr>
          <w:rStyle w:val="SECTIONHEADERChar"/>
          <w:b/>
        </w:rPr>
        <w:t>1.</w:t>
      </w:r>
      <w:r w:rsidRPr="00EA1964">
        <w:rPr>
          <w:rStyle w:val="SECTIONHEADERChar"/>
          <w:b/>
        </w:rPr>
        <w:tab/>
        <w:t>TERM</w:t>
      </w:r>
      <w:bookmarkEnd w:id="62"/>
      <w:bookmarkEnd w:id="63"/>
      <w:bookmarkEnd w:id="64"/>
      <w:bookmarkEnd w:id="65"/>
      <w:r w:rsidR="00910CA5">
        <w:rPr>
          <w:rStyle w:val="SECTIONHEADERChar"/>
          <w:b/>
        </w:rPr>
        <w:t xml:space="preserve"> </w:t>
      </w:r>
      <w:r w:rsidRPr="00CD001E">
        <w:rPr>
          <w:i/>
          <w:iCs/>
          <w:vanish/>
          <w:color w:val="FF0000"/>
        </w:rPr>
        <w:t>(05/06/24 Version)</w:t>
      </w:r>
      <w:bookmarkEnd w:id="66"/>
      <w:bookmarkEnd w:id="67"/>
      <w:r w:rsidR="00C251EA" w:rsidRPr="00CD001E">
        <w:rPr>
          <w:vanish/>
          <w:color w:val="FF0000"/>
        </w:rPr>
        <w:t xml:space="preserve"> </w:t>
      </w:r>
    </w:p>
    <w:p w14:paraId="535ECFF6" w14:textId="77777777" w:rsidR="003E418E" w:rsidRPr="00027FB6" w:rsidRDefault="003E418E" w:rsidP="003E418E">
      <w:pPr>
        <w:ind w:left="720"/>
        <w:rPr>
          <w:szCs w:val="22"/>
        </w:rPr>
      </w:pPr>
      <w:r w:rsidRPr="00027FB6">
        <w:rPr>
          <w:szCs w:val="22"/>
        </w:rPr>
        <w:t xml:space="preserve">This Agreement takes effect on the date signed by the Parties and expires on September 30, 2044.  Performance by BPA and </w:t>
      </w:r>
      <w:r w:rsidRPr="00027FB6">
        <w:rPr>
          <w:color w:val="FF0000"/>
          <w:szCs w:val="22"/>
        </w:rPr>
        <w:t>«Customer Name»</w:t>
      </w:r>
      <w:r w:rsidRPr="00027FB6">
        <w:rPr>
          <w:szCs w:val="22"/>
        </w:rPr>
        <w:t xml:space="preserve"> shall commence on October 1, 2028, with the exception of those actions required prior to that date that are included in:</w:t>
      </w:r>
    </w:p>
    <w:p w14:paraId="775CF4B1" w14:textId="77777777" w:rsidR="003E418E" w:rsidRPr="00027FB6" w:rsidRDefault="003E418E" w:rsidP="003E418E">
      <w:pPr>
        <w:ind w:left="720"/>
        <w:rPr>
          <w:i/>
          <w:color w:val="FF00FF"/>
          <w:szCs w:val="22"/>
        </w:rPr>
      </w:pPr>
      <w:r w:rsidRPr="00027FB6">
        <w:rPr>
          <w:i/>
          <w:color w:val="FF00FF"/>
          <w:szCs w:val="22"/>
        </w:rPr>
        <w:t>END Option 1</w:t>
      </w:r>
    </w:p>
    <w:p w14:paraId="442432D2" w14:textId="77777777" w:rsidR="003E418E" w:rsidRPr="00027FB6" w:rsidRDefault="003E418E" w:rsidP="003E418E">
      <w:pPr>
        <w:rPr>
          <w:szCs w:val="22"/>
        </w:rPr>
      </w:pPr>
    </w:p>
    <w:p w14:paraId="3BBE7A55" w14:textId="77777777" w:rsidR="003E418E" w:rsidRPr="00027FB6" w:rsidRDefault="003E418E" w:rsidP="003E418E">
      <w:pPr>
        <w:keepNext/>
        <w:ind w:left="720"/>
        <w:rPr>
          <w:i/>
          <w:color w:val="FF00FF"/>
          <w:szCs w:val="22"/>
        </w:rPr>
      </w:pPr>
      <w:r w:rsidRPr="00027FB6">
        <w:rPr>
          <w:i/>
          <w:color w:val="FF00FF"/>
          <w:szCs w:val="22"/>
          <w:u w:val="single"/>
        </w:rPr>
        <w:t>Option 2</w:t>
      </w:r>
      <w:r w:rsidRPr="00027FB6">
        <w:rPr>
          <w:i/>
          <w:color w:val="FF00FF"/>
          <w:szCs w:val="22"/>
        </w:rPr>
        <w:t>:  Include the following for customers who must obtain RUS approval to execute this Agreement.</w:t>
      </w:r>
    </w:p>
    <w:p w14:paraId="1567D2C4" w14:textId="52693021" w:rsidR="003E418E" w:rsidRPr="00CB6951" w:rsidRDefault="003E418E" w:rsidP="00996498">
      <w:pPr>
        <w:keepNext/>
      </w:pPr>
      <w:bookmarkStart w:id="68" w:name="_Toc181026381"/>
      <w:bookmarkStart w:id="69" w:name="_Toc181026851"/>
      <w:bookmarkStart w:id="70" w:name="_Toc181026990"/>
      <w:bookmarkStart w:id="71" w:name="_Toc181176151"/>
      <w:bookmarkStart w:id="72" w:name="_Toc181177172"/>
      <w:bookmarkStart w:id="73" w:name="_Toc185493757"/>
      <w:bookmarkStart w:id="74" w:name="_Toc185494193"/>
      <w:bookmarkStart w:id="75" w:name="TERM2"/>
      <w:bookmarkStart w:id="76" w:name="_Toc181017116"/>
      <w:r w:rsidRPr="00C251EA">
        <w:rPr>
          <w:rStyle w:val="SECTIONHEADERChar"/>
          <w:bCs/>
        </w:rPr>
        <w:t>1.</w:t>
      </w:r>
      <w:r w:rsidRPr="00C251EA">
        <w:rPr>
          <w:rStyle w:val="SECTIONHEADERChar"/>
          <w:bCs/>
        </w:rPr>
        <w:tab/>
        <w:t>TERM</w:t>
      </w:r>
      <w:bookmarkEnd w:id="68"/>
      <w:bookmarkEnd w:id="69"/>
      <w:bookmarkEnd w:id="70"/>
      <w:bookmarkEnd w:id="71"/>
      <w:bookmarkEnd w:id="72"/>
      <w:bookmarkEnd w:id="73"/>
      <w:bookmarkEnd w:id="74"/>
      <w:r w:rsidR="00F76B57" w:rsidRPr="00C251EA">
        <w:rPr>
          <w:rStyle w:val="SECTIONHEADERChar"/>
          <w:bCs/>
        </w:rPr>
        <w:t xml:space="preserve"> </w:t>
      </w:r>
      <w:bookmarkEnd w:id="75"/>
      <w:r w:rsidRPr="00CD001E">
        <w:rPr>
          <w:rFonts w:eastAsiaTheme="majorEastAsia" w:cstheme="majorBidi"/>
          <w:b/>
          <w:i/>
          <w:iCs/>
          <w:vanish/>
          <w:color w:val="FF0000"/>
          <w:szCs w:val="22"/>
        </w:rPr>
        <w:t>(05/06/24 Version)</w:t>
      </w:r>
      <w:bookmarkEnd w:id="76"/>
      <w:r w:rsidR="00C251EA" w:rsidRPr="00CB6951">
        <w:rPr>
          <w:rStyle w:val="SECTIONHEADERChar"/>
          <w:b w:val="0"/>
          <w:bCs/>
          <w:i/>
          <w:iCs/>
          <w:vanish/>
          <w:color w:val="FF0000"/>
        </w:rPr>
        <w:t xml:space="preserve"> </w:t>
      </w:r>
    </w:p>
    <w:p w14:paraId="4B0D7268" w14:textId="77777777" w:rsidR="003E418E" w:rsidRPr="00027FB6" w:rsidRDefault="003E418E" w:rsidP="003E418E">
      <w:pPr>
        <w:ind w:left="720"/>
        <w:rPr>
          <w:szCs w:val="22"/>
        </w:rPr>
      </w:pPr>
      <w:r w:rsidRPr="00027FB6">
        <w:rPr>
          <w:szCs w:val="22"/>
        </w:rPr>
        <w:t xml:space="preserve">This Agreement takes effect on the date signed by the Parties and expires on September 30, 2044, subject to approval of the United States Department of Agriculture Rural Utilities Service.  Performance by BPA and </w:t>
      </w:r>
      <w:r w:rsidRPr="00027FB6">
        <w:rPr>
          <w:color w:val="FF0000"/>
          <w:szCs w:val="22"/>
        </w:rPr>
        <w:t>«Customer Name»</w:t>
      </w:r>
      <w:r w:rsidRPr="00027FB6">
        <w:rPr>
          <w:szCs w:val="22"/>
        </w:rPr>
        <w:t xml:space="preserve"> shall commence on October 1, 2028, with the exception of those actions required prior to that date that are included in:</w:t>
      </w:r>
    </w:p>
    <w:p w14:paraId="5DEAEB60" w14:textId="77777777" w:rsidR="003E418E" w:rsidRPr="00027FB6" w:rsidRDefault="003E418E" w:rsidP="003E418E">
      <w:pPr>
        <w:ind w:left="720"/>
        <w:rPr>
          <w:i/>
          <w:color w:val="FF00FF"/>
          <w:szCs w:val="22"/>
        </w:rPr>
      </w:pPr>
      <w:r w:rsidRPr="00027FB6">
        <w:rPr>
          <w:i/>
          <w:color w:val="FF00FF"/>
          <w:szCs w:val="22"/>
        </w:rPr>
        <w:t>END Option 2</w:t>
      </w:r>
    </w:p>
    <w:p w14:paraId="1854BBC9" w14:textId="77777777" w:rsidR="003E418E" w:rsidRPr="00027FB6" w:rsidRDefault="003E418E" w:rsidP="003E418E">
      <w:pPr>
        <w:ind w:left="720"/>
        <w:rPr>
          <w:szCs w:val="22"/>
        </w:rPr>
      </w:pPr>
    </w:p>
    <w:p w14:paraId="05B4D5CE" w14:textId="77777777" w:rsidR="003E418E" w:rsidRPr="0066790B" w:rsidRDefault="003E418E" w:rsidP="003E418E">
      <w:pPr>
        <w:keepNext/>
        <w:rPr>
          <w:i/>
          <w:color w:val="008000"/>
          <w:szCs w:val="22"/>
        </w:rPr>
      </w:pPr>
      <w:r w:rsidRPr="0066790B">
        <w:rPr>
          <w:i/>
          <w:color w:val="008000"/>
          <w:szCs w:val="22"/>
        </w:rPr>
        <w:t xml:space="preserve">Include in </w:t>
      </w:r>
      <w:r w:rsidRPr="0066790B">
        <w:rPr>
          <w:b/>
          <w:i/>
          <w:color w:val="008000"/>
          <w:szCs w:val="22"/>
        </w:rPr>
        <w:t>LOAD FOLLOWING</w:t>
      </w:r>
      <w:r w:rsidRPr="0066790B">
        <w:rPr>
          <w:i/>
          <w:color w:val="008000"/>
          <w:szCs w:val="22"/>
        </w:rPr>
        <w:t xml:space="preserve"> template:</w:t>
      </w:r>
    </w:p>
    <w:p w14:paraId="057AF3C4" w14:textId="77777777" w:rsidR="003E418E" w:rsidRPr="003E418E" w:rsidRDefault="003E418E" w:rsidP="003E418E">
      <w:pPr>
        <w:ind w:left="1440" w:hanging="720"/>
        <w:rPr>
          <w:szCs w:val="22"/>
          <w:highlight w:val="lightGray"/>
        </w:rPr>
      </w:pPr>
      <w:r w:rsidRPr="003E418E">
        <w:rPr>
          <w:szCs w:val="22"/>
          <w:highlight w:val="lightGray"/>
        </w:rPr>
        <w:t>(1)</w:t>
      </w:r>
      <w:r w:rsidRPr="003E418E">
        <w:rPr>
          <w:szCs w:val="22"/>
          <w:highlight w:val="lightGray"/>
        </w:rPr>
        <w:tab/>
        <w:t>sections 3.3 through 3.7 of section 3, Power Purchase Obligation;</w:t>
      </w:r>
    </w:p>
    <w:p w14:paraId="58E654F5" w14:textId="77777777" w:rsidR="003E418E" w:rsidRPr="0066790B" w:rsidRDefault="003E418E" w:rsidP="003E418E">
      <w:pPr>
        <w:rPr>
          <w:i/>
          <w:color w:val="008000"/>
          <w:szCs w:val="22"/>
        </w:rPr>
      </w:pPr>
      <w:r w:rsidRPr="0066790B">
        <w:rPr>
          <w:i/>
          <w:color w:val="008000"/>
          <w:szCs w:val="22"/>
        </w:rPr>
        <w:t xml:space="preserve">END </w:t>
      </w:r>
      <w:r w:rsidRPr="0066790B">
        <w:rPr>
          <w:b/>
          <w:i/>
          <w:color w:val="008000"/>
          <w:szCs w:val="22"/>
        </w:rPr>
        <w:t>LOAD FOLLOWING</w:t>
      </w:r>
      <w:r w:rsidRPr="0066790B">
        <w:rPr>
          <w:i/>
          <w:color w:val="008000"/>
          <w:szCs w:val="22"/>
        </w:rPr>
        <w:t xml:space="preserve"> template.</w:t>
      </w:r>
    </w:p>
    <w:p w14:paraId="17562208" w14:textId="77777777" w:rsidR="003E418E" w:rsidRPr="003E418E" w:rsidRDefault="003E418E" w:rsidP="0066790B">
      <w:pPr>
        <w:ind w:left="720"/>
        <w:rPr>
          <w:szCs w:val="22"/>
          <w:highlight w:val="lightGray"/>
        </w:rPr>
      </w:pPr>
    </w:p>
    <w:p w14:paraId="5E645D61" w14:textId="77777777" w:rsidR="003E418E" w:rsidRPr="0066790B" w:rsidRDefault="003E418E" w:rsidP="003E418E">
      <w:pPr>
        <w:keepNext/>
        <w:rPr>
          <w:i/>
          <w:color w:val="008000"/>
          <w:szCs w:val="22"/>
        </w:rPr>
      </w:pPr>
      <w:r w:rsidRPr="0066790B">
        <w:rPr>
          <w:i/>
          <w:color w:val="008000"/>
          <w:szCs w:val="22"/>
        </w:rPr>
        <w:lastRenderedPageBreak/>
        <w:t xml:space="preserve">Include in </w:t>
      </w:r>
      <w:r w:rsidRPr="0066790B">
        <w:rPr>
          <w:b/>
          <w:i/>
          <w:color w:val="008000"/>
          <w:szCs w:val="22"/>
        </w:rPr>
        <w:t>BLOCK</w:t>
      </w:r>
      <w:r w:rsidRPr="0066790B">
        <w:rPr>
          <w:i/>
          <w:color w:val="008000"/>
          <w:szCs w:val="22"/>
        </w:rPr>
        <w:t xml:space="preserve"> and </w:t>
      </w:r>
      <w:r w:rsidRPr="0066790B">
        <w:rPr>
          <w:b/>
          <w:i/>
          <w:color w:val="008000"/>
          <w:szCs w:val="22"/>
        </w:rPr>
        <w:t>SLICE/BLOCK</w:t>
      </w:r>
      <w:r w:rsidRPr="0066790B">
        <w:rPr>
          <w:i/>
          <w:color w:val="008000"/>
          <w:szCs w:val="22"/>
        </w:rPr>
        <w:t xml:space="preserve"> templates:</w:t>
      </w:r>
    </w:p>
    <w:p w14:paraId="4B5F2F39" w14:textId="77777777" w:rsidR="003E418E" w:rsidRPr="003E418E" w:rsidRDefault="003E418E" w:rsidP="003E418E">
      <w:pPr>
        <w:ind w:left="1440" w:hanging="720"/>
        <w:rPr>
          <w:szCs w:val="22"/>
          <w:highlight w:val="lightGray"/>
        </w:rPr>
      </w:pPr>
      <w:r w:rsidRPr="003E418E">
        <w:rPr>
          <w:szCs w:val="22"/>
          <w:highlight w:val="lightGray"/>
        </w:rPr>
        <w:t>(1)</w:t>
      </w:r>
      <w:r w:rsidRPr="003E418E">
        <w:rPr>
          <w:szCs w:val="22"/>
          <w:highlight w:val="lightGray"/>
        </w:rPr>
        <w:tab/>
        <w:t>sections 3.3 through 3.6 of section 3, Power Purchase Obligation;</w:t>
      </w:r>
    </w:p>
    <w:p w14:paraId="1DA38782" w14:textId="77777777" w:rsidR="003E418E" w:rsidRPr="0066790B" w:rsidRDefault="003E418E" w:rsidP="003E418E">
      <w:pPr>
        <w:rPr>
          <w:i/>
          <w:color w:val="008000"/>
          <w:szCs w:val="22"/>
        </w:rPr>
      </w:pPr>
      <w:r w:rsidRPr="0066790B">
        <w:rPr>
          <w:i/>
          <w:color w:val="008000"/>
          <w:szCs w:val="22"/>
        </w:rPr>
        <w:t xml:space="preserve">END </w:t>
      </w:r>
      <w:r w:rsidRPr="0066790B">
        <w:rPr>
          <w:b/>
          <w:i/>
          <w:color w:val="008000"/>
          <w:szCs w:val="22"/>
        </w:rPr>
        <w:t>BLOCK</w:t>
      </w:r>
      <w:r w:rsidRPr="0066790B">
        <w:rPr>
          <w:i/>
          <w:color w:val="008000"/>
          <w:szCs w:val="22"/>
        </w:rPr>
        <w:t xml:space="preserve"> and </w:t>
      </w:r>
      <w:r w:rsidRPr="0066790B">
        <w:rPr>
          <w:b/>
          <w:i/>
          <w:color w:val="008000"/>
          <w:szCs w:val="22"/>
        </w:rPr>
        <w:t>SLICE/BLOCK</w:t>
      </w:r>
      <w:r w:rsidRPr="0066790B">
        <w:rPr>
          <w:i/>
          <w:color w:val="008000"/>
          <w:szCs w:val="22"/>
        </w:rPr>
        <w:t xml:space="preserve"> templates.</w:t>
      </w:r>
    </w:p>
    <w:p w14:paraId="25924BFD" w14:textId="77777777" w:rsidR="003E418E" w:rsidRPr="003E418E" w:rsidRDefault="003E418E" w:rsidP="003E418E">
      <w:pPr>
        <w:ind w:left="720"/>
        <w:rPr>
          <w:color w:val="000000"/>
          <w:szCs w:val="22"/>
          <w:highlight w:val="lightGray"/>
        </w:rPr>
      </w:pPr>
    </w:p>
    <w:p w14:paraId="7879E081" w14:textId="77777777" w:rsidR="003E418E" w:rsidRPr="0066790B" w:rsidRDefault="003E418E" w:rsidP="003E418E">
      <w:pPr>
        <w:keepNext/>
        <w:rPr>
          <w:i/>
          <w:color w:val="008000"/>
          <w:szCs w:val="22"/>
        </w:rPr>
      </w:pPr>
      <w:r w:rsidRPr="0066790B">
        <w:rPr>
          <w:i/>
          <w:color w:val="008000"/>
          <w:szCs w:val="22"/>
        </w:rPr>
        <w:t xml:space="preserve">Include in </w:t>
      </w:r>
      <w:r w:rsidRPr="0066790B">
        <w:rPr>
          <w:b/>
          <w:i/>
          <w:color w:val="008000"/>
          <w:szCs w:val="22"/>
        </w:rPr>
        <w:t>LOAD FOLLOWING</w:t>
      </w:r>
      <w:r w:rsidRPr="0066790B">
        <w:rPr>
          <w:i/>
          <w:color w:val="008000"/>
          <w:szCs w:val="22"/>
        </w:rPr>
        <w:t xml:space="preserve"> and </w:t>
      </w:r>
      <w:r w:rsidRPr="0066790B">
        <w:rPr>
          <w:b/>
          <w:i/>
          <w:color w:val="008000"/>
          <w:szCs w:val="22"/>
        </w:rPr>
        <w:t xml:space="preserve">BLOCK </w:t>
      </w:r>
      <w:r w:rsidRPr="0066790B">
        <w:rPr>
          <w:i/>
          <w:color w:val="008000"/>
          <w:szCs w:val="22"/>
        </w:rPr>
        <w:t>templates:</w:t>
      </w:r>
    </w:p>
    <w:p w14:paraId="76A6AC85" w14:textId="77777777" w:rsidR="003E418E" w:rsidRPr="003E418E" w:rsidRDefault="003E418E" w:rsidP="003E418E">
      <w:pPr>
        <w:ind w:left="1440" w:hanging="720"/>
        <w:rPr>
          <w:szCs w:val="22"/>
          <w:highlight w:val="lightGray"/>
        </w:rPr>
      </w:pPr>
      <w:r w:rsidRPr="003E418E">
        <w:rPr>
          <w:szCs w:val="22"/>
          <w:highlight w:val="lightGray"/>
        </w:rPr>
        <w:t>(2)</w:t>
      </w:r>
      <w:r w:rsidRPr="003E418E">
        <w:rPr>
          <w:szCs w:val="22"/>
          <w:highlight w:val="lightGray"/>
        </w:rPr>
        <w:tab/>
        <w:t>section 9, Elections to Purchase Power Priced at Tier 2 Rates;</w:t>
      </w:r>
    </w:p>
    <w:p w14:paraId="73356DAA" w14:textId="77777777" w:rsidR="003E418E" w:rsidRPr="003E418E" w:rsidRDefault="003E418E" w:rsidP="003E418E">
      <w:pPr>
        <w:ind w:left="1440" w:hanging="720"/>
        <w:rPr>
          <w:szCs w:val="22"/>
          <w:highlight w:val="lightGray"/>
        </w:rPr>
      </w:pPr>
    </w:p>
    <w:p w14:paraId="63BCFCA1" w14:textId="77777777" w:rsidR="003E418E" w:rsidRPr="003E418E" w:rsidRDefault="003E418E" w:rsidP="003E418E">
      <w:pPr>
        <w:ind w:left="1440" w:hanging="720"/>
        <w:rPr>
          <w:szCs w:val="22"/>
          <w:highlight w:val="lightGray"/>
        </w:rPr>
      </w:pPr>
      <w:r w:rsidRPr="003E418E">
        <w:rPr>
          <w:szCs w:val="22"/>
          <w:highlight w:val="lightGray"/>
        </w:rPr>
        <w:t>(3)</w:t>
      </w:r>
      <w:r w:rsidRPr="003E418E">
        <w:rPr>
          <w:szCs w:val="22"/>
          <w:highlight w:val="lightGray"/>
        </w:rPr>
        <w:tab/>
        <w:t>section 14, Delivery;</w:t>
      </w:r>
    </w:p>
    <w:p w14:paraId="64349FA7" w14:textId="77777777" w:rsidR="003E418E" w:rsidRPr="003E418E" w:rsidRDefault="003E418E" w:rsidP="003E418E">
      <w:pPr>
        <w:ind w:left="1440" w:hanging="720"/>
        <w:rPr>
          <w:szCs w:val="22"/>
          <w:highlight w:val="lightGray"/>
        </w:rPr>
      </w:pPr>
    </w:p>
    <w:p w14:paraId="51DDAA79" w14:textId="77777777" w:rsidR="003E418E" w:rsidRPr="003E418E" w:rsidRDefault="003E418E" w:rsidP="003E418E">
      <w:pPr>
        <w:ind w:left="1440" w:hanging="720"/>
        <w:rPr>
          <w:szCs w:val="22"/>
          <w:highlight w:val="lightGray"/>
        </w:rPr>
      </w:pPr>
      <w:r w:rsidRPr="003E418E">
        <w:rPr>
          <w:szCs w:val="22"/>
          <w:highlight w:val="lightGray"/>
        </w:rPr>
        <w:t>(4)</w:t>
      </w:r>
      <w:r w:rsidRPr="003E418E">
        <w:rPr>
          <w:szCs w:val="22"/>
          <w:highlight w:val="lightGray"/>
        </w:rPr>
        <w:tab/>
        <w:t>section 17, Information Exchange and Confidentiality;</w:t>
      </w:r>
    </w:p>
    <w:p w14:paraId="3FE1D7DF" w14:textId="77777777" w:rsidR="003E418E" w:rsidRPr="003E418E" w:rsidRDefault="003E418E" w:rsidP="003E418E">
      <w:pPr>
        <w:ind w:left="1440" w:hanging="720"/>
        <w:rPr>
          <w:szCs w:val="22"/>
          <w:highlight w:val="lightGray"/>
        </w:rPr>
      </w:pPr>
    </w:p>
    <w:p w14:paraId="56235FC6" w14:textId="77777777" w:rsidR="003E418E" w:rsidRPr="003E418E" w:rsidRDefault="003E418E" w:rsidP="003E418E">
      <w:pPr>
        <w:ind w:left="1440" w:hanging="720"/>
        <w:rPr>
          <w:szCs w:val="22"/>
          <w:highlight w:val="lightGray"/>
        </w:rPr>
      </w:pPr>
      <w:r w:rsidRPr="003E418E">
        <w:rPr>
          <w:szCs w:val="22"/>
          <w:highlight w:val="lightGray"/>
        </w:rPr>
        <w:t>(5)</w:t>
      </w:r>
      <w:r w:rsidRPr="003E418E">
        <w:rPr>
          <w:szCs w:val="22"/>
          <w:highlight w:val="lightGray"/>
        </w:rPr>
        <w:tab/>
        <w:t>section 18, Conservation and Renewables;</w:t>
      </w:r>
    </w:p>
    <w:p w14:paraId="261E2000" w14:textId="77777777" w:rsidR="003E418E" w:rsidRPr="003E418E" w:rsidRDefault="003E418E" w:rsidP="003E418E">
      <w:pPr>
        <w:ind w:left="720"/>
        <w:rPr>
          <w:szCs w:val="22"/>
          <w:highlight w:val="lightGray"/>
        </w:rPr>
      </w:pPr>
    </w:p>
    <w:p w14:paraId="6CBE5725" w14:textId="77777777" w:rsidR="003E418E" w:rsidRPr="003E418E" w:rsidRDefault="003E418E" w:rsidP="003E418E">
      <w:pPr>
        <w:ind w:left="1440" w:hanging="720"/>
        <w:rPr>
          <w:szCs w:val="22"/>
          <w:highlight w:val="lightGray"/>
        </w:rPr>
      </w:pPr>
      <w:r w:rsidRPr="003E418E">
        <w:rPr>
          <w:szCs w:val="22"/>
          <w:highlight w:val="lightGray"/>
        </w:rPr>
        <w:t>(6)</w:t>
      </w:r>
      <w:r w:rsidRPr="003E418E">
        <w:rPr>
          <w:szCs w:val="22"/>
          <w:highlight w:val="lightGray"/>
        </w:rPr>
        <w:tab/>
        <w:t>section 19, Resource Adequacy;</w:t>
      </w:r>
    </w:p>
    <w:p w14:paraId="5D221AA7" w14:textId="77777777" w:rsidR="003E418E" w:rsidRPr="003E418E" w:rsidRDefault="003E418E" w:rsidP="003E418E">
      <w:pPr>
        <w:ind w:left="1440" w:hanging="720"/>
        <w:rPr>
          <w:szCs w:val="22"/>
          <w:highlight w:val="lightGray"/>
        </w:rPr>
      </w:pPr>
    </w:p>
    <w:p w14:paraId="00656E62" w14:textId="77777777" w:rsidR="003E418E" w:rsidRPr="003E418E" w:rsidRDefault="003E418E" w:rsidP="003E418E">
      <w:pPr>
        <w:ind w:left="1440" w:hanging="720"/>
        <w:rPr>
          <w:szCs w:val="22"/>
          <w:highlight w:val="lightGray"/>
        </w:rPr>
      </w:pPr>
      <w:r w:rsidRPr="003E418E">
        <w:rPr>
          <w:szCs w:val="22"/>
          <w:highlight w:val="lightGray"/>
        </w:rPr>
        <w:t>(7)</w:t>
      </w:r>
      <w:r w:rsidRPr="003E418E">
        <w:rPr>
          <w:szCs w:val="22"/>
          <w:highlight w:val="lightGray"/>
        </w:rPr>
        <w:tab/>
        <w:t>section 22, Governing Law and Dispute Resolution;</w:t>
      </w:r>
    </w:p>
    <w:p w14:paraId="4E4866CA" w14:textId="77777777" w:rsidR="003E418E" w:rsidRPr="003E418E" w:rsidRDefault="003E418E" w:rsidP="003E418E">
      <w:pPr>
        <w:ind w:left="1440" w:hanging="720"/>
        <w:rPr>
          <w:szCs w:val="22"/>
          <w:highlight w:val="lightGray"/>
        </w:rPr>
      </w:pPr>
    </w:p>
    <w:p w14:paraId="4A9C2E46" w14:textId="77777777" w:rsidR="003E418E" w:rsidRPr="003E418E" w:rsidRDefault="003E418E" w:rsidP="003E418E">
      <w:pPr>
        <w:ind w:left="1440" w:hanging="720"/>
        <w:rPr>
          <w:szCs w:val="22"/>
          <w:highlight w:val="lightGray"/>
        </w:rPr>
      </w:pPr>
      <w:r w:rsidRPr="003E418E">
        <w:rPr>
          <w:szCs w:val="22"/>
          <w:highlight w:val="lightGray"/>
        </w:rPr>
        <w:t>(8)</w:t>
      </w:r>
      <w:r w:rsidRPr="003E418E">
        <w:rPr>
          <w:szCs w:val="22"/>
          <w:highlight w:val="lightGray"/>
        </w:rPr>
        <w:tab/>
        <w:t>section 25, Termination;</w:t>
      </w:r>
    </w:p>
    <w:p w14:paraId="64A801F4" w14:textId="77777777" w:rsidR="003E418E" w:rsidRPr="003E418E" w:rsidRDefault="003E418E" w:rsidP="003E418E">
      <w:pPr>
        <w:ind w:left="1440" w:hanging="720"/>
        <w:rPr>
          <w:szCs w:val="22"/>
          <w:highlight w:val="lightGray"/>
        </w:rPr>
      </w:pPr>
    </w:p>
    <w:p w14:paraId="1C5FD545" w14:textId="77777777" w:rsidR="003E418E" w:rsidRPr="003E418E" w:rsidRDefault="003E418E" w:rsidP="003E418E">
      <w:pPr>
        <w:ind w:left="1440" w:hanging="720"/>
        <w:rPr>
          <w:szCs w:val="22"/>
          <w:highlight w:val="lightGray"/>
        </w:rPr>
      </w:pPr>
      <w:r w:rsidRPr="003E418E">
        <w:rPr>
          <w:szCs w:val="22"/>
          <w:highlight w:val="lightGray"/>
        </w:rPr>
        <w:t>(9)</w:t>
      </w:r>
      <w:r w:rsidRPr="003E418E">
        <w:rPr>
          <w:szCs w:val="22"/>
          <w:highlight w:val="lightGray"/>
        </w:rPr>
        <w:tab/>
        <w:t>Exhibit A, Net Requirements and Resources;</w:t>
      </w:r>
    </w:p>
    <w:p w14:paraId="23857390" w14:textId="77777777" w:rsidR="003E418E" w:rsidRPr="003E418E" w:rsidRDefault="003E418E" w:rsidP="003E418E">
      <w:pPr>
        <w:ind w:left="1440" w:hanging="720"/>
        <w:rPr>
          <w:szCs w:val="22"/>
          <w:highlight w:val="lightGray"/>
        </w:rPr>
      </w:pPr>
    </w:p>
    <w:p w14:paraId="51AF1754" w14:textId="77777777" w:rsidR="003E418E" w:rsidRPr="003E418E" w:rsidRDefault="003E418E" w:rsidP="003E418E">
      <w:pPr>
        <w:ind w:left="1440" w:hanging="720"/>
        <w:rPr>
          <w:szCs w:val="22"/>
          <w:highlight w:val="lightGray"/>
        </w:rPr>
      </w:pPr>
      <w:r w:rsidRPr="003E418E">
        <w:rPr>
          <w:szCs w:val="22"/>
          <w:highlight w:val="lightGray"/>
        </w:rPr>
        <w:t>(10)</w:t>
      </w:r>
      <w:r w:rsidRPr="003E418E">
        <w:rPr>
          <w:szCs w:val="22"/>
          <w:highlight w:val="lightGray"/>
        </w:rPr>
        <w:tab/>
        <w:t xml:space="preserve">Exhibit B, High Water Marks and Contract Demand Quantities; </w:t>
      </w:r>
    </w:p>
    <w:p w14:paraId="451EDE50" w14:textId="77777777" w:rsidR="003E418E" w:rsidRPr="003E418E" w:rsidRDefault="003E418E" w:rsidP="003E418E">
      <w:pPr>
        <w:ind w:left="1440" w:hanging="720"/>
        <w:rPr>
          <w:szCs w:val="22"/>
          <w:highlight w:val="lightGray"/>
        </w:rPr>
      </w:pPr>
    </w:p>
    <w:p w14:paraId="4C437303" w14:textId="77777777" w:rsidR="003E418E" w:rsidRPr="003E418E" w:rsidRDefault="003E418E" w:rsidP="003E418E">
      <w:pPr>
        <w:ind w:left="1440" w:hanging="720"/>
        <w:rPr>
          <w:szCs w:val="22"/>
          <w:highlight w:val="lightGray"/>
        </w:rPr>
      </w:pPr>
      <w:r w:rsidRPr="003E418E">
        <w:rPr>
          <w:szCs w:val="22"/>
          <w:highlight w:val="lightGray"/>
        </w:rPr>
        <w:t>(11)</w:t>
      </w:r>
      <w:r w:rsidRPr="003E418E">
        <w:rPr>
          <w:szCs w:val="22"/>
          <w:highlight w:val="lightGray"/>
        </w:rPr>
        <w:tab/>
        <w:t>Exhibit C, Purchase Obligations;</w:t>
      </w:r>
    </w:p>
    <w:p w14:paraId="52A00CA9" w14:textId="77777777" w:rsidR="003E418E" w:rsidRPr="003E418E" w:rsidRDefault="003E418E" w:rsidP="003E418E">
      <w:pPr>
        <w:ind w:left="1440" w:hanging="720"/>
        <w:rPr>
          <w:szCs w:val="22"/>
          <w:highlight w:val="lightGray"/>
        </w:rPr>
      </w:pPr>
    </w:p>
    <w:p w14:paraId="61128FAD" w14:textId="77777777" w:rsidR="003E418E" w:rsidRPr="003E418E" w:rsidRDefault="003E418E" w:rsidP="003E418E">
      <w:pPr>
        <w:ind w:left="1440" w:hanging="720"/>
        <w:rPr>
          <w:szCs w:val="22"/>
          <w:highlight w:val="lightGray"/>
        </w:rPr>
      </w:pPr>
      <w:r w:rsidRPr="003E418E">
        <w:rPr>
          <w:szCs w:val="22"/>
          <w:highlight w:val="lightGray"/>
        </w:rPr>
        <w:t>(12)</w:t>
      </w:r>
      <w:r w:rsidRPr="003E418E">
        <w:rPr>
          <w:szCs w:val="22"/>
          <w:highlight w:val="lightGray"/>
        </w:rPr>
        <w:tab/>
        <w:t>section 2 of Exhibit D, Additional Products and Special Provisions; and</w:t>
      </w:r>
    </w:p>
    <w:p w14:paraId="201EC959" w14:textId="77777777" w:rsidR="003E418E" w:rsidRPr="003E418E" w:rsidRDefault="003E418E" w:rsidP="003E418E">
      <w:pPr>
        <w:ind w:left="1440" w:hanging="720"/>
        <w:rPr>
          <w:szCs w:val="22"/>
          <w:highlight w:val="lightGray"/>
        </w:rPr>
      </w:pPr>
    </w:p>
    <w:p w14:paraId="581F2B94" w14:textId="77777777" w:rsidR="003E418E" w:rsidRPr="003E418E" w:rsidRDefault="003E418E" w:rsidP="003E418E">
      <w:pPr>
        <w:ind w:left="1440" w:hanging="720"/>
        <w:rPr>
          <w:i/>
          <w:color w:val="FF00FF"/>
          <w:szCs w:val="22"/>
          <w:highlight w:val="lightGray"/>
        </w:rPr>
      </w:pPr>
      <w:r w:rsidRPr="003E418E">
        <w:rPr>
          <w:i/>
          <w:color w:val="FF00FF"/>
          <w:szCs w:val="22"/>
          <w:highlight w:val="lightGray"/>
          <w:u w:val="single"/>
        </w:rPr>
        <w:t>Drafter’s Note</w:t>
      </w:r>
      <w:r w:rsidRPr="003E418E">
        <w:rPr>
          <w:i/>
          <w:color w:val="FF00FF"/>
          <w:szCs w:val="22"/>
          <w:highlight w:val="lightGray"/>
        </w:rPr>
        <w:t>:  Include for customers served by Transfer Service</w:t>
      </w:r>
    </w:p>
    <w:p w14:paraId="3ED7BB36" w14:textId="77777777" w:rsidR="003E418E" w:rsidRPr="003E418E" w:rsidRDefault="003E418E" w:rsidP="003E418E">
      <w:pPr>
        <w:ind w:left="1440" w:hanging="720"/>
        <w:rPr>
          <w:szCs w:val="22"/>
          <w:highlight w:val="lightGray"/>
        </w:rPr>
      </w:pPr>
      <w:r w:rsidRPr="003E418E">
        <w:rPr>
          <w:szCs w:val="22"/>
          <w:highlight w:val="lightGray"/>
        </w:rPr>
        <w:t>(13)</w:t>
      </w:r>
      <w:r w:rsidRPr="003E418E">
        <w:rPr>
          <w:szCs w:val="22"/>
          <w:highlight w:val="lightGray"/>
        </w:rPr>
        <w:tab/>
        <w:t>Exhibit G, Principles of Non-Federal Transfer Service.</w:t>
      </w:r>
    </w:p>
    <w:p w14:paraId="7535D66A" w14:textId="77777777" w:rsidR="003E418E" w:rsidRPr="003E418E" w:rsidRDefault="003E418E" w:rsidP="003E418E">
      <w:pPr>
        <w:ind w:left="1440" w:hanging="720"/>
        <w:rPr>
          <w:i/>
          <w:color w:val="FF00FF"/>
          <w:szCs w:val="22"/>
          <w:highlight w:val="lightGray"/>
        </w:rPr>
      </w:pPr>
      <w:bookmarkStart w:id="77" w:name="OLE_LINK111"/>
      <w:r w:rsidRPr="003E418E">
        <w:rPr>
          <w:i/>
          <w:color w:val="FF00FF"/>
          <w:szCs w:val="22"/>
          <w:highlight w:val="lightGray"/>
        </w:rPr>
        <w:t>END for customers served by Transfer Service</w:t>
      </w:r>
      <w:bookmarkEnd w:id="77"/>
    </w:p>
    <w:p w14:paraId="2D6F8B82" w14:textId="77777777" w:rsidR="003E418E" w:rsidRPr="0066790B" w:rsidRDefault="003E418E" w:rsidP="003E418E">
      <w:pPr>
        <w:keepNext/>
        <w:rPr>
          <w:i/>
          <w:color w:val="008000"/>
          <w:szCs w:val="22"/>
        </w:rPr>
      </w:pPr>
      <w:r w:rsidRPr="0066790B">
        <w:rPr>
          <w:i/>
          <w:color w:val="008000"/>
          <w:szCs w:val="22"/>
        </w:rPr>
        <w:t xml:space="preserve">END </w:t>
      </w:r>
      <w:r w:rsidRPr="0066790B">
        <w:rPr>
          <w:b/>
          <w:i/>
          <w:color w:val="008000"/>
          <w:szCs w:val="22"/>
        </w:rPr>
        <w:t>LOAD FOLLOWING</w:t>
      </w:r>
      <w:r w:rsidRPr="0066790B">
        <w:rPr>
          <w:i/>
          <w:color w:val="008000"/>
          <w:szCs w:val="22"/>
        </w:rPr>
        <w:t xml:space="preserve"> and </w:t>
      </w:r>
      <w:r w:rsidRPr="0066790B">
        <w:rPr>
          <w:b/>
          <w:i/>
          <w:color w:val="008000"/>
          <w:szCs w:val="22"/>
        </w:rPr>
        <w:t>BLOCK</w:t>
      </w:r>
      <w:r w:rsidRPr="0066790B">
        <w:rPr>
          <w:i/>
          <w:color w:val="008000"/>
          <w:szCs w:val="22"/>
        </w:rPr>
        <w:t xml:space="preserve"> templates.</w:t>
      </w:r>
    </w:p>
    <w:p w14:paraId="2B47BC64" w14:textId="77777777" w:rsidR="003E418E" w:rsidRPr="003E418E" w:rsidRDefault="003E418E" w:rsidP="0066790B">
      <w:pPr>
        <w:rPr>
          <w:szCs w:val="22"/>
          <w:highlight w:val="lightGray"/>
        </w:rPr>
      </w:pPr>
    </w:p>
    <w:p w14:paraId="7A130AB6" w14:textId="77777777" w:rsidR="003E418E" w:rsidRPr="0066790B" w:rsidRDefault="003E418E" w:rsidP="003E418E">
      <w:pPr>
        <w:keepNext/>
        <w:rPr>
          <w:i/>
          <w:color w:val="008000"/>
          <w:szCs w:val="22"/>
        </w:rPr>
      </w:pPr>
      <w:r w:rsidRPr="0066790B">
        <w:rPr>
          <w:i/>
          <w:color w:val="008000"/>
          <w:szCs w:val="22"/>
        </w:rPr>
        <w:t xml:space="preserve">Include in </w:t>
      </w:r>
      <w:r w:rsidRPr="0066790B">
        <w:rPr>
          <w:b/>
          <w:i/>
          <w:color w:val="008000"/>
          <w:szCs w:val="22"/>
        </w:rPr>
        <w:t>SLICE/BLOCK</w:t>
      </w:r>
      <w:r w:rsidRPr="0066790B">
        <w:rPr>
          <w:i/>
          <w:color w:val="008000"/>
          <w:szCs w:val="22"/>
        </w:rPr>
        <w:t xml:space="preserve"> template:</w:t>
      </w:r>
    </w:p>
    <w:p w14:paraId="478EE5C6" w14:textId="77777777" w:rsidR="003E418E" w:rsidRPr="003E418E" w:rsidRDefault="003E418E" w:rsidP="003E418E">
      <w:pPr>
        <w:ind w:left="1440" w:hanging="720"/>
        <w:rPr>
          <w:szCs w:val="22"/>
          <w:highlight w:val="lightGray"/>
        </w:rPr>
      </w:pPr>
      <w:r w:rsidRPr="003E418E">
        <w:rPr>
          <w:szCs w:val="22"/>
          <w:highlight w:val="lightGray"/>
        </w:rPr>
        <w:t>(2)</w:t>
      </w:r>
      <w:r w:rsidRPr="003E418E">
        <w:rPr>
          <w:szCs w:val="22"/>
          <w:highlight w:val="lightGray"/>
        </w:rPr>
        <w:tab/>
        <w:t>section 4, Block Product;</w:t>
      </w:r>
    </w:p>
    <w:p w14:paraId="5011A7EF" w14:textId="77777777" w:rsidR="003E418E" w:rsidRPr="003E418E" w:rsidRDefault="003E418E" w:rsidP="003E418E">
      <w:pPr>
        <w:ind w:left="1440" w:hanging="720"/>
        <w:rPr>
          <w:szCs w:val="22"/>
          <w:highlight w:val="lightGray"/>
        </w:rPr>
      </w:pPr>
    </w:p>
    <w:p w14:paraId="50644ED8" w14:textId="77777777" w:rsidR="003E418E" w:rsidRPr="003E418E" w:rsidRDefault="003E418E" w:rsidP="003E418E">
      <w:pPr>
        <w:ind w:left="1440" w:hanging="720"/>
        <w:rPr>
          <w:szCs w:val="22"/>
          <w:highlight w:val="lightGray"/>
        </w:rPr>
      </w:pPr>
      <w:r w:rsidRPr="003E418E">
        <w:rPr>
          <w:szCs w:val="22"/>
          <w:highlight w:val="lightGray"/>
        </w:rPr>
        <w:t>(3)</w:t>
      </w:r>
      <w:r w:rsidRPr="003E418E">
        <w:rPr>
          <w:szCs w:val="22"/>
          <w:highlight w:val="lightGray"/>
        </w:rPr>
        <w:tab/>
        <w:t>section 5, Slice Product;</w:t>
      </w:r>
    </w:p>
    <w:p w14:paraId="33319833" w14:textId="77777777" w:rsidR="003E418E" w:rsidRPr="003E418E" w:rsidRDefault="003E418E" w:rsidP="003E418E">
      <w:pPr>
        <w:ind w:left="1440" w:hanging="720"/>
        <w:rPr>
          <w:szCs w:val="22"/>
          <w:highlight w:val="lightGray"/>
        </w:rPr>
      </w:pPr>
    </w:p>
    <w:p w14:paraId="10A8AD4E" w14:textId="77777777" w:rsidR="003E418E" w:rsidRPr="003E418E" w:rsidRDefault="003E418E" w:rsidP="003E418E">
      <w:pPr>
        <w:ind w:left="1440" w:hanging="720"/>
        <w:rPr>
          <w:szCs w:val="22"/>
          <w:highlight w:val="lightGray"/>
        </w:rPr>
      </w:pPr>
      <w:r w:rsidRPr="003E418E">
        <w:rPr>
          <w:szCs w:val="22"/>
          <w:highlight w:val="lightGray"/>
        </w:rPr>
        <w:t>(4)</w:t>
      </w:r>
      <w:r w:rsidRPr="003E418E">
        <w:rPr>
          <w:szCs w:val="22"/>
          <w:highlight w:val="lightGray"/>
        </w:rPr>
        <w:tab/>
        <w:t xml:space="preserve">section 7, High Water Marks and Contract Demand Quantities; </w:t>
      </w:r>
    </w:p>
    <w:p w14:paraId="320D3578" w14:textId="77777777" w:rsidR="003E418E" w:rsidRPr="003E418E" w:rsidRDefault="003E418E" w:rsidP="003E418E">
      <w:pPr>
        <w:ind w:left="1440" w:hanging="720"/>
        <w:rPr>
          <w:szCs w:val="22"/>
          <w:highlight w:val="lightGray"/>
        </w:rPr>
      </w:pPr>
    </w:p>
    <w:p w14:paraId="3FC915E9" w14:textId="77777777" w:rsidR="003E418E" w:rsidRPr="003E418E" w:rsidRDefault="003E418E" w:rsidP="003E418E">
      <w:pPr>
        <w:ind w:left="1440" w:hanging="720"/>
        <w:rPr>
          <w:szCs w:val="22"/>
          <w:highlight w:val="lightGray"/>
        </w:rPr>
      </w:pPr>
      <w:r w:rsidRPr="003E418E">
        <w:rPr>
          <w:szCs w:val="22"/>
          <w:highlight w:val="lightGray"/>
        </w:rPr>
        <w:t>(5)</w:t>
      </w:r>
      <w:r w:rsidRPr="003E418E">
        <w:rPr>
          <w:szCs w:val="22"/>
          <w:highlight w:val="lightGray"/>
        </w:rPr>
        <w:tab/>
        <w:t>section 9, Elections to Purchase Power Priced at Tier 2 Rates;</w:t>
      </w:r>
    </w:p>
    <w:p w14:paraId="205A52E7" w14:textId="77777777" w:rsidR="003E418E" w:rsidRPr="003E418E" w:rsidRDefault="003E418E" w:rsidP="003E418E">
      <w:pPr>
        <w:pStyle w:val="ListParagraph"/>
        <w:contextualSpacing w:val="0"/>
        <w:rPr>
          <w:highlight w:val="lightGray"/>
        </w:rPr>
      </w:pPr>
    </w:p>
    <w:p w14:paraId="442B37CB" w14:textId="77777777" w:rsidR="003E418E" w:rsidRPr="003E418E" w:rsidRDefault="003E418E" w:rsidP="003E418E">
      <w:pPr>
        <w:ind w:left="1440" w:hanging="720"/>
        <w:rPr>
          <w:szCs w:val="22"/>
          <w:highlight w:val="lightGray"/>
        </w:rPr>
      </w:pPr>
      <w:r w:rsidRPr="003E418E">
        <w:rPr>
          <w:szCs w:val="22"/>
          <w:highlight w:val="lightGray"/>
        </w:rPr>
        <w:t>(6)</w:t>
      </w:r>
      <w:r w:rsidRPr="003E418E">
        <w:rPr>
          <w:szCs w:val="22"/>
          <w:highlight w:val="lightGray"/>
        </w:rPr>
        <w:tab/>
        <w:t>section 10, Tier 2 Remarketing and Resource Removal;</w:t>
      </w:r>
    </w:p>
    <w:p w14:paraId="49083259" w14:textId="77777777" w:rsidR="003E418E" w:rsidRPr="003E418E" w:rsidRDefault="003E418E" w:rsidP="003E418E">
      <w:pPr>
        <w:ind w:left="1440" w:hanging="720"/>
        <w:rPr>
          <w:szCs w:val="22"/>
          <w:highlight w:val="lightGray"/>
        </w:rPr>
      </w:pPr>
    </w:p>
    <w:p w14:paraId="5A8064BC" w14:textId="77777777" w:rsidR="003E418E" w:rsidRPr="003E418E" w:rsidRDefault="003E418E" w:rsidP="003E418E">
      <w:pPr>
        <w:ind w:left="1440" w:hanging="720"/>
        <w:rPr>
          <w:szCs w:val="22"/>
          <w:highlight w:val="lightGray"/>
        </w:rPr>
      </w:pPr>
      <w:r w:rsidRPr="003E418E">
        <w:rPr>
          <w:szCs w:val="22"/>
          <w:highlight w:val="lightGray"/>
        </w:rPr>
        <w:t>(7)</w:t>
      </w:r>
      <w:r w:rsidRPr="003E418E">
        <w:rPr>
          <w:szCs w:val="22"/>
          <w:highlight w:val="lightGray"/>
        </w:rPr>
        <w:tab/>
        <w:t>section 11, Right to Change Purchase Obligation;</w:t>
      </w:r>
    </w:p>
    <w:p w14:paraId="0AA5696D" w14:textId="77777777" w:rsidR="003E418E" w:rsidRPr="003E418E" w:rsidRDefault="003E418E" w:rsidP="003E418E">
      <w:pPr>
        <w:ind w:left="1440" w:hanging="720"/>
        <w:rPr>
          <w:szCs w:val="22"/>
          <w:highlight w:val="lightGray"/>
        </w:rPr>
      </w:pPr>
    </w:p>
    <w:p w14:paraId="06CA2802" w14:textId="77777777" w:rsidR="003E418E" w:rsidRPr="003E418E" w:rsidRDefault="003E418E" w:rsidP="003E418E">
      <w:pPr>
        <w:ind w:left="1440" w:hanging="720"/>
        <w:rPr>
          <w:i/>
          <w:color w:val="FF00FF"/>
          <w:szCs w:val="22"/>
          <w:highlight w:val="lightGray"/>
        </w:rPr>
      </w:pPr>
      <w:r w:rsidRPr="003E418E">
        <w:rPr>
          <w:i/>
          <w:color w:val="FF00FF"/>
          <w:szCs w:val="22"/>
          <w:highlight w:val="lightGray"/>
          <w:u w:val="single"/>
        </w:rPr>
        <w:t>Drafter’s Note</w:t>
      </w:r>
      <w:r w:rsidRPr="003E418E">
        <w:rPr>
          <w:i/>
          <w:color w:val="FF00FF"/>
          <w:szCs w:val="22"/>
          <w:highlight w:val="lightGray"/>
        </w:rPr>
        <w:t>:  Include for customers served by Transfer Service</w:t>
      </w:r>
    </w:p>
    <w:p w14:paraId="146D8B0D" w14:textId="77777777" w:rsidR="003E418E" w:rsidRPr="003E418E" w:rsidRDefault="003E418E" w:rsidP="003E418E">
      <w:pPr>
        <w:ind w:left="1440" w:hanging="720"/>
        <w:rPr>
          <w:szCs w:val="22"/>
          <w:highlight w:val="lightGray"/>
        </w:rPr>
      </w:pPr>
      <w:r w:rsidRPr="003E418E">
        <w:rPr>
          <w:szCs w:val="22"/>
          <w:highlight w:val="lightGray"/>
        </w:rPr>
        <w:t>(8)</w:t>
      </w:r>
      <w:r w:rsidRPr="003E418E">
        <w:rPr>
          <w:szCs w:val="22"/>
          <w:highlight w:val="lightGray"/>
        </w:rPr>
        <w:tab/>
        <w:t xml:space="preserve">section 14, Delivery; </w:t>
      </w:r>
    </w:p>
    <w:p w14:paraId="497C3FA6" w14:textId="77777777" w:rsidR="003E418E" w:rsidRPr="003E418E" w:rsidRDefault="003E418E" w:rsidP="003E418E">
      <w:pPr>
        <w:ind w:left="1440" w:hanging="720"/>
        <w:rPr>
          <w:i/>
          <w:color w:val="FF00FF"/>
          <w:szCs w:val="22"/>
          <w:highlight w:val="lightGray"/>
        </w:rPr>
      </w:pPr>
      <w:r w:rsidRPr="003E418E">
        <w:rPr>
          <w:i/>
          <w:color w:val="FF00FF"/>
          <w:szCs w:val="22"/>
          <w:highlight w:val="lightGray"/>
        </w:rPr>
        <w:t>END for customers served by Transfer Service</w:t>
      </w:r>
    </w:p>
    <w:p w14:paraId="3EA2998C" w14:textId="77777777" w:rsidR="003E418E" w:rsidRPr="003E418E" w:rsidRDefault="003E418E" w:rsidP="003E418E">
      <w:pPr>
        <w:ind w:left="1440" w:hanging="720"/>
        <w:rPr>
          <w:szCs w:val="22"/>
          <w:highlight w:val="lightGray"/>
        </w:rPr>
      </w:pPr>
    </w:p>
    <w:p w14:paraId="7EE96C51" w14:textId="77777777" w:rsidR="003E418E" w:rsidRPr="003E418E" w:rsidRDefault="003E418E" w:rsidP="003E418E">
      <w:pPr>
        <w:ind w:left="1440" w:hanging="720"/>
        <w:rPr>
          <w:i/>
          <w:color w:val="FF00FF"/>
          <w:szCs w:val="22"/>
          <w:highlight w:val="lightGray"/>
        </w:rPr>
      </w:pPr>
      <w:r w:rsidRPr="003E418E">
        <w:rPr>
          <w:i/>
          <w:color w:val="FF00FF"/>
          <w:szCs w:val="22"/>
          <w:highlight w:val="lightGray"/>
          <w:u w:val="single"/>
        </w:rPr>
        <w:t>Drafter’s Note</w:t>
      </w:r>
      <w:r w:rsidRPr="003E418E">
        <w:rPr>
          <w:i/>
          <w:color w:val="FF00FF"/>
          <w:szCs w:val="22"/>
          <w:highlight w:val="lightGray"/>
        </w:rPr>
        <w:t>:  Include for customers NOT served by Transfer Service</w:t>
      </w:r>
    </w:p>
    <w:p w14:paraId="5BED652C" w14:textId="77777777" w:rsidR="003E418E" w:rsidRPr="003E418E" w:rsidRDefault="003E418E" w:rsidP="003E418E">
      <w:pPr>
        <w:ind w:left="1440" w:hanging="720"/>
        <w:rPr>
          <w:szCs w:val="22"/>
          <w:highlight w:val="lightGray"/>
        </w:rPr>
      </w:pPr>
      <w:r w:rsidRPr="003E418E">
        <w:rPr>
          <w:szCs w:val="22"/>
          <w:highlight w:val="lightGray"/>
        </w:rPr>
        <w:t>(8)</w:t>
      </w:r>
      <w:r w:rsidRPr="003E418E">
        <w:rPr>
          <w:szCs w:val="22"/>
          <w:highlight w:val="lightGray"/>
        </w:rPr>
        <w:tab/>
        <w:t>Intentionally Left Blank;</w:t>
      </w:r>
    </w:p>
    <w:p w14:paraId="3D4F2BAA" w14:textId="77777777" w:rsidR="003E418E" w:rsidRPr="003E418E" w:rsidRDefault="003E418E" w:rsidP="003E418E">
      <w:pPr>
        <w:ind w:left="1440" w:hanging="720"/>
        <w:rPr>
          <w:i/>
          <w:color w:val="FF00FF"/>
          <w:szCs w:val="22"/>
          <w:highlight w:val="lightGray"/>
        </w:rPr>
      </w:pPr>
      <w:r w:rsidRPr="003E418E">
        <w:rPr>
          <w:i/>
          <w:color w:val="FF00FF"/>
          <w:szCs w:val="22"/>
          <w:highlight w:val="lightGray"/>
        </w:rPr>
        <w:t>END for customers NOT served by Transfer Service</w:t>
      </w:r>
    </w:p>
    <w:p w14:paraId="214AFB11" w14:textId="77777777" w:rsidR="003E418E" w:rsidRPr="003E418E" w:rsidRDefault="003E418E" w:rsidP="003E418E">
      <w:pPr>
        <w:ind w:left="1440" w:hanging="720"/>
        <w:rPr>
          <w:szCs w:val="22"/>
          <w:highlight w:val="lightGray"/>
        </w:rPr>
      </w:pPr>
    </w:p>
    <w:p w14:paraId="548E7AA4" w14:textId="77777777" w:rsidR="003E418E" w:rsidRPr="003E418E" w:rsidRDefault="003E418E" w:rsidP="003E418E">
      <w:pPr>
        <w:ind w:left="1440" w:hanging="720"/>
        <w:rPr>
          <w:szCs w:val="22"/>
          <w:highlight w:val="lightGray"/>
        </w:rPr>
      </w:pPr>
      <w:r w:rsidRPr="003E418E">
        <w:rPr>
          <w:szCs w:val="22"/>
          <w:highlight w:val="lightGray"/>
        </w:rPr>
        <w:t>(9)</w:t>
      </w:r>
      <w:r w:rsidRPr="003E418E">
        <w:rPr>
          <w:szCs w:val="22"/>
          <w:highlight w:val="lightGray"/>
        </w:rPr>
        <w:tab/>
        <w:t>section 17, Information Exchange and Confidentiality;</w:t>
      </w:r>
    </w:p>
    <w:p w14:paraId="7903B9A5" w14:textId="77777777" w:rsidR="003E418E" w:rsidRPr="003E418E" w:rsidRDefault="003E418E" w:rsidP="003E418E">
      <w:pPr>
        <w:ind w:left="1440" w:hanging="720"/>
        <w:rPr>
          <w:szCs w:val="22"/>
          <w:highlight w:val="lightGray"/>
        </w:rPr>
      </w:pPr>
    </w:p>
    <w:p w14:paraId="1EF5E781" w14:textId="77777777" w:rsidR="003E418E" w:rsidRPr="003E418E" w:rsidRDefault="003E418E" w:rsidP="003E418E">
      <w:pPr>
        <w:ind w:left="1440" w:hanging="720"/>
        <w:rPr>
          <w:szCs w:val="22"/>
          <w:highlight w:val="lightGray"/>
        </w:rPr>
      </w:pPr>
      <w:r w:rsidRPr="003E418E">
        <w:rPr>
          <w:szCs w:val="22"/>
          <w:highlight w:val="lightGray"/>
        </w:rPr>
        <w:t>(10)</w:t>
      </w:r>
      <w:r w:rsidRPr="003E418E">
        <w:rPr>
          <w:szCs w:val="22"/>
          <w:highlight w:val="lightGray"/>
        </w:rPr>
        <w:tab/>
        <w:t>section 18, Conservation and Renewables;</w:t>
      </w:r>
    </w:p>
    <w:p w14:paraId="5ABEFD61" w14:textId="77777777" w:rsidR="003E418E" w:rsidRPr="003E418E" w:rsidRDefault="003E418E" w:rsidP="003E418E">
      <w:pPr>
        <w:ind w:left="1440" w:hanging="720"/>
        <w:rPr>
          <w:szCs w:val="22"/>
          <w:highlight w:val="lightGray"/>
        </w:rPr>
      </w:pPr>
    </w:p>
    <w:p w14:paraId="6C0B50F2" w14:textId="77777777" w:rsidR="003E418E" w:rsidRPr="003E418E" w:rsidRDefault="003E418E" w:rsidP="003E418E">
      <w:pPr>
        <w:ind w:left="1440" w:hanging="720"/>
        <w:rPr>
          <w:szCs w:val="22"/>
          <w:highlight w:val="lightGray"/>
        </w:rPr>
      </w:pPr>
      <w:r w:rsidRPr="003E418E">
        <w:rPr>
          <w:szCs w:val="22"/>
          <w:highlight w:val="lightGray"/>
        </w:rPr>
        <w:t>(11)</w:t>
      </w:r>
      <w:r w:rsidRPr="003E418E">
        <w:rPr>
          <w:szCs w:val="22"/>
          <w:highlight w:val="lightGray"/>
        </w:rPr>
        <w:tab/>
        <w:t>section 19, Resource Adequacy;</w:t>
      </w:r>
    </w:p>
    <w:p w14:paraId="092D4489" w14:textId="77777777" w:rsidR="003E418E" w:rsidRPr="003E418E" w:rsidRDefault="003E418E" w:rsidP="003E418E">
      <w:pPr>
        <w:ind w:left="1440" w:hanging="720"/>
        <w:rPr>
          <w:szCs w:val="22"/>
          <w:highlight w:val="lightGray"/>
        </w:rPr>
      </w:pPr>
    </w:p>
    <w:p w14:paraId="28AAEF8C" w14:textId="77777777" w:rsidR="003E418E" w:rsidRPr="003E418E" w:rsidRDefault="003E418E" w:rsidP="003E418E">
      <w:pPr>
        <w:ind w:left="1440" w:hanging="720"/>
        <w:rPr>
          <w:szCs w:val="22"/>
          <w:highlight w:val="lightGray"/>
        </w:rPr>
      </w:pPr>
      <w:r w:rsidRPr="003E418E">
        <w:rPr>
          <w:szCs w:val="22"/>
          <w:highlight w:val="lightGray"/>
        </w:rPr>
        <w:t>(12)</w:t>
      </w:r>
      <w:r w:rsidRPr="003E418E">
        <w:rPr>
          <w:szCs w:val="22"/>
          <w:highlight w:val="lightGray"/>
        </w:rPr>
        <w:tab/>
        <w:t>section 22, Governing Law and Dispute Resolution;</w:t>
      </w:r>
    </w:p>
    <w:p w14:paraId="40B4950B" w14:textId="77777777" w:rsidR="003E418E" w:rsidRPr="003E418E" w:rsidRDefault="003E418E" w:rsidP="003E418E">
      <w:pPr>
        <w:ind w:left="1440" w:hanging="720"/>
        <w:rPr>
          <w:szCs w:val="22"/>
          <w:highlight w:val="lightGray"/>
        </w:rPr>
      </w:pPr>
    </w:p>
    <w:p w14:paraId="6AC68FE6" w14:textId="77777777" w:rsidR="003E418E" w:rsidRPr="003E418E" w:rsidRDefault="003E418E" w:rsidP="003E418E">
      <w:pPr>
        <w:ind w:left="1440" w:hanging="720"/>
        <w:rPr>
          <w:szCs w:val="22"/>
          <w:highlight w:val="lightGray"/>
        </w:rPr>
      </w:pPr>
      <w:r w:rsidRPr="003E418E">
        <w:rPr>
          <w:szCs w:val="22"/>
          <w:highlight w:val="lightGray"/>
        </w:rPr>
        <w:t>(13)</w:t>
      </w:r>
      <w:r w:rsidRPr="003E418E">
        <w:rPr>
          <w:szCs w:val="22"/>
          <w:highlight w:val="lightGray"/>
        </w:rPr>
        <w:tab/>
        <w:t>section 25, Termination;</w:t>
      </w:r>
    </w:p>
    <w:p w14:paraId="5E8B60A4" w14:textId="77777777" w:rsidR="003E418E" w:rsidRPr="003E418E" w:rsidRDefault="003E418E" w:rsidP="003E418E">
      <w:pPr>
        <w:ind w:left="1440" w:hanging="720"/>
        <w:rPr>
          <w:szCs w:val="22"/>
          <w:highlight w:val="lightGray"/>
        </w:rPr>
      </w:pPr>
    </w:p>
    <w:p w14:paraId="2407579C" w14:textId="77777777" w:rsidR="003E418E" w:rsidRPr="003E418E" w:rsidRDefault="003E418E" w:rsidP="003E418E">
      <w:pPr>
        <w:ind w:left="1440" w:hanging="720"/>
        <w:rPr>
          <w:szCs w:val="22"/>
          <w:highlight w:val="lightGray"/>
        </w:rPr>
      </w:pPr>
      <w:r w:rsidRPr="003E418E">
        <w:rPr>
          <w:szCs w:val="22"/>
          <w:highlight w:val="lightGray"/>
        </w:rPr>
        <w:t>(14)</w:t>
      </w:r>
      <w:r w:rsidRPr="003E418E">
        <w:rPr>
          <w:szCs w:val="22"/>
          <w:highlight w:val="lightGray"/>
        </w:rPr>
        <w:tab/>
        <w:t>Exhibit A, Net Requirements and Resources;</w:t>
      </w:r>
    </w:p>
    <w:p w14:paraId="48B8C1F4" w14:textId="77777777" w:rsidR="003E418E" w:rsidRPr="003E418E" w:rsidRDefault="003E418E" w:rsidP="003E418E">
      <w:pPr>
        <w:ind w:left="1440" w:hanging="720"/>
        <w:rPr>
          <w:szCs w:val="22"/>
          <w:highlight w:val="lightGray"/>
        </w:rPr>
      </w:pPr>
    </w:p>
    <w:p w14:paraId="72F59603" w14:textId="77777777" w:rsidR="003E418E" w:rsidRPr="003E418E" w:rsidRDefault="003E418E" w:rsidP="003E418E">
      <w:pPr>
        <w:ind w:left="1440" w:hanging="720"/>
        <w:rPr>
          <w:szCs w:val="22"/>
          <w:highlight w:val="lightGray"/>
        </w:rPr>
      </w:pPr>
      <w:r w:rsidRPr="003E418E">
        <w:rPr>
          <w:szCs w:val="22"/>
          <w:highlight w:val="lightGray"/>
        </w:rPr>
        <w:t>(15)</w:t>
      </w:r>
      <w:r w:rsidRPr="003E418E">
        <w:rPr>
          <w:szCs w:val="22"/>
          <w:highlight w:val="lightGray"/>
        </w:rPr>
        <w:tab/>
        <w:t>Exhibit B, High Water Marks and Contract Demand Quantities;</w:t>
      </w:r>
    </w:p>
    <w:p w14:paraId="5288F244" w14:textId="77777777" w:rsidR="003E418E" w:rsidRPr="003E418E" w:rsidRDefault="003E418E" w:rsidP="003E418E">
      <w:pPr>
        <w:ind w:left="1440" w:hanging="720"/>
        <w:rPr>
          <w:szCs w:val="22"/>
          <w:highlight w:val="lightGray"/>
        </w:rPr>
      </w:pPr>
    </w:p>
    <w:p w14:paraId="6AC2FA3C" w14:textId="77777777" w:rsidR="003E418E" w:rsidRPr="003E418E" w:rsidRDefault="003E418E" w:rsidP="003E418E">
      <w:pPr>
        <w:ind w:left="1440" w:hanging="720"/>
        <w:rPr>
          <w:szCs w:val="22"/>
          <w:highlight w:val="lightGray"/>
        </w:rPr>
      </w:pPr>
      <w:r w:rsidRPr="003E418E">
        <w:rPr>
          <w:szCs w:val="22"/>
          <w:highlight w:val="lightGray"/>
        </w:rPr>
        <w:t>(16)</w:t>
      </w:r>
      <w:r w:rsidRPr="003E418E">
        <w:rPr>
          <w:szCs w:val="22"/>
          <w:highlight w:val="lightGray"/>
        </w:rPr>
        <w:tab/>
        <w:t>Exhibit C, Purchase Obligations;</w:t>
      </w:r>
    </w:p>
    <w:p w14:paraId="5506C057" w14:textId="77777777" w:rsidR="003E418E" w:rsidRPr="003E418E" w:rsidRDefault="003E418E" w:rsidP="003E418E">
      <w:pPr>
        <w:ind w:left="1440" w:hanging="720"/>
        <w:rPr>
          <w:szCs w:val="22"/>
          <w:highlight w:val="lightGray"/>
        </w:rPr>
      </w:pPr>
    </w:p>
    <w:p w14:paraId="7F0D9CB3" w14:textId="77777777" w:rsidR="003E418E" w:rsidRPr="003E418E" w:rsidRDefault="003E418E" w:rsidP="003E418E">
      <w:pPr>
        <w:ind w:left="1440" w:hanging="720"/>
        <w:rPr>
          <w:szCs w:val="22"/>
          <w:highlight w:val="lightGray"/>
        </w:rPr>
      </w:pPr>
      <w:r w:rsidRPr="003E418E">
        <w:rPr>
          <w:szCs w:val="22"/>
          <w:highlight w:val="lightGray"/>
        </w:rPr>
        <w:t>(17)</w:t>
      </w:r>
      <w:r w:rsidRPr="003E418E">
        <w:rPr>
          <w:szCs w:val="22"/>
          <w:highlight w:val="lightGray"/>
        </w:rPr>
        <w:tab/>
        <w:t>Exhibit D, Additional Products and Special Provisions;</w:t>
      </w:r>
    </w:p>
    <w:p w14:paraId="484169BA" w14:textId="77777777" w:rsidR="003E418E" w:rsidRPr="003E418E" w:rsidRDefault="003E418E" w:rsidP="003E418E">
      <w:pPr>
        <w:ind w:left="1440" w:hanging="720"/>
        <w:rPr>
          <w:szCs w:val="22"/>
          <w:highlight w:val="lightGray"/>
        </w:rPr>
      </w:pPr>
    </w:p>
    <w:p w14:paraId="1081D13A" w14:textId="77777777" w:rsidR="003E418E" w:rsidRPr="003E418E" w:rsidRDefault="003E418E" w:rsidP="003E418E">
      <w:pPr>
        <w:ind w:left="1440" w:hanging="720"/>
        <w:rPr>
          <w:i/>
          <w:color w:val="FF00FF"/>
          <w:szCs w:val="22"/>
          <w:highlight w:val="lightGray"/>
        </w:rPr>
      </w:pPr>
      <w:r w:rsidRPr="003E418E">
        <w:rPr>
          <w:i/>
          <w:color w:val="FF00FF"/>
          <w:szCs w:val="22"/>
          <w:highlight w:val="lightGray"/>
          <w:u w:val="single"/>
        </w:rPr>
        <w:t>Drafter’s Note</w:t>
      </w:r>
      <w:r w:rsidRPr="003E418E">
        <w:rPr>
          <w:i/>
          <w:color w:val="FF00FF"/>
          <w:szCs w:val="22"/>
          <w:highlight w:val="lightGray"/>
        </w:rPr>
        <w:t>:  Include for customers served by Transfer Service</w:t>
      </w:r>
    </w:p>
    <w:p w14:paraId="5F444A93" w14:textId="77777777" w:rsidR="003E418E" w:rsidRPr="003E418E" w:rsidRDefault="003E418E" w:rsidP="003E418E">
      <w:pPr>
        <w:ind w:left="1440" w:hanging="720"/>
        <w:rPr>
          <w:szCs w:val="22"/>
          <w:highlight w:val="lightGray"/>
        </w:rPr>
      </w:pPr>
      <w:r w:rsidRPr="003E418E">
        <w:rPr>
          <w:szCs w:val="22"/>
          <w:highlight w:val="lightGray"/>
        </w:rPr>
        <w:t>(18)</w:t>
      </w:r>
      <w:r w:rsidRPr="003E418E">
        <w:rPr>
          <w:szCs w:val="22"/>
          <w:highlight w:val="lightGray"/>
        </w:rPr>
        <w:tab/>
        <w:t>Exhibit G, Principles of Non-Federal Transfer Service;</w:t>
      </w:r>
    </w:p>
    <w:p w14:paraId="59EDE58F" w14:textId="77777777" w:rsidR="003E418E" w:rsidRPr="003E418E" w:rsidRDefault="003E418E" w:rsidP="003E418E">
      <w:pPr>
        <w:ind w:left="1440" w:hanging="720"/>
        <w:rPr>
          <w:i/>
          <w:color w:val="FF00FF"/>
          <w:szCs w:val="22"/>
          <w:highlight w:val="lightGray"/>
        </w:rPr>
      </w:pPr>
      <w:r w:rsidRPr="003E418E">
        <w:rPr>
          <w:i/>
          <w:color w:val="FF00FF"/>
          <w:szCs w:val="22"/>
          <w:highlight w:val="lightGray"/>
        </w:rPr>
        <w:t>END for customers served by Transfer Service</w:t>
      </w:r>
    </w:p>
    <w:p w14:paraId="168C77F8" w14:textId="77777777" w:rsidR="003E418E" w:rsidRPr="003E418E" w:rsidRDefault="003E418E" w:rsidP="003E418E">
      <w:pPr>
        <w:ind w:left="1440" w:hanging="720"/>
        <w:rPr>
          <w:szCs w:val="22"/>
          <w:highlight w:val="lightGray"/>
        </w:rPr>
      </w:pPr>
    </w:p>
    <w:p w14:paraId="25E3107B" w14:textId="77777777" w:rsidR="003E418E" w:rsidRPr="003E418E" w:rsidRDefault="003E418E" w:rsidP="003E418E">
      <w:pPr>
        <w:ind w:left="1440" w:hanging="720"/>
        <w:rPr>
          <w:i/>
          <w:color w:val="FF00FF"/>
          <w:szCs w:val="22"/>
          <w:highlight w:val="lightGray"/>
        </w:rPr>
      </w:pPr>
      <w:r w:rsidRPr="003E418E">
        <w:rPr>
          <w:i/>
          <w:color w:val="FF00FF"/>
          <w:szCs w:val="22"/>
          <w:highlight w:val="lightGray"/>
          <w:u w:val="single"/>
        </w:rPr>
        <w:t>Drafter’s Note</w:t>
      </w:r>
      <w:r w:rsidRPr="003E418E">
        <w:rPr>
          <w:i/>
          <w:color w:val="FF00FF"/>
          <w:szCs w:val="22"/>
          <w:highlight w:val="lightGray"/>
        </w:rPr>
        <w:t>:  Include for customers NOT served by Transfer Service</w:t>
      </w:r>
    </w:p>
    <w:p w14:paraId="12FBF8AE" w14:textId="77777777" w:rsidR="003E418E" w:rsidRPr="003E418E" w:rsidRDefault="003E418E" w:rsidP="003E418E">
      <w:pPr>
        <w:ind w:left="1440" w:hanging="720"/>
        <w:rPr>
          <w:szCs w:val="22"/>
          <w:highlight w:val="lightGray"/>
        </w:rPr>
      </w:pPr>
      <w:r w:rsidRPr="003E418E">
        <w:rPr>
          <w:szCs w:val="22"/>
          <w:highlight w:val="lightGray"/>
        </w:rPr>
        <w:t>(18)</w:t>
      </w:r>
      <w:r w:rsidRPr="003E418E">
        <w:rPr>
          <w:szCs w:val="22"/>
          <w:highlight w:val="lightGray"/>
        </w:rPr>
        <w:tab/>
        <w:t>Intentionally Left Blank;</w:t>
      </w:r>
    </w:p>
    <w:p w14:paraId="677FF550" w14:textId="77777777" w:rsidR="003E418E" w:rsidRPr="003E418E" w:rsidRDefault="003E418E" w:rsidP="003E418E">
      <w:pPr>
        <w:ind w:left="1440" w:hanging="720"/>
        <w:rPr>
          <w:i/>
          <w:color w:val="FF00FF"/>
          <w:szCs w:val="22"/>
          <w:highlight w:val="lightGray"/>
        </w:rPr>
      </w:pPr>
      <w:r w:rsidRPr="003E418E">
        <w:rPr>
          <w:i/>
          <w:color w:val="FF00FF"/>
          <w:szCs w:val="22"/>
          <w:highlight w:val="lightGray"/>
        </w:rPr>
        <w:t>END for customers NOT served by Transfer Service</w:t>
      </w:r>
    </w:p>
    <w:p w14:paraId="32F2F08E" w14:textId="77777777" w:rsidR="003E418E" w:rsidRPr="003E418E" w:rsidRDefault="003E418E" w:rsidP="003E418E">
      <w:pPr>
        <w:ind w:left="1440" w:hanging="720"/>
        <w:rPr>
          <w:szCs w:val="22"/>
          <w:highlight w:val="lightGray"/>
        </w:rPr>
      </w:pPr>
    </w:p>
    <w:p w14:paraId="2D03400B" w14:textId="77777777" w:rsidR="003E418E" w:rsidRPr="003E418E" w:rsidRDefault="003E418E" w:rsidP="003E418E">
      <w:pPr>
        <w:ind w:left="1440" w:hanging="720"/>
        <w:rPr>
          <w:szCs w:val="22"/>
          <w:highlight w:val="lightGray"/>
        </w:rPr>
      </w:pPr>
      <w:r w:rsidRPr="003E418E">
        <w:rPr>
          <w:szCs w:val="22"/>
          <w:highlight w:val="lightGray"/>
        </w:rPr>
        <w:t>(19)</w:t>
      </w:r>
      <w:r w:rsidRPr="003E418E">
        <w:rPr>
          <w:szCs w:val="22"/>
          <w:highlight w:val="lightGray"/>
        </w:rPr>
        <w:tab/>
        <w:t>Exhibit H, Renewable Energy Certificates and Carbon Attributes;</w:t>
      </w:r>
    </w:p>
    <w:p w14:paraId="70BCB245" w14:textId="77777777" w:rsidR="003E418E" w:rsidRPr="003E418E" w:rsidRDefault="003E418E" w:rsidP="003E418E">
      <w:pPr>
        <w:ind w:left="1440" w:hanging="720"/>
        <w:rPr>
          <w:szCs w:val="22"/>
          <w:highlight w:val="lightGray"/>
        </w:rPr>
      </w:pPr>
    </w:p>
    <w:p w14:paraId="120FFDD3" w14:textId="77777777" w:rsidR="003E418E" w:rsidRPr="003E418E" w:rsidRDefault="003E418E" w:rsidP="003E418E">
      <w:pPr>
        <w:ind w:left="1440" w:hanging="720"/>
        <w:rPr>
          <w:szCs w:val="22"/>
          <w:highlight w:val="lightGray"/>
        </w:rPr>
      </w:pPr>
      <w:r w:rsidRPr="003E418E">
        <w:rPr>
          <w:szCs w:val="22"/>
          <w:highlight w:val="lightGray"/>
        </w:rPr>
        <w:t>(20)</w:t>
      </w:r>
      <w:r w:rsidRPr="003E418E">
        <w:rPr>
          <w:szCs w:val="22"/>
          <w:highlight w:val="lightGray"/>
        </w:rPr>
        <w:tab/>
        <w:t>Exhibit I, Critical Slice Amounts;</w:t>
      </w:r>
    </w:p>
    <w:p w14:paraId="0A894BC4" w14:textId="77777777" w:rsidR="003E418E" w:rsidRPr="003E418E" w:rsidRDefault="003E418E" w:rsidP="003E418E">
      <w:pPr>
        <w:ind w:left="1440" w:hanging="720"/>
        <w:rPr>
          <w:szCs w:val="22"/>
          <w:highlight w:val="lightGray"/>
        </w:rPr>
      </w:pPr>
    </w:p>
    <w:p w14:paraId="502C55F3" w14:textId="77777777" w:rsidR="003E418E" w:rsidRPr="003E418E" w:rsidRDefault="003E418E" w:rsidP="003E418E">
      <w:pPr>
        <w:ind w:left="1440" w:hanging="720"/>
        <w:rPr>
          <w:szCs w:val="22"/>
          <w:highlight w:val="lightGray"/>
        </w:rPr>
      </w:pPr>
      <w:r w:rsidRPr="003E418E">
        <w:rPr>
          <w:szCs w:val="22"/>
          <w:highlight w:val="lightGray"/>
        </w:rPr>
        <w:t>(21)</w:t>
      </w:r>
      <w:r w:rsidRPr="003E418E">
        <w:rPr>
          <w:szCs w:val="22"/>
          <w:highlight w:val="lightGray"/>
        </w:rPr>
        <w:tab/>
        <w:t>Exhibit J, Preliminary Slice Percentage and Initial Slice Percentage;</w:t>
      </w:r>
    </w:p>
    <w:p w14:paraId="4FEA2A83" w14:textId="77777777" w:rsidR="003E418E" w:rsidRPr="003E418E" w:rsidRDefault="003E418E" w:rsidP="003E418E">
      <w:pPr>
        <w:ind w:left="1440" w:hanging="720"/>
        <w:rPr>
          <w:szCs w:val="22"/>
          <w:highlight w:val="lightGray"/>
        </w:rPr>
      </w:pPr>
    </w:p>
    <w:p w14:paraId="656DB842" w14:textId="77777777" w:rsidR="003E418E" w:rsidRPr="003E418E" w:rsidRDefault="003E418E" w:rsidP="003E418E">
      <w:pPr>
        <w:ind w:left="1440" w:hanging="720"/>
        <w:rPr>
          <w:szCs w:val="22"/>
          <w:highlight w:val="lightGray"/>
        </w:rPr>
      </w:pPr>
      <w:r w:rsidRPr="003E418E">
        <w:rPr>
          <w:szCs w:val="22"/>
          <w:highlight w:val="lightGray"/>
        </w:rPr>
        <w:t>(22)</w:t>
      </w:r>
      <w:r w:rsidRPr="003E418E">
        <w:rPr>
          <w:szCs w:val="22"/>
          <w:highlight w:val="lightGray"/>
        </w:rPr>
        <w:tab/>
        <w:t>Exhibit K, Annual Determination of Slice Percentage;</w:t>
      </w:r>
    </w:p>
    <w:p w14:paraId="3D429F8F" w14:textId="77777777" w:rsidR="003E418E" w:rsidRPr="003E418E" w:rsidRDefault="003E418E" w:rsidP="003E418E">
      <w:pPr>
        <w:ind w:left="1440" w:hanging="720"/>
        <w:rPr>
          <w:szCs w:val="22"/>
          <w:highlight w:val="lightGray"/>
        </w:rPr>
      </w:pPr>
    </w:p>
    <w:p w14:paraId="3FEFF3C9" w14:textId="77777777" w:rsidR="003E418E" w:rsidRPr="003E418E" w:rsidRDefault="003E418E" w:rsidP="003E418E">
      <w:pPr>
        <w:ind w:left="1440" w:hanging="720"/>
        <w:rPr>
          <w:szCs w:val="22"/>
          <w:highlight w:val="lightGray"/>
        </w:rPr>
      </w:pPr>
      <w:r w:rsidRPr="003E418E">
        <w:rPr>
          <w:szCs w:val="22"/>
          <w:highlight w:val="lightGray"/>
        </w:rPr>
        <w:t>(23)</w:t>
      </w:r>
      <w:r w:rsidRPr="003E418E">
        <w:rPr>
          <w:szCs w:val="22"/>
          <w:highlight w:val="lightGray"/>
        </w:rPr>
        <w:tab/>
        <w:t>Exhibit L, RHWM Augmentation;</w:t>
      </w:r>
    </w:p>
    <w:p w14:paraId="736840C1" w14:textId="77777777" w:rsidR="003E418E" w:rsidRPr="003E418E" w:rsidRDefault="003E418E" w:rsidP="003E418E">
      <w:pPr>
        <w:ind w:left="1440" w:hanging="720"/>
        <w:rPr>
          <w:szCs w:val="22"/>
          <w:highlight w:val="lightGray"/>
        </w:rPr>
      </w:pPr>
    </w:p>
    <w:p w14:paraId="01892B0C" w14:textId="77777777" w:rsidR="003E418E" w:rsidRPr="003E418E" w:rsidRDefault="003E418E" w:rsidP="003E418E">
      <w:pPr>
        <w:ind w:left="1440" w:hanging="720"/>
        <w:rPr>
          <w:szCs w:val="22"/>
          <w:highlight w:val="lightGray"/>
        </w:rPr>
      </w:pPr>
      <w:r w:rsidRPr="003E418E">
        <w:rPr>
          <w:szCs w:val="22"/>
          <w:highlight w:val="lightGray"/>
        </w:rPr>
        <w:t>(24)</w:t>
      </w:r>
      <w:r w:rsidRPr="003E418E">
        <w:rPr>
          <w:szCs w:val="22"/>
          <w:highlight w:val="lightGray"/>
        </w:rPr>
        <w:tab/>
        <w:t>Exhibit N, Slice Implementation Procedures;</w:t>
      </w:r>
    </w:p>
    <w:p w14:paraId="06451373" w14:textId="77777777" w:rsidR="003E418E" w:rsidRPr="003E418E" w:rsidRDefault="003E418E" w:rsidP="003E418E">
      <w:pPr>
        <w:ind w:left="1440" w:hanging="720"/>
        <w:rPr>
          <w:szCs w:val="22"/>
          <w:highlight w:val="lightGray"/>
        </w:rPr>
      </w:pPr>
    </w:p>
    <w:p w14:paraId="2307DD13" w14:textId="77777777" w:rsidR="003E418E" w:rsidRPr="003E418E" w:rsidRDefault="003E418E" w:rsidP="003E418E">
      <w:pPr>
        <w:ind w:left="1440" w:hanging="720"/>
        <w:rPr>
          <w:szCs w:val="22"/>
          <w:highlight w:val="lightGray"/>
        </w:rPr>
      </w:pPr>
      <w:r w:rsidRPr="003E418E">
        <w:rPr>
          <w:szCs w:val="22"/>
          <w:highlight w:val="lightGray"/>
        </w:rPr>
        <w:t>(25)</w:t>
      </w:r>
      <w:r w:rsidRPr="003E418E">
        <w:rPr>
          <w:szCs w:val="22"/>
          <w:highlight w:val="lightGray"/>
        </w:rPr>
        <w:tab/>
        <w:t>Exhibit O, Interim Slice Implementation Procedures;</w:t>
      </w:r>
    </w:p>
    <w:p w14:paraId="7FB8ED02" w14:textId="77777777" w:rsidR="003E418E" w:rsidRPr="003E418E" w:rsidRDefault="003E418E" w:rsidP="003E418E">
      <w:pPr>
        <w:ind w:left="1440" w:hanging="720"/>
        <w:rPr>
          <w:szCs w:val="22"/>
          <w:highlight w:val="lightGray"/>
        </w:rPr>
      </w:pPr>
    </w:p>
    <w:p w14:paraId="74697519" w14:textId="77777777" w:rsidR="003E418E" w:rsidRPr="003E418E" w:rsidRDefault="003E418E" w:rsidP="003E418E">
      <w:pPr>
        <w:ind w:left="1440" w:hanging="720"/>
        <w:rPr>
          <w:szCs w:val="22"/>
          <w:highlight w:val="lightGray"/>
        </w:rPr>
      </w:pPr>
      <w:r w:rsidRPr="003E418E">
        <w:rPr>
          <w:szCs w:val="22"/>
          <w:highlight w:val="lightGray"/>
        </w:rPr>
        <w:t>(26)</w:t>
      </w:r>
      <w:r w:rsidRPr="003E418E">
        <w:rPr>
          <w:szCs w:val="22"/>
          <w:highlight w:val="lightGray"/>
        </w:rPr>
        <w:tab/>
        <w:t>Exhibit P, Slice Computer Application Development Schedule; and</w:t>
      </w:r>
    </w:p>
    <w:p w14:paraId="0CBE42FC" w14:textId="77777777" w:rsidR="003E418E" w:rsidRPr="003E418E" w:rsidRDefault="003E418E" w:rsidP="003E418E">
      <w:pPr>
        <w:ind w:left="1440" w:hanging="720"/>
        <w:rPr>
          <w:szCs w:val="22"/>
          <w:highlight w:val="lightGray"/>
        </w:rPr>
      </w:pPr>
    </w:p>
    <w:p w14:paraId="7A1C7D9B" w14:textId="77777777" w:rsidR="003E418E" w:rsidRPr="003E418E" w:rsidRDefault="003E418E" w:rsidP="003E418E">
      <w:pPr>
        <w:ind w:left="1440" w:hanging="720"/>
        <w:rPr>
          <w:szCs w:val="22"/>
          <w:highlight w:val="lightGray"/>
        </w:rPr>
      </w:pPr>
      <w:r w:rsidRPr="003E418E">
        <w:rPr>
          <w:szCs w:val="22"/>
          <w:highlight w:val="lightGray"/>
        </w:rPr>
        <w:t>(27)</w:t>
      </w:r>
      <w:r w:rsidRPr="003E418E">
        <w:rPr>
          <w:szCs w:val="22"/>
          <w:highlight w:val="lightGray"/>
        </w:rPr>
        <w:tab/>
        <w:t>Exhibit Q, Determination of Initial Slice Percentage.</w:t>
      </w:r>
    </w:p>
    <w:p w14:paraId="320BAF20" w14:textId="77777777" w:rsidR="003E418E" w:rsidRPr="00027FB6" w:rsidRDefault="003E418E" w:rsidP="003E418E">
      <w:pPr>
        <w:rPr>
          <w:i/>
          <w:color w:val="008000"/>
          <w:szCs w:val="22"/>
        </w:rPr>
      </w:pPr>
      <w:r w:rsidRPr="0066790B">
        <w:rPr>
          <w:i/>
          <w:color w:val="008000"/>
          <w:szCs w:val="22"/>
        </w:rPr>
        <w:t xml:space="preserve">END </w:t>
      </w:r>
      <w:r w:rsidRPr="0066790B">
        <w:rPr>
          <w:b/>
          <w:i/>
          <w:color w:val="008000"/>
          <w:szCs w:val="22"/>
        </w:rPr>
        <w:t>SLICE/BLOCK</w:t>
      </w:r>
      <w:r w:rsidRPr="0066790B">
        <w:rPr>
          <w:i/>
          <w:color w:val="008000"/>
          <w:szCs w:val="22"/>
        </w:rPr>
        <w:t xml:space="preserve"> template.</w:t>
      </w:r>
    </w:p>
    <w:p w14:paraId="054A365F" w14:textId="77777777" w:rsidR="003E418E" w:rsidRPr="00027FB6" w:rsidRDefault="003E418E" w:rsidP="003E418E">
      <w:pPr>
        <w:ind w:left="1440" w:hanging="720"/>
        <w:rPr>
          <w:szCs w:val="22"/>
        </w:rPr>
      </w:pPr>
    </w:p>
    <w:p w14:paraId="0B148287" w14:textId="66C33790" w:rsidR="003E418E" w:rsidRPr="00027FB6" w:rsidRDefault="003E418E" w:rsidP="003E418E">
      <w:pPr>
        <w:ind w:left="720"/>
        <w:rPr>
          <w:szCs w:val="22"/>
        </w:rPr>
      </w:pPr>
      <w:r w:rsidRPr="00027FB6">
        <w:rPr>
          <w:szCs w:val="22"/>
        </w:rPr>
        <w:t>Until October 1, 2028, section </w:t>
      </w:r>
      <w:r w:rsidR="003E7B5A">
        <w:rPr>
          <w:szCs w:val="22"/>
        </w:rPr>
        <w:t>19</w:t>
      </w:r>
      <w:r w:rsidRPr="00027FB6">
        <w:rPr>
          <w:szCs w:val="22"/>
        </w:rPr>
        <w:t>, Governing Law and Dispute Resolution will only apply to the extent there is a dispute regarding actions required in the above referenced sections and exhibits.</w:t>
      </w:r>
    </w:p>
    <w:p w14:paraId="2CE0285F" w14:textId="77777777" w:rsidR="003E418E" w:rsidRPr="00027FB6" w:rsidRDefault="003E418E" w:rsidP="003E418E">
      <w:pPr>
        <w:ind w:left="720"/>
        <w:rPr>
          <w:szCs w:val="22"/>
        </w:rPr>
      </w:pPr>
    </w:p>
    <w:p w14:paraId="2E798840" w14:textId="77777777" w:rsidR="003E418E" w:rsidRPr="00027FB6" w:rsidRDefault="003E418E" w:rsidP="003E418E">
      <w:pPr>
        <w:ind w:left="720"/>
        <w:rPr>
          <w:i/>
          <w:szCs w:val="22"/>
        </w:rPr>
      </w:pPr>
      <w:r w:rsidRPr="00027FB6">
        <w:rPr>
          <w:szCs w:val="22"/>
        </w:rPr>
        <w:t>All obligations and liabilities accrued under this Agreement are preserved until satisfied.</w:t>
      </w:r>
    </w:p>
    <w:p w14:paraId="076CBA86" w14:textId="77777777" w:rsidR="003E418E" w:rsidRPr="00027FB6" w:rsidRDefault="003E418E" w:rsidP="003E418E">
      <w:pPr>
        <w:rPr>
          <w:szCs w:val="22"/>
        </w:rPr>
      </w:pPr>
    </w:p>
    <w:p w14:paraId="39FDD56D" w14:textId="22FBD197" w:rsidR="000458A5" w:rsidRPr="00D814A2" w:rsidRDefault="000458A5" w:rsidP="00F95478">
      <w:pPr>
        <w:pStyle w:val="SECTIONHEADER"/>
      </w:pPr>
      <w:bookmarkStart w:id="78" w:name="_Toc181026382"/>
      <w:bookmarkStart w:id="79" w:name="_Toc181026852"/>
      <w:bookmarkStart w:id="80" w:name="_Toc185494194"/>
      <w:bookmarkStart w:id="81" w:name="_Toc181017117"/>
      <w:r w:rsidRPr="00D814A2">
        <w:rPr>
          <w:rStyle w:val="SECTIONHEADERChar"/>
          <w:b/>
        </w:rPr>
        <w:t>2.</w:t>
      </w:r>
      <w:r w:rsidRPr="00D814A2">
        <w:rPr>
          <w:rStyle w:val="SECTIONHEADERChar"/>
          <w:b/>
        </w:rPr>
        <w:tab/>
        <w:t>DEFINITIONS</w:t>
      </w:r>
      <w:bookmarkStart w:id="82" w:name="OLE_LINK29"/>
      <w:bookmarkStart w:id="83" w:name="OLE_LINK30"/>
      <w:bookmarkEnd w:id="78"/>
      <w:bookmarkEnd w:id="79"/>
      <w:bookmarkEnd w:id="80"/>
      <w:r w:rsidR="00C251EA" w:rsidRPr="00D814A2">
        <w:rPr>
          <w:rStyle w:val="SECTIONHEADERChar"/>
          <w:b/>
        </w:rPr>
        <w:t xml:space="preserve"> </w:t>
      </w:r>
      <w:r w:rsidRPr="00D814A2">
        <w:rPr>
          <w:i/>
          <w:iCs/>
          <w:vanish/>
          <w:color w:val="FF0000"/>
        </w:rPr>
        <w:t>(</w:t>
      </w:r>
      <w:r w:rsidR="00CA00D9">
        <w:rPr>
          <w:i/>
          <w:iCs/>
          <w:vanish/>
          <w:color w:val="FF0000"/>
        </w:rPr>
        <w:t>0</w:t>
      </w:r>
      <w:r w:rsidR="00D814A2" w:rsidRPr="00D814A2">
        <w:rPr>
          <w:i/>
          <w:iCs/>
          <w:vanish/>
          <w:color w:val="FF0000"/>
        </w:rPr>
        <w:t>1</w:t>
      </w:r>
      <w:r w:rsidRPr="00D814A2">
        <w:rPr>
          <w:i/>
          <w:iCs/>
          <w:vanish/>
          <w:color w:val="FF0000"/>
        </w:rPr>
        <w:t>/</w:t>
      </w:r>
      <w:r w:rsidR="00D814A2" w:rsidRPr="00D814A2">
        <w:rPr>
          <w:i/>
          <w:iCs/>
          <w:vanish/>
          <w:color w:val="FF0000"/>
        </w:rPr>
        <w:t>1</w:t>
      </w:r>
      <w:r w:rsidR="008C697E">
        <w:rPr>
          <w:i/>
          <w:iCs/>
          <w:vanish/>
          <w:color w:val="FF0000"/>
        </w:rPr>
        <w:t>7</w:t>
      </w:r>
      <w:r w:rsidRPr="00D814A2">
        <w:rPr>
          <w:i/>
          <w:iCs/>
          <w:vanish/>
          <w:color w:val="FF0000"/>
        </w:rPr>
        <w:t>/</w:t>
      </w:r>
      <w:r w:rsidR="00D814A2" w:rsidRPr="00D814A2">
        <w:rPr>
          <w:i/>
          <w:iCs/>
          <w:vanish/>
          <w:color w:val="FF0000"/>
        </w:rPr>
        <w:t>2</w:t>
      </w:r>
      <w:r w:rsidR="006D3892">
        <w:rPr>
          <w:i/>
          <w:iCs/>
          <w:vanish/>
          <w:color w:val="FF0000"/>
        </w:rPr>
        <w:t>5</w:t>
      </w:r>
      <w:r w:rsidRPr="00D814A2">
        <w:rPr>
          <w:i/>
          <w:iCs/>
          <w:vanish/>
          <w:color w:val="FF0000"/>
        </w:rPr>
        <w:t xml:space="preserve"> Version)</w:t>
      </w:r>
      <w:bookmarkEnd w:id="81"/>
      <w:bookmarkEnd w:id="82"/>
      <w:bookmarkEnd w:id="83"/>
    </w:p>
    <w:p w14:paraId="59F19BF9" w14:textId="42DF5432" w:rsidR="000458A5" w:rsidRDefault="000458A5" w:rsidP="000458A5">
      <w:pPr>
        <w:ind w:left="720"/>
      </w:pPr>
      <w:r w:rsidRPr="00D814A2">
        <w:t xml:space="preserve">Capitalized terms below shall have the meaning stated.  Capitalized terms that are not listed below are either defined within the section or exhibit in which the term is used, or if not so defined, shall have the meaning stated in BPA’s applicable Wholesale Power Rate Schedules, including the General Rate Schedule Provisions (GRSPs).  Definitions in </w:t>
      </w:r>
      <w:r w:rsidRPr="00D814A2">
        <w:rPr>
          <w:b/>
        </w:rPr>
        <w:t>bold</w:t>
      </w:r>
      <w:r w:rsidRPr="00D814A2">
        <w:t xml:space="preserve"> indicate terms that are defined in the </w:t>
      </w:r>
      <w:r w:rsidR="00D814A2" w:rsidRPr="00D814A2">
        <w:t>PRDM</w:t>
      </w:r>
      <w:r w:rsidRPr="00D814A2">
        <w:t xml:space="preserve"> and that the Parties agree should conform to the </w:t>
      </w:r>
      <w:r w:rsidR="00D814A2" w:rsidRPr="00D814A2">
        <w:t>PRDM</w:t>
      </w:r>
      <w:r w:rsidRPr="00D814A2">
        <w:t xml:space="preserve"> as it may be revised.  The Parties agree that if such definitions are revised pursuant to the </w:t>
      </w:r>
      <w:r w:rsidR="00D814A2" w:rsidRPr="00D814A2">
        <w:t>PRDM</w:t>
      </w:r>
      <w:r w:rsidRPr="00D814A2">
        <w:t xml:space="preserve">, they shall promptly amend this Agreement to incorporate such revised definitions from the </w:t>
      </w:r>
      <w:r w:rsidR="00D814A2" w:rsidRPr="00D814A2">
        <w:t>PRDM</w:t>
      </w:r>
      <w:r w:rsidRPr="00D814A2">
        <w:t>, to the extent they are applicable.</w:t>
      </w:r>
    </w:p>
    <w:p w14:paraId="3667ED3B" w14:textId="77777777" w:rsidR="00587B57" w:rsidRPr="003B7302" w:rsidRDefault="00587B57" w:rsidP="00587B57">
      <w:pPr>
        <w:ind w:left="720"/>
        <w:rPr>
          <w:szCs w:val="22"/>
        </w:rPr>
      </w:pPr>
      <w:bookmarkStart w:id="84" w:name="_Hlk187692867"/>
    </w:p>
    <w:p w14:paraId="4C04C806" w14:textId="77777777"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“5(b)/9(c) Policy”</w:t>
      </w:r>
      <w:r w:rsidRPr="003B7302">
        <w:rPr>
          <w:iCs/>
          <w:vanish/>
          <w:color w:val="FF0000"/>
          <w:szCs w:val="22"/>
        </w:rPr>
        <w:t>(XX/XX/XX Version)</w:t>
      </w:r>
      <w:r w:rsidRPr="003B7302">
        <w:rPr>
          <w:szCs w:val="22"/>
        </w:rPr>
        <w:t xml:space="preserve"> means BPA’s Policy on Determining Net Requirements of Pacific Northwest Utility Customers Under Sections 5(b)(1) and 9(c) of the Northwest Power Act issued May 23, 2000, and its revisions or successors. </w:t>
      </w:r>
      <w:r w:rsidRPr="003B7302">
        <w:rPr>
          <w:b/>
          <w:bCs/>
          <w:i/>
          <w:iCs/>
          <w:szCs w:val="22"/>
        </w:rPr>
        <w:t>[LF, SL, BL]</w:t>
      </w:r>
    </w:p>
    <w:p w14:paraId="6E7A74FB" w14:textId="77777777" w:rsidR="00587B57" w:rsidRPr="003B7302" w:rsidRDefault="00587B57" w:rsidP="00587B57">
      <w:pPr>
        <w:ind w:left="1440" w:hanging="720"/>
        <w:rPr>
          <w:szCs w:val="22"/>
        </w:rPr>
      </w:pPr>
    </w:p>
    <w:p w14:paraId="6AE6A31D" w14:textId="77777777"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“7(i) Process”</w:t>
      </w:r>
      <w:r w:rsidRPr="003B7302">
        <w:rPr>
          <w:iCs/>
          <w:vanish/>
          <w:color w:val="FF0000"/>
          <w:szCs w:val="22"/>
        </w:rPr>
        <w:t>(XX/XX/XX Version)</w:t>
      </w:r>
      <w:r w:rsidRPr="003B7302">
        <w:rPr>
          <w:szCs w:val="22"/>
        </w:rPr>
        <w:t xml:space="preserve"> means a public process conducted by BPA, pursuant to Section 7(i) of the Northwest Power Act, 16 U.S.C. § 839e(i), or its successor, to establish rates for the sale of power and other products. </w:t>
      </w:r>
      <w:r w:rsidRPr="003B7302">
        <w:rPr>
          <w:b/>
          <w:bCs/>
          <w:i/>
          <w:iCs/>
          <w:szCs w:val="22"/>
        </w:rPr>
        <w:t>[LF, SL, BL]</w:t>
      </w:r>
    </w:p>
    <w:p w14:paraId="2D0C78F6" w14:textId="77777777" w:rsidR="00587B57" w:rsidRPr="003B7302" w:rsidRDefault="00587B57" w:rsidP="00587B57">
      <w:pPr>
        <w:ind w:left="1440" w:hanging="720"/>
        <w:rPr>
          <w:szCs w:val="22"/>
        </w:rPr>
      </w:pPr>
    </w:p>
    <w:p w14:paraId="2767911D" w14:textId="12A6C365" w:rsidR="001F69A6" w:rsidRDefault="006B056B" w:rsidP="00FC02E8">
      <w:pPr>
        <w:keepNext/>
        <w:ind w:left="1440" w:hanging="720"/>
        <w:rPr>
          <w:ins w:id="85" w:author="Olive,Kelly J (BPA) - PSS-6 [2]" w:date="2025-01-15T20:17:00Z" w16du:dateUtc="2025-01-16T04:17:00Z"/>
          <w:szCs w:val="22"/>
        </w:rPr>
      </w:pPr>
      <w:ins w:id="86" w:author="Olive,Kelly J (BPA) - PSS-6 [2]" w:date="2025-01-15T20:20:00Z" w16du:dateUtc="2025-01-16T04:20:00Z">
        <w:r>
          <w:rPr>
            <w:i/>
            <w:color w:val="FF00FF"/>
          </w:rPr>
          <w:t>Option 1:  Include the following for customers that are not JOEs.</w:t>
        </w:r>
      </w:ins>
    </w:p>
    <w:p w14:paraId="52893EB9" w14:textId="24F35DF0"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“Above-CHWM Load”</w:t>
      </w:r>
      <w:r w:rsidRPr="003B7302">
        <w:rPr>
          <w:iCs/>
          <w:vanish/>
          <w:color w:val="FF0000"/>
          <w:szCs w:val="22"/>
        </w:rPr>
        <w:t>(XX/XX/XX Version)</w:t>
      </w:r>
      <w:r w:rsidRPr="003B7302">
        <w:rPr>
          <w:szCs w:val="22"/>
        </w:rPr>
        <w:t xml:space="preserve"> means the forecasted portion of a customer’s Preliminary Net Requirement that is in excess of the customer’s CHWM, if any, as determined in the Above-CHWM Load Process. </w:t>
      </w:r>
      <w:r w:rsidRPr="003B7302">
        <w:rPr>
          <w:b/>
          <w:bCs/>
          <w:i/>
          <w:iCs/>
          <w:szCs w:val="22"/>
        </w:rPr>
        <w:t>[LF, SL, BL]</w:t>
      </w:r>
    </w:p>
    <w:p w14:paraId="76381260" w14:textId="3928D915" w:rsidR="00587B57" w:rsidRPr="00FC02E8" w:rsidRDefault="006B056B" w:rsidP="00FC02E8">
      <w:pPr>
        <w:ind w:left="1440" w:hanging="720"/>
        <w:rPr>
          <w:ins w:id="87" w:author="Olive,Kelly J (BPA) - PSS-6 [2]" w:date="2025-01-15T20:20:00Z" w16du:dateUtc="2025-01-16T04:20:00Z"/>
          <w:i/>
          <w:color w:val="FF00FF"/>
        </w:rPr>
      </w:pPr>
      <w:ins w:id="88" w:author="Olive,Kelly J (BPA) - PSS-6 [2]" w:date="2025-01-15T20:20:00Z" w16du:dateUtc="2025-01-16T04:20:00Z">
        <w:r w:rsidRPr="00FC02E8">
          <w:rPr>
            <w:i/>
            <w:color w:val="FF00FF"/>
          </w:rPr>
          <w:t>End Option 2</w:t>
        </w:r>
      </w:ins>
    </w:p>
    <w:p w14:paraId="1B80BF43" w14:textId="77777777" w:rsidR="006B056B" w:rsidRPr="003B7302" w:rsidRDefault="006B056B" w:rsidP="00587B57">
      <w:pPr>
        <w:ind w:left="2160" w:hanging="720"/>
        <w:rPr>
          <w:szCs w:val="22"/>
        </w:rPr>
      </w:pPr>
    </w:p>
    <w:p w14:paraId="39BAE401" w14:textId="2497FFEA" w:rsidR="001F69A6" w:rsidRPr="000B5EFC" w:rsidRDefault="001F69A6" w:rsidP="00FC02E8">
      <w:pPr>
        <w:keepNext/>
        <w:ind w:left="720"/>
        <w:rPr>
          <w:ins w:id="89" w:author="Olive,Kelly J (BPA) - PSS-6 [2]" w:date="2025-01-15T20:17:00Z" w16du:dateUtc="2025-01-16T04:17:00Z"/>
          <w:szCs w:val="22"/>
        </w:rPr>
      </w:pPr>
      <w:ins w:id="90" w:author="Olive,Kelly J (BPA) - PSS-6 [2]" w:date="2025-01-15T20:17:00Z" w16du:dateUtc="2025-01-16T04:17:00Z">
        <w:r w:rsidRPr="000B5EFC">
          <w:rPr>
            <w:rFonts w:eastAsia="Century Schoolbook" w:cs="Century Schoolbook"/>
            <w:i/>
            <w:color w:val="FF00FF"/>
            <w:w w:val="105"/>
            <w:szCs w:val="22"/>
            <w:lang w:bidi="en-US"/>
          </w:rPr>
          <w:t>Option</w:t>
        </w:r>
      </w:ins>
      <w:ins w:id="91" w:author="Olive,Kelly J (BPA) - PSS-6 [2]" w:date="2025-01-15T20:18:00Z" w16du:dateUtc="2025-01-16T04:18:00Z">
        <w:r w:rsidR="006B056B">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2</w:t>
        </w:r>
      </w:ins>
      <w:ins w:id="92" w:author="Olive,Kelly J (BPA) - PSS-6 [2]" w:date="2025-01-15T20:17:00Z" w16du:dateUtc="2025-01-16T04:17:00Z">
        <w:r w:rsidRPr="000B5EFC">
          <w:rPr>
            <w:rFonts w:eastAsia="Century Schoolbook" w:cs="Century Schoolbook"/>
            <w:i/>
            <w:color w:val="FF00FF"/>
            <w:w w:val="105"/>
            <w:szCs w:val="22"/>
            <w:lang w:bidi="en-US"/>
          </w:rPr>
          <w:t xml:space="preserve">: Include the following for </w:t>
        </w:r>
      </w:ins>
      <w:ins w:id="93" w:author="Olive,Kelly J (BPA) - PSS-6 [2]" w:date="2025-01-15T20:19:00Z" w16du:dateUtc="2025-01-16T04:19:00Z">
        <w:r w:rsidR="006B056B">
          <w:rPr>
            <w:rFonts w:eastAsia="Century Schoolbook" w:cs="Century Schoolbook"/>
            <w:i/>
            <w:color w:val="FF00FF"/>
            <w:w w:val="105"/>
            <w:szCs w:val="22"/>
            <w:lang w:bidi="en-US"/>
          </w:rPr>
          <w:t xml:space="preserve">customers that are </w:t>
        </w:r>
      </w:ins>
      <w:ins w:id="94" w:author="Olive,Kelly J (BPA) - PSS-6 [2]" w:date="2025-01-15T20:17:00Z" w16du:dateUtc="2025-01-16T04:17:00Z">
        <w:r w:rsidRPr="000B5EFC">
          <w:rPr>
            <w:rFonts w:eastAsia="Century Schoolbook" w:cs="Century Schoolbook"/>
            <w:i/>
            <w:color w:val="FF00FF"/>
            <w:w w:val="105"/>
            <w:szCs w:val="22"/>
            <w:lang w:bidi="en-US"/>
          </w:rPr>
          <w:t>JO</w:t>
        </w:r>
      </w:ins>
      <w:ins w:id="95" w:author="Olive,Kelly J (BPA) - PSS-6 [2]" w:date="2025-01-15T20:19:00Z" w16du:dateUtc="2025-01-16T04:19:00Z">
        <w:r w:rsidR="006B056B">
          <w:rPr>
            <w:rFonts w:eastAsia="Century Schoolbook" w:cs="Century Schoolbook"/>
            <w:i/>
            <w:color w:val="FF00FF"/>
            <w:w w:val="105"/>
            <w:szCs w:val="22"/>
            <w:lang w:bidi="en-US"/>
          </w:rPr>
          <w:t>Es</w:t>
        </w:r>
      </w:ins>
      <w:ins w:id="96" w:author="Olive,Kelly J (BPA) - PSS-6 [2]" w:date="2025-01-15T20:17:00Z" w16du:dateUtc="2025-01-16T04:17:00Z">
        <w:r w:rsidRPr="000B5EFC">
          <w:rPr>
            <w:rFonts w:eastAsia="Century Schoolbook" w:cs="Century Schoolbook"/>
            <w:i/>
            <w:color w:val="FF00FF"/>
            <w:w w:val="105"/>
            <w:szCs w:val="22"/>
            <w:lang w:bidi="en-US"/>
          </w:rPr>
          <w:t>.</w:t>
        </w:r>
      </w:ins>
    </w:p>
    <w:p w14:paraId="51C9C31E" w14:textId="1BA2D573" w:rsidR="001F69A6" w:rsidRPr="001502C4" w:rsidRDefault="001F69A6" w:rsidP="00FC02E8">
      <w:pPr>
        <w:pStyle w:val="Definitions"/>
        <w:rPr>
          <w:ins w:id="97" w:author="Olive,Kelly J (BPA) - PSS-6 [2]" w:date="2025-01-15T20:17:00Z" w16du:dateUtc="2025-01-16T04:17:00Z"/>
        </w:rPr>
      </w:pPr>
      <w:ins w:id="98" w:author="Olive,Kelly J (BPA) - PSS-6 [2]" w:date="2025-01-15T20:17:00Z" w16du:dateUtc="2025-01-16T04:17:00Z">
        <w:r>
          <w:t>2.</w:t>
        </w:r>
        <w:r w:rsidRPr="00BF1B6C">
          <w:rPr>
            <w:color w:val="FF0000"/>
          </w:rPr>
          <w:t>«#»</w:t>
        </w:r>
        <w:r>
          <w:tab/>
          <w:t>“Above-CHWM Load”</w:t>
        </w:r>
      </w:ins>
      <w:ins w:id="99" w:author="Olive,Kelly J (BPA) - PSS-6 [2]" w:date="2025-01-15T20:24:00Z" w16du:dateUtc="2025-01-16T04:24:00Z">
        <w:r w:rsidR="006B056B" w:rsidRPr="006B056B">
          <w:rPr>
            <w:iCs/>
            <w:vanish/>
            <w:color w:val="FF0000"/>
          </w:rPr>
          <w:t xml:space="preserve"> </w:t>
        </w:r>
        <w:r w:rsidR="006B056B" w:rsidRPr="003B7302">
          <w:rPr>
            <w:iCs/>
            <w:vanish/>
            <w:color w:val="FF0000"/>
          </w:rPr>
          <w:t>(XX/XX/XX Version)</w:t>
        </w:r>
        <w:r w:rsidR="006B056B" w:rsidRPr="003B7302">
          <w:t xml:space="preserve"> </w:t>
        </w:r>
      </w:ins>
      <w:ins w:id="100" w:author="Olive,Kelly J (BPA) - PSS-6 [2]" w:date="2025-01-15T20:17:00Z" w16du:dateUtc="2025-01-16T04:17:00Z">
        <w:r w:rsidRPr="0094041E">
          <w:t xml:space="preserve">means the forecasted portion of a </w:t>
        </w:r>
        <w:r w:rsidRPr="006B056B">
          <w:rPr>
            <w:color w:val="FF0000"/>
          </w:rPr>
          <w:t>«Customer Name»</w:t>
        </w:r>
        <w:r>
          <w:t xml:space="preserve"> Member</w:t>
        </w:r>
        <w:r w:rsidRPr="0094041E">
          <w:t xml:space="preserve">’s Preliminary Net Requirement that is in excess of </w:t>
        </w:r>
        <w:r w:rsidRPr="006B056B">
          <w:rPr>
            <w:color w:val="FF0000"/>
          </w:rPr>
          <w:t>«Customer Name»</w:t>
        </w:r>
        <w:r>
          <w:t xml:space="preserve"> Member</w:t>
        </w:r>
        <w:r w:rsidRPr="0094041E">
          <w:t>’s CHWM, if any, as determined in the Above-CHWM Load Process.</w:t>
        </w:r>
        <w:r>
          <w:t xml:space="preserve">  </w:t>
        </w:r>
        <w:r>
          <w:rPr>
            <w:color w:val="auto"/>
          </w:rPr>
          <w:t>For</w:t>
        </w:r>
        <w:r w:rsidRPr="00864B60">
          <w:rPr>
            <w:color w:val="auto"/>
          </w:rPr>
          <w:t xml:space="preserve"> </w:t>
        </w:r>
        <w:r w:rsidRPr="006B056B">
          <w:rPr>
            <w:color w:val="FF0000"/>
          </w:rPr>
          <w:t>«Customer Name»</w:t>
        </w:r>
        <w:r w:rsidRPr="00864B60">
          <w:rPr>
            <w:color w:val="auto"/>
          </w:rPr>
          <w:t>, “Above-</w:t>
        </w:r>
        <w:r>
          <w:rPr>
            <w:color w:val="auto"/>
          </w:rPr>
          <w:t>C</w:t>
        </w:r>
        <w:r w:rsidRPr="00864B60">
          <w:rPr>
            <w:color w:val="auto"/>
          </w:rPr>
          <w:t>HWM Load” means the sum</w:t>
        </w:r>
        <w:r w:rsidRPr="00DD0349">
          <w:rPr>
            <w:color w:val="auto"/>
          </w:rPr>
          <w:t xml:space="preserve"> of </w:t>
        </w:r>
        <w:r w:rsidRPr="00864B60">
          <w:rPr>
            <w:color w:val="auto"/>
          </w:rPr>
          <w:t>all Members’ Above-</w:t>
        </w:r>
        <w:r>
          <w:rPr>
            <w:color w:val="auto"/>
          </w:rPr>
          <w:t>C</w:t>
        </w:r>
        <w:r w:rsidRPr="00864B60">
          <w:rPr>
            <w:color w:val="auto"/>
          </w:rPr>
          <w:t>HWM Loads</w:t>
        </w:r>
        <w:r w:rsidRPr="00DD0349">
          <w:rPr>
            <w:color w:val="auto"/>
          </w:rPr>
          <w:t>.</w:t>
        </w:r>
      </w:ins>
      <w:ins w:id="101" w:author="Olive,Kelly J (BPA) - PSS-6 [2]" w:date="2025-01-16T22:17:00Z" w16du:dateUtc="2025-01-17T06:17:00Z">
        <w:r w:rsidR="00922CA4">
          <w:rPr>
            <w:color w:val="auto"/>
          </w:rPr>
          <w:t xml:space="preserve"> </w:t>
        </w:r>
        <w:r w:rsidR="00922CA4" w:rsidRPr="00922CA4">
          <w:rPr>
            <w:b/>
            <w:bCs/>
            <w:i/>
            <w:iCs/>
            <w:color w:val="auto"/>
          </w:rPr>
          <w:t>[</w:t>
        </w:r>
        <w:commentRangeStart w:id="102"/>
        <w:r w:rsidR="00922CA4" w:rsidRPr="00922CA4">
          <w:rPr>
            <w:b/>
            <w:bCs/>
            <w:i/>
            <w:iCs/>
            <w:color w:val="auto"/>
          </w:rPr>
          <w:t>LF</w:t>
        </w:r>
      </w:ins>
      <w:commentRangeEnd w:id="102"/>
      <w:ins w:id="103" w:author="Olive,Kelly J (BPA) - PSS-6 [2]" w:date="2025-01-16T22:25:00Z" w16du:dateUtc="2025-01-17T06:25:00Z">
        <w:r w:rsidR="00922CA4">
          <w:rPr>
            <w:rStyle w:val="CommentReference"/>
            <w:color w:val="auto"/>
          </w:rPr>
          <w:commentReference w:id="102"/>
        </w:r>
      </w:ins>
      <w:ins w:id="104" w:author="Olive,Kelly J (BPA) - PSS-6 [2]" w:date="2025-01-16T22:17:00Z" w16du:dateUtc="2025-01-17T06:17:00Z">
        <w:r w:rsidR="00922CA4" w:rsidRPr="00922CA4">
          <w:rPr>
            <w:b/>
            <w:bCs/>
            <w:i/>
            <w:iCs/>
            <w:color w:val="auto"/>
          </w:rPr>
          <w:t>]</w:t>
        </w:r>
      </w:ins>
    </w:p>
    <w:p w14:paraId="5F16A103" w14:textId="39A8E25E" w:rsidR="001F69A6" w:rsidRDefault="001F69A6" w:rsidP="001F69A6">
      <w:pPr>
        <w:ind w:left="1440" w:hanging="720"/>
        <w:rPr>
          <w:ins w:id="105" w:author="Olive,Kelly J (BPA) - PSS-6 [2]" w:date="2025-01-15T20:17:00Z" w16du:dateUtc="2025-01-16T04:17:00Z"/>
          <w:szCs w:val="22"/>
        </w:rPr>
      </w:pPr>
      <w:ins w:id="106" w:author="Olive,Kelly J (BPA) - PSS-6 [2]" w:date="2025-01-15T20:17:00Z" w16du:dateUtc="2025-01-16T04:17:00Z">
        <w:r w:rsidRPr="000B5EFC">
          <w:rPr>
            <w:rFonts w:eastAsia="Century Schoolbook" w:cs="Century Schoolbook"/>
            <w:i/>
            <w:color w:val="FF00FF"/>
            <w:w w:val="105"/>
            <w:szCs w:val="22"/>
            <w:lang w:bidi="en-US"/>
          </w:rPr>
          <w:t>End Option</w:t>
        </w:r>
      </w:ins>
      <w:ins w:id="107" w:author="Olive,Kelly J (BPA) - PSS-6 [2]" w:date="2025-01-15T20:19:00Z" w16du:dateUtc="2025-01-16T04:19:00Z">
        <w:r w:rsidR="006B056B">
          <w:rPr>
            <w:rFonts w:eastAsia="Century Schoolbook" w:cs="Century Schoolbook"/>
            <w:i/>
            <w:color w:val="FF00FF"/>
            <w:w w:val="105"/>
            <w:szCs w:val="22"/>
            <w:lang w:bidi="en-US"/>
          </w:rPr>
          <w:t xml:space="preserve"> 2</w:t>
        </w:r>
      </w:ins>
    </w:p>
    <w:p w14:paraId="3DF04EC6" w14:textId="77777777" w:rsidR="001F69A6" w:rsidRDefault="001F69A6" w:rsidP="00587B57">
      <w:pPr>
        <w:ind w:left="1440" w:hanging="720"/>
        <w:rPr>
          <w:ins w:id="108" w:author="Olive,Kelly J (BPA) - PSS-6 [2]" w:date="2025-01-15T20:17:00Z" w16du:dateUtc="2025-01-16T04:17:00Z"/>
          <w:szCs w:val="22"/>
        </w:rPr>
      </w:pPr>
    </w:p>
    <w:p w14:paraId="6025DE8A" w14:textId="1693C4C4"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“Above-CHWM Load Process”</w:t>
      </w:r>
      <w:r w:rsidRPr="003B7302">
        <w:rPr>
          <w:iCs/>
          <w:vanish/>
          <w:color w:val="FF0000"/>
          <w:szCs w:val="22"/>
        </w:rPr>
        <w:t>(XX/XX/XX Version)</w:t>
      </w:r>
      <w:r w:rsidRPr="003B7302">
        <w:rPr>
          <w:szCs w:val="22"/>
        </w:rPr>
        <w:t xml:space="preserve"> means the public process conducted during each Forecast Year, in which BPA will calculate the following values for the upcoming Rate Period: </w:t>
      </w:r>
      <w:del w:id="109" w:author="Miller,Robyn M (BPA) - PSS-6 [2]" w:date="2025-01-14T09:53:00Z" w16du:dateUtc="2025-01-14T17:53:00Z">
        <w:r w:rsidRPr="003B7302" w:rsidDel="005C5948">
          <w:rPr>
            <w:szCs w:val="22"/>
          </w:rPr>
          <w:delText xml:space="preserve"> </w:delText>
        </w:r>
      </w:del>
      <w:r w:rsidRPr="003B7302">
        <w:rPr>
          <w:szCs w:val="22"/>
        </w:rPr>
        <w:t>(1) each customer’s Preliminary Net Requirement; (2)</w:t>
      </w:r>
      <w:ins w:id="110" w:author="Miller,Robyn M (BPA) - PSS-6 [2]" w:date="2025-01-14T09:51:00Z" w16du:dateUtc="2025-01-14T17:51:00Z">
        <w:r w:rsidR="005C5948">
          <w:rPr>
            <w:szCs w:val="22"/>
          </w:rPr>
          <w:t> </w:t>
        </w:r>
      </w:ins>
      <w:del w:id="111" w:author="Miller,Robyn M (BPA) - PSS-6 [2]" w:date="2025-01-14T09:51:00Z" w16du:dateUtc="2025-01-14T17:51:00Z">
        <w:r w:rsidRPr="003B7302" w:rsidDel="005C5948">
          <w:rPr>
            <w:szCs w:val="22"/>
          </w:rPr>
          <w:delText xml:space="preserve"> </w:delText>
        </w:r>
      </w:del>
      <w:r w:rsidRPr="003B7302">
        <w:rPr>
          <w:szCs w:val="22"/>
        </w:rPr>
        <w:t>adjusted CHWMs</w:t>
      </w:r>
      <w:del w:id="112" w:author="Miller,Robyn M (BPA) - PSS-6 [2]" w:date="2025-01-14T09:53:00Z" w16du:dateUtc="2025-01-14T17:53:00Z">
        <w:r w:rsidRPr="003B7302" w:rsidDel="005C5948">
          <w:rPr>
            <w:szCs w:val="22"/>
          </w:rPr>
          <w:delText> </w:delText>
        </w:r>
      </w:del>
      <w:r w:rsidRPr="003B7302">
        <w:rPr>
          <w:szCs w:val="22"/>
        </w:rPr>
        <w:t xml:space="preserve">; and (3) each customer’s Above-CHWM Load. </w:t>
      </w:r>
      <w:r w:rsidRPr="003B7302">
        <w:rPr>
          <w:b/>
          <w:bCs/>
          <w:i/>
          <w:iCs/>
          <w:szCs w:val="22"/>
        </w:rPr>
        <w:t>[LF, SL, BL]</w:t>
      </w:r>
    </w:p>
    <w:p w14:paraId="27D7431A" w14:textId="77777777" w:rsidR="00587B57" w:rsidRPr="003B7302" w:rsidRDefault="00587B57" w:rsidP="00587B57">
      <w:pPr>
        <w:ind w:left="1440" w:hanging="720"/>
        <w:rPr>
          <w:szCs w:val="22"/>
        </w:rPr>
      </w:pPr>
      <w:bookmarkStart w:id="113" w:name="_Hlk185086148"/>
    </w:p>
    <w:bookmarkEnd w:id="113"/>
    <w:p w14:paraId="083616AA" w14:textId="77777777" w:rsidR="00587B57" w:rsidRPr="003B7302" w:rsidRDefault="00587B57" w:rsidP="00587B57">
      <w:pPr>
        <w:ind w:left="1440" w:hanging="720"/>
        <w:rPr>
          <w:szCs w:val="22"/>
        </w:rPr>
      </w:pPr>
      <w:r w:rsidRPr="003B7302">
        <w:rPr>
          <w:szCs w:val="22"/>
        </w:rPr>
        <w:lastRenderedPageBreak/>
        <w:t>2.</w:t>
      </w:r>
      <w:r w:rsidRPr="003B7302">
        <w:rPr>
          <w:color w:val="FF0000"/>
          <w:szCs w:val="22"/>
        </w:rPr>
        <w:t>«#»</w:t>
      </w:r>
      <w:r w:rsidRPr="003B7302">
        <w:rPr>
          <w:szCs w:val="22"/>
        </w:rPr>
        <w:tab/>
        <w:t>“Actual BOS Generation”</w:t>
      </w:r>
      <w:r w:rsidRPr="003B7302">
        <w:rPr>
          <w:iCs/>
          <w:vanish/>
          <w:color w:val="FF0000"/>
          <w:szCs w:val="22"/>
        </w:rPr>
        <w:t>(XX/XX/XX Version)</w:t>
      </w:r>
      <w:r w:rsidRPr="003B7302">
        <w:rPr>
          <w:szCs w:val="22"/>
        </w:rPr>
        <w:t xml:space="preserve"> means the actual generation produced by the BOS Complex, as adjusted for actual Designated System Obligations and RHWM CHWM Modeled Augmentation. </w:t>
      </w:r>
      <w:r w:rsidRPr="003B7302">
        <w:rPr>
          <w:b/>
          <w:bCs/>
          <w:i/>
          <w:iCs/>
          <w:szCs w:val="22"/>
        </w:rPr>
        <w:t>[SL]</w:t>
      </w:r>
    </w:p>
    <w:p w14:paraId="1E101F8C" w14:textId="77777777" w:rsidR="00587B57" w:rsidRPr="003B7302" w:rsidRDefault="00587B57" w:rsidP="00587B57">
      <w:pPr>
        <w:ind w:left="1440" w:hanging="720"/>
        <w:rPr>
          <w:szCs w:val="22"/>
        </w:rPr>
      </w:pPr>
    </w:p>
    <w:p w14:paraId="6B9702A4" w14:textId="77777777" w:rsidR="00587B57" w:rsidRPr="003B7302" w:rsidRDefault="00587B57" w:rsidP="00587B57">
      <w:pPr>
        <w:ind w:left="1440" w:hanging="720"/>
        <w:rPr>
          <w:szCs w:val="22"/>
        </w:rPr>
      </w:pPr>
      <w:r w:rsidRPr="003B7302">
        <w:rPr>
          <w:szCs w:val="22"/>
        </w:rPr>
        <w:t>2.</w:t>
      </w:r>
      <w:r w:rsidRPr="003B7302">
        <w:rPr>
          <w:color w:val="FF0000"/>
          <w:szCs w:val="22"/>
        </w:rPr>
        <w:t>«#»</w:t>
      </w:r>
      <w:r w:rsidRPr="003B7302">
        <w:rPr>
          <w:szCs w:val="22"/>
        </w:rPr>
        <w:tab/>
        <w:t>“Actual Slice Output Energy” or “ASOE”</w:t>
      </w:r>
      <w:r w:rsidRPr="003B7302">
        <w:rPr>
          <w:iCs/>
          <w:vanish/>
          <w:color w:val="FF0000"/>
          <w:szCs w:val="22"/>
        </w:rPr>
        <w:t>(XX/XX/XX Version)</w:t>
      </w:r>
      <w:r w:rsidRPr="003B7302">
        <w:rPr>
          <w:szCs w:val="22"/>
        </w:rPr>
        <w:t xml:space="preserve"> means the actual amount of </w:t>
      </w:r>
      <w:r w:rsidRPr="003B7302">
        <w:rPr>
          <w:color w:val="FF0000"/>
          <w:szCs w:val="22"/>
        </w:rPr>
        <w:t>«Customer Name»</w:t>
      </w:r>
      <w:r w:rsidRPr="003B7302">
        <w:rPr>
          <w:szCs w:val="22"/>
        </w:rPr>
        <w:t xml:space="preserve">’s Slice Output Energy BPA makes available to </w:t>
      </w:r>
      <w:r w:rsidRPr="003B7302">
        <w:rPr>
          <w:color w:val="FF0000"/>
          <w:szCs w:val="22"/>
        </w:rPr>
        <w:t>«Customer Name»</w:t>
      </w:r>
      <w:r w:rsidRPr="003B7302">
        <w:rPr>
          <w:szCs w:val="22"/>
        </w:rPr>
        <w:t xml:space="preserve"> at the Scheduling Points of Receipt.</w:t>
      </w:r>
      <w:r w:rsidRPr="003B7302">
        <w:rPr>
          <w:b/>
          <w:bCs/>
          <w:i/>
          <w:iCs/>
          <w:szCs w:val="22"/>
        </w:rPr>
        <w:t xml:space="preserve"> [SL]</w:t>
      </w:r>
    </w:p>
    <w:p w14:paraId="1B4D440B" w14:textId="77777777" w:rsidR="00587B57" w:rsidRPr="003B7302" w:rsidRDefault="00587B57" w:rsidP="00587B57">
      <w:pPr>
        <w:tabs>
          <w:tab w:val="left" w:pos="5340"/>
        </w:tabs>
        <w:ind w:left="1440" w:hanging="720"/>
        <w:rPr>
          <w:szCs w:val="22"/>
        </w:rPr>
      </w:pPr>
    </w:p>
    <w:p w14:paraId="7E38143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“Annexed Load”</w:t>
      </w:r>
      <w:r w:rsidRPr="003B7302">
        <w:rPr>
          <w:iCs/>
          <w:vanish/>
          <w:color w:val="FF0000"/>
          <w:szCs w:val="22"/>
        </w:rPr>
        <w:t>(XX/XX/XX Version)</w:t>
      </w:r>
      <w:r w:rsidRPr="003B7302">
        <w:rPr>
          <w:szCs w:val="22"/>
        </w:rPr>
        <w:t xml:space="preserve"> means existing load, distribution system (regardless of voltage), or service territory </w:t>
      </w:r>
      <w:r w:rsidRPr="003B7302">
        <w:rPr>
          <w:color w:val="FF0000"/>
          <w:szCs w:val="22"/>
        </w:rPr>
        <w:t>«Customer Name»</w:t>
      </w:r>
      <w:r w:rsidRPr="003B7302">
        <w:rPr>
          <w:szCs w:val="22"/>
        </w:rPr>
        <w:t xml:space="preserve"> acquires after the Effective Date from another utility, by means of annexation, merger, purchase, trade, or other acquisition of rights, the acquisition of which has been authorized agreement between the impacted utilities or by a final state, regulatory, or court action.  The Annexed Load must be served from distribution facilities of any voltage that are owned or acquired by </w:t>
      </w:r>
      <w:r w:rsidRPr="003B7302">
        <w:rPr>
          <w:color w:val="FF0000"/>
          <w:szCs w:val="22"/>
        </w:rPr>
        <w:t>«Customer Name»</w:t>
      </w:r>
      <w:r w:rsidRPr="003B7302">
        <w:rPr>
          <w:szCs w:val="22"/>
        </w:rPr>
        <w:t xml:space="preserve">. </w:t>
      </w:r>
      <w:r w:rsidRPr="003B7302">
        <w:rPr>
          <w:b/>
          <w:bCs/>
          <w:i/>
          <w:iCs/>
          <w:szCs w:val="22"/>
        </w:rPr>
        <w:t>[LF, SL, BL]</w:t>
      </w:r>
    </w:p>
    <w:p w14:paraId="486C60FD" w14:textId="77777777" w:rsidR="00587B57" w:rsidRPr="003B7302" w:rsidRDefault="00587B57" w:rsidP="00587B57">
      <w:pPr>
        <w:tabs>
          <w:tab w:val="left" w:pos="5340"/>
        </w:tabs>
        <w:ind w:left="1440" w:hanging="720"/>
        <w:rPr>
          <w:szCs w:val="22"/>
        </w:rPr>
      </w:pPr>
    </w:p>
    <w:p w14:paraId="00D1B00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“Annual Net Requirement”</w:t>
      </w:r>
      <w:r w:rsidRPr="003B7302">
        <w:rPr>
          <w:iCs/>
          <w:vanish/>
          <w:color w:val="FF0000"/>
          <w:szCs w:val="22"/>
        </w:rPr>
        <w:t>(XX/XX/XX Version)</w:t>
      </w:r>
      <w:r w:rsidRPr="003B7302">
        <w:rPr>
          <w:szCs w:val="22"/>
        </w:rPr>
        <w:t xml:space="preserve"> means BPA’s forecast of </w:t>
      </w:r>
      <w:r w:rsidRPr="003B7302">
        <w:rPr>
          <w:color w:val="FF0000"/>
          <w:szCs w:val="22"/>
        </w:rPr>
        <w:t>«Customer Name»</w:t>
      </w:r>
      <w:r w:rsidRPr="003B7302">
        <w:rPr>
          <w:szCs w:val="22"/>
        </w:rPr>
        <w:t>’s Net Requirement for each Fiscal Year that results from the process established in section 1 of Exhibit A and is shown in the table in section 1.2 of Exhibit A.</w:t>
      </w:r>
      <w:r w:rsidRPr="003B7302">
        <w:rPr>
          <w:b/>
          <w:bCs/>
          <w:i/>
          <w:iCs/>
          <w:szCs w:val="22"/>
        </w:rPr>
        <w:t xml:space="preserve"> [SL, BL]</w:t>
      </w:r>
    </w:p>
    <w:p w14:paraId="075B3937" w14:textId="77777777" w:rsidR="00587B57" w:rsidRPr="003B7302" w:rsidRDefault="00587B57" w:rsidP="00587B57">
      <w:pPr>
        <w:tabs>
          <w:tab w:val="left" w:pos="5340"/>
        </w:tabs>
        <w:ind w:left="1440" w:hanging="720"/>
        <w:rPr>
          <w:szCs w:val="22"/>
        </w:rPr>
      </w:pPr>
    </w:p>
    <w:p w14:paraId="51AEB4B1"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“Average Megawatts” or “aMW”</w:t>
      </w:r>
      <w:r w:rsidRPr="003B7302">
        <w:rPr>
          <w:iCs/>
          <w:vanish/>
          <w:color w:val="FF0000"/>
          <w:szCs w:val="22"/>
        </w:rPr>
        <w:t>(XX/XX/XX Version)</w:t>
      </w:r>
      <w:r w:rsidRPr="003B7302">
        <w:rPr>
          <w:szCs w:val="22"/>
        </w:rPr>
        <w:t xml:space="preserve"> means the amount of electric energy in megawatt</w:t>
      </w:r>
      <w:r w:rsidRPr="003B7302">
        <w:rPr>
          <w:rFonts w:ascii="Cambria Math" w:hAnsi="Cambria Math" w:cs="Cambria Math"/>
          <w:szCs w:val="22"/>
        </w:rPr>
        <w:t>‑</w:t>
      </w:r>
      <w:r w:rsidRPr="003B7302">
        <w:rPr>
          <w:szCs w:val="22"/>
        </w:rPr>
        <w:t xml:space="preserve">hours (MWh) during a specified period of time divided by the number of hours in such period. </w:t>
      </w:r>
      <w:r w:rsidRPr="003B7302">
        <w:rPr>
          <w:b/>
          <w:bCs/>
          <w:i/>
          <w:iCs/>
          <w:szCs w:val="22"/>
        </w:rPr>
        <w:t>[LF, SL, BL]</w:t>
      </w:r>
    </w:p>
    <w:p w14:paraId="3656DB1B" w14:textId="77777777" w:rsidR="00587B57" w:rsidRPr="003B7302" w:rsidRDefault="00587B57" w:rsidP="00587B57">
      <w:pPr>
        <w:tabs>
          <w:tab w:val="left" w:pos="5340"/>
        </w:tabs>
        <w:ind w:left="1440" w:hanging="720"/>
        <w:rPr>
          <w:szCs w:val="22"/>
        </w:rPr>
      </w:pPr>
    </w:p>
    <w:p w14:paraId="3D20731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“Balance of System" or "BOS”</w:t>
      </w:r>
      <w:r w:rsidRPr="003B7302">
        <w:rPr>
          <w:iCs/>
          <w:vanish/>
          <w:color w:val="FF0000"/>
          <w:szCs w:val="22"/>
        </w:rPr>
        <w:t>(XX/XX/XX Version)</w:t>
      </w:r>
      <w:r w:rsidRPr="003B7302">
        <w:rPr>
          <w:szCs w:val="22"/>
        </w:rPr>
        <w:t xml:space="preserve"> means the Tier 1 System Resources other than the six Simulator Projects net of Designated System Obligations.  Customers receive a share of the BOS complex in three different ways:  via BOS Base Energy, BOS Deviation Return and BOS Flexibility. </w:t>
      </w:r>
      <w:r w:rsidRPr="003B7302">
        <w:rPr>
          <w:b/>
          <w:bCs/>
          <w:i/>
          <w:iCs/>
          <w:szCs w:val="22"/>
        </w:rPr>
        <w:t>[SL]</w:t>
      </w:r>
    </w:p>
    <w:p w14:paraId="20EB78B2" w14:textId="77777777" w:rsidR="00587B57" w:rsidRPr="003B7302" w:rsidRDefault="00587B57" w:rsidP="00587B57">
      <w:pPr>
        <w:tabs>
          <w:tab w:val="left" w:pos="5340"/>
        </w:tabs>
        <w:ind w:left="1440" w:hanging="720"/>
        <w:rPr>
          <w:szCs w:val="22"/>
        </w:rPr>
      </w:pPr>
    </w:p>
    <w:p w14:paraId="04820183" w14:textId="21D5F56E"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“Balancing Authority”</w:t>
      </w:r>
      <w:r w:rsidRPr="003B7302">
        <w:rPr>
          <w:iCs/>
          <w:vanish/>
          <w:color w:val="FF0000"/>
          <w:szCs w:val="22"/>
        </w:rPr>
        <w:t>(XX/XX/XX Version)</w:t>
      </w:r>
      <w:r w:rsidRPr="003B7302">
        <w:rPr>
          <w:szCs w:val="22"/>
        </w:rPr>
        <w:t xml:space="preserve"> </w:t>
      </w:r>
      <w:del w:id="114" w:author="Miller,Robyn M (BPA) - PSS-6 [2]" w:date="2025-01-14T13:58:00Z" w16du:dateUtc="2025-01-14T21:58:00Z">
        <w:r w:rsidRPr="003B7302" w:rsidDel="00AE4650">
          <w:rPr>
            <w:szCs w:val="22"/>
          </w:rPr>
          <w:delText>means the responsible entity that integrates resource plans ahead of time, maintains demand and resource balance within a Balancing Authority Area, and supports interconnection frequency in real time.</w:delText>
        </w:r>
      </w:del>
      <w:ins w:id="115" w:author="Miller,Robyn M (BPA) - PSS-6 [2]" w:date="2025-01-14T13:58:00Z" w16du:dateUtc="2025-01-14T21:58:00Z">
        <w:r w:rsidR="00AE4650">
          <w:rPr>
            <w:szCs w:val="22"/>
          </w:rPr>
          <w:t xml:space="preserve">shall have the meaning as defined in </w:t>
        </w:r>
      </w:ins>
      <w:ins w:id="116" w:author="Miller,Robyn M (BPA) - PSS-6 [2]" w:date="2025-01-14T13:59:00Z" w16du:dateUtc="2025-01-14T21:59:00Z">
        <w:r w:rsidR="00AE4650">
          <w:rPr>
            <w:szCs w:val="22"/>
          </w:rPr>
          <w:t>Exhibit</w:t>
        </w:r>
      </w:ins>
      <w:ins w:id="117" w:author="Olive,Kelly J (BPA) - PSS-6 [2]" w:date="2025-01-15T21:15:00Z" w16du:dateUtc="2025-01-16T05:15:00Z">
        <w:r w:rsidR="00CA00D9">
          <w:rPr>
            <w:szCs w:val="22"/>
          </w:rPr>
          <w:t> </w:t>
        </w:r>
      </w:ins>
      <w:ins w:id="118" w:author="Miller,Robyn M (BPA) - PSS-6 [2]" w:date="2025-01-14T13:59:00Z" w16du:dateUtc="2025-01-14T21:59:00Z">
        <w:r w:rsidR="00AE4650">
          <w:rPr>
            <w:szCs w:val="22"/>
          </w:rPr>
          <w:t>F</w:t>
        </w:r>
        <w:r w:rsidR="00EE69CE">
          <w:rPr>
            <w:szCs w:val="22"/>
          </w:rPr>
          <w:t>.</w:t>
        </w:r>
      </w:ins>
      <w:r w:rsidRPr="003B7302">
        <w:rPr>
          <w:szCs w:val="22"/>
        </w:rPr>
        <w:t xml:space="preserve"> </w:t>
      </w:r>
      <w:r w:rsidRPr="003B7302">
        <w:rPr>
          <w:b/>
          <w:bCs/>
          <w:i/>
          <w:iCs/>
          <w:szCs w:val="22"/>
        </w:rPr>
        <w:t>[LF, SL, BL]</w:t>
      </w:r>
    </w:p>
    <w:p w14:paraId="0A809E96" w14:textId="77777777" w:rsidR="00587B57" w:rsidRPr="003B7302" w:rsidRDefault="00587B57" w:rsidP="00587B57">
      <w:pPr>
        <w:tabs>
          <w:tab w:val="left" w:pos="5340"/>
        </w:tabs>
        <w:ind w:left="1440" w:hanging="720"/>
        <w:rPr>
          <w:szCs w:val="22"/>
        </w:rPr>
      </w:pPr>
    </w:p>
    <w:p w14:paraId="0350A97A" w14:textId="24C72A28"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“Balancing Authority Area”</w:t>
      </w:r>
      <w:r w:rsidRPr="003B7302">
        <w:rPr>
          <w:iCs/>
          <w:vanish/>
          <w:color w:val="FF0000"/>
          <w:szCs w:val="22"/>
        </w:rPr>
        <w:t>(XX/XX/XX Version)</w:t>
      </w:r>
      <w:r w:rsidRPr="003B7302">
        <w:rPr>
          <w:szCs w:val="22"/>
        </w:rPr>
        <w:t xml:space="preserve"> </w:t>
      </w:r>
      <w:ins w:id="119" w:author="Miller,Robyn M (BPA) - PSS-6 [2]" w:date="2025-01-14T13:59:00Z" w16du:dateUtc="2025-01-14T21:59:00Z">
        <w:r w:rsidR="00EE69CE">
          <w:rPr>
            <w:szCs w:val="22"/>
          </w:rPr>
          <w:t>shall have the meaning as defined in Exhibit</w:t>
        </w:r>
      </w:ins>
      <w:ins w:id="120" w:author="Olive,Kelly J (BPA) - PSS-6 [2]" w:date="2025-01-15T21:15:00Z" w16du:dateUtc="2025-01-16T05:15:00Z">
        <w:r w:rsidR="00CA00D9">
          <w:rPr>
            <w:szCs w:val="22"/>
          </w:rPr>
          <w:t> </w:t>
        </w:r>
      </w:ins>
      <w:ins w:id="121" w:author="Miller,Robyn M (BPA) - PSS-6 [2]" w:date="2025-01-14T13:59:00Z" w16du:dateUtc="2025-01-14T21:59:00Z">
        <w:r w:rsidR="00EE69CE">
          <w:rPr>
            <w:szCs w:val="22"/>
          </w:rPr>
          <w:t>F</w:t>
        </w:r>
      </w:ins>
      <w:del w:id="122" w:author="Miller,Robyn M (BPA) - PSS-6 [2]" w:date="2025-01-14T13:59:00Z" w16du:dateUtc="2025-01-14T21:59:00Z">
        <w:r w:rsidRPr="003B7302" w:rsidDel="00EE69CE">
          <w:rPr>
            <w:szCs w:val="22"/>
          </w:rPr>
          <w:delText>means the collection of generation, transmission, and loads within the metered boundaries of the Balancing Authority. The Balancing Authority maintains load-resource balance within this area</w:delText>
        </w:r>
      </w:del>
      <w:r w:rsidRPr="003B7302">
        <w:rPr>
          <w:szCs w:val="22"/>
        </w:rPr>
        <w:t xml:space="preserve">. </w:t>
      </w:r>
      <w:r w:rsidRPr="003B7302">
        <w:rPr>
          <w:b/>
          <w:bCs/>
          <w:i/>
          <w:iCs/>
          <w:szCs w:val="22"/>
        </w:rPr>
        <w:t>[LF, SL, BL]</w:t>
      </w:r>
    </w:p>
    <w:p w14:paraId="48825DA6" w14:textId="77777777" w:rsidR="00587B57" w:rsidRPr="003B7302" w:rsidRDefault="00587B57" w:rsidP="00587B57">
      <w:pPr>
        <w:tabs>
          <w:tab w:val="left" w:pos="5340"/>
        </w:tabs>
        <w:ind w:left="1440" w:hanging="720"/>
        <w:rPr>
          <w:szCs w:val="22"/>
        </w:rPr>
      </w:pPr>
    </w:p>
    <w:p w14:paraId="4C4F893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“Block” or “Block Product”</w:t>
      </w:r>
      <w:r w:rsidRPr="003B7302">
        <w:rPr>
          <w:iCs/>
          <w:vanish/>
          <w:color w:val="FF0000"/>
          <w:szCs w:val="22"/>
        </w:rPr>
        <w:t>(XX/XX/XX Version)</w:t>
      </w:r>
      <w:r w:rsidRPr="003B7302">
        <w:rPr>
          <w:szCs w:val="22"/>
        </w:rPr>
        <w:t xml:space="preserve"> means a planned amount of Firm Requirements Power sold to </w:t>
      </w:r>
      <w:r w:rsidRPr="003B7302">
        <w:rPr>
          <w:color w:val="FF0000"/>
          <w:szCs w:val="22"/>
        </w:rPr>
        <w:t xml:space="preserve">«Customer Name» </w:t>
      </w:r>
      <w:r w:rsidRPr="003B7302">
        <w:rPr>
          <w:szCs w:val="22"/>
        </w:rPr>
        <w:t xml:space="preserve">to meet a portion of its regional consumer load pursuant to the terms set forth in section 4 of this Agreement. </w:t>
      </w:r>
      <w:r w:rsidRPr="003B7302">
        <w:rPr>
          <w:b/>
          <w:bCs/>
          <w:i/>
          <w:iCs/>
          <w:szCs w:val="22"/>
        </w:rPr>
        <w:t>[SL, BL]</w:t>
      </w:r>
    </w:p>
    <w:p w14:paraId="224FE0A5" w14:textId="77777777" w:rsidR="00587B57" w:rsidRPr="003B7302" w:rsidRDefault="00587B57" w:rsidP="00587B57">
      <w:pPr>
        <w:tabs>
          <w:tab w:val="left" w:pos="5340"/>
        </w:tabs>
        <w:ind w:left="1440" w:hanging="720"/>
        <w:rPr>
          <w:szCs w:val="22"/>
        </w:rPr>
      </w:pPr>
    </w:p>
    <w:p w14:paraId="6D69CF5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“BOS Base”</w:t>
      </w:r>
      <w:r w:rsidRPr="003B7302">
        <w:rPr>
          <w:iCs/>
          <w:vanish/>
          <w:color w:val="FF0000"/>
          <w:szCs w:val="22"/>
        </w:rPr>
        <w:t>(XX/XX/XX Version)</w:t>
      </w:r>
      <w:r w:rsidRPr="003B7302">
        <w:rPr>
          <w:szCs w:val="22"/>
        </w:rPr>
        <w:t xml:space="preserve"> means the forecast generation amounts available from the BOS Complex, as adjusted by BPA for forecast Tier 1 System Obligations and CHWM Modeled Augmentation. </w:t>
      </w:r>
      <w:r w:rsidRPr="003B7302">
        <w:rPr>
          <w:b/>
          <w:bCs/>
          <w:i/>
          <w:iCs/>
          <w:szCs w:val="22"/>
        </w:rPr>
        <w:t>[SL]</w:t>
      </w:r>
    </w:p>
    <w:p w14:paraId="0F45102F" w14:textId="77777777" w:rsidR="00587B57" w:rsidRPr="003B7302" w:rsidRDefault="00587B57" w:rsidP="00587B57">
      <w:pPr>
        <w:tabs>
          <w:tab w:val="left" w:pos="5340"/>
        </w:tabs>
        <w:ind w:left="1440" w:hanging="720"/>
        <w:rPr>
          <w:szCs w:val="22"/>
        </w:rPr>
      </w:pPr>
    </w:p>
    <w:p w14:paraId="678A960A" w14:textId="77777777" w:rsidR="00587B57" w:rsidRPr="003B7302" w:rsidRDefault="00587B57" w:rsidP="00587B57">
      <w:pPr>
        <w:tabs>
          <w:tab w:val="left" w:pos="5340"/>
        </w:tabs>
        <w:ind w:left="1440" w:hanging="720"/>
        <w:rPr>
          <w:szCs w:val="22"/>
        </w:rPr>
      </w:pPr>
      <w:r w:rsidRPr="003B7302">
        <w:rPr>
          <w:szCs w:val="22"/>
        </w:rPr>
        <w:lastRenderedPageBreak/>
        <w:t>2.</w:t>
      </w:r>
      <w:r w:rsidRPr="003B7302">
        <w:rPr>
          <w:color w:val="FF0000"/>
          <w:szCs w:val="22"/>
        </w:rPr>
        <w:t>«#»</w:t>
      </w:r>
      <w:r w:rsidRPr="003B7302">
        <w:rPr>
          <w:szCs w:val="22"/>
        </w:rPr>
        <w:tab/>
        <w:t>“BOS Complex” or “Balance of System Complex”</w:t>
      </w:r>
      <w:r w:rsidRPr="003B7302">
        <w:rPr>
          <w:iCs/>
          <w:vanish/>
          <w:color w:val="FF0000"/>
          <w:szCs w:val="22"/>
        </w:rPr>
        <w:t>(XX/XX/XX Version)</w:t>
      </w:r>
      <w:r w:rsidRPr="003B7302">
        <w:rPr>
          <w:szCs w:val="22"/>
        </w:rPr>
        <w:t xml:space="preserve"> means the Tier 1 System Resources, except those resources that comprise the Coulee-Chief Complex and Lower Columbia Complex. </w:t>
      </w:r>
      <w:r w:rsidRPr="003B7302">
        <w:rPr>
          <w:b/>
          <w:bCs/>
          <w:i/>
          <w:iCs/>
          <w:szCs w:val="22"/>
        </w:rPr>
        <w:t>[SL]</w:t>
      </w:r>
    </w:p>
    <w:p w14:paraId="4AAAFBF6" w14:textId="77777777" w:rsidR="00587B57" w:rsidRPr="003B7302" w:rsidRDefault="00587B57" w:rsidP="00587B57">
      <w:pPr>
        <w:tabs>
          <w:tab w:val="left" w:pos="5340"/>
        </w:tabs>
        <w:ind w:left="1440" w:hanging="720"/>
        <w:rPr>
          <w:szCs w:val="22"/>
        </w:rPr>
      </w:pPr>
    </w:p>
    <w:p w14:paraId="1C90EFA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“BOS Deviation Account”</w:t>
      </w:r>
      <w:r w:rsidRPr="003B7302">
        <w:rPr>
          <w:iCs/>
          <w:vanish/>
          <w:color w:val="FF0000"/>
          <w:szCs w:val="22"/>
        </w:rPr>
        <w:t>(XX/XX/XX Version)</w:t>
      </w:r>
      <w:r w:rsidRPr="003B7302">
        <w:rPr>
          <w:szCs w:val="22"/>
        </w:rPr>
        <w:t xml:space="preserve"> means the account BPA maintains that quantifies the cumulative amount, expressed in megawatt days, by which </w:t>
      </w:r>
      <w:r w:rsidRPr="003B7302">
        <w:rPr>
          <w:color w:val="FF0000"/>
          <w:szCs w:val="22"/>
        </w:rPr>
        <w:t>«Customer Name»</w:t>
      </w:r>
      <w:r w:rsidRPr="003B7302">
        <w:rPr>
          <w:szCs w:val="22"/>
        </w:rPr>
        <w:t xml:space="preserve">’s hourly BOS Base schedules deviate from the amount determined by multiplying </w:t>
      </w:r>
      <w:r w:rsidRPr="003B7302">
        <w:rPr>
          <w:color w:val="FF0000"/>
          <w:szCs w:val="22"/>
        </w:rPr>
        <w:t>«Customer Name»</w:t>
      </w:r>
      <w:r w:rsidRPr="003B7302">
        <w:rPr>
          <w:szCs w:val="22"/>
        </w:rPr>
        <w:t xml:space="preserve">’s Slice Percentage by the hourly Actual BOS Generation. </w:t>
      </w:r>
      <w:r w:rsidRPr="003B7302">
        <w:rPr>
          <w:b/>
          <w:bCs/>
          <w:i/>
          <w:iCs/>
          <w:szCs w:val="22"/>
        </w:rPr>
        <w:t>[SL]</w:t>
      </w:r>
    </w:p>
    <w:p w14:paraId="7F4680A1" w14:textId="77777777" w:rsidR="00587B57" w:rsidRPr="003B7302" w:rsidRDefault="00587B57" w:rsidP="00587B57">
      <w:pPr>
        <w:tabs>
          <w:tab w:val="left" w:pos="5340"/>
        </w:tabs>
        <w:ind w:left="1440" w:hanging="720"/>
        <w:rPr>
          <w:szCs w:val="22"/>
        </w:rPr>
      </w:pPr>
    </w:p>
    <w:p w14:paraId="4EC18BB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“BOS Deviation Return”</w:t>
      </w:r>
      <w:r w:rsidRPr="003B7302">
        <w:rPr>
          <w:iCs/>
          <w:vanish/>
          <w:color w:val="FF0000"/>
          <w:szCs w:val="22"/>
        </w:rPr>
        <w:t>(XX/XX/XX Version)</w:t>
      </w:r>
      <w:r w:rsidRPr="003B7302">
        <w:rPr>
          <w:szCs w:val="22"/>
        </w:rPr>
        <w:t xml:space="preserve"> means the energy amounts associated with the reduction of </w:t>
      </w:r>
      <w:r w:rsidRPr="003B7302">
        <w:rPr>
          <w:color w:val="FF0000"/>
          <w:szCs w:val="22"/>
        </w:rPr>
        <w:t>«Customer Name»</w:t>
      </w:r>
      <w:r w:rsidRPr="003B7302">
        <w:rPr>
          <w:szCs w:val="22"/>
        </w:rPr>
        <w:t xml:space="preserve">’s BOS Deviation Account balance. </w:t>
      </w:r>
      <w:r w:rsidRPr="003B7302">
        <w:rPr>
          <w:b/>
          <w:bCs/>
          <w:i/>
          <w:iCs/>
          <w:szCs w:val="22"/>
        </w:rPr>
        <w:t>[SL]</w:t>
      </w:r>
    </w:p>
    <w:p w14:paraId="72199C42" w14:textId="77777777" w:rsidR="00587B57" w:rsidRPr="003B7302" w:rsidRDefault="00587B57" w:rsidP="00587B57">
      <w:pPr>
        <w:tabs>
          <w:tab w:val="left" w:pos="5340"/>
        </w:tabs>
        <w:ind w:left="1440" w:hanging="720"/>
        <w:rPr>
          <w:szCs w:val="22"/>
        </w:rPr>
      </w:pPr>
    </w:p>
    <w:p w14:paraId="5B8C735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“BOS Flex”</w:t>
      </w:r>
      <w:r w:rsidRPr="003B7302">
        <w:rPr>
          <w:iCs/>
          <w:vanish/>
          <w:color w:val="FF0000"/>
          <w:szCs w:val="22"/>
        </w:rPr>
        <w:t>(XX/XX/XX Version)</w:t>
      </w:r>
      <w:r w:rsidRPr="003B7302">
        <w:rPr>
          <w:szCs w:val="22"/>
        </w:rPr>
        <w:t xml:space="preserve"> means the amount by which the BOS Base can reasonably be reshaped within a given calendar day by utilizing the flexibility available from the Lower Snake Complex. </w:t>
      </w:r>
      <w:r w:rsidRPr="003B7302">
        <w:rPr>
          <w:b/>
          <w:bCs/>
          <w:i/>
          <w:iCs/>
          <w:szCs w:val="22"/>
        </w:rPr>
        <w:t>[SL]</w:t>
      </w:r>
    </w:p>
    <w:p w14:paraId="36315853" w14:textId="77777777" w:rsidR="00587B57" w:rsidRPr="003B7302" w:rsidRDefault="00587B57" w:rsidP="00587B57">
      <w:pPr>
        <w:tabs>
          <w:tab w:val="left" w:pos="5340"/>
        </w:tabs>
        <w:ind w:left="1440" w:hanging="720"/>
        <w:rPr>
          <w:szCs w:val="22"/>
        </w:rPr>
      </w:pPr>
    </w:p>
    <w:p w14:paraId="1E1636D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“BOS Module”</w:t>
      </w:r>
      <w:r w:rsidRPr="003B7302">
        <w:rPr>
          <w:iCs/>
          <w:vanish/>
          <w:color w:val="FF0000"/>
          <w:szCs w:val="22"/>
        </w:rPr>
        <w:t>(XX/XX/XX Version)</w:t>
      </w:r>
      <w:r w:rsidRPr="003B7302">
        <w:rPr>
          <w:szCs w:val="22"/>
        </w:rPr>
        <w:t xml:space="preserve"> means the POCSA module that is used to determine </w:t>
      </w:r>
      <w:r w:rsidRPr="003B7302">
        <w:rPr>
          <w:color w:val="FF0000"/>
          <w:szCs w:val="22"/>
        </w:rPr>
        <w:t>«Customer Name»</w:t>
      </w:r>
      <w:r w:rsidRPr="003B7302">
        <w:rPr>
          <w:szCs w:val="22"/>
        </w:rPr>
        <w:t xml:space="preserve">’s Slice Output Energy and </w:t>
      </w:r>
      <w:ins w:id="123" w:author="Miller,Robyn M (BPA) - PSS-6 [2]" w:date="2025-01-10T10:14:00Z" w16du:dateUtc="2025-01-10T18:14:00Z">
        <w:r w:rsidRPr="003B7302">
          <w:rPr>
            <w:szCs w:val="22"/>
          </w:rPr>
          <w:t>SOE</w:t>
        </w:r>
      </w:ins>
      <w:del w:id="124" w:author="Miller,Robyn M (BPA) - PSS-6 [2]" w:date="2025-01-10T10:14:00Z" w16du:dateUtc="2025-01-10T18:14:00Z">
        <w:r w:rsidRPr="003B7302" w:rsidDel="001664E3">
          <w:rPr>
            <w:szCs w:val="22"/>
          </w:rPr>
          <w:delText>Delivery</w:delText>
        </w:r>
      </w:del>
      <w:r w:rsidRPr="003B7302">
        <w:rPr>
          <w:szCs w:val="22"/>
        </w:rPr>
        <w:t xml:space="preserve"> Limits available from the BOS Complex. </w:t>
      </w:r>
      <w:r w:rsidRPr="003B7302">
        <w:rPr>
          <w:b/>
          <w:bCs/>
          <w:i/>
          <w:iCs/>
          <w:szCs w:val="22"/>
        </w:rPr>
        <w:t>[SL]</w:t>
      </w:r>
    </w:p>
    <w:p w14:paraId="55423237" w14:textId="77777777" w:rsidR="00587B57" w:rsidRPr="003B7302" w:rsidRDefault="00587B57" w:rsidP="00587B57">
      <w:pPr>
        <w:tabs>
          <w:tab w:val="left" w:pos="5340"/>
        </w:tabs>
        <w:ind w:left="1440" w:hanging="720"/>
        <w:rPr>
          <w:szCs w:val="22"/>
        </w:rPr>
      </w:pPr>
    </w:p>
    <w:p w14:paraId="678D419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“Business Day(s)”</w:t>
      </w:r>
      <w:r w:rsidRPr="003B7302">
        <w:rPr>
          <w:iCs/>
          <w:vanish/>
          <w:color w:val="FF0000"/>
          <w:szCs w:val="22"/>
        </w:rPr>
        <w:t>(XX/XX/XX Version)</w:t>
      </w:r>
      <w:r w:rsidRPr="003B7302">
        <w:rPr>
          <w:szCs w:val="22"/>
        </w:rPr>
        <w:t xml:space="preserve"> every Monday through Friday, except federal holidays. </w:t>
      </w:r>
      <w:r w:rsidRPr="003B7302">
        <w:rPr>
          <w:b/>
          <w:bCs/>
          <w:i/>
          <w:iCs/>
          <w:szCs w:val="22"/>
        </w:rPr>
        <w:t>[LF, SL, BL]</w:t>
      </w:r>
    </w:p>
    <w:p w14:paraId="311A475A" w14:textId="77777777" w:rsidR="00587B57" w:rsidRPr="003B7302" w:rsidRDefault="00587B57" w:rsidP="00587B57">
      <w:pPr>
        <w:tabs>
          <w:tab w:val="left" w:pos="5340"/>
        </w:tabs>
        <w:ind w:left="1440" w:hanging="720"/>
        <w:rPr>
          <w:szCs w:val="22"/>
        </w:rPr>
      </w:pPr>
    </w:p>
    <w:p w14:paraId="58300715" w14:textId="77777777" w:rsidR="00587B57" w:rsidRPr="003B7302" w:rsidRDefault="00587B57" w:rsidP="00587B57">
      <w:pPr>
        <w:tabs>
          <w:tab w:val="left" w:pos="3972"/>
        </w:tabs>
        <w:ind w:left="1440" w:hanging="720"/>
        <w:rPr>
          <w:szCs w:val="22"/>
        </w:rPr>
      </w:pPr>
      <w:r w:rsidRPr="003B7302">
        <w:rPr>
          <w:szCs w:val="22"/>
        </w:rPr>
        <w:t>2.</w:t>
      </w:r>
      <w:r w:rsidRPr="003B7302">
        <w:rPr>
          <w:color w:val="FF0000"/>
          <w:szCs w:val="22"/>
        </w:rPr>
        <w:t>«#»</w:t>
      </w:r>
      <w:r w:rsidRPr="003B7302">
        <w:rPr>
          <w:szCs w:val="22"/>
        </w:rPr>
        <w:tab/>
        <w:t>“Bypass Spill”</w:t>
      </w:r>
      <w:r w:rsidRPr="003B7302">
        <w:rPr>
          <w:iCs/>
          <w:vanish/>
          <w:color w:val="FF0000"/>
          <w:szCs w:val="22"/>
        </w:rPr>
        <w:t>(XX/XX/XX Version)</w:t>
      </w:r>
      <w:r w:rsidRPr="003B7302">
        <w:rPr>
          <w:szCs w:val="22"/>
        </w:rPr>
        <w:t xml:space="preserve"> means Spill that occurs at a hydroelectric project associated with lock operations, leakage and fish bypass systems. </w:t>
      </w:r>
      <w:r w:rsidRPr="003B7302">
        <w:rPr>
          <w:b/>
          <w:bCs/>
          <w:i/>
          <w:iCs/>
          <w:szCs w:val="22"/>
        </w:rPr>
        <w:t>[SL]</w:t>
      </w:r>
    </w:p>
    <w:p w14:paraId="458CA418" w14:textId="77777777" w:rsidR="00587B57" w:rsidRPr="003B7302" w:rsidRDefault="00587B57" w:rsidP="00587B57">
      <w:pPr>
        <w:tabs>
          <w:tab w:val="left" w:pos="3972"/>
        </w:tabs>
        <w:ind w:left="1440" w:hanging="720"/>
        <w:rPr>
          <w:szCs w:val="22"/>
        </w:rPr>
      </w:pPr>
    </w:p>
    <w:p w14:paraId="3F800309" w14:textId="77777777" w:rsidR="00587B57" w:rsidRPr="003B7302" w:rsidRDefault="00587B57" w:rsidP="00587B57">
      <w:pPr>
        <w:tabs>
          <w:tab w:val="left" w:pos="3972"/>
        </w:tabs>
        <w:ind w:left="1440" w:hanging="720"/>
        <w:rPr>
          <w:szCs w:val="22"/>
        </w:rPr>
      </w:pPr>
      <w:r w:rsidRPr="003B7302">
        <w:rPr>
          <w:szCs w:val="22"/>
        </w:rPr>
        <w:t>2.</w:t>
      </w:r>
      <w:r w:rsidRPr="003B7302">
        <w:rPr>
          <w:color w:val="FF0000"/>
          <w:szCs w:val="22"/>
        </w:rPr>
        <w:t>«#»</w:t>
      </w:r>
      <w:r w:rsidRPr="003B7302">
        <w:rPr>
          <w:szCs w:val="22"/>
        </w:rPr>
        <w:tab/>
        <w:t>“CGS Displacement”</w:t>
      </w:r>
      <w:r w:rsidRPr="003B7302">
        <w:rPr>
          <w:iCs/>
          <w:vanish/>
          <w:color w:val="FF0000"/>
          <w:szCs w:val="22"/>
        </w:rPr>
        <w:t>(XX/XX/XX Version)</w:t>
      </w:r>
      <w:r w:rsidRPr="003B7302">
        <w:rPr>
          <w:szCs w:val="22"/>
        </w:rPr>
        <w:t xml:space="preserve"> shall have the meaning as defined in section 5.8.1.2. </w:t>
      </w:r>
      <w:r w:rsidRPr="003B7302">
        <w:rPr>
          <w:b/>
          <w:bCs/>
          <w:i/>
          <w:iCs/>
          <w:szCs w:val="22"/>
        </w:rPr>
        <w:t>[SL]</w:t>
      </w:r>
    </w:p>
    <w:p w14:paraId="2D0153B3" w14:textId="77777777" w:rsidR="00587B57" w:rsidRPr="003B7302" w:rsidRDefault="00587B57" w:rsidP="00587B57">
      <w:pPr>
        <w:tabs>
          <w:tab w:val="left" w:pos="3972"/>
        </w:tabs>
        <w:ind w:left="1440" w:hanging="720"/>
        <w:rPr>
          <w:szCs w:val="22"/>
        </w:rPr>
      </w:pPr>
    </w:p>
    <w:p w14:paraId="26F4D54B" w14:textId="77777777" w:rsidR="00587B57" w:rsidRPr="003B7302" w:rsidRDefault="00587B57" w:rsidP="00587B57">
      <w:pPr>
        <w:tabs>
          <w:tab w:val="left" w:pos="3972"/>
        </w:tabs>
        <w:ind w:left="1440" w:hanging="720"/>
        <w:rPr>
          <w:szCs w:val="22"/>
        </w:rPr>
      </w:pPr>
      <w:r w:rsidRPr="003B7302">
        <w:rPr>
          <w:szCs w:val="22"/>
        </w:rPr>
        <w:t>2.</w:t>
      </w:r>
      <w:r w:rsidRPr="003B7302">
        <w:rPr>
          <w:color w:val="FF0000"/>
          <w:szCs w:val="22"/>
        </w:rPr>
        <w:t>«#»</w:t>
      </w:r>
      <w:r w:rsidRPr="003B7302">
        <w:rPr>
          <w:szCs w:val="22"/>
        </w:rPr>
        <w:tab/>
        <w:t>“CHWM Contract”</w:t>
      </w:r>
      <w:r w:rsidRPr="003B7302">
        <w:rPr>
          <w:iCs/>
          <w:vanish/>
          <w:color w:val="FF0000"/>
          <w:szCs w:val="22"/>
        </w:rPr>
        <w:t>(XX/XX/XX Version)</w:t>
      </w:r>
      <w:r w:rsidRPr="003B7302">
        <w:rPr>
          <w:szCs w:val="22"/>
        </w:rPr>
        <w:t xml:space="preserve"> means the power sales agreement between a customer and BPA that contains a Contract High Water Mark (CHWM), and under which the customer purchases power from BPA at rates established by BPA in accordance with the PRDM.</w:t>
      </w:r>
      <w:r w:rsidRPr="003B7302">
        <w:rPr>
          <w:b/>
          <w:bCs/>
          <w:i/>
          <w:iCs/>
          <w:szCs w:val="22"/>
        </w:rPr>
        <w:t xml:space="preserve"> [LF, SL, BL]</w:t>
      </w:r>
    </w:p>
    <w:p w14:paraId="19A75ADE" w14:textId="77777777" w:rsidR="00587B57" w:rsidRPr="003B7302" w:rsidRDefault="00587B57" w:rsidP="00587B57">
      <w:pPr>
        <w:tabs>
          <w:tab w:val="left" w:pos="5340"/>
        </w:tabs>
        <w:ind w:left="1440" w:hanging="720"/>
        <w:rPr>
          <w:szCs w:val="22"/>
        </w:rPr>
      </w:pPr>
    </w:p>
    <w:p w14:paraId="4455A81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“CHWM Implementation Policy”</w:t>
      </w:r>
      <w:r w:rsidRPr="003B7302">
        <w:rPr>
          <w:iCs/>
          <w:vanish/>
          <w:color w:val="FF0000"/>
          <w:szCs w:val="22"/>
        </w:rPr>
        <w:t>(XX/XX/XX Version)</w:t>
      </w:r>
      <w:r w:rsidRPr="003B7302">
        <w:rPr>
          <w:szCs w:val="22"/>
        </w:rPr>
        <w:t xml:space="preserve"> means the policy that documents the process details around the FY 2026 CHWM Calculation Process and Above-CHWM Load Process. </w:t>
      </w:r>
      <w:r w:rsidRPr="003B7302">
        <w:rPr>
          <w:b/>
          <w:bCs/>
          <w:i/>
          <w:iCs/>
          <w:szCs w:val="22"/>
        </w:rPr>
        <w:t>[LF, SL, BL]</w:t>
      </w:r>
    </w:p>
    <w:p w14:paraId="251EC2CA" w14:textId="77777777" w:rsidR="00587B57" w:rsidRPr="003B7302" w:rsidRDefault="00587B57" w:rsidP="00587B57">
      <w:pPr>
        <w:tabs>
          <w:tab w:val="left" w:pos="5340"/>
        </w:tabs>
        <w:ind w:left="1440" w:hanging="720"/>
        <w:rPr>
          <w:szCs w:val="22"/>
        </w:rPr>
      </w:pPr>
    </w:p>
    <w:p w14:paraId="282394F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“CHWM Modeled Augmentation”</w:t>
      </w:r>
      <w:r w:rsidRPr="003B7302">
        <w:rPr>
          <w:iCs/>
          <w:vanish/>
          <w:color w:val="FF0000"/>
          <w:szCs w:val="22"/>
        </w:rPr>
        <w:t>(XX/XX/XX Version)</w:t>
      </w:r>
      <w:r w:rsidRPr="003B7302">
        <w:rPr>
          <w:szCs w:val="22"/>
        </w:rPr>
        <w:t xml:space="preserve"> means a PRDM construct of a flat annual block of power used to establish the simulated Slice capability. </w:t>
      </w:r>
      <w:r w:rsidRPr="003B7302">
        <w:rPr>
          <w:b/>
          <w:bCs/>
          <w:i/>
          <w:iCs/>
          <w:szCs w:val="22"/>
        </w:rPr>
        <w:t>[SL]</w:t>
      </w:r>
    </w:p>
    <w:p w14:paraId="781618BF" w14:textId="77777777" w:rsidR="00587B57" w:rsidRPr="003B7302" w:rsidRDefault="00587B57" w:rsidP="00587B57">
      <w:pPr>
        <w:tabs>
          <w:tab w:val="left" w:pos="5340"/>
        </w:tabs>
        <w:ind w:left="1440" w:hanging="720"/>
        <w:rPr>
          <w:szCs w:val="22"/>
        </w:rPr>
      </w:pPr>
    </w:p>
    <w:p w14:paraId="02C05BD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“CHWM System”</w:t>
      </w:r>
      <w:r w:rsidRPr="003B7302">
        <w:rPr>
          <w:iCs/>
          <w:vanish/>
          <w:color w:val="FF0000"/>
          <w:szCs w:val="22"/>
        </w:rPr>
        <w:t>(XX/XX/XX Version)</w:t>
      </w:r>
      <w:r w:rsidRPr="003B7302">
        <w:rPr>
          <w:szCs w:val="22"/>
        </w:rPr>
        <w:t xml:space="preserve"> means the annual Tier 1 Firm System Output, reduced for annual Designated System Obligations plus annual CHWM Modeled Augmentation as determined in each 7(i) Process. </w:t>
      </w:r>
      <w:r w:rsidRPr="003B7302">
        <w:rPr>
          <w:b/>
          <w:bCs/>
          <w:i/>
          <w:iCs/>
          <w:szCs w:val="22"/>
        </w:rPr>
        <w:t>[SL]</w:t>
      </w:r>
    </w:p>
    <w:p w14:paraId="2890E628" w14:textId="77777777" w:rsidR="00587B57" w:rsidRPr="003B7302" w:rsidRDefault="00587B57" w:rsidP="00587B57">
      <w:pPr>
        <w:tabs>
          <w:tab w:val="left" w:pos="5340"/>
        </w:tabs>
        <w:ind w:left="1440" w:hanging="720"/>
        <w:rPr>
          <w:szCs w:val="22"/>
        </w:rPr>
      </w:pPr>
    </w:p>
    <w:p w14:paraId="59DA613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“Columbia Generating Station” or “CGS”</w:t>
      </w:r>
      <w:r w:rsidRPr="003B7302">
        <w:rPr>
          <w:iCs/>
          <w:vanish/>
          <w:color w:val="FF0000"/>
          <w:szCs w:val="22"/>
        </w:rPr>
        <w:t>(XX/XX/XX Version)</w:t>
      </w:r>
      <w:r w:rsidRPr="003B7302">
        <w:rPr>
          <w:szCs w:val="22"/>
        </w:rPr>
        <w:t xml:space="preserve"> shall have the meaning as defined in section 5.8.1.1. </w:t>
      </w:r>
      <w:r w:rsidRPr="003B7302">
        <w:rPr>
          <w:b/>
          <w:bCs/>
          <w:i/>
          <w:iCs/>
          <w:szCs w:val="22"/>
        </w:rPr>
        <w:t>[SL]</w:t>
      </w:r>
    </w:p>
    <w:p w14:paraId="29CFDC1D" w14:textId="77777777" w:rsidR="00587B57" w:rsidRPr="003B7302" w:rsidRDefault="00587B57" w:rsidP="00587B57">
      <w:pPr>
        <w:tabs>
          <w:tab w:val="left" w:pos="5340"/>
        </w:tabs>
        <w:ind w:left="1440" w:hanging="720"/>
        <w:rPr>
          <w:szCs w:val="22"/>
        </w:rPr>
      </w:pPr>
    </w:p>
    <w:p w14:paraId="263BFE4F" w14:textId="2AAF2502"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“Committed Power Purchase Amount</w:t>
      </w:r>
      <w:r w:rsidR="005C5948">
        <w:rPr>
          <w:szCs w:val="22"/>
        </w:rPr>
        <w:t>”</w:t>
      </w:r>
      <w:r w:rsidRPr="003B7302">
        <w:rPr>
          <w:iCs/>
          <w:vanish/>
          <w:color w:val="FF0000"/>
          <w:szCs w:val="22"/>
        </w:rPr>
        <w:t>(XX/XX/XX Version)</w:t>
      </w:r>
      <w:r w:rsidRPr="003B7302">
        <w:rPr>
          <w:szCs w:val="22"/>
        </w:rPr>
        <w:t xml:space="preserve"> means an amount of firm energy, listed in sections 3 and 4 of Exhibit A, that </w:t>
      </w:r>
      <w:r w:rsidRPr="003B7302">
        <w:rPr>
          <w:color w:val="FF0000"/>
          <w:szCs w:val="22"/>
        </w:rPr>
        <w:t>«Customer Name»</w:t>
      </w:r>
      <w:r w:rsidRPr="003B7302">
        <w:rPr>
          <w:szCs w:val="22"/>
        </w:rPr>
        <w:t xml:space="preserve"> has agreed to supply and use to serve its Total Retail Load.  Such amount is not attributed to a Specified Resource. </w:t>
      </w:r>
      <w:r w:rsidRPr="003B7302">
        <w:rPr>
          <w:b/>
          <w:bCs/>
          <w:i/>
          <w:iCs/>
          <w:szCs w:val="22"/>
        </w:rPr>
        <w:t>[LF, SL, BL]</w:t>
      </w:r>
    </w:p>
    <w:p w14:paraId="6697D1E5" w14:textId="77777777" w:rsidR="00587B57" w:rsidRPr="003B7302" w:rsidRDefault="00587B57" w:rsidP="00587B57">
      <w:pPr>
        <w:tabs>
          <w:tab w:val="left" w:pos="5340"/>
        </w:tabs>
        <w:ind w:left="1440" w:hanging="720"/>
        <w:rPr>
          <w:szCs w:val="22"/>
        </w:rPr>
      </w:pPr>
    </w:p>
    <w:p w14:paraId="695C3D0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“Consumer-Owned Resource”</w:t>
      </w:r>
      <w:r w:rsidRPr="003B7302">
        <w:rPr>
          <w:iCs/>
          <w:vanish/>
          <w:color w:val="FF0000"/>
          <w:szCs w:val="22"/>
        </w:rPr>
        <w:t>(XX/XX/XX Version)</w:t>
      </w:r>
      <w:r w:rsidRPr="003B7302">
        <w:rPr>
          <w:szCs w:val="22"/>
        </w:rPr>
        <w:t xml:space="preserve"> means a Generating Resource connected to </w:t>
      </w:r>
      <w:r w:rsidRPr="003B7302">
        <w:rPr>
          <w:color w:val="FF0000"/>
          <w:szCs w:val="22"/>
        </w:rPr>
        <w:t>«Customer Name»</w:t>
      </w:r>
      <w:r w:rsidRPr="003B7302">
        <w:rPr>
          <w:szCs w:val="22"/>
        </w:rPr>
        <w:t xml:space="preserve">’s distribution system (regardless of voltage) from which the output is owned by a retail consumer, has a nameplate capability greater than 1.000 megawatt, is operated to serve load, and is not operated occasionally or intermittently as a back-up energy source at times of maintenance or forced outage.  Consumer-Owned Resource does not include a resource where the owner of the resource is a retail consumer that exists solely for the purpose of selling wholesale power and for which </w:t>
      </w:r>
      <w:r w:rsidRPr="003B7302">
        <w:rPr>
          <w:color w:val="FF0000"/>
          <w:szCs w:val="22"/>
        </w:rPr>
        <w:t>«Customer Name»</w:t>
      </w:r>
      <w:r w:rsidRPr="003B7302">
        <w:rPr>
          <w:szCs w:val="22"/>
        </w:rPr>
        <w:t xml:space="preserve"> only provides incidental station service energy for local use at the retail consumer’s generating plant for uses such as lighting, heat and the operation of auxiliary equipment. </w:t>
      </w:r>
      <w:r w:rsidRPr="003B7302">
        <w:rPr>
          <w:b/>
          <w:bCs/>
          <w:i/>
          <w:iCs/>
          <w:szCs w:val="22"/>
        </w:rPr>
        <w:t>[LF, SL, BL]</w:t>
      </w:r>
    </w:p>
    <w:p w14:paraId="129EBCB2" w14:textId="77777777" w:rsidR="00587B57" w:rsidRPr="003B7302" w:rsidRDefault="00587B57" w:rsidP="00587B57">
      <w:pPr>
        <w:tabs>
          <w:tab w:val="left" w:pos="5340"/>
        </w:tabs>
        <w:ind w:left="1440" w:hanging="720"/>
        <w:rPr>
          <w:szCs w:val="22"/>
        </w:rPr>
      </w:pPr>
    </w:p>
    <w:p w14:paraId="370D4438" w14:textId="74A45A54" w:rsidR="00496EBF" w:rsidRPr="000B5EFC" w:rsidRDefault="00496EBF" w:rsidP="00496EBF">
      <w:pPr>
        <w:keepNext/>
        <w:ind w:left="1440" w:hanging="720"/>
        <w:rPr>
          <w:ins w:id="125" w:author="Olive,Kelly J (BPA) - PSS-6 [2]" w:date="2025-01-15T20:27:00Z" w16du:dateUtc="2025-01-16T04:27:00Z"/>
          <w:szCs w:val="22"/>
        </w:rPr>
      </w:pPr>
      <w:ins w:id="126" w:author="Olive,Kelly J (BPA) - PSS-6 [2]" w:date="2025-01-15T20:27:00Z" w16du:dateUtc="2025-01-16T04:27:00Z">
        <w:r w:rsidRPr="006D3892">
          <w:rPr>
            <w:rFonts w:eastAsia="Century Schoolbook" w:cs="Century Schoolbook"/>
            <w:i/>
            <w:color w:val="FF00FF"/>
            <w:w w:val="105"/>
            <w:szCs w:val="22"/>
            <w:u w:val="single"/>
            <w:lang w:bidi="en-US"/>
          </w:rPr>
          <w:t>Option 1</w:t>
        </w:r>
        <w:r w:rsidRPr="000B5EFC">
          <w:rPr>
            <w:rFonts w:eastAsia="Century Schoolbook" w:cs="Century Schoolbook"/>
            <w:i/>
            <w:color w:val="FF00FF"/>
            <w:w w:val="105"/>
            <w:szCs w:val="22"/>
            <w:lang w:bidi="en-US"/>
          </w:rPr>
          <w:t>: Include the following for</w:t>
        </w:r>
        <w:r>
          <w:rPr>
            <w:rFonts w:eastAsia="Century Schoolbook" w:cs="Century Schoolbook"/>
            <w:i/>
            <w:color w:val="FF00FF"/>
            <w:w w:val="105"/>
            <w:szCs w:val="22"/>
            <w:lang w:bidi="en-US"/>
          </w:rPr>
          <w:t xml:space="preserve"> customers that are</w:t>
        </w:r>
        <w:r w:rsidRPr="000B5EFC">
          <w:rPr>
            <w:rFonts w:eastAsia="Century Schoolbook" w:cs="Century Schoolbook"/>
            <w:i/>
            <w:color w:val="FF00FF"/>
            <w:w w:val="105"/>
            <w:szCs w:val="22"/>
            <w:lang w:bidi="en-US"/>
          </w:rPr>
          <w:t xml:space="preserve"> </w:t>
        </w:r>
        <w:r>
          <w:rPr>
            <w:rFonts w:eastAsia="Century Schoolbook" w:cs="Century Schoolbook"/>
            <w:i/>
            <w:color w:val="FF00FF"/>
            <w:w w:val="105"/>
            <w:szCs w:val="22"/>
            <w:lang w:bidi="en-US"/>
          </w:rPr>
          <w:t xml:space="preserve">not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ins>
    </w:p>
    <w:p w14:paraId="6EB9A924" w14:textId="77777777" w:rsidR="00587B57" w:rsidRPr="003B7302" w:rsidRDefault="00587B57" w:rsidP="00CA00D9">
      <w:pPr>
        <w:ind w:left="1440" w:hanging="720"/>
        <w:rPr>
          <w:szCs w:val="22"/>
        </w:rPr>
      </w:pPr>
      <w:r w:rsidRPr="003B7302">
        <w:rPr>
          <w:szCs w:val="22"/>
        </w:rPr>
        <w:t>2.</w:t>
      </w:r>
      <w:r w:rsidRPr="003B7302">
        <w:rPr>
          <w:color w:val="FF0000"/>
          <w:szCs w:val="22"/>
        </w:rPr>
        <w:t>«#»</w:t>
      </w:r>
      <w:r w:rsidRPr="003B7302">
        <w:rPr>
          <w:szCs w:val="22"/>
        </w:rPr>
        <w:tab/>
        <w:t>“Contract High Water Mark” or “CHWM”</w:t>
      </w:r>
      <w:r w:rsidRPr="003B7302">
        <w:rPr>
          <w:iCs/>
          <w:vanish/>
          <w:color w:val="FF0000"/>
          <w:szCs w:val="22"/>
        </w:rPr>
        <w:t>(XX/XX/XX Version)</w:t>
      </w:r>
      <w:r w:rsidRPr="003B7302">
        <w:rPr>
          <w:szCs w:val="22"/>
        </w:rPr>
        <w:t xml:space="preserve"> means the amount of Firm Requirements Power (expressed in annual Average Megawatts) that a customer is eligible to access at Tier 1 Rates.  The amount of Firm Requirements Power a customer purchases at Tier 1 Rates is limited to the lesser of its CHWM or its Net Requirement. </w:t>
      </w:r>
      <w:r w:rsidRPr="003B7302">
        <w:rPr>
          <w:b/>
          <w:bCs/>
          <w:i/>
          <w:iCs/>
          <w:szCs w:val="22"/>
        </w:rPr>
        <w:t>[LF, SL, BL]</w:t>
      </w:r>
    </w:p>
    <w:p w14:paraId="55999733" w14:textId="77777777" w:rsidR="00496EBF" w:rsidRDefault="00496EBF" w:rsidP="00496EBF">
      <w:pPr>
        <w:ind w:left="720"/>
        <w:rPr>
          <w:ins w:id="127" w:author="Olive,Kelly J (BPA) - PSS-6 [2]" w:date="2025-01-15T20:27:00Z" w16du:dateUtc="2025-01-16T04:27:00Z"/>
          <w:szCs w:val="22"/>
        </w:rPr>
      </w:pPr>
      <w:ins w:id="128" w:author="Olive,Kelly J (BPA) - PSS-6 [2]" w:date="2025-01-15T20:27:00Z" w16du:dateUtc="2025-01-16T04:27:00Z">
        <w:r w:rsidRPr="000B5EFC">
          <w:rPr>
            <w:rFonts w:eastAsia="Century Schoolbook" w:cs="Century Schoolbook"/>
            <w:i/>
            <w:color w:val="FF00FF"/>
            <w:w w:val="105"/>
            <w:szCs w:val="22"/>
            <w:lang w:bidi="en-US"/>
          </w:rPr>
          <w:t>End Option</w:t>
        </w:r>
        <w:r>
          <w:rPr>
            <w:rFonts w:eastAsia="Century Schoolbook" w:cs="Century Schoolbook"/>
            <w:i/>
            <w:color w:val="FF00FF"/>
            <w:w w:val="105"/>
            <w:szCs w:val="22"/>
            <w:lang w:bidi="en-US"/>
          </w:rPr>
          <w:t xml:space="preserve"> 2</w:t>
        </w:r>
      </w:ins>
    </w:p>
    <w:p w14:paraId="639AB7EC" w14:textId="77777777" w:rsidR="00587B57" w:rsidRDefault="00587B57" w:rsidP="00587B57">
      <w:pPr>
        <w:tabs>
          <w:tab w:val="left" w:pos="5340"/>
        </w:tabs>
        <w:ind w:left="1440" w:hanging="720"/>
        <w:rPr>
          <w:szCs w:val="22"/>
        </w:rPr>
      </w:pPr>
    </w:p>
    <w:p w14:paraId="51B63463" w14:textId="77A217AB" w:rsidR="00496EBF" w:rsidRPr="000B5EFC" w:rsidRDefault="00496EBF" w:rsidP="00496EBF">
      <w:pPr>
        <w:keepNext/>
        <w:ind w:left="1440" w:hanging="720"/>
        <w:rPr>
          <w:ins w:id="129" w:author="Olive,Kelly J (BPA) - PSS-6 [2]" w:date="2025-01-15T20:26:00Z" w16du:dateUtc="2025-01-16T04:26:00Z"/>
          <w:szCs w:val="22"/>
        </w:rPr>
      </w:pPr>
      <w:ins w:id="130" w:author="Olive,Kelly J (BPA) - PSS-6 [2]" w:date="2025-01-15T20:26:00Z" w16du:dateUtc="2025-01-16T04:26:00Z">
        <w:r w:rsidRPr="006D3892">
          <w:rPr>
            <w:rFonts w:eastAsia="Century Schoolbook" w:cs="Century Schoolbook"/>
            <w:i/>
            <w:color w:val="FF00FF"/>
            <w:w w:val="105"/>
            <w:szCs w:val="22"/>
            <w:u w:val="single"/>
            <w:lang w:bidi="en-US"/>
          </w:rPr>
          <w:t>Option 2</w:t>
        </w:r>
        <w:r w:rsidRPr="000B5EFC">
          <w:rPr>
            <w:rFonts w:eastAsia="Century Schoolbook" w:cs="Century Schoolbook"/>
            <w:i/>
            <w:color w:val="FF00FF"/>
            <w:w w:val="105"/>
            <w:szCs w:val="22"/>
            <w:lang w:bidi="en-US"/>
          </w:rPr>
          <w:t>: Include the following for</w:t>
        </w:r>
      </w:ins>
      <w:ins w:id="131" w:author="Olive,Kelly J (BPA) - PSS-6 [2]" w:date="2025-01-15T20:27:00Z" w16du:dateUtc="2025-01-16T04:27:00Z">
        <w:r>
          <w:rPr>
            <w:rFonts w:eastAsia="Century Schoolbook" w:cs="Century Schoolbook"/>
            <w:i/>
            <w:color w:val="FF00FF"/>
            <w:w w:val="105"/>
            <w:szCs w:val="22"/>
            <w:lang w:bidi="en-US"/>
          </w:rPr>
          <w:t xml:space="preserve"> customers that are</w:t>
        </w:r>
      </w:ins>
      <w:ins w:id="132" w:author="Olive,Kelly J (BPA) - PSS-6 [2]" w:date="2025-01-15T20:26:00Z" w16du:dateUtc="2025-01-16T04:26:00Z">
        <w:r w:rsidRPr="000B5EFC">
          <w:rPr>
            <w:rFonts w:eastAsia="Century Schoolbook" w:cs="Century Schoolbook"/>
            <w:i/>
            <w:color w:val="FF00FF"/>
            <w:w w:val="105"/>
            <w:szCs w:val="22"/>
            <w:lang w:bidi="en-US"/>
          </w:rPr>
          <w:t xml:space="preserve"> JOE</w:t>
        </w:r>
      </w:ins>
      <w:ins w:id="133" w:author="Olive,Kelly J (BPA) - PSS-6 [2]" w:date="2025-01-15T20:27:00Z" w16du:dateUtc="2025-01-16T04:27:00Z">
        <w:r>
          <w:rPr>
            <w:rFonts w:eastAsia="Century Schoolbook" w:cs="Century Schoolbook"/>
            <w:i/>
            <w:color w:val="FF00FF"/>
            <w:w w:val="105"/>
            <w:szCs w:val="22"/>
            <w:lang w:bidi="en-US"/>
          </w:rPr>
          <w:t>s</w:t>
        </w:r>
      </w:ins>
      <w:ins w:id="134" w:author="Olive,Kelly J (BPA) - PSS-6 [2]" w:date="2025-01-15T20:26:00Z" w16du:dateUtc="2025-01-16T04:26:00Z">
        <w:r w:rsidRPr="000B5EFC">
          <w:rPr>
            <w:rFonts w:eastAsia="Century Schoolbook" w:cs="Century Schoolbook"/>
            <w:i/>
            <w:color w:val="FF00FF"/>
            <w:w w:val="105"/>
            <w:szCs w:val="22"/>
            <w:lang w:bidi="en-US"/>
          </w:rPr>
          <w:t>.</w:t>
        </w:r>
      </w:ins>
    </w:p>
    <w:p w14:paraId="5604A6C2" w14:textId="36AE01BE" w:rsidR="00496EBF" w:rsidRPr="00434954" w:rsidRDefault="00496EBF" w:rsidP="00496EBF">
      <w:pPr>
        <w:ind w:left="1440" w:hanging="720"/>
        <w:rPr>
          <w:ins w:id="135" w:author="Olive,Kelly J (BPA) - PSS-6 [2]" w:date="2025-01-15T20:26:00Z" w16du:dateUtc="2025-01-16T04:26:00Z"/>
          <w:szCs w:val="22"/>
        </w:rPr>
      </w:pPr>
      <w:ins w:id="136" w:author="Olive,Kelly J (BPA) - PSS-6 [2]" w:date="2025-01-15T20:26:00Z" w16du:dateUtc="2025-01-16T04:26:00Z">
        <w:r w:rsidRPr="0013130D">
          <w:rPr>
            <w:szCs w:val="22"/>
          </w:rPr>
          <w:t>2.</w:t>
        </w:r>
        <w:r w:rsidRPr="0013130D">
          <w:rPr>
            <w:color w:val="FF0000"/>
            <w:szCs w:val="22"/>
          </w:rPr>
          <w:t>«#»</w:t>
        </w:r>
        <w:r w:rsidRPr="0013130D">
          <w:rPr>
            <w:szCs w:val="22"/>
          </w:rPr>
          <w:tab/>
        </w:r>
        <w:r w:rsidRPr="00434954">
          <w:rPr>
            <w:szCs w:val="22"/>
          </w:rPr>
          <w:t>“Contract High Water Mark” or “CHWM”</w:t>
        </w:r>
      </w:ins>
      <w:ins w:id="137" w:author="Olive,Kelly J (BPA) - PSS-6 [2]" w:date="2025-01-15T20:29:00Z" w16du:dateUtc="2025-01-16T04:29:00Z">
        <w:r w:rsidR="00D91D9C" w:rsidRPr="003B7302">
          <w:rPr>
            <w:iCs/>
            <w:vanish/>
            <w:color w:val="FF0000"/>
            <w:szCs w:val="22"/>
          </w:rPr>
          <w:t>(XX/XX/XX Version)</w:t>
        </w:r>
      </w:ins>
      <w:ins w:id="138" w:author="Olive,Kelly J (BPA) - PSS-6 [2]" w:date="2025-01-15T20:26:00Z" w16du:dateUtc="2025-01-16T04:26:00Z">
        <w:r w:rsidRPr="00434954">
          <w:rPr>
            <w:szCs w:val="22"/>
          </w:rPr>
          <w:t xml:space="preserve"> means the amount of Firm Requirements Power (expressed in annual Average Megawatts) that a customer is eligible to access at Tier</w:t>
        </w:r>
      </w:ins>
      <w:ins w:id="139" w:author="Olive,Kelly J (BPA) - PSS-6 [2]" w:date="2025-01-15T20:28:00Z" w16du:dateUtc="2025-01-16T04:28:00Z">
        <w:r>
          <w:rPr>
            <w:szCs w:val="22"/>
          </w:rPr>
          <w:t> </w:t>
        </w:r>
      </w:ins>
      <w:ins w:id="140" w:author="Olive,Kelly J (BPA) - PSS-6 [2]" w:date="2025-01-15T20:26:00Z" w16du:dateUtc="2025-01-16T04:26:00Z">
        <w:r w:rsidRPr="00434954">
          <w:rPr>
            <w:szCs w:val="22"/>
          </w:rPr>
          <w:t>1 Rates.</w:t>
        </w:r>
      </w:ins>
      <w:ins w:id="141" w:author="Olive,Kelly J (BPA) - PSS-6 [2]" w:date="2025-01-15T20:28:00Z" w16du:dateUtc="2025-01-16T04:28:00Z">
        <w:r>
          <w:rPr>
            <w:szCs w:val="22"/>
          </w:rPr>
          <w:t xml:space="preserve"> </w:t>
        </w:r>
      </w:ins>
      <w:ins w:id="142" w:author="Olive,Kelly J (BPA) - PSS-6 [2]" w:date="2025-01-15T20:26:00Z" w16du:dateUtc="2025-01-16T04:26:00Z">
        <w:r w:rsidRPr="00434954">
          <w:rPr>
            <w:szCs w:val="22"/>
          </w:rPr>
          <w:t xml:space="preserve"> The amount of Firm Requirements Power a customer purchases at Tier</w:t>
        </w:r>
      </w:ins>
      <w:ins w:id="143" w:author="Olive,Kelly J (BPA) - PSS-6 [2]" w:date="2025-01-15T20:28:00Z" w16du:dateUtc="2025-01-16T04:28:00Z">
        <w:r>
          <w:rPr>
            <w:szCs w:val="22"/>
          </w:rPr>
          <w:t> </w:t>
        </w:r>
      </w:ins>
      <w:ins w:id="144" w:author="Olive,Kelly J (BPA) - PSS-6 [2]" w:date="2025-01-15T20:26:00Z" w16du:dateUtc="2025-01-16T04:26:00Z">
        <w:r w:rsidRPr="00434954">
          <w:rPr>
            <w:szCs w:val="22"/>
          </w:rPr>
          <w:t xml:space="preserve">1 Rates is limited to the lesser of its CHWM or its Net Requirement.  Each </w:t>
        </w:r>
        <w:r w:rsidRPr="006D3892">
          <w:rPr>
            <w:color w:val="FF0000"/>
            <w:szCs w:val="22"/>
          </w:rPr>
          <w:t>«Customer Name»</w:t>
        </w:r>
        <w:r w:rsidRPr="00434954">
          <w:rPr>
            <w:szCs w:val="22"/>
          </w:rPr>
          <w:t xml:space="preserve"> Member has its individual CHWM stated in Exhibit B and </w:t>
        </w:r>
        <w:r w:rsidRPr="006D3892">
          <w:rPr>
            <w:color w:val="FF0000"/>
            <w:szCs w:val="22"/>
          </w:rPr>
          <w:t>«Customer Name»</w:t>
        </w:r>
        <w:r w:rsidRPr="00434954">
          <w:rPr>
            <w:szCs w:val="22"/>
          </w:rPr>
          <w:t>’s CHWM is the sum of its Members’ CHWMs.</w:t>
        </w:r>
      </w:ins>
      <w:ins w:id="145" w:author="Olive,Kelly J (BPA) - PSS-6 [2]" w:date="2025-01-16T22:30:00Z" w16du:dateUtc="2025-01-17T06:30:00Z">
        <w:r w:rsidR="0028124E">
          <w:rPr>
            <w:szCs w:val="22"/>
          </w:rPr>
          <w:t xml:space="preserve"> </w:t>
        </w:r>
        <w:r w:rsidR="0028124E" w:rsidRPr="003B7302">
          <w:rPr>
            <w:b/>
            <w:bCs/>
            <w:i/>
            <w:iCs/>
            <w:szCs w:val="22"/>
          </w:rPr>
          <w:t>[LF</w:t>
        </w:r>
        <w:r w:rsidR="0028124E">
          <w:rPr>
            <w:b/>
            <w:bCs/>
            <w:i/>
            <w:iCs/>
            <w:szCs w:val="22"/>
          </w:rPr>
          <w:t>]</w:t>
        </w:r>
      </w:ins>
    </w:p>
    <w:p w14:paraId="0B7E56CB" w14:textId="2B7079AD" w:rsidR="00496EBF" w:rsidRDefault="00496EBF" w:rsidP="00496EBF">
      <w:pPr>
        <w:ind w:left="720"/>
        <w:rPr>
          <w:ins w:id="146" w:author="Olive,Kelly J (BPA) - PSS-6 [2]" w:date="2025-01-15T20:26:00Z" w16du:dateUtc="2025-01-16T04:26:00Z"/>
          <w:szCs w:val="22"/>
        </w:rPr>
      </w:pPr>
      <w:ins w:id="147" w:author="Olive,Kelly J (BPA) - PSS-6 [2]" w:date="2025-01-15T20:26:00Z" w16du:dateUtc="2025-01-16T04:26:00Z">
        <w:r w:rsidRPr="000B5EFC">
          <w:rPr>
            <w:rFonts w:eastAsia="Century Schoolbook" w:cs="Century Schoolbook"/>
            <w:i/>
            <w:color w:val="FF00FF"/>
            <w:w w:val="105"/>
            <w:szCs w:val="22"/>
            <w:lang w:bidi="en-US"/>
          </w:rPr>
          <w:t>End Option</w:t>
        </w:r>
      </w:ins>
      <w:ins w:id="148" w:author="Olive,Kelly J (BPA) - PSS-6 [2]" w:date="2025-01-15T20:27:00Z" w16du:dateUtc="2025-01-16T04:27:00Z">
        <w:r>
          <w:rPr>
            <w:rFonts w:eastAsia="Century Schoolbook" w:cs="Century Schoolbook"/>
            <w:i/>
            <w:color w:val="FF00FF"/>
            <w:w w:val="105"/>
            <w:szCs w:val="22"/>
            <w:lang w:bidi="en-US"/>
          </w:rPr>
          <w:t xml:space="preserve"> 2</w:t>
        </w:r>
      </w:ins>
    </w:p>
    <w:p w14:paraId="385842E1" w14:textId="77777777" w:rsidR="00496EBF" w:rsidRPr="003B7302" w:rsidRDefault="00496EBF" w:rsidP="00587B57">
      <w:pPr>
        <w:tabs>
          <w:tab w:val="left" w:pos="5340"/>
        </w:tabs>
        <w:ind w:left="1440" w:hanging="720"/>
        <w:rPr>
          <w:szCs w:val="22"/>
        </w:rPr>
      </w:pPr>
    </w:p>
    <w:p w14:paraId="418EBDA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“Coulee-Chief Complex”</w:t>
      </w:r>
      <w:r w:rsidRPr="003B7302">
        <w:rPr>
          <w:iCs/>
          <w:vanish/>
          <w:color w:val="FF0000"/>
          <w:szCs w:val="22"/>
        </w:rPr>
        <w:t>(XX/XX/XX Version)</w:t>
      </w:r>
      <w:r w:rsidRPr="003B7302">
        <w:rPr>
          <w:szCs w:val="22"/>
        </w:rPr>
        <w:t xml:space="preserve"> means the two hydroelectric projects located in the middle reach of the Columbia River, consisting of Grand Coulee and Chief Joseph. </w:t>
      </w:r>
      <w:r w:rsidRPr="003B7302">
        <w:rPr>
          <w:b/>
          <w:bCs/>
          <w:i/>
          <w:iCs/>
          <w:szCs w:val="22"/>
        </w:rPr>
        <w:t>[SL]</w:t>
      </w:r>
    </w:p>
    <w:p w14:paraId="1C0EEFF0" w14:textId="77777777" w:rsidR="00587B57" w:rsidRPr="003B7302" w:rsidRDefault="00587B57" w:rsidP="00587B57">
      <w:pPr>
        <w:tabs>
          <w:tab w:val="left" w:pos="5340"/>
        </w:tabs>
        <w:ind w:left="1440" w:hanging="720"/>
        <w:rPr>
          <w:szCs w:val="22"/>
        </w:rPr>
      </w:pPr>
    </w:p>
    <w:p w14:paraId="0417811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 xml:space="preserve">“Customer Inputs” </w:t>
      </w:r>
      <w:r w:rsidRPr="003B7302">
        <w:rPr>
          <w:iCs/>
          <w:vanish/>
          <w:color w:val="FF0000"/>
          <w:szCs w:val="22"/>
        </w:rPr>
        <w:t>(XX/XX/XX Version)</w:t>
      </w:r>
      <w:r w:rsidRPr="003B7302">
        <w:rPr>
          <w:szCs w:val="22"/>
        </w:rPr>
        <w:t xml:space="preserve"> means the discharge, elevation, or generation requests at each of the Simulator Projects that </w:t>
      </w:r>
      <w:r w:rsidRPr="003B7302">
        <w:rPr>
          <w:color w:val="FF0000"/>
          <w:szCs w:val="22"/>
        </w:rPr>
        <w:t>«Customer Name»</w:t>
      </w:r>
      <w:r w:rsidRPr="003B7302">
        <w:rPr>
          <w:szCs w:val="22"/>
        </w:rPr>
        <w:t xml:space="preserve"> submits as inputs to the Simulator pursuant to section 3.3 of Exhibit L. </w:t>
      </w:r>
      <w:r w:rsidRPr="003B7302">
        <w:rPr>
          <w:b/>
          <w:bCs/>
          <w:i/>
          <w:iCs/>
          <w:szCs w:val="22"/>
        </w:rPr>
        <w:t>[SL]</w:t>
      </w:r>
    </w:p>
    <w:p w14:paraId="14C0EE7C" w14:textId="77777777" w:rsidR="00587B57" w:rsidRPr="003B7302" w:rsidRDefault="00587B57" w:rsidP="00587B57">
      <w:pPr>
        <w:tabs>
          <w:tab w:val="left" w:pos="5340"/>
        </w:tabs>
        <w:ind w:left="1440" w:hanging="720"/>
        <w:rPr>
          <w:szCs w:val="22"/>
        </w:rPr>
      </w:pPr>
    </w:p>
    <w:p w14:paraId="4889C05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“Dedicated Resource”</w:t>
      </w:r>
      <w:r w:rsidRPr="003B7302">
        <w:rPr>
          <w:iCs/>
          <w:vanish/>
          <w:color w:val="FF0000"/>
          <w:szCs w:val="22"/>
        </w:rPr>
        <w:t>(XX/XX/XX Version)</w:t>
      </w:r>
      <w:r w:rsidRPr="003B7302">
        <w:rPr>
          <w:szCs w:val="22"/>
        </w:rPr>
        <w:t xml:space="preserve"> means a Specified Resource or a Committed Power Purchase Amount listed in Exhibit A that </w:t>
      </w:r>
      <w:r w:rsidRPr="003B7302">
        <w:rPr>
          <w:color w:val="FF0000"/>
          <w:szCs w:val="22"/>
        </w:rPr>
        <w:t>«Customer Name»</w:t>
      </w:r>
      <w:r w:rsidRPr="003B7302">
        <w:rPr>
          <w:szCs w:val="22"/>
        </w:rPr>
        <w:t xml:space="preserve"> is required by statute to provide or obligates itself to provide under this Agreement for use to serve its Total Retail Load. </w:t>
      </w:r>
      <w:r w:rsidRPr="003B7302">
        <w:rPr>
          <w:b/>
          <w:bCs/>
          <w:i/>
          <w:iCs/>
          <w:szCs w:val="22"/>
        </w:rPr>
        <w:t>[LF, SL, BL]</w:t>
      </w:r>
    </w:p>
    <w:p w14:paraId="67A3E93F" w14:textId="77777777" w:rsidR="00587B57" w:rsidRPr="003B7302" w:rsidRDefault="00587B57" w:rsidP="00587B57">
      <w:pPr>
        <w:tabs>
          <w:tab w:val="left" w:pos="5340"/>
        </w:tabs>
        <w:ind w:left="1440" w:hanging="720"/>
        <w:rPr>
          <w:szCs w:val="22"/>
        </w:rPr>
      </w:pPr>
    </w:p>
    <w:p w14:paraId="1637FF77" w14:textId="77777777" w:rsidR="00587B57" w:rsidRPr="003B7302" w:rsidRDefault="00587B57" w:rsidP="00587B57">
      <w:pPr>
        <w:tabs>
          <w:tab w:val="left" w:pos="5340"/>
        </w:tabs>
        <w:ind w:left="1440" w:hanging="720"/>
        <w:rPr>
          <w:szCs w:val="22"/>
        </w:rPr>
      </w:pPr>
      <w:r w:rsidRPr="003B7302">
        <w:rPr>
          <w:szCs w:val="22"/>
        </w:rPr>
        <w:lastRenderedPageBreak/>
        <w:t>2.</w:t>
      </w:r>
      <w:r w:rsidRPr="003B7302">
        <w:rPr>
          <w:color w:val="FF0000"/>
          <w:szCs w:val="22"/>
        </w:rPr>
        <w:t>«#»</w:t>
      </w:r>
      <w:r w:rsidRPr="003B7302">
        <w:rPr>
          <w:szCs w:val="22"/>
        </w:rPr>
        <w:tab/>
        <w:t>“Default User Interface” or “DUI”</w:t>
      </w:r>
      <w:r w:rsidRPr="003B7302">
        <w:rPr>
          <w:iCs/>
          <w:vanish/>
          <w:color w:val="FF0000"/>
          <w:szCs w:val="22"/>
        </w:rPr>
        <w:t>(XX/XX/XX Version)</w:t>
      </w:r>
      <w:r w:rsidRPr="003B7302">
        <w:rPr>
          <w:szCs w:val="22"/>
        </w:rPr>
        <w:t xml:space="preserve"> shall have the meaning as defined in section 5.9.1.1. </w:t>
      </w:r>
      <w:r w:rsidRPr="003B7302">
        <w:rPr>
          <w:b/>
          <w:bCs/>
          <w:i/>
          <w:iCs/>
          <w:szCs w:val="22"/>
        </w:rPr>
        <w:t>[SL]</w:t>
      </w:r>
    </w:p>
    <w:p w14:paraId="7D502915" w14:textId="77777777" w:rsidR="00587B57" w:rsidRPr="003B7302" w:rsidRDefault="00587B57" w:rsidP="00587B57">
      <w:pPr>
        <w:tabs>
          <w:tab w:val="left" w:pos="5340"/>
        </w:tabs>
        <w:ind w:left="1440" w:hanging="720"/>
        <w:rPr>
          <w:szCs w:val="22"/>
        </w:rPr>
      </w:pPr>
    </w:p>
    <w:p w14:paraId="0744F4F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“Designated System Obligations”</w:t>
      </w:r>
      <w:r w:rsidRPr="003B7302">
        <w:rPr>
          <w:iCs/>
          <w:vanish/>
          <w:color w:val="FF0000"/>
          <w:szCs w:val="22"/>
        </w:rPr>
        <w:t>(XX/XX/XX Version)</w:t>
      </w:r>
      <w:r w:rsidRPr="003B7302">
        <w:rPr>
          <w:szCs w:val="22"/>
        </w:rPr>
        <w:t xml:space="preserve"> means the set of obligations specified in Table 3-2 of the PRDM, that:  (1) are directly assigned to the generation output or capability of the Tier 1 System Resources; or (2) are incurred because of contracts, operational obligations, memorandums of agreement, treaties, statutes, regulations, court orders, or executive orders, individually or in combination, that create a firm obligation for the Tier 1 System Resources.  Designated System Obligations also includes the portion of BPA’s ancillary and control area service obligations that are provided from the Tier 1 System Resources. </w:t>
      </w:r>
      <w:r w:rsidRPr="003B7302">
        <w:rPr>
          <w:b/>
          <w:bCs/>
          <w:i/>
          <w:iCs/>
          <w:szCs w:val="22"/>
        </w:rPr>
        <w:t>[SL]</w:t>
      </w:r>
    </w:p>
    <w:p w14:paraId="7B7604E3" w14:textId="77777777" w:rsidR="00587B57" w:rsidRPr="003B7302" w:rsidRDefault="00587B57" w:rsidP="00587B57">
      <w:pPr>
        <w:tabs>
          <w:tab w:val="left" w:pos="5340"/>
        </w:tabs>
        <w:ind w:left="1440" w:hanging="720"/>
        <w:rPr>
          <w:szCs w:val="22"/>
        </w:rPr>
      </w:pPr>
    </w:p>
    <w:p w14:paraId="79A666E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“DFS Excess Amount”</w:t>
      </w:r>
      <w:r w:rsidRPr="003B7302">
        <w:rPr>
          <w:iCs/>
          <w:vanish/>
          <w:color w:val="FF0000"/>
          <w:szCs w:val="22"/>
        </w:rPr>
        <w:t>(XX/XX/XX Version)</w:t>
      </w:r>
      <w:r w:rsidRPr="003B7302">
        <w:rPr>
          <w:szCs w:val="22"/>
        </w:rPr>
        <w:t xml:space="preserve"> means the amount by which the scheduled generation from a Specified Renewable Resource listed in section 2.3.6.1 for the applicable period is greater than the Planned Resource Amount of such Specified Renewable Resource, but is less than or equal to the Operating Maximum of such Specified Renewable Resource. </w:t>
      </w:r>
      <w:r w:rsidRPr="003B7302">
        <w:rPr>
          <w:b/>
          <w:bCs/>
          <w:i/>
          <w:iCs/>
          <w:szCs w:val="22"/>
        </w:rPr>
        <w:t>[SL]</w:t>
      </w:r>
    </w:p>
    <w:p w14:paraId="7FC6C897" w14:textId="77777777" w:rsidR="00587B57" w:rsidRPr="003B7302" w:rsidRDefault="00587B57" w:rsidP="00587B57">
      <w:pPr>
        <w:tabs>
          <w:tab w:val="left" w:pos="5340"/>
        </w:tabs>
        <w:ind w:left="1440" w:hanging="720"/>
        <w:rPr>
          <w:szCs w:val="22"/>
        </w:rPr>
      </w:pPr>
    </w:p>
    <w:p w14:paraId="080A41D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“DFS Support Amount”</w:t>
      </w:r>
      <w:r w:rsidRPr="003B7302">
        <w:rPr>
          <w:iCs/>
          <w:vanish/>
          <w:color w:val="FF0000"/>
          <w:szCs w:val="22"/>
        </w:rPr>
        <w:t>(XX/XX/XX Version)</w:t>
      </w:r>
      <w:r w:rsidRPr="003B7302">
        <w:rPr>
          <w:szCs w:val="22"/>
        </w:rPr>
        <w:t xml:space="preserve"> TBD </w:t>
      </w:r>
      <w:r w:rsidRPr="003B7302">
        <w:rPr>
          <w:b/>
          <w:bCs/>
          <w:i/>
          <w:iCs/>
          <w:szCs w:val="22"/>
        </w:rPr>
        <w:t>[SL]</w:t>
      </w:r>
    </w:p>
    <w:p w14:paraId="0C8DA29D" w14:textId="77777777" w:rsidR="00587B57" w:rsidRPr="003B7302" w:rsidRDefault="00587B57" w:rsidP="00587B57">
      <w:pPr>
        <w:tabs>
          <w:tab w:val="left" w:pos="5340"/>
        </w:tabs>
        <w:ind w:left="1440" w:hanging="720"/>
        <w:rPr>
          <w:szCs w:val="22"/>
        </w:rPr>
      </w:pPr>
    </w:p>
    <w:p w14:paraId="30A4270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“Dispatchable Resource”</w:t>
      </w:r>
      <w:r w:rsidRPr="003B7302">
        <w:rPr>
          <w:iCs/>
          <w:vanish/>
          <w:color w:val="FF0000"/>
          <w:szCs w:val="22"/>
        </w:rPr>
        <w:t>(XX/XX/XX Version)</w:t>
      </w:r>
      <w:r w:rsidRPr="003B7302">
        <w:rPr>
          <w:szCs w:val="22"/>
        </w:rPr>
        <w:t xml:space="preserve"> means a Specified Resource from which generation amounts can be intentionally increased or decreased by the resource owner or operator, and which has capacity capability greater than the energy capability as defined in Exhibit J. </w:t>
      </w:r>
      <w:r w:rsidRPr="003B7302">
        <w:rPr>
          <w:b/>
          <w:bCs/>
          <w:i/>
          <w:iCs/>
          <w:szCs w:val="22"/>
        </w:rPr>
        <w:t>[LF]</w:t>
      </w:r>
    </w:p>
    <w:p w14:paraId="2479B752" w14:textId="77777777" w:rsidR="00587B57" w:rsidRPr="003B7302" w:rsidRDefault="00587B57" w:rsidP="00587B57">
      <w:pPr>
        <w:tabs>
          <w:tab w:val="left" w:pos="5340"/>
        </w:tabs>
        <w:ind w:left="1440" w:hanging="720"/>
        <w:rPr>
          <w:szCs w:val="22"/>
        </w:rPr>
      </w:pPr>
    </w:p>
    <w:p w14:paraId="6C7A89B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“Diurnal Flattening Service” or “DFS”</w:t>
      </w:r>
      <w:r w:rsidRPr="003B7302">
        <w:rPr>
          <w:vanish/>
          <w:color w:val="FF0000"/>
          <w:szCs w:val="22"/>
        </w:rPr>
        <w:t>(XX/XX/XX Version)</w:t>
      </w:r>
      <w:r w:rsidRPr="003B7302">
        <w:rPr>
          <w:szCs w:val="22"/>
        </w:rPr>
        <w:t xml:space="preserve"> TBD </w:t>
      </w:r>
      <w:r w:rsidRPr="003B7302">
        <w:rPr>
          <w:b/>
          <w:bCs/>
          <w:i/>
          <w:iCs/>
          <w:szCs w:val="22"/>
        </w:rPr>
        <w:t>[LF, SL, BL]</w:t>
      </w:r>
    </w:p>
    <w:p w14:paraId="34025C3E" w14:textId="77777777" w:rsidR="00587B57" w:rsidRPr="003B7302" w:rsidRDefault="00587B57" w:rsidP="00587B57">
      <w:pPr>
        <w:tabs>
          <w:tab w:val="left" w:pos="5340"/>
        </w:tabs>
        <w:ind w:left="1440" w:hanging="720"/>
        <w:rPr>
          <w:szCs w:val="22"/>
        </w:rPr>
      </w:pPr>
    </w:p>
    <w:p w14:paraId="59998ED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“Diurnal”</w:t>
      </w:r>
      <w:r w:rsidRPr="003B7302">
        <w:rPr>
          <w:iCs/>
          <w:vanish/>
          <w:color w:val="FF0000"/>
          <w:szCs w:val="22"/>
        </w:rPr>
        <w:t>(XX/XX/XX Version)</w:t>
      </w:r>
      <w:r w:rsidRPr="003B7302">
        <w:rPr>
          <w:szCs w:val="22"/>
        </w:rPr>
        <w:t xml:space="preserve"> means the division of hours within a month between Heavy Load Hours (HLH) and Light Load Hours (LLH). </w:t>
      </w:r>
      <w:r w:rsidRPr="003B7302">
        <w:rPr>
          <w:b/>
          <w:bCs/>
          <w:i/>
          <w:iCs/>
          <w:szCs w:val="22"/>
        </w:rPr>
        <w:t>[LF, SL, BL]</w:t>
      </w:r>
    </w:p>
    <w:p w14:paraId="730A940A" w14:textId="77777777" w:rsidR="00587B57" w:rsidRPr="003B7302" w:rsidRDefault="00587B57" w:rsidP="00587B57">
      <w:pPr>
        <w:tabs>
          <w:tab w:val="left" w:pos="5340"/>
        </w:tabs>
        <w:ind w:left="1440" w:hanging="720"/>
        <w:rPr>
          <w:szCs w:val="22"/>
        </w:rPr>
      </w:pPr>
    </w:p>
    <w:p w14:paraId="77DE491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“Due Date”</w:t>
      </w:r>
      <w:r w:rsidRPr="003B7302">
        <w:rPr>
          <w:iCs/>
          <w:vanish/>
          <w:color w:val="FF0000"/>
          <w:szCs w:val="22"/>
        </w:rPr>
        <w:t>(XX/XX/XX Version)</w:t>
      </w:r>
      <w:r w:rsidRPr="003B7302">
        <w:rPr>
          <w:szCs w:val="22"/>
        </w:rPr>
        <w:t xml:space="preserve"> shall have the meaning as described in section 16.2. </w:t>
      </w:r>
      <w:r w:rsidRPr="003B7302">
        <w:rPr>
          <w:b/>
          <w:bCs/>
          <w:i/>
          <w:iCs/>
          <w:szCs w:val="22"/>
        </w:rPr>
        <w:t>[LF, SL, BL]</w:t>
      </w:r>
    </w:p>
    <w:p w14:paraId="25A67170" w14:textId="77777777" w:rsidR="00587B57" w:rsidRPr="003B7302" w:rsidRDefault="00587B57" w:rsidP="00587B57">
      <w:pPr>
        <w:tabs>
          <w:tab w:val="left" w:pos="5340"/>
        </w:tabs>
        <w:ind w:left="1440" w:hanging="720"/>
        <w:rPr>
          <w:szCs w:val="22"/>
        </w:rPr>
      </w:pPr>
    </w:p>
    <w:p w14:paraId="7D5AA23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“Effective Date”</w:t>
      </w:r>
      <w:r w:rsidRPr="003B7302">
        <w:rPr>
          <w:iCs/>
          <w:vanish/>
          <w:color w:val="FF0000"/>
          <w:szCs w:val="22"/>
        </w:rPr>
        <w:t>(XX/XX/XX Version)</w:t>
      </w:r>
      <w:r w:rsidRPr="003B7302">
        <w:rPr>
          <w:szCs w:val="22"/>
        </w:rPr>
        <w:t xml:space="preserve"> means the date on which this Agreement has been signed by both </w:t>
      </w:r>
      <w:r w:rsidRPr="003B7302">
        <w:rPr>
          <w:color w:val="FF0000"/>
          <w:szCs w:val="22"/>
        </w:rPr>
        <w:t>«Customer Name»</w:t>
      </w:r>
      <w:r w:rsidRPr="003B7302">
        <w:rPr>
          <w:szCs w:val="22"/>
        </w:rPr>
        <w:t xml:space="preserve"> and BPA. </w:t>
      </w:r>
      <w:r w:rsidRPr="003B7302">
        <w:rPr>
          <w:b/>
          <w:bCs/>
          <w:i/>
          <w:iCs/>
          <w:szCs w:val="22"/>
        </w:rPr>
        <w:t>[LF, SL, BL]</w:t>
      </w:r>
    </w:p>
    <w:p w14:paraId="190CF6BD" w14:textId="77777777" w:rsidR="00587B57" w:rsidRPr="003B7302" w:rsidRDefault="00587B57" w:rsidP="00587B57">
      <w:pPr>
        <w:tabs>
          <w:tab w:val="left" w:pos="5340"/>
        </w:tabs>
        <w:ind w:left="1440" w:hanging="720"/>
        <w:rPr>
          <w:szCs w:val="22"/>
        </w:rPr>
      </w:pPr>
    </w:p>
    <w:p w14:paraId="21626856" w14:textId="77777777" w:rsidR="00587B57" w:rsidRDefault="00587B57" w:rsidP="00587B57">
      <w:pPr>
        <w:tabs>
          <w:tab w:val="left" w:pos="5340"/>
        </w:tabs>
        <w:ind w:left="1440" w:hanging="720"/>
        <w:rPr>
          <w:ins w:id="149" w:author="Miller,Robyn M (BPA) - PSS-6 [2]" w:date="2025-01-14T12:00:00Z" w16du:dateUtc="2025-01-14T20:00:00Z"/>
          <w:b/>
          <w:bCs/>
          <w:i/>
          <w:iCs/>
          <w:szCs w:val="22"/>
        </w:rPr>
      </w:pPr>
      <w:r w:rsidRPr="003B7302">
        <w:rPr>
          <w:szCs w:val="22"/>
        </w:rPr>
        <w:t>2.</w:t>
      </w:r>
      <w:r w:rsidRPr="003B7302">
        <w:rPr>
          <w:color w:val="FF0000"/>
          <w:szCs w:val="22"/>
        </w:rPr>
        <w:t>«#»</w:t>
      </w:r>
      <w:r w:rsidRPr="003B7302">
        <w:rPr>
          <w:szCs w:val="22"/>
        </w:rPr>
        <w:tab/>
        <w:t>“Elective Spill”</w:t>
      </w:r>
      <w:r w:rsidRPr="003B7302">
        <w:rPr>
          <w:iCs/>
          <w:vanish/>
          <w:color w:val="FF0000"/>
          <w:szCs w:val="22"/>
        </w:rPr>
        <w:t>(XX/XX/XX Version)</w:t>
      </w:r>
      <w:r w:rsidRPr="003B7302">
        <w:rPr>
          <w:szCs w:val="22"/>
        </w:rPr>
        <w:t xml:space="preserve"> means Spill other than Bypass Spill or Fish Spill that occurs at a hydroelectric project and is within such project’s available turbine capacity such that the Spill may otherwise be utilized to produce energy. </w:t>
      </w:r>
      <w:r w:rsidRPr="003B7302">
        <w:rPr>
          <w:b/>
          <w:bCs/>
          <w:i/>
          <w:iCs/>
          <w:szCs w:val="22"/>
        </w:rPr>
        <w:t>[SL]</w:t>
      </w:r>
    </w:p>
    <w:p w14:paraId="1458494B" w14:textId="77777777" w:rsidR="00E12A67" w:rsidRDefault="00E12A67" w:rsidP="00E12A67">
      <w:pPr>
        <w:tabs>
          <w:tab w:val="left" w:pos="5340"/>
        </w:tabs>
        <w:ind w:left="1440" w:hanging="720"/>
        <w:rPr>
          <w:ins w:id="150" w:author="Miller,Robyn M (BPA) - PSS-6 [2]" w:date="2025-01-14T12:00:00Z" w16du:dateUtc="2025-01-14T20:00:00Z"/>
          <w:szCs w:val="22"/>
        </w:rPr>
      </w:pPr>
    </w:p>
    <w:p w14:paraId="4086F364" w14:textId="461FB4E4" w:rsidR="00E12A67" w:rsidRPr="003B7302" w:rsidRDefault="00E12A67" w:rsidP="00587B57">
      <w:pPr>
        <w:tabs>
          <w:tab w:val="left" w:pos="5340"/>
        </w:tabs>
        <w:ind w:left="1440" w:hanging="720"/>
        <w:rPr>
          <w:szCs w:val="22"/>
        </w:rPr>
      </w:pPr>
      <w:ins w:id="151" w:author="Miller,Robyn M (BPA) - PSS-6 [2]" w:date="2025-01-14T12:00:00Z" w16du:dateUtc="2025-01-14T20:00:00Z">
        <w:r w:rsidRPr="003B7302">
          <w:rPr>
            <w:szCs w:val="22"/>
          </w:rPr>
          <w:t>2.</w:t>
        </w:r>
        <w:r w:rsidRPr="003B7302">
          <w:rPr>
            <w:color w:val="FF0000"/>
            <w:szCs w:val="22"/>
          </w:rPr>
          <w:t>«#»</w:t>
        </w:r>
        <w:r w:rsidRPr="003B7302">
          <w:rPr>
            <w:szCs w:val="22"/>
          </w:rPr>
          <w:tab/>
          <w:t>“Elect</w:t>
        </w:r>
        <w:r>
          <w:rPr>
            <w:szCs w:val="22"/>
          </w:rPr>
          <w:t>ronic Tag” or “E-Tag”</w:t>
        </w:r>
        <w:r w:rsidRPr="003B7302">
          <w:rPr>
            <w:iCs/>
            <w:vanish/>
            <w:color w:val="FF0000"/>
            <w:szCs w:val="22"/>
          </w:rPr>
          <w:t>(XX/XX/XX Version)</w:t>
        </w:r>
        <w:r w:rsidRPr="003B7302">
          <w:rPr>
            <w:szCs w:val="22"/>
          </w:rPr>
          <w:t xml:space="preserve"> </w:t>
        </w:r>
        <w:r w:rsidRPr="004B164E">
          <w:rPr>
            <w:szCs w:val="22"/>
          </w:rPr>
          <w:t>shall have the meaning as defined in Exhibit</w:t>
        </w:r>
      </w:ins>
      <w:ins w:id="152" w:author="Miller,Robyn M (BPA) - PSS-6 [2]" w:date="2025-01-16T06:19:00Z" w16du:dateUtc="2025-01-16T14:19:00Z">
        <w:r w:rsidR="00105157">
          <w:rPr>
            <w:szCs w:val="22"/>
          </w:rPr>
          <w:t> </w:t>
        </w:r>
      </w:ins>
      <w:ins w:id="153" w:author="Miller,Robyn M (BPA) - PSS-6 [2]" w:date="2025-01-14T12:00:00Z" w16du:dateUtc="2025-01-14T20:00:00Z">
        <w:r w:rsidRPr="004B164E">
          <w:rPr>
            <w:szCs w:val="22"/>
          </w:rPr>
          <w:t>F.</w:t>
        </w:r>
        <w:r w:rsidRPr="003B7302">
          <w:rPr>
            <w:szCs w:val="22"/>
          </w:rPr>
          <w:t xml:space="preserve"> </w:t>
        </w:r>
        <w:r w:rsidRPr="003B7302">
          <w:rPr>
            <w:b/>
            <w:bCs/>
            <w:i/>
            <w:iCs/>
            <w:szCs w:val="22"/>
          </w:rPr>
          <w:t>[</w:t>
        </w:r>
        <w:r>
          <w:rPr>
            <w:b/>
            <w:bCs/>
            <w:i/>
            <w:iCs/>
            <w:szCs w:val="22"/>
          </w:rPr>
          <w:t xml:space="preserve">LF, </w:t>
        </w:r>
        <w:r w:rsidRPr="003B7302">
          <w:rPr>
            <w:b/>
            <w:bCs/>
            <w:i/>
            <w:iCs/>
            <w:szCs w:val="22"/>
          </w:rPr>
          <w:t>SL</w:t>
        </w:r>
        <w:r>
          <w:rPr>
            <w:b/>
            <w:bCs/>
            <w:i/>
            <w:iCs/>
            <w:szCs w:val="22"/>
          </w:rPr>
          <w:t>, BL</w:t>
        </w:r>
        <w:r w:rsidRPr="003B7302">
          <w:rPr>
            <w:b/>
            <w:bCs/>
            <w:i/>
            <w:iCs/>
            <w:szCs w:val="22"/>
          </w:rPr>
          <w:t>]</w:t>
        </w:r>
      </w:ins>
    </w:p>
    <w:p w14:paraId="57495D25" w14:textId="77777777" w:rsidR="00587B57" w:rsidRPr="003B7302" w:rsidRDefault="00587B57" w:rsidP="00587B57">
      <w:pPr>
        <w:tabs>
          <w:tab w:val="left" w:pos="5340"/>
        </w:tabs>
        <w:ind w:left="1440" w:hanging="720"/>
        <w:rPr>
          <w:szCs w:val="22"/>
        </w:rPr>
      </w:pPr>
    </w:p>
    <w:p w14:paraId="34872D3C"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“Eligible Annexed Load”</w:t>
      </w:r>
      <w:r w:rsidRPr="003B7302">
        <w:rPr>
          <w:iCs/>
          <w:vanish/>
          <w:color w:val="FF0000"/>
          <w:szCs w:val="22"/>
        </w:rPr>
        <w:t>(XX/XX/XX Version)</w:t>
      </w:r>
      <w:r w:rsidRPr="003B7302">
        <w:rPr>
          <w:szCs w:val="22"/>
        </w:rPr>
        <w:t xml:space="preserve"> means an Annexed Load:  (1) that is added after the Effective Date, and (2) for which </w:t>
      </w:r>
      <w:r w:rsidRPr="003B7302">
        <w:rPr>
          <w:color w:val="FF0000"/>
          <w:szCs w:val="22"/>
        </w:rPr>
        <w:t xml:space="preserve">«Customer Name» </w:t>
      </w:r>
      <w:r w:rsidRPr="003B7302">
        <w:rPr>
          <w:szCs w:val="22"/>
        </w:rPr>
        <w:t xml:space="preserve">did not receive a CHWM addition pursuant to section 1.2.2 of Exhibit B. </w:t>
      </w:r>
      <w:r w:rsidRPr="003B7302">
        <w:rPr>
          <w:b/>
          <w:bCs/>
          <w:i/>
          <w:iCs/>
          <w:szCs w:val="22"/>
        </w:rPr>
        <w:t>[LF]</w:t>
      </w:r>
    </w:p>
    <w:p w14:paraId="40DF13A4" w14:textId="77777777" w:rsidR="00587B57" w:rsidRPr="003B7302" w:rsidRDefault="00587B57" w:rsidP="00587B57">
      <w:pPr>
        <w:tabs>
          <w:tab w:val="left" w:pos="5340"/>
        </w:tabs>
        <w:ind w:left="1440" w:hanging="720"/>
        <w:rPr>
          <w:szCs w:val="22"/>
        </w:rPr>
      </w:pPr>
    </w:p>
    <w:p w14:paraId="490140F0" w14:textId="77777777" w:rsidR="00587B57" w:rsidRPr="003B7302" w:rsidRDefault="00587B57" w:rsidP="00587B57">
      <w:pPr>
        <w:tabs>
          <w:tab w:val="left" w:pos="5340"/>
        </w:tabs>
        <w:ind w:left="1440" w:hanging="720"/>
        <w:rPr>
          <w:szCs w:val="22"/>
        </w:rPr>
      </w:pPr>
      <w:r w:rsidRPr="003B7302">
        <w:rPr>
          <w:szCs w:val="22"/>
        </w:rPr>
        <w:lastRenderedPageBreak/>
        <w:t>2.</w:t>
      </w:r>
      <w:r w:rsidRPr="003B7302">
        <w:rPr>
          <w:color w:val="FF0000"/>
          <w:szCs w:val="22"/>
        </w:rPr>
        <w:t>«#»</w:t>
      </w:r>
      <w:r w:rsidRPr="003B7302">
        <w:rPr>
          <w:szCs w:val="22"/>
        </w:rPr>
        <w:tab/>
        <w:t>“Environmental Attributes”</w:t>
      </w:r>
      <w:r w:rsidRPr="003B7302">
        <w:rPr>
          <w:iCs/>
          <w:vanish/>
          <w:color w:val="FF0000"/>
          <w:szCs w:val="22"/>
        </w:rPr>
        <w:t>(XX/XX/XX Version)</w:t>
      </w:r>
      <w:r w:rsidRPr="003B7302">
        <w:rPr>
          <w:szCs w:val="22"/>
        </w:rPr>
        <w:t xml:space="preserve"> shall have the meaning as defined in section 2 of Exhibit H. </w:t>
      </w:r>
      <w:r w:rsidRPr="003B7302">
        <w:rPr>
          <w:b/>
          <w:bCs/>
          <w:i/>
          <w:iCs/>
          <w:szCs w:val="22"/>
        </w:rPr>
        <w:t>[LF, SL, BL]</w:t>
      </w:r>
    </w:p>
    <w:p w14:paraId="5025002B" w14:textId="77777777" w:rsidR="00587B57" w:rsidRPr="003B7302" w:rsidRDefault="00587B57" w:rsidP="00587B57">
      <w:pPr>
        <w:tabs>
          <w:tab w:val="left" w:pos="5340"/>
        </w:tabs>
        <w:ind w:left="1440" w:hanging="720"/>
        <w:rPr>
          <w:szCs w:val="22"/>
        </w:rPr>
      </w:pPr>
    </w:p>
    <w:p w14:paraId="3684485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“Existing Resource”</w:t>
      </w:r>
      <w:r w:rsidRPr="003B7302">
        <w:rPr>
          <w:iCs/>
          <w:vanish/>
          <w:color w:val="FF0000"/>
          <w:szCs w:val="22"/>
        </w:rPr>
        <w:t>(XX/XX/XX Version)</w:t>
      </w:r>
      <w:r w:rsidRPr="003B7302">
        <w:rPr>
          <w:szCs w:val="22"/>
        </w:rPr>
        <w:t xml:space="preserve"> means a Specified Resource listed in section 2 of Exhibit A that </w:t>
      </w:r>
      <w:r w:rsidRPr="003B7302">
        <w:rPr>
          <w:color w:val="FF0000"/>
          <w:szCs w:val="22"/>
        </w:rPr>
        <w:t xml:space="preserve">«Customer Name» </w:t>
      </w:r>
      <w:r w:rsidRPr="003B7302">
        <w:rPr>
          <w:szCs w:val="22"/>
        </w:rPr>
        <w:t xml:space="preserve">was obligated by contract or statute to use to serve </w:t>
      </w:r>
      <w:r w:rsidRPr="003B7302">
        <w:rPr>
          <w:color w:val="FF0000"/>
          <w:szCs w:val="22"/>
        </w:rPr>
        <w:t>«Customer Name»</w:t>
      </w:r>
      <w:r w:rsidRPr="003B7302">
        <w:rPr>
          <w:szCs w:val="22"/>
        </w:rPr>
        <w:t xml:space="preserve">’s Total Retail Load prior to October 1, 2023. </w:t>
      </w:r>
      <w:r w:rsidRPr="003B7302">
        <w:rPr>
          <w:b/>
          <w:bCs/>
          <w:i/>
          <w:iCs/>
          <w:szCs w:val="22"/>
        </w:rPr>
        <w:t>[LF, SL, BL]</w:t>
      </w:r>
    </w:p>
    <w:p w14:paraId="0BD704F9" w14:textId="77777777" w:rsidR="00587B57" w:rsidRPr="003B7302" w:rsidRDefault="00587B57" w:rsidP="00587B57">
      <w:pPr>
        <w:tabs>
          <w:tab w:val="left" w:pos="5340"/>
        </w:tabs>
        <w:ind w:left="1440" w:hanging="720"/>
        <w:rPr>
          <w:szCs w:val="22"/>
        </w:rPr>
      </w:pPr>
    </w:p>
    <w:p w14:paraId="52E68B1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“Federal Columbia River Power System” or “FCRPS”</w:t>
      </w:r>
      <w:r w:rsidRPr="003B7302">
        <w:rPr>
          <w:iCs/>
          <w:vanish/>
          <w:color w:val="FF0000"/>
          <w:szCs w:val="22"/>
        </w:rPr>
        <w:t>(XX/XX/XX Version)</w:t>
      </w:r>
      <w:r w:rsidRPr="003B7302">
        <w:rPr>
          <w:szCs w:val="22"/>
        </w:rPr>
        <w:t xml:space="preserve"> means the integrated power system that includes, but is not limited to, the transmission system constructed and operated by BPA and the hydroelectric dams in the Pacific Northwest constructed and operated by the U.S. Army Corps of Engineers and the Bureau of Reclamation. </w:t>
      </w:r>
      <w:r w:rsidRPr="003B7302">
        <w:rPr>
          <w:b/>
          <w:bCs/>
          <w:i/>
          <w:iCs/>
          <w:szCs w:val="22"/>
        </w:rPr>
        <w:t>[LF, SL, BL]</w:t>
      </w:r>
    </w:p>
    <w:p w14:paraId="7173BC63" w14:textId="77777777" w:rsidR="00587B57" w:rsidRPr="003B7302" w:rsidRDefault="00587B57" w:rsidP="00587B57">
      <w:pPr>
        <w:tabs>
          <w:tab w:val="left" w:pos="5340"/>
        </w:tabs>
        <w:ind w:left="1440" w:hanging="720"/>
        <w:rPr>
          <w:szCs w:val="22"/>
        </w:rPr>
      </w:pPr>
    </w:p>
    <w:p w14:paraId="000F0E8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“Federal Operating Decision”</w:t>
      </w:r>
      <w:r w:rsidRPr="003B7302">
        <w:rPr>
          <w:iCs/>
          <w:vanish/>
          <w:color w:val="FF0000"/>
          <w:szCs w:val="22"/>
        </w:rPr>
        <w:t>(XX/XX/XX Version)</w:t>
      </w:r>
      <w:r w:rsidRPr="003B7302">
        <w:rPr>
          <w:szCs w:val="22"/>
        </w:rPr>
        <w:t xml:space="preserve"> means a decision made by the U.S. Army Corps of Engineers, the Bureau of Reclamation, BPA, or the United States Entity of the Columbia River Treaty, in accordance with the authority of each such entity, and as needed to meet Designated System Obligations not already reflected in the Simulator or BOS Module, that establishes the permissible range of operations for any project or projects that comprise the FCRPS. </w:t>
      </w:r>
      <w:r w:rsidRPr="003B7302">
        <w:rPr>
          <w:b/>
          <w:bCs/>
          <w:i/>
          <w:iCs/>
          <w:szCs w:val="22"/>
        </w:rPr>
        <w:t>[SL]</w:t>
      </w:r>
    </w:p>
    <w:p w14:paraId="5CAD7F40" w14:textId="77777777" w:rsidR="00587B57" w:rsidRPr="003B7302" w:rsidRDefault="00587B57" w:rsidP="00587B57">
      <w:pPr>
        <w:tabs>
          <w:tab w:val="left" w:pos="5340"/>
        </w:tabs>
        <w:ind w:left="1440" w:hanging="720"/>
        <w:rPr>
          <w:szCs w:val="22"/>
        </w:rPr>
      </w:pPr>
    </w:p>
    <w:p w14:paraId="06F7A02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“FERC”</w:t>
      </w:r>
      <w:r w:rsidRPr="003B7302">
        <w:rPr>
          <w:iCs/>
          <w:vanish/>
          <w:color w:val="FF0000"/>
          <w:szCs w:val="22"/>
        </w:rPr>
        <w:t>(XX/XX/XX Version)</w:t>
      </w:r>
      <w:r w:rsidRPr="003B7302">
        <w:rPr>
          <w:szCs w:val="22"/>
        </w:rPr>
        <w:t xml:space="preserve"> means the Federal Energy Regulatory Commission, or its successor. </w:t>
      </w:r>
      <w:r w:rsidRPr="003B7302">
        <w:rPr>
          <w:b/>
          <w:bCs/>
          <w:i/>
          <w:iCs/>
          <w:szCs w:val="22"/>
        </w:rPr>
        <w:t>[LF, SL, BL]</w:t>
      </w:r>
    </w:p>
    <w:p w14:paraId="64C7E0D7" w14:textId="77777777" w:rsidR="00587B57" w:rsidRPr="003B7302" w:rsidRDefault="00587B57" w:rsidP="00587B57">
      <w:pPr>
        <w:tabs>
          <w:tab w:val="left" w:pos="5340"/>
        </w:tabs>
        <w:ind w:left="1440" w:hanging="720"/>
        <w:rPr>
          <w:szCs w:val="22"/>
        </w:rPr>
      </w:pPr>
    </w:p>
    <w:p w14:paraId="603B041F" w14:textId="432FEB6C" w:rsidR="00F728D9" w:rsidRDefault="00F728D9" w:rsidP="00587B57">
      <w:pPr>
        <w:tabs>
          <w:tab w:val="left" w:pos="5340"/>
        </w:tabs>
        <w:ind w:left="1440" w:hanging="720"/>
        <w:rPr>
          <w:ins w:id="154" w:author="Olive,Kelly J (BPA) - PSS-6 [2]" w:date="2025-01-15T20:39:00Z" w16du:dateUtc="2025-01-16T04:39:00Z"/>
          <w:szCs w:val="22"/>
        </w:rPr>
      </w:pPr>
      <w:ins w:id="155" w:author="Olive,Kelly J (BPA) - PSS-6 [2]" w:date="2025-01-15T20:39:00Z" w16du:dateUtc="2025-01-16T04:39:00Z">
        <w:r w:rsidRPr="006C344B">
          <w:rPr>
            <w:rFonts w:eastAsia="Century Schoolbook" w:cs="Century Schoolbook"/>
            <w:i/>
            <w:color w:val="FF00FF"/>
            <w:w w:val="105"/>
            <w:szCs w:val="22"/>
            <w:u w:val="single"/>
            <w:lang w:bidi="en-US"/>
          </w:rPr>
          <w:t>Option 1</w:t>
        </w:r>
        <w:r w:rsidRPr="000B5EFC">
          <w:rPr>
            <w:rFonts w:eastAsia="Century Schoolbook" w:cs="Century Schoolbook"/>
            <w:i/>
            <w:color w:val="FF00FF"/>
            <w:w w:val="105"/>
            <w:szCs w:val="22"/>
            <w:lang w:bidi="en-US"/>
          </w:rPr>
          <w:t xml:space="preserve">: Include the following for </w:t>
        </w:r>
        <w:r>
          <w:rPr>
            <w:rFonts w:eastAsia="Century Schoolbook" w:cs="Century Schoolbook"/>
            <w:i/>
            <w:color w:val="FF00FF"/>
            <w:w w:val="105"/>
            <w:szCs w:val="22"/>
            <w:lang w:bidi="en-US"/>
          </w:rPr>
          <w:t xml:space="preserve">customers that are </w:t>
        </w:r>
      </w:ins>
      <w:ins w:id="156" w:author="Olive,Kelly J (BPA) - PSS-6 [2]" w:date="2025-01-15T20:40:00Z" w16du:dateUtc="2025-01-16T04:40:00Z">
        <w:r>
          <w:rPr>
            <w:rFonts w:eastAsia="Century Schoolbook" w:cs="Century Schoolbook"/>
            <w:i/>
            <w:color w:val="FF00FF"/>
            <w:w w:val="105"/>
            <w:szCs w:val="22"/>
            <w:lang w:bidi="en-US"/>
          </w:rPr>
          <w:t xml:space="preserve">not </w:t>
        </w:r>
      </w:ins>
      <w:ins w:id="157" w:author="Olive,Kelly J (BPA) - PSS-6 [2]" w:date="2025-01-15T20:39:00Z" w16du:dateUtc="2025-01-16T04:39:00Z">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ins>
      <w:ins w:id="158" w:author="Olive,Kelly J (BPA) - PSS-6 [2]" w:date="2025-01-15T20:40:00Z" w16du:dateUtc="2025-01-16T04:40:00Z">
        <w:r w:rsidR="009A38BF">
          <w:rPr>
            <w:rFonts w:eastAsia="Century Schoolbook" w:cs="Century Schoolbook"/>
            <w:i/>
            <w:color w:val="FF00FF"/>
            <w:w w:val="105"/>
            <w:szCs w:val="22"/>
            <w:lang w:bidi="en-US"/>
          </w:rPr>
          <w:t>.</w:t>
        </w:r>
      </w:ins>
    </w:p>
    <w:p w14:paraId="63098ECA" w14:textId="700DE5EF"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“Firm Requirements Power”</w:t>
      </w:r>
      <w:r w:rsidRPr="003B7302">
        <w:rPr>
          <w:iCs/>
          <w:vanish/>
          <w:color w:val="FF0000"/>
          <w:szCs w:val="22"/>
        </w:rPr>
        <w:t>(XX/XX/XX Version)</w:t>
      </w:r>
      <w:r w:rsidRPr="003B7302">
        <w:rPr>
          <w:szCs w:val="22"/>
        </w:rPr>
        <w:t xml:space="preserve"> means electric power that BPA sells under this Agreement and makes continuously available to </w:t>
      </w:r>
      <w:r w:rsidRPr="003B7302">
        <w:rPr>
          <w:color w:val="FF0000"/>
          <w:szCs w:val="22"/>
        </w:rPr>
        <w:t>«Customer Name»</w:t>
      </w:r>
      <w:r w:rsidRPr="006C344B">
        <w:rPr>
          <w:color w:val="000000" w:themeColor="text1"/>
          <w:szCs w:val="22"/>
        </w:rPr>
        <w:t xml:space="preserve"> </w:t>
      </w:r>
      <w:r w:rsidRPr="003B7302">
        <w:rPr>
          <w:szCs w:val="22"/>
        </w:rPr>
        <w:t xml:space="preserve">to meet BPA’s obligations to </w:t>
      </w:r>
      <w:r w:rsidRPr="003B7302">
        <w:rPr>
          <w:color w:val="FF0000"/>
          <w:szCs w:val="22"/>
        </w:rPr>
        <w:t>«Customer Name»</w:t>
      </w:r>
      <w:r w:rsidRPr="006C344B">
        <w:rPr>
          <w:color w:val="000000" w:themeColor="text1"/>
          <w:szCs w:val="22"/>
        </w:rPr>
        <w:t xml:space="preserve"> </w:t>
      </w:r>
      <w:r w:rsidRPr="003B7302">
        <w:rPr>
          <w:szCs w:val="22"/>
        </w:rPr>
        <w:t xml:space="preserve">under Section 5(b) of the Northwest Power Act. </w:t>
      </w:r>
      <w:r w:rsidRPr="003B7302">
        <w:rPr>
          <w:b/>
          <w:bCs/>
          <w:i/>
          <w:iCs/>
          <w:szCs w:val="22"/>
        </w:rPr>
        <w:t>[LF, SL, BL]</w:t>
      </w:r>
    </w:p>
    <w:p w14:paraId="00B7D0CD" w14:textId="4EEE4A6A" w:rsidR="00587B57" w:rsidRPr="006C344B" w:rsidRDefault="009A38BF" w:rsidP="00587B57">
      <w:pPr>
        <w:tabs>
          <w:tab w:val="left" w:pos="5340"/>
        </w:tabs>
        <w:ind w:left="1440" w:hanging="720"/>
        <w:rPr>
          <w:ins w:id="159" w:author="Olive,Kelly J (BPA) - PSS-6 [2]" w:date="2025-01-15T20:40:00Z" w16du:dateUtc="2025-01-16T04:40:00Z"/>
          <w:rFonts w:eastAsia="Century Schoolbook" w:cs="Century Schoolbook"/>
          <w:i/>
          <w:color w:val="FF00FF"/>
          <w:w w:val="105"/>
          <w:szCs w:val="22"/>
          <w:lang w:bidi="en-US"/>
        </w:rPr>
      </w:pPr>
      <w:ins w:id="160" w:author="Olive,Kelly J (BPA) - PSS-6 [2]" w:date="2025-01-15T20:40:00Z" w16du:dateUtc="2025-01-16T04:40:00Z">
        <w:r w:rsidRPr="006C344B">
          <w:rPr>
            <w:rFonts w:eastAsia="Century Schoolbook" w:cs="Century Schoolbook"/>
            <w:i/>
            <w:color w:val="FF00FF"/>
            <w:w w:val="105"/>
            <w:szCs w:val="22"/>
            <w:lang w:bidi="en-US"/>
          </w:rPr>
          <w:t>End Option 1</w:t>
        </w:r>
      </w:ins>
    </w:p>
    <w:p w14:paraId="755649EB" w14:textId="77777777" w:rsidR="009A38BF" w:rsidRDefault="009A38BF" w:rsidP="00587B57">
      <w:pPr>
        <w:tabs>
          <w:tab w:val="left" w:pos="5340"/>
        </w:tabs>
        <w:ind w:left="1440" w:hanging="720"/>
        <w:rPr>
          <w:ins w:id="161" w:author="Olive,Kelly J (BPA) - PSS-6 [2]" w:date="2025-01-15T20:39:00Z" w16du:dateUtc="2025-01-16T04:39:00Z"/>
          <w:szCs w:val="22"/>
        </w:rPr>
      </w:pPr>
    </w:p>
    <w:p w14:paraId="56427CA3" w14:textId="760E5591" w:rsidR="00F728D9" w:rsidRDefault="00F728D9" w:rsidP="006C344B">
      <w:pPr>
        <w:keepNext/>
        <w:ind w:left="1440" w:hanging="720"/>
        <w:rPr>
          <w:ins w:id="162" w:author="Olive,Kelly J (BPA) - PSS-6 [2]" w:date="2025-01-15T20:39:00Z" w16du:dateUtc="2025-01-16T04:39:00Z"/>
          <w:szCs w:val="22"/>
        </w:rPr>
      </w:pPr>
      <w:ins w:id="163" w:author="Olive,Kelly J (BPA) - PSS-6 [2]" w:date="2025-01-15T20:39:00Z" w16du:dateUtc="2025-01-16T04:39:00Z">
        <w:r w:rsidRPr="006C344B">
          <w:rPr>
            <w:rFonts w:eastAsia="Century Schoolbook" w:cs="Century Schoolbook"/>
            <w:i/>
            <w:color w:val="FF00FF"/>
            <w:w w:val="105"/>
            <w:szCs w:val="22"/>
            <w:u w:val="single"/>
            <w:lang w:bidi="en-US"/>
          </w:rPr>
          <w:t>Option 2</w:t>
        </w:r>
        <w:r w:rsidRPr="000B5EFC">
          <w:rPr>
            <w:rFonts w:eastAsia="Century Schoolbook" w:cs="Century Schoolbook"/>
            <w:i/>
            <w:color w:val="FF00FF"/>
            <w:w w:val="105"/>
            <w:szCs w:val="22"/>
            <w:lang w:bidi="en-US"/>
          </w:rPr>
          <w:t xml:space="preserve">: Include the following for </w:t>
        </w:r>
        <w:r>
          <w:rPr>
            <w:rFonts w:eastAsia="Century Schoolbook" w:cs="Century Schoolbook"/>
            <w:i/>
            <w:color w:val="FF00FF"/>
            <w:w w:val="105"/>
            <w:szCs w:val="22"/>
            <w:lang w:bidi="en-US"/>
          </w:rPr>
          <w:t xml:space="preserve">customers that are </w:t>
        </w:r>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ins>
    </w:p>
    <w:p w14:paraId="4FB454C7" w14:textId="11142D6E" w:rsidR="00F728D9" w:rsidRPr="00434954" w:rsidRDefault="00F728D9" w:rsidP="006C344B">
      <w:pPr>
        <w:ind w:left="1440" w:hanging="720"/>
        <w:rPr>
          <w:ins w:id="164" w:author="Olive,Kelly J (BPA) - PSS-6 [2]" w:date="2025-01-15T20:39:00Z" w16du:dateUtc="2025-01-16T04:39:00Z"/>
          <w:szCs w:val="22"/>
        </w:rPr>
      </w:pPr>
      <w:ins w:id="165" w:author="Olive,Kelly J (BPA) - PSS-6 [2]" w:date="2025-01-15T20:39:00Z" w16du:dateUtc="2025-01-16T04:39:00Z">
        <w:r>
          <w:rPr>
            <w:szCs w:val="22"/>
          </w:rPr>
          <w:t>2.</w:t>
        </w:r>
        <w:r w:rsidRPr="00BF1B6C">
          <w:rPr>
            <w:color w:val="FF0000"/>
            <w:szCs w:val="22"/>
          </w:rPr>
          <w:t>«#»</w:t>
        </w:r>
        <w:r>
          <w:rPr>
            <w:szCs w:val="22"/>
          </w:rPr>
          <w:tab/>
        </w:r>
        <w:r w:rsidRPr="00434954">
          <w:rPr>
            <w:szCs w:val="22"/>
          </w:rPr>
          <w:t xml:space="preserve"> “Firm Requirements Power”</w:t>
        </w:r>
        <w:r w:rsidRPr="006C344B">
          <w:rPr>
            <w:bCs/>
            <w:i/>
            <w:vanish/>
            <w:color w:val="FF0000"/>
            <w:szCs w:val="22"/>
          </w:rPr>
          <w:t>(</w:t>
        </w:r>
      </w:ins>
      <w:ins w:id="166" w:author="Olive,Kelly J (BPA) - PSS-6 [2]" w:date="2025-01-15T20:40:00Z" w16du:dateUtc="2025-01-16T04:40:00Z">
        <w:r w:rsidR="009A38BF" w:rsidRPr="006C344B">
          <w:rPr>
            <w:bCs/>
            <w:i/>
            <w:vanish/>
            <w:color w:val="FF0000"/>
            <w:szCs w:val="22"/>
          </w:rPr>
          <w:t>XX</w:t>
        </w:r>
      </w:ins>
      <w:ins w:id="167" w:author="Olive,Kelly J (BPA) - PSS-6 [2]" w:date="2025-01-15T20:39:00Z" w16du:dateUtc="2025-01-16T04:39:00Z">
        <w:r w:rsidRPr="006C344B">
          <w:rPr>
            <w:bCs/>
            <w:i/>
            <w:vanish/>
            <w:color w:val="FF0000"/>
            <w:szCs w:val="22"/>
          </w:rPr>
          <w:t>/</w:t>
        </w:r>
      </w:ins>
      <w:ins w:id="168" w:author="Olive,Kelly J (BPA) - PSS-6 [2]" w:date="2025-01-15T20:40:00Z" w16du:dateUtc="2025-01-16T04:40:00Z">
        <w:r w:rsidR="009A38BF" w:rsidRPr="006C344B">
          <w:rPr>
            <w:bCs/>
            <w:i/>
            <w:vanish/>
            <w:color w:val="FF0000"/>
            <w:szCs w:val="22"/>
          </w:rPr>
          <w:t>XX</w:t>
        </w:r>
      </w:ins>
      <w:ins w:id="169" w:author="Olive,Kelly J (BPA) - PSS-6 [2]" w:date="2025-01-15T20:39:00Z" w16du:dateUtc="2025-01-16T04:39:00Z">
        <w:r w:rsidRPr="006C344B">
          <w:rPr>
            <w:bCs/>
            <w:i/>
            <w:vanish/>
            <w:color w:val="FF0000"/>
            <w:szCs w:val="22"/>
          </w:rPr>
          <w:t>/</w:t>
        </w:r>
      </w:ins>
      <w:ins w:id="170" w:author="Olive,Kelly J (BPA) - PSS-6 [2]" w:date="2025-01-15T20:41:00Z" w16du:dateUtc="2025-01-16T04:41:00Z">
        <w:r w:rsidR="009A38BF" w:rsidRPr="006C344B">
          <w:rPr>
            <w:bCs/>
            <w:i/>
            <w:vanish/>
            <w:color w:val="FF0000"/>
            <w:szCs w:val="22"/>
          </w:rPr>
          <w:t>XX</w:t>
        </w:r>
      </w:ins>
      <w:ins w:id="171" w:author="Olive,Kelly J (BPA) - PSS-6 [2]" w:date="2025-01-15T20:39:00Z" w16du:dateUtc="2025-01-16T04:39:00Z">
        <w:r w:rsidRPr="006C344B">
          <w:rPr>
            <w:bCs/>
            <w:i/>
            <w:vanish/>
            <w:color w:val="FF0000"/>
            <w:szCs w:val="22"/>
          </w:rPr>
          <w:t xml:space="preserve"> Version)</w:t>
        </w:r>
        <w:r w:rsidRPr="009A38BF">
          <w:rPr>
            <w:bCs/>
            <w:szCs w:val="22"/>
          </w:rPr>
          <w:t xml:space="preserve"> </w:t>
        </w:r>
        <w:r w:rsidRPr="00434954">
          <w:rPr>
            <w:szCs w:val="22"/>
          </w:rPr>
          <w:t xml:space="preserve">means </w:t>
        </w:r>
        <w:r>
          <w:rPr>
            <w:szCs w:val="22"/>
          </w:rPr>
          <w:t>electric</w:t>
        </w:r>
        <w:r w:rsidRPr="00434954">
          <w:rPr>
            <w:szCs w:val="22"/>
          </w:rPr>
          <w:t xml:space="preserve"> power that BPA sells under this Agreement and makes continuously available to </w:t>
        </w:r>
        <w:r w:rsidRPr="008E7293">
          <w:rPr>
            <w:color w:val="FF0000"/>
            <w:szCs w:val="22"/>
          </w:rPr>
          <w:t xml:space="preserve">«Customer Name» </w:t>
        </w:r>
        <w:r w:rsidRPr="00434954">
          <w:rPr>
            <w:szCs w:val="22"/>
          </w:rPr>
          <w:t xml:space="preserve">to meet BPA’s obligations to </w:t>
        </w:r>
        <w:r w:rsidRPr="008E7293">
          <w:rPr>
            <w:color w:val="FF0000"/>
            <w:szCs w:val="22"/>
          </w:rPr>
          <w:t>«Customer Name»</w:t>
        </w:r>
        <w:r w:rsidRPr="00434954">
          <w:rPr>
            <w:szCs w:val="22"/>
          </w:rPr>
          <w:t xml:space="preserve"> under sections 5(b)(1) and 5(b)(7) of the Northwest Power Act.</w:t>
        </w:r>
      </w:ins>
      <w:ins w:id="172" w:author="Olive,Kelly J (BPA) - PSS-6 [2]" w:date="2025-01-16T22:30:00Z" w16du:dateUtc="2025-01-17T06:30:00Z">
        <w:r w:rsidR="0028124E">
          <w:rPr>
            <w:szCs w:val="22"/>
          </w:rPr>
          <w:t xml:space="preserve"> </w:t>
        </w:r>
        <w:r w:rsidR="0028124E" w:rsidRPr="003B7302">
          <w:rPr>
            <w:b/>
            <w:bCs/>
            <w:i/>
            <w:iCs/>
            <w:szCs w:val="22"/>
          </w:rPr>
          <w:t>[LF</w:t>
        </w:r>
        <w:r w:rsidR="0028124E">
          <w:rPr>
            <w:b/>
            <w:bCs/>
            <w:i/>
            <w:iCs/>
            <w:szCs w:val="22"/>
          </w:rPr>
          <w:t>]</w:t>
        </w:r>
      </w:ins>
    </w:p>
    <w:p w14:paraId="54252EC8" w14:textId="15DEAA38" w:rsidR="00F728D9" w:rsidRDefault="00F728D9" w:rsidP="006C344B">
      <w:pPr>
        <w:ind w:left="1440" w:hanging="720"/>
        <w:rPr>
          <w:ins w:id="173" w:author="Olive,Kelly J (BPA) - PSS-6 [2]" w:date="2025-01-15T20:39:00Z" w16du:dateUtc="2025-01-16T04:39:00Z"/>
          <w:szCs w:val="22"/>
        </w:rPr>
      </w:pPr>
      <w:ins w:id="174" w:author="Olive,Kelly J (BPA) - PSS-6 [2]" w:date="2025-01-15T20:39:00Z" w16du:dateUtc="2025-01-16T04:39:00Z">
        <w:r w:rsidRPr="000B5EFC">
          <w:rPr>
            <w:rFonts w:eastAsia="Century Schoolbook" w:cs="Century Schoolbook"/>
            <w:i/>
            <w:color w:val="FF00FF"/>
            <w:w w:val="105"/>
            <w:szCs w:val="22"/>
            <w:lang w:bidi="en-US"/>
          </w:rPr>
          <w:t>End Option</w:t>
        </w:r>
        <w:r>
          <w:rPr>
            <w:rFonts w:eastAsia="Century Schoolbook" w:cs="Century Schoolbook"/>
            <w:i/>
            <w:color w:val="FF00FF"/>
            <w:w w:val="105"/>
            <w:szCs w:val="22"/>
            <w:lang w:bidi="en-US"/>
          </w:rPr>
          <w:t xml:space="preserve"> 2</w:t>
        </w:r>
      </w:ins>
    </w:p>
    <w:p w14:paraId="1FEFBF6C" w14:textId="77777777" w:rsidR="00F728D9" w:rsidRPr="003B7302" w:rsidRDefault="00F728D9" w:rsidP="00587B57">
      <w:pPr>
        <w:tabs>
          <w:tab w:val="left" w:pos="5340"/>
        </w:tabs>
        <w:ind w:left="1440" w:hanging="720"/>
        <w:rPr>
          <w:szCs w:val="22"/>
        </w:rPr>
      </w:pPr>
    </w:p>
    <w:p w14:paraId="26D1EDC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“Firm Slice Amount”</w:t>
      </w:r>
      <w:r w:rsidRPr="003B7302">
        <w:rPr>
          <w:iCs/>
          <w:vanish/>
          <w:color w:val="FF0000"/>
          <w:szCs w:val="22"/>
        </w:rPr>
        <w:t>(XX/XX/XX Version)</w:t>
      </w:r>
      <w:r w:rsidRPr="003B7302">
        <w:rPr>
          <w:szCs w:val="22"/>
        </w:rPr>
        <w:t xml:space="preserve"> means a customer’s Slice Percentage multiplied by the CHWM System. </w:t>
      </w:r>
      <w:r w:rsidRPr="003B7302">
        <w:rPr>
          <w:b/>
          <w:bCs/>
          <w:i/>
          <w:iCs/>
          <w:szCs w:val="22"/>
        </w:rPr>
        <w:t>[SL]</w:t>
      </w:r>
    </w:p>
    <w:p w14:paraId="5E9C2364" w14:textId="77777777" w:rsidR="00587B57" w:rsidRPr="003B7302" w:rsidRDefault="00587B57" w:rsidP="00587B57">
      <w:pPr>
        <w:tabs>
          <w:tab w:val="left" w:pos="5340"/>
        </w:tabs>
        <w:ind w:left="1440" w:hanging="720"/>
        <w:rPr>
          <w:szCs w:val="22"/>
        </w:rPr>
      </w:pPr>
    </w:p>
    <w:p w14:paraId="2706A3D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“Fiscal Year” or “FY”</w:t>
      </w:r>
      <w:r w:rsidRPr="003B7302">
        <w:rPr>
          <w:iCs/>
          <w:vanish/>
          <w:color w:val="FF0000"/>
          <w:szCs w:val="22"/>
        </w:rPr>
        <w:t>(XX/XX/XX Version)</w:t>
      </w:r>
      <w:r w:rsidRPr="003B7302">
        <w:rPr>
          <w:szCs w:val="22"/>
        </w:rPr>
        <w:t xml:space="preserve"> means the period beginning each October 1 and ending the following September 30. </w:t>
      </w:r>
      <w:r w:rsidRPr="003B7302">
        <w:rPr>
          <w:b/>
          <w:bCs/>
          <w:i/>
          <w:iCs/>
          <w:szCs w:val="22"/>
        </w:rPr>
        <w:t>[LF, SL, BL]</w:t>
      </w:r>
    </w:p>
    <w:p w14:paraId="44C80522" w14:textId="77777777" w:rsidR="00587B57" w:rsidRPr="003B7302" w:rsidRDefault="00587B57" w:rsidP="00587B57">
      <w:pPr>
        <w:tabs>
          <w:tab w:val="left" w:pos="5340"/>
        </w:tabs>
        <w:ind w:left="1440" w:hanging="720"/>
        <w:rPr>
          <w:szCs w:val="22"/>
        </w:rPr>
      </w:pPr>
    </w:p>
    <w:p w14:paraId="4879D2A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“Fish Spill”</w:t>
      </w:r>
      <w:r w:rsidRPr="003B7302">
        <w:rPr>
          <w:iCs/>
          <w:vanish/>
          <w:color w:val="FF0000"/>
          <w:szCs w:val="22"/>
        </w:rPr>
        <w:t>(XX/XX/XX Version)</w:t>
      </w:r>
      <w:r w:rsidRPr="003B7302">
        <w:rPr>
          <w:szCs w:val="22"/>
        </w:rPr>
        <w:t xml:space="preserve"> means Spill that occurs at a hydroelectric project in order to maintain compliance with established fish passage criteria, such as those criteria set forth in biological opinions. </w:t>
      </w:r>
      <w:r w:rsidRPr="003B7302">
        <w:rPr>
          <w:b/>
          <w:bCs/>
          <w:i/>
          <w:iCs/>
          <w:szCs w:val="22"/>
        </w:rPr>
        <w:t>[SL]</w:t>
      </w:r>
    </w:p>
    <w:p w14:paraId="049225D6" w14:textId="77777777" w:rsidR="00587B57" w:rsidRPr="003B7302" w:rsidRDefault="00587B57" w:rsidP="00587B57">
      <w:pPr>
        <w:tabs>
          <w:tab w:val="left" w:pos="5340"/>
        </w:tabs>
        <w:ind w:left="1440" w:hanging="720"/>
        <w:rPr>
          <w:szCs w:val="22"/>
        </w:rPr>
      </w:pPr>
    </w:p>
    <w:p w14:paraId="75C230D2" w14:textId="77777777" w:rsidR="00587B57" w:rsidRPr="003B7302" w:rsidRDefault="00587B57" w:rsidP="00587B57">
      <w:pPr>
        <w:tabs>
          <w:tab w:val="left" w:pos="5340"/>
        </w:tabs>
        <w:ind w:left="1440" w:hanging="720"/>
        <w:rPr>
          <w:szCs w:val="22"/>
        </w:rPr>
      </w:pPr>
      <w:r w:rsidRPr="003B7302">
        <w:rPr>
          <w:szCs w:val="22"/>
        </w:rPr>
        <w:lastRenderedPageBreak/>
        <w:t>2.</w:t>
      </w:r>
      <w:r w:rsidRPr="003B7302">
        <w:rPr>
          <w:color w:val="FF0000"/>
          <w:szCs w:val="22"/>
        </w:rPr>
        <w:t>«#»</w:t>
      </w:r>
      <w:r w:rsidRPr="003B7302">
        <w:rPr>
          <w:szCs w:val="22"/>
        </w:rPr>
        <w:tab/>
        <w:t>“Flat Annual Shape”</w:t>
      </w:r>
      <w:r w:rsidRPr="003B7302">
        <w:rPr>
          <w:iCs/>
          <w:vanish/>
          <w:color w:val="FF0000"/>
          <w:szCs w:val="22"/>
        </w:rPr>
        <w:t>(XX/XX/XX Version)</w:t>
      </w:r>
      <w:r w:rsidRPr="003B7302">
        <w:rPr>
          <w:szCs w:val="22"/>
        </w:rPr>
        <w:t xml:space="preserve"> means a distribution of energy having the same Average Megawatt value of energy in each month of the year. </w:t>
      </w:r>
      <w:r w:rsidRPr="003B7302">
        <w:rPr>
          <w:b/>
          <w:bCs/>
          <w:i/>
          <w:iCs/>
          <w:szCs w:val="22"/>
        </w:rPr>
        <w:t>[LF, SL, BL]</w:t>
      </w:r>
    </w:p>
    <w:p w14:paraId="35D7DD54" w14:textId="77777777" w:rsidR="00587B57" w:rsidRPr="003B7302" w:rsidRDefault="00587B57" w:rsidP="00587B57">
      <w:pPr>
        <w:tabs>
          <w:tab w:val="left" w:pos="5340"/>
        </w:tabs>
        <w:ind w:left="1440" w:hanging="720"/>
        <w:rPr>
          <w:szCs w:val="22"/>
        </w:rPr>
      </w:pPr>
    </w:p>
    <w:p w14:paraId="3552AED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“Flat Within-Month Shape”</w:t>
      </w:r>
      <w:r w:rsidRPr="003B7302">
        <w:rPr>
          <w:iCs/>
          <w:vanish/>
          <w:color w:val="FF0000"/>
          <w:szCs w:val="22"/>
        </w:rPr>
        <w:t>(XX/XX/XX Version)</w:t>
      </w:r>
      <w:r w:rsidRPr="003B7302">
        <w:rPr>
          <w:szCs w:val="22"/>
        </w:rPr>
        <w:t xml:space="preserve"> means a distribution of energy having the same Average Megawatt value of energy in each Diurnal period of the month. </w:t>
      </w:r>
      <w:r w:rsidRPr="003B7302">
        <w:rPr>
          <w:b/>
          <w:bCs/>
          <w:i/>
          <w:iCs/>
          <w:szCs w:val="22"/>
        </w:rPr>
        <w:t>[LF, SL, BL]</w:t>
      </w:r>
    </w:p>
    <w:p w14:paraId="400B3BD6" w14:textId="77777777" w:rsidR="00587B57" w:rsidRPr="003B7302" w:rsidRDefault="00587B57" w:rsidP="00587B57">
      <w:pPr>
        <w:tabs>
          <w:tab w:val="left" w:pos="5340"/>
        </w:tabs>
        <w:ind w:left="1440" w:hanging="720"/>
        <w:rPr>
          <w:szCs w:val="22"/>
        </w:rPr>
      </w:pPr>
    </w:p>
    <w:p w14:paraId="0A035BA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“Forced Outage”</w:t>
      </w:r>
      <w:r w:rsidRPr="003B7302">
        <w:rPr>
          <w:iCs/>
          <w:vanish/>
          <w:color w:val="FF0000"/>
          <w:szCs w:val="22"/>
        </w:rPr>
        <w:t>(XX/XX/XX Version)</w:t>
      </w:r>
      <w:r w:rsidRPr="003B7302">
        <w:rPr>
          <w:szCs w:val="22"/>
        </w:rPr>
        <w:t xml:space="preserve"> TBD </w:t>
      </w:r>
      <w:r w:rsidRPr="003B7302">
        <w:rPr>
          <w:b/>
          <w:bCs/>
          <w:i/>
          <w:iCs/>
          <w:szCs w:val="22"/>
        </w:rPr>
        <w:t>[LF, SL]</w:t>
      </w:r>
    </w:p>
    <w:p w14:paraId="3DDF15FE" w14:textId="77777777" w:rsidR="00587B57" w:rsidRPr="003B7302" w:rsidRDefault="00587B57" w:rsidP="00587B57">
      <w:pPr>
        <w:tabs>
          <w:tab w:val="left" w:pos="5340"/>
        </w:tabs>
        <w:ind w:left="1440" w:hanging="720"/>
        <w:rPr>
          <w:szCs w:val="22"/>
        </w:rPr>
      </w:pPr>
    </w:p>
    <w:p w14:paraId="325B775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“Forced Outage Reserve Service” or “FORS”</w:t>
      </w:r>
      <w:r w:rsidRPr="003B7302">
        <w:rPr>
          <w:iCs/>
          <w:vanish/>
          <w:color w:val="FF0000"/>
          <w:szCs w:val="22"/>
        </w:rPr>
        <w:t>(XX/XX/XX Version)</w:t>
      </w:r>
      <w:r w:rsidRPr="003B7302">
        <w:rPr>
          <w:szCs w:val="22"/>
        </w:rPr>
        <w:t xml:space="preserve"> means a service that provides an agreed-to amount of capacity and energy during forced outages and other specific events of a qualifying resource. </w:t>
      </w:r>
      <w:r w:rsidRPr="003B7302">
        <w:rPr>
          <w:b/>
          <w:bCs/>
          <w:i/>
          <w:iCs/>
          <w:szCs w:val="22"/>
        </w:rPr>
        <w:t>[LF, SL, BL]</w:t>
      </w:r>
    </w:p>
    <w:p w14:paraId="79FDCB59" w14:textId="77777777" w:rsidR="00587B57" w:rsidRPr="003B7302" w:rsidRDefault="00587B57" w:rsidP="00587B57">
      <w:pPr>
        <w:tabs>
          <w:tab w:val="left" w:pos="5340"/>
        </w:tabs>
        <w:ind w:left="1440" w:hanging="720"/>
        <w:rPr>
          <w:szCs w:val="22"/>
        </w:rPr>
      </w:pPr>
    </w:p>
    <w:p w14:paraId="186EFC8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“Forecast Year”</w:t>
      </w:r>
      <w:r w:rsidRPr="003B7302">
        <w:rPr>
          <w:iCs/>
          <w:vanish/>
          <w:color w:val="FF0000"/>
          <w:szCs w:val="22"/>
        </w:rPr>
        <w:t>(XX/XX/XX Version)</w:t>
      </w:r>
      <w:r w:rsidRPr="003B7302">
        <w:rPr>
          <w:szCs w:val="22"/>
        </w:rPr>
        <w:t xml:space="preserve"> means the Fiscal Year ending one full year prior to the commencement of a Rate Period. </w:t>
      </w:r>
      <w:r w:rsidRPr="003B7302">
        <w:rPr>
          <w:b/>
          <w:bCs/>
          <w:i/>
          <w:iCs/>
          <w:szCs w:val="22"/>
        </w:rPr>
        <w:t>[LF, SL, BL]</w:t>
      </w:r>
    </w:p>
    <w:p w14:paraId="74D9E5B5" w14:textId="77777777" w:rsidR="00587B57" w:rsidRPr="003B7302" w:rsidRDefault="00587B57" w:rsidP="00587B57">
      <w:pPr>
        <w:tabs>
          <w:tab w:val="left" w:pos="5340"/>
        </w:tabs>
        <w:ind w:left="1440" w:hanging="720"/>
        <w:rPr>
          <w:szCs w:val="22"/>
        </w:rPr>
      </w:pPr>
    </w:p>
    <w:p w14:paraId="664E52D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“FY 2026 CHWM Calculation Process”</w:t>
      </w:r>
      <w:r w:rsidRPr="003B7302">
        <w:rPr>
          <w:iCs/>
          <w:vanish/>
          <w:color w:val="FF0000"/>
          <w:szCs w:val="22"/>
        </w:rPr>
        <w:t>(XX/XX/XX Version)</w:t>
      </w:r>
      <w:r w:rsidRPr="003B7302">
        <w:rPr>
          <w:szCs w:val="22"/>
        </w:rPr>
        <w:t xml:space="preserve"> means the public process where BPA shall calculate each customer’s CHWM in accordance with section 2.4 of the Provider of Choice Policy, March 2024, as amended or revised. </w:t>
      </w:r>
      <w:r w:rsidRPr="003B7302">
        <w:rPr>
          <w:b/>
          <w:bCs/>
          <w:i/>
          <w:iCs/>
          <w:szCs w:val="22"/>
        </w:rPr>
        <w:t>[LF, SL, BL]</w:t>
      </w:r>
    </w:p>
    <w:p w14:paraId="65CC7571" w14:textId="77777777" w:rsidR="00587B57" w:rsidRPr="003B7302" w:rsidRDefault="00587B57" w:rsidP="00587B57">
      <w:pPr>
        <w:tabs>
          <w:tab w:val="left" w:pos="5340"/>
        </w:tabs>
        <w:ind w:left="1440" w:hanging="720"/>
        <w:rPr>
          <w:szCs w:val="22"/>
        </w:rPr>
      </w:pPr>
    </w:p>
    <w:p w14:paraId="6FC2558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“Generating Resource”</w:t>
      </w:r>
      <w:r w:rsidRPr="003B7302">
        <w:rPr>
          <w:iCs/>
          <w:vanish/>
          <w:color w:val="FF0000"/>
          <w:szCs w:val="22"/>
        </w:rPr>
        <w:t>(XX/XX/XX Version)</w:t>
      </w:r>
      <w:r w:rsidRPr="003B7302">
        <w:rPr>
          <w:szCs w:val="22"/>
        </w:rPr>
        <w:t xml:space="preserve"> means any source or amount of electric power from an identified electricity-producing unit, and for which the amount of power received by </w:t>
      </w:r>
      <w:r w:rsidRPr="003B7302">
        <w:rPr>
          <w:color w:val="FF0000"/>
          <w:szCs w:val="22"/>
        </w:rPr>
        <w:t>«Customer Name»</w:t>
      </w:r>
      <w:r w:rsidRPr="003B7302">
        <w:rPr>
          <w:szCs w:val="22"/>
        </w:rPr>
        <w:t xml:space="preserve"> or </w:t>
      </w:r>
      <w:r w:rsidRPr="003B7302">
        <w:rPr>
          <w:color w:val="FF0000"/>
          <w:szCs w:val="22"/>
        </w:rPr>
        <w:t>«Customer Name»</w:t>
      </w:r>
      <w:r w:rsidRPr="003B7302">
        <w:rPr>
          <w:szCs w:val="22"/>
        </w:rPr>
        <w:t xml:space="preserve">’s retail consumer is determined by the power produced from such identified electricity-producing unit.  Such unit may be owned by </w:t>
      </w:r>
      <w:r w:rsidRPr="003B7302">
        <w:rPr>
          <w:color w:val="FF0000"/>
          <w:szCs w:val="22"/>
        </w:rPr>
        <w:t>«Customer Name»</w:t>
      </w:r>
      <w:r w:rsidRPr="003B7302">
        <w:rPr>
          <w:szCs w:val="22"/>
        </w:rPr>
        <w:t xml:space="preserve"> or </w:t>
      </w:r>
      <w:r w:rsidRPr="003B7302">
        <w:rPr>
          <w:color w:val="FF0000"/>
          <w:szCs w:val="22"/>
        </w:rPr>
        <w:t>«Customer Name»</w:t>
      </w:r>
      <w:r w:rsidRPr="003B7302">
        <w:rPr>
          <w:szCs w:val="22"/>
        </w:rPr>
        <w:t xml:space="preserve">’s retail consumer in whole or in part, or all or any part of the output from such unit may be owned for a defined period by contract. </w:t>
      </w:r>
      <w:r w:rsidRPr="003B7302">
        <w:rPr>
          <w:b/>
          <w:bCs/>
          <w:i/>
          <w:iCs/>
          <w:szCs w:val="22"/>
        </w:rPr>
        <w:t>[LF, SL, BL]</w:t>
      </w:r>
    </w:p>
    <w:p w14:paraId="0D570D75" w14:textId="77777777" w:rsidR="00587B57" w:rsidRPr="003B7302" w:rsidRDefault="00587B57" w:rsidP="00587B57">
      <w:pPr>
        <w:tabs>
          <w:tab w:val="left" w:pos="5340"/>
        </w:tabs>
        <w:ind w:left="1440" w:hanging="720"/>
        <w:rPr>
          <w:szCs w:val="22"/>
        </w:rPr>
      </w:pPr>
    </w:p>
    <w:p w14:paraId="5FAC020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“H/K”</w:t>
      </w:r>
      <w:r w:rsidRPr="003B7302">
        <w:rPr>
          <w:iCs/>
          <w:vanish/>
          <w:color w:val="FF0000"/>
          <w:szCs w:val="22"/>
        </w:rPr>
        <w:t>(XX/XX/XX Version)</w:t>
      </w:r>
      <w:r w:rsidRPr="003B7302">
        <w:rPr>
          <w:szCs w:val="22"/>
        </w:rPr>
        <w:t xml:space="preserve"> means, prospectively, a hydroelectric project’s water-to-energy conversion factor used to forecast such project’s potential energy production per unit of turbine discharge, expressed as MW per kcfs, or retrospectively, for any given period of time, the value equal to a hydroelectric project’s average Net Generation divided by such project’s average turbine discharge, expressed as MW per kcfs. </w:t>
      </w:r>
      <w:r w:rsidRPr="003B7302">
        <w:rPr>
          <w:b/>
          <w:bCs/>
          <w:i/>
          <w:iCs/>
          <w:szCs w:val="22"/>
        </w:rPr>
        <w:t>[SL]</w:t>
      </w:r>
    </w:p>
    <w:p w14:paraId="64D63C5A" w14:textId="77777777" w:rsidR="00587B57" w:rsidRPr="003B7302" w:rsidRDefault="00587B57" w:rsidP="00587B57">
      <w:pPr>
        <w:tabs>
          <w:tab w:val="left" w:pos="5340"/>
        </w:tabs>
        <w:ind w:left="1440" w:hanging="720"/>
        <w:rPr>
          <w:szCs w:val="22"/>
        </w:rPr>
      </w:pPr>
    </w:p>
    <w:p w14:paraId="09D62DE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“Hard Operating Constraint”</w:t>
      </w:r>
      <w:r w:rsidRPr="003B7302">
        <w:rPr>
          <w:iCs/>
          <w:vanish/>
          <w:color w:val="FF0000"/>
          <w:szCs w:val="22"/>
        </w:rPr>
        <w:t>(XX/XX/XX Version)</w:t>
      </w:r>
      <w:r w:rsidRPr="003B7302">
        <w:rPr>
          <w:szCs w:val="22"/>
        </w:rPr>
        <w:t xml:space="preserve"> means an Operating Constraint that may not be exceeded without express consent from project operators, owners, or other federal agencies responsible for establishing such Operating Constraints. </w:t>
      </w:r>
      <w:r w:rsidRPr="003B7302">
        <w:rPr>
          <w:b/>
          <w:bCs/>
          <w:i/>
          <w:iCs/>
          <w:szCs w:val="22"/>
        </w:rPr>
        <w:t>[SL]</w:t>
      </w:r>
    </w:p>
    <w:p w14:paraId="78AC9FC8" w14:textId="77777777" w:rsidR="00587B57" w:rsidRPr="003B7302" w:rsidRDefault="00587B57" w:rsidP="00587B57">
      <w:pPr>
        <w:tabs>
          <w:tab w:val="left" w:pos="5340"/>
        </w:tabs>
        <w:ind w:left="1440" w:hanging="720"/>
        <w:rPr>
          <w:szCs w:val="22"/>
        </w:rPr>
      </w:pPr>
    </w:p>
    <w:p w14:paraId="117AAED3" w14:textId="43EFB9EE"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“Heavy Load Hours” or “HLH”</w:t>
      </w:r>
      <w:r w:rsidRPr="003B7302">
        <w:rPr>
          <w:iCs/>
          <w:vanish/>
          <w:color w:val="FF0000"/>
          <w:szCs w:val="22"/>
        </w:rPr>
        <w:t>(XX/XX/XX Version)</w:t>
      </w:r>
      <w:r w:rsidRPr="003B7302">
        <w:rPr>
          <w:szCs w:val="22"/>
        </w:rPr>
        <w:t xml:space="preserve"> </w:t>
      </w:r>
      <w:ins w:id="175" w:author="Miller,Robyn M (BPA) - PSS-6 [2]" w:date="2025-01-14T14:00:00Z" w16du:dateUtc="2025-01-14T22:00:00Z">
        <w:r w:rsidR="00EE69CE">
          <w:rPr>
            <w:szCs w:val="22"/>
          </w:rPr>
          <w:t>shall have the meaning as defined in Exhibit</w:t>
        </w:r>
      </w:ins>
      <w:ins w:id="176" w:author="Olive,Kelly J (BPA) - PSS-6 [2]" w:date="2025-01-15T21:17:00Z" w16du:dateUtc="2025-01-16T05:17:00Z">
        <w:r w:rsidR="00CA00D9">
          <w:rPr>
            <w:szCs w:val="22"/>
          </w:rPr>
          <w:t> </w:t>
        </w:r>
      </w:ins>
      <w:ins w:id="177" w:author="Miller,Robyn M (BPA) - PSS-6 [2]" w:date="2025-01-14T14:00:00Z" w16du:dateUtc="2025-01-14T22:00:00Z">
        <w:r w:rsidR="00EE69CE">
          <w:rPr>
            <w:szCs w:val="22"/>
          </w:rPr>
          <w:t>F</w:t>
        </w:r>
      </w:ins>
      <w:del w:id="178" w:author="Miller,Robyn M (BPA) - PSS-6 [2]" w:date="2025-01-14T14:00:00Z" w16du:dateUtc="2025-01-14T22:00:00Z">
        <w:r w:rsidRPr="003B7302" w:rsidDel="00EE69CE">
          <w:rPr>
            <w:szCs w:val="22"/>
          </w:rPr>
          <w:delText>means hours ending 0700 through 2200 hours Pacific Prevailing Time (PPT), Monday through Saturday, excluding holidays as designated by the North American Electric Reliability Corporation (NERC).  BPA may update this definition as necessary to conform to standards of the Western Electricity Coordinating Council (WECC), North American Energy Standards Board (NAESB), or NERC</w:delText>
        </w:r>
      </w:del>
      <w:r w:rsidRPr="003B7302">
        <w:rPr>
          <w:szCs w:val="22"/>
        </w:rPr>
        <w:t xml:space="preserve">. </w:t>
      </w:r>
      <w:r w:rsidRPr="003B7302">
        <w:rPr>
          <w:b/>
          <w:bCs/>
          <w:i/>
          <w:iCs/>
          <w:szCs w:val="22"/>
        </w:rPr>
        <w:t>[LF, SL, BL]</w:t>
      </w:r>
    </w:p>
    <w:p w14:paraId="2A918F2C" w14:textId="77777777" w:rsidR="00587B57" w:rsidRPr="003B7302" w:rsidRDefault="00587B57" w:rsidP="00587B57">
      <w:pPr>
        <w:tabs>
          <w:tab w:val="left" w:pos="5340"/>
        </w:tabs>
        <w:ind w:left="1440" w:hanging="720"/>
        <w:rPr>
          <w:szCs w:val="22"/>
        </w:rPr>
      </w:pPr>
    </w:p>
    <w:p w14:paraId="2D2E5F81" w14:textId="77777777" w:rsidR="00587B57" w:rsidRPr="003B7302" w:rsidRDefault="00587B57" w:rsidP="00587B57">
      <w:pPr>
        <w:tabs>
          <w:tab w:val="left" w:pos="5340"/>
        </w:tabs>
        <w:ind w:left="1440" w:hanging="720"/>
        <w:rPr>
          <w:szCs w:val="22"/>
        </w:rPr>
      </w:pPr>
      <w:r w:rsidRPr="003B7302">
        <w:rPr>
          <w:szCs w:val="22"/>
        </w:rPr>
        <w:lastRenderedPageBreak/>
        <w:t>2.</w:t>
      </w:r>
      <w:r w:rsidRPr="003B7302">
        <w:rPr>
          <w:color w:val="FF0000"/>
          <w:szCs w:val="22"/>
        </w:rPr>
        <w:t>«#»</w:t>
      </w:r>
      <w:r w:rsidRPr="003B7302">
        <w:rPr>
          <w:szCs w:val="22"/>
        </w:rPr>
        <w:tab/>
        <w:t>“HLH Diurnal Shape”</w:t>
      </w:r>
      <w:r w:rsidRPr="003B7302">
        <w:rPr>
          <w:iCs/>
          <w:vanish/>
          <w:color w:val="FF0000"/>
          <w:szCs w:val="22"/>
        </w:rPr>
        <w:t>(XX/XX/XX Version)</w:t>
      </w:r>
      <w:r w:rsidRPr="003B7302">
        <w:rPr>
          <w:szCs w:val="22"/>
        </w:rPr>
        <w:t xml:space="preserve"> means a distribution of energy between the Diurnal periods in which more megawatt</w:t>
      </w:r>
      <w:r w:rsidRPr="003B7302">
        <w:rPr>
          <w:rFonts w:ascii="Cambria Math" w:hAnsi="Cambria Math" w:cs="Cambria Math"/>
          <w:szCs w:val="22"/>
        </w:rPr>
        <w:t>‑</w:t>
      </w:r>
      <w:r w:rsidRPr="003B7302">
        <w:rPr>
          <w:szCs w:val="22"/>
        </w:rPr>
        <w:t>hours per hour are applied in the Heavy Load Hour (HLH) periods than megawatt</w:t>
      </w:r>
      <w:r w:rsidRPr="003B7302">
        <w:rPr>
          <w:rFonts w:ascii="Cambria Math" w:hAnsi="Cambria Math" w:cs="Cambria Math"/>
          <w:szCs w:val="22"/>
        </w:rPr>
        <w:t>‑</w:t>
      </w:r>
      <w:r w:rsidRPr="003B7302">
        <w:rPr>
          <w:szCs w:val="22"/>
        </w:rPr>
        <w:t xml:space="preserve">hours per hour applied in the Light Load Hour (LLH) periods.  Such distributions are determined by </w:t>
      </w:r>
      <w:r w:rsidRPr="003B7302">
        <w:rPr>
          <w:rFonts w:cs="Century Schoolbook"/>
          <w:color w:val="FF0000"/>
          <w:szCs w:val="22"/>
        </w:rPr>
        <w:t>«</w:t>
      </w:r>
      <w:r w:rsidRPr="003B7302">
        <w:rPr>
          <w:color w:val="FF0000"/>
          <w:szCs w:val="22"/>
        </w:rPr>
        <w:t>Customer Name</w:t>
      </w:r>
      <w:r w:rsidRPr="003B7302">
        <w:rPr>
          <w:rFonts w:cs="Century Schoolbook"/>
          <w:color w:val="FF0000"/>
          <w:szCs w:val="22"/>
        </w:rPr>
        <w:t>»</w:t>
      </w:r>
      <w:r w:rsidRPr="003B7302">
        <w:rPr>
          <w:szCs w:val="22"/>
        </w:rPr>
        <w:t xml:space="preserve"> consistent with section</w:t>
      </w:r>
      <w:r w:rsidRPr="003B7302">
        <w:rPr>
          <w:rFonts w:cs="Century Schoolbook"/>
          <w:szCs w:val="22"/>
        </w:rPr>
        <w:t> </w:t>
      </w:r>
      <w:r w:rsidRPr="003B7302">
        <w:rPr>
          <w:szCs w:val="22"/>
        </w:rPr>
        <w:t>8 of Exhibit</w:t>
      </w:r>
      <w:r w:rsidRPr="003B7302">
        <w:rPr>
          <w:rFonts w:cs="Century Schoolbook"/>
          <w:szCs w:val="22"/>
        </w:rPr>
        <w:t> </w:t>
      </w:r>
      <w:r w:rsidRPr="003B7302">
        <w:rPr>
          <w:szCs w:val="22"/>
        </w:rPr>
        <w:t xml:space="preserve">A. </w:t>
      </w:r>
      <w:r w:rsidRPr="003B7302">
        <w:rPr>
          <w:b/>
          <w:bCs/>
          <w:i/>
          <w:iCs/>
          <w:szCs w:val="22"/>
        </w:rPr>
        <w:t>[LF]</w:t>
      </w:r>
    </w:p>
    <w:p w14:paraId="6712AD81" w14:textId="77777777" w:rsidR="00587B57" w:rsidRPr="003B7302" w:rsidRDefault="00587B57" w:rsidP="00587B57">
      <w:pPr>
        <w:tabs>
          <w:tab w:val="left" w:pos="5340"/>
        </w:tabs>
        <w:ind w:left="1440" w:hanging="720"/>
        <w:rPr>
          <w:szCs w:val="22"/>
        </w:rPr>
      </w:pPr>
    </w:p>
    <w:p w14:paraId="52971F4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“Hydraulic Link Adjustment”</w:t>
      </w:r>
      <w:r w:rsidRPr="003B7302">
        <w:rPr>
          <w:iCs/>
          <w:vanish/>
          <w:color w:val="FF0000"/>
          <w:szCs w:val="22"/>
        </w:rPr>
        <w:t>(XX/XX/XX Version)</w:t>
      </w:r>
      <w:r w:rsidRPr="003B7302">
        <w:rPr>
          <w:szCs w:val="22"/>
        </w:rPr>
        <w:t xml:space="preserve"> means the adjustment to </w:t>
      </w:r>
      <w:r w:rsidRPr="003B7302">
        <w:rPr>
          <w:color w:val="FF0000"/>
          <w:szCs w:val="22"/>
        </w:rPr>
        <w:t>«Customer Name»</w:t>
      </w:r>
      <w:r w:rsidRPr="003B7302">
        <w:rPr>
          <w:szCs w:val="22"/>
        </w:rPr>
        <w:t>’s simulated McNary inflow that is equal to the difference between «</w:t>
      </w:r>
      <w:r w:rsidRPr="003B7302">
        <w:rPr>
          <w:color w:val="FF0000"/>
          <w:szCs w:val="22"/>
        </w:rPr>
        <w:t>Customer Name»</w:t>
      </w:r>
      <w:r w:rsidRPr="003B7302">
        <w:rPr>
          <w:szCs w:val="22"/>
        </w:rPr>
        <w:t xml:space="preserve">’s Calibrated Simulator Discharge for Chief Joseph and the measured Chief Joseph discharge, pursuant to section 3.7 of Exhibit M. </w:t>
      </w:r>
      <w:r w:rsidRPr="003B7302">
        <w:rPr>
          <w:b/>
          <w:bCs/>
          <w:i/>
          <w:iCs/>
          <w:szCs w:val="22"/>
        </w:rPr>
        <w:t>[SL]</w:t>
      </w:r>
    </w:p>
    <w:p w14:paraId="0A98CD54" w14:textId="77777777" w:rsidR="00587B57" w:rsidRPr="003B7302" w:rsidRDefault="00587B57" w:rsidP="00587B57">
      <w:pPr>
        <w:tabs>
          <w:tab w:val="left" w:pos="5340"/>
        </w:tabs>
        <w:ind w:left="1440" w:hanging="720"/>
        <w:rPr>
          <w:szCs w:val="22"/>
        </w:rPr>
      </w:pPr>
    </w:p>
    <w:p w14:paraId="2309C8C3" w14:textId="74E19FB8"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“Interchange Points”</w:t>
      </w:r>
      <w:r w:rsidRPr="003B7302">
        <w:rPr>
          <w:iCs/>
          <w:vanish/>
          <w:color w:val="FF0000"/>
          <w:szCs w:val="22"/>
        </w:rPr>
        <w:t>(XX/XX/XX Version)</w:t>
      </w:r>
      <w:r w:rsidRPr="003B7302">
        <w:rPr>
          <w:szCs w:val="22"/>
        </w:rPr>
        <w:t xml:space="preserve"> </w:t>
      </w:r>
      <w:ins w:id="179" w:author="Miller,Robyn M (BPA) - PSS-6 [2]" w:date="2025-01-14T14:00:00Z" w16du:dateUtc="2025-01-14T22:00:00Z">
        <w:r w:rsidR="00EE69CE">
          <w:rPr>
            <w:szCs w:val="22"/>
          </w:rPr>
          <w:t>shall have the meaning as defined in Exhibit</w:t>
        </w:r>
      </w:ins>
      <w:ins w:id="180" w:author="Olive,Kelly J (BPA) - PSS-6 [2]" w:date="2025-01-15T21:17:00Z" w16du:dateUtc="2025-01-16T05:17:00Z">
        <w:r w:rsidR="00CA00D9">
          <w:rPr>
            <w:szCs w:val="22"/>
          </w:rPr>
          <w:t> </w:t>
        </w:r>
      </w:ins>
      <w:ins w:id="181" w:author="Miller,Robyn M (BPA) - PSS-6 [2]" w:date="2025-01-14T14:00:00Z" w16du:dateUtc="2025-01-14T22:00:00Z">
        <w:r w:rsidR="00EE69CE">
          <w:rPr>
            <w:szCs w:val="22"/>
          </w:rPr>
          <w:t>F</w:t>
        </w:r>
        <w:r w:rsidR="00EE69CE" w:rsidRPr="003B7302">
          <w:rPr>
            <w:szCs w:val="22"/>
          </w:rPr>
          <w:t>.</w:t>
        </w:r>
      </w:ins>
      <w:del w:id="182" w:author="Miller,Robyn M (BPA) - PSS-6 [2]" w:date="2025-01-14T14:00:00Z" w16du:dateUtc="2025-01-14T22:00:00Z">
        <w:r w:rsidRPr="003B7302" w:rsidDel="00EE69CE">
          <w:rPr>
            <w:szCs w:val="22"/>
          </w:rPr>
          <w:delText>means the points where Balancing Authority Areas interconnect and at which the interchange of energy between Balancing Authority Areas is monitored and measured.</w:delText>
        </w:r>
      </w:del>
      <w:r w:rsidRPr="003B7302">
        <w:rPr>
          <w:szCs w:val="22"/>
        </w:rPr>
        <w:t xml:space="preserve"> </w:t>
      </w:r>
      <w:r w:rsidRPr="003B7302">
        <w:rPr>
          <w:b/>
          <w:bCs/>
          <w:i/>
          <w:iCs/>
          <w:szCs w:val="22"/>
        </w:rPr>
        <w:t>[LF, SL, BL]</w:t>
      </w:r>
    </w:p>
    <w:p w14:paraId="4967B1FD" w14:textId="77777777" w:rsidR="00587B57" w:rsidRPr="003B7302" w:rsidRDefault="00587B57" w:rsidP="00587B57">
      <w:pPr>
        <w:tabs>
          <w:tab w:val="left" w:pos="5340"/>
        </w:tabs>
        <w:ind w:left="1440" w:hanging="720"/>
        <w:rPr>
          <w:szCs w:val="22"/>
        </w:rPr>
      </w:pPr>
    </w:p>
    <w:p w14:paraId="2A2405E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“Issue Date”</w:t>
      </w:r>
      <w:r w:rsidRPr="003B7302">
        <w:rPr>
          <w:iCs/>
          <w:vanish/>
          <w:color w:val="FF0000"/>
          <w:szCs w:val="22"/>
        </w:rPr>
        <w:t>(XX/XX/XX Version)</w:t>
      </w:r>
      <w:r w:rsidRPr="003B7302">
        <w:rPr>
          <w:szCs w:val="22"/>
        </w:rPr>
        <w:t xml:space="preserve"> shall have the meaning as described in section 16.1. </w:t>
      </w:r>
      <w:r w:rsidRPr="003B7302">
        <w:rPr>
          <w:b/>
          <w:bCs/>
          <w:i/>
          <w:iCs/>
          <w:szCs w:val="22"/>
        </w:rPr>
        <w:t>[LF, SL, BL]</w:t>
      </w:r>
    </w:p>
    <w:p w14:paraId="43029A2D" w14:textId="77777777" w:rsidR="00587B57" w:rsidRPr="003B7302" w:rsidRDefault="00587B57" w:rsidP="00587B57">
      <w:pPr>
        <w:tabs>
          <w:tab w:val="left" w:pos="5340"/>
        </w:tabs>
        <w:ind w:left="1440" w:hanging="720"/>
        <w:rPr>
          <w:szCs w:val="22"/>
        </w:rPr>
      </w:pPr>
    </w:p>
    <w:p w14:paraId="55E1797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“Joint Operating Entity” or “JOE”</w:t>
      </w:r>
      <w:r w:rsidRPr="003B7302">
        <w:rPr>
          <w:iCs/>
          <w:vanish/>
          <w:color w:val="FF0000"/>
          <w:szCs w:val="22"/>
        </w:rPr>
        <w:t>(XX/XX/XX Version)</w:t>
      </w:r>
      <w:r w:rsidRPr="003B7302">
        <w:rPr>
          <w:szCs w:val="22"/>
        </w:rPr>
        <w:t xml:space="preserve"> means an entity that meets the requirements of Section 5(b)(7) of Northwest Power Act, 16 U.S.C. § 839c(b)(7). </w:t>
      </w:r>
      <w:r w:rsidRPr="003B7302">
        <w:rPr>
          <w:b/>
          <w:bCs/>
          <w:i/>
          <w:iCs/>
          <w:szCs w:val="22"/>
        </w:rPr>
        <w:t>[LF, SL, BL]</w:t>
      </w:r>
    </w:p>
    <w:p w14:paraId="45FE21F3" w14:textId="77777777" w:rsidR="00587B57" w:rsidRPr="003B7302" w:rsidRDefault="00587B57" w:rsidP="00587B57">
      <w:pPr>
        <w:tabs>
          <w:tab w:val="left" w:pos="5340"/>
        </w:tabs>
        <w:ind w:left="1440" w:hanging="720"/>
        <w:rPr>
          <w:szCs w:val="22"/>
        </w:rPr>
      </w:pPr>
    </w:p>
    <w:p w14:paraId="41693EF2" w14:textId="42206E4E"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“Light Load Hours” or “LLH”</w:t>
      </w:r>
      <w:r w:rsidRPr="003B7302">
        <w:rPr>
          <w:iCs/>
          <w:vanish/>
          <w:color w:val="FF0000"/>
          <w:szCs w:val="22"/>
        </w:rPr>
        <w:t>(XX/XX/XX Version)</w:t>
      </w:r>
      <w:r w:rsidRPr="003B7302">
        <w:rPr>
          <w:szCs w:val="22"/>
        </w:rPr>
        <w:t xml:space="preserve"> </w:t>
      </w:r>
      <w:ins w:id="183" w:author="Miller,Robyn M (BPA) - PSS-6 [2]" w:date="2025-01-14T14:01:00Z" w16du:dateUtc="2025-01-14T22:01:00Z">
        <w:r w:rsidR="00EE69CE">
          <w:rPr>
            <w:szCs w:val="22"/>
          </w:rPr>
          <w:t>shall have the meaning as defined in Exhibit</w:t>
        </w:r>
      </w:ins>
      <w:ins w:id="184" w:author="Olive,Kelly J (BPA) - PSS-6 [2]" w:date="2025-01-15T21:17:00Z" w16du:dateUtc="2025-01-16T05:17:00Z">
        <w:r w:rsidR="00CA00D9">
          <w:rPr>
            <w:szCs w:val="22"/>
          </w:rPr>
          <w:t> </w:t>
        </w:r>
      </w:ins>
      <w:ins w:id="185" w:author="Miller,Robyn M (BPA) - PSS-6 [2]" w:date="2025-01-14T14:01:00Z" w16du:dateUtc="2025-01-14T22:01:00Z">
        <w:r w:rsidR="00EE69CE">
          <w:rPr>
            <w:szCs w:val="22"/>
          </w:rPr>
          <w:t>F</w:t>
        </w:r>
        <w:r w:rsidR="00EE69CE" w:rsidRPr="003B7302">
          <w:rPr>
            <w:szCs w:val="22"/>
          </w:rPr>
          <w:t>.</w:t>
        </w:r>
      </w:ins>
      <w:del w:id="186" w:author="Miller,Robyn M (BPA) - PSS-6 [2]" w:date="2025-01-14T14:01:00Z" w16du:dateUtc="2025-01-14T22:01:00Z">
        <w:r w:rsidRPr="003B7302" w:rsidDel="00EE69CE">
          <w:rPr>
            <w:szCs w:val="22"/>
          </w:rPr>
          <w:delText>means:  (1) hours ending 0100 through 0600 and 2300 through 2400 hours PPT, Monday through Saturday, and (2) all hours on Sundays and holidays as designated by NERC.  BPA may update this definition as necessary to conform to standards of the WECC, NAESB, or NERC.</w:delText>
        </w:r>
      </w:del>
      <w:r w:rsidRPr="003B7302">
        <w:rPr>
          <w:szCs w:val="22"/>
        </w:rPr>
        <w:t xml:space="preserve"> </w:t>
      </w:r>
      <w:r w:rsidRPr="003B7302">
        <w:rPr>
          <w:b/>
          <w:bCs/>
          <w:i/>
          <w:iCs/>
          <w:szCs w:val="22"/>
        </w:rPr>
        <w:t>[LF, SL, BL]</w:t>
      </w:r>
    </w:p>
    <w:p w14:paraId="7DA09151" w14:textId="77777777" w:rsidR="00587B57" w:rsidRPr="003B7302" w:rsidRDefault="00587B57" w:rsidP="00587B57">
      <w:pPr>
        <w:tabs>
          <w:tab w:val="left" w:pos="5340"/>
        </w:tabs>
        <w:ind w:left="1440" w:hanging="720"/>
        <w:rPr>
          <w:szCs w:val="22"/>
        </w:rPr>
      </w:pPr>
    </w:p>
    <w:p w14:paraId="13F3D49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“Low Voltage Segment”</w:t>
      </w:r>
      <w:r w:rsidRPr="003B7302">
        <w:rPr>
          <w:iCs/>
          <w:vanish/>
          <w:color w:val="FF0000"/>
          <w:szCs w:val="22"/>
        </w:rPr>
        <w:t>(XX/XX/XX Version)</w:t>
      </w:r>
      <w:r w:rsidRPr="003B7302">
        <w:rPr>
          <w:szCs w:val="22"/>
        </w:rPr>
        <w:t xml:space="preserve"> means the facilities of a Third-Party Transmission Provider that are below 34.5kV. </w:t>
      </w:r>
      <w:r w:rsidRPr="003B7302">
        <w:rPr>
          <w:b/>
          <w:bCs/>
          <w:i/>
          <w:iCs/>
          <w:szCs w:val="22"/>
        </w:rPr>
        <w:t>[LF, SL, BL]</w:t>
      </w:r>
    </w:p>
    <w:p w14:paraId="0C2FDB4F" w14:textId="77777777" w:rsidR="00587B57" w:rsidRPr="003B7302" w:rsidRDefault="00587B57" w:rsidP="00587B57">
      <w:pPr>
        <w:tabs>
          <w:tab w:val="left" w:pos="5340"/>
        </w:tabs>
        <w:ind w:left="1440" w:hanging="720"/>
        <w:rPr>
          <w:szCs w:val="22"/>
        </w:rPr>
      </w:pPr>
    </w:p>
    <w:p w14:paraId="22FD247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“Lower Columbia Complex” or “LCOL Complex”</w:t>
      </w:r>
      <w:r w:rsidRPr="003B7302">
        <w:rPr>
          <w:iCs/>
          <w:vanish/>
          <w:color w:val="FF0000"/>
          <w:szCs w:val="22"/>
        </w:rPr>
        <w:t>(XX/XX/XX Version)</w:t>
      </w:r>
      <w:r w:rsidRPr="003B7302">
        <w:rPr>
          <w:szCs w:val="22"/>
        </w:rPr>
        <w:t xml:space="preserve"> means the four hydroelectric projects located on the lower reach of the Columbia River, consisting of McNary, John Day, The Dalles, and Bonneville. </w:t>
      </w:r>
      <w:r w:rsidRPr="003B7302">
        <w:rPr>
          <w:b/>
          <w:bCs/>
          <w:i/>
          <w:iCs/>
          <w:szCs w:val="22"/>
        </w:rPr>
        <w:t>[SL]</w:t>
      </w:r>
    </w:p>
    <w:p w14:paraId="646DB17D" w14:textId="77777777" w:rsidR="00587B57" w:rsidRPr="003B7302" w:rsidRDefault="00587B57" w:rsidP="00587B57">
      <w:pPr>
        <w:tabs>
          <w:tab w:val="left" w:pos="5340"/>
        </w:tabs>
        <w:ind w:left="1440" w:hanging="720"/>
        <w:rPr>
          <w:szCs w:val="22"/>
        </w:rPr>
      </w:pPr>
    </w:p>
    <w:p w14:paraId="5F3EFFB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“Lower Snake Complex” or “LSN Complex”</w:t>
      </w:r>
      <w:r w:rsidRPr="003B7302">
        <w:rPr>
          <w:iCs/>
          <w:vanish/>
          <w:color w:val="FF0000"/>
          <w:szCs w:val="22"/>
        </w:rPr>
        <w:t>(XX/XX/XX Version)</w:t>
      </w:r>
      <w:r w:rsidRPr="003B7302">
        <w:rPr>
          <w:szCs w:val="22"/>
        </w:rPr>
        <w:t xml:space="preserve"> means the four hydroelectric projects located on the lower reach of the Snake River, consisting of Lower Granite, Little Goose, Lower Monumental, and Ice Harbor. </w:t>
      </w:r>
      <w:r w:rsidRPr="003B7302">
        <w:rPr>
          <w:b/>
          <w:bCs/>
          <w:i/>
          <w:iCs/>
          <w:szCs w:val="22"/>
        </w:rPr>
        <w:t>[SL]</w:t>
      </w:r>
    </w:p>
    <w:p w14:paraId="0EE4301A" w14:textId="77777777" w:rsidR="00587B57" w:rsidRPr="003B7302" w:rsidRDefault="00587B57" w:rsidP="00587B57">
      <w:pPr>
        <w:tabs>
          <w:tab w:val="left" w:pos="5340"/>
        </w:tabs>
        <w:ind w:left="1440" w:hanging="720"/>
        <w:rPr>
          <w:szCs w:val="22"/>
        </w:rPr>
      </w:pPr>
    </w:p>
    <w:p w14:paraId="6316002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“Maximum Potential CHWM”</w:t>
      </w:r>
      <w:r w:rsidRPr="003B7302">
        <w:rPr>
          <w:iCs/>
          <w:vanish/>
          <w:color w:val="FF0000"/>
          <w:szCs w:val="22"/>
        </w:rPr>
        <w:t>(XX/XX/XX Version)</w:t>
      </w:r>
      <w:r w:rsidRPr="003B7302">
        <w:rPr>
          <w:szCs w:val="22"/>
        </w:rPr>
        <w:t xml:space="preserve"> shall have the meaning as defined in section 1.2.5 of Exhibit B. </w:t>
      </w:r>
      <w:r w:rsidRPr="003B7302">
        <w:rPr>
          <w:b/>
          <w:bCs/>
          <w:i/>
          <w:iCs/>
          <w:szCs w:val="22"/>
        </w:rPr>
        <w:t>[LF, SL, BL]</w:t>
      </w:r>
    </w:p>
    <w:p w14:paraId="5E10C689" w14:textId="77777777" w:rsidR="00587B57" w:rsidRPr="003B7302" w:rsidRDefault="00587B57" w:rsidP="00587B57">
      <w:pPr>
        <w:tabs>
          <w:tab w:val="left" w:pos="5340"/>
        </w:tabs>
        <w:ind w:left="1440" w:hanging="720"/>
        <w:rPr>
          <w:szCs w:val="22"/>
        </w:rPr>
      </w:pPr>
    </w:p>
    <w:p w14:paraId="449D64F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“Monthly Reimbursement Value”</w:t>
      </w:r>
      <w:r w:rsidRPr="003B7302">
        <w:rPr>
          <w:iCs/>
          <w:vanish/>
          <w:color w:val="FF0000"/>
          <w:szCs w:val="22"/>
        </w:rPr>
        <w:t>(XX/XX/XX Version)</w:t>
      </w:r>
      <w:r w:rsidRPr="003B7302">
        <w:rPr>
          <w:szCs w:val="22"/>
        </w:rPr>
        <w:t xml:space="preserve"> means the value determined by dividing the amount </w:t>
      </w:r>
      <w:r w:rsidRPr="003B7302">
        <w:rPr>
          <w:color w:val="FF0000"/>
          <w:szCs w:val="22"/>
        </w:rPr>
        <w:t>«Customer Name»</w:t>
      </w:r>
      <w:r w:rsidRPr="003B7302">
        <w:rPr>
          <w:szCs w:val="22"/>
        </w:rPr>
        <w:t xml:space="preserve"> is billed for a month under the applicable Customer Charges, as described pursuant to section 4 of the PRDM, by the sum of:  (1) </w:t>
      </w:r>
      <w:r w:rsidRPr="003B7302">
        <w:rPr>
          <w:color w:val="FF0000"/>
          <w:szCs w:val="22"/>
        </w:rPr>
        <w:t>«Customer Name»</w:t>
      </w:r>
      <w:r w:rsidRPr="003B7302">
        <w:rPr>
          <w:szCs w:val="22"/>
        </w:rPr>
        <w:t xml:space="preserve">’s ASOE for such month and (2) the amount of </w:t>
      </w:r>
      <w:r w:rsidRPr="003B7302">
        <w:rPr>
          <w:color w:val="FF0000"/>
          <w:szCs w:val="22"/>
        </w:rPr>
        <w:lastRenderedPageBreak/>
        <w:t>«Customer Name»</w:t>
      </w:r>
      <w:r w:rsidRPr="003B7302">
        <w:rPr>
          <w:szCs w:val="22"/>
        </w:rPr>
        <w:t xml:space="preserve">’s Surplus Slice Output energy that is curtailed during such month. </w:t>
      </w:r>
      <w:r w:rsidRPr="003B7302">
        <w:rPr>
          <w:b/>
          <w:bCs/>
          <w:i/>
          <w:iCs/>
          <w:szCs w:val="22"/>
        </w:rPr>
        <w:t>[SL]</w:t>
      </w:r>
    </w:p>
    <w:p w14:paraId="6537207C" w14:textId="77777777" w:rsidR="00587B57" w:rsidRPr="003B7302" w:rsidRDefault="00587B57" w:rsidP="00587B57">
      <w:pPr>
        <w:tabs>
          <w:tab w:val="left" w:pos="5340"/>
        </w:tabs>
        <w:ind w:left="1440" w:hanging="720"/>
        <w:rPr>
          <w:szCs w:val="22"/>
        </w:rPr>
      </w:pPr>
    </w:p>
    <w:p w14:paraId="0EE61D3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“Net Requirement”</w:t>
      </w:r>
      <w:r w:rsidRPr="003B7302">
        <w:rPr>
          <w:iCs/>
          <w:vanish/>
          <w:color w:val="FF0000"/>
          <w:szCs w:val="22"/>
        </w:rPr>
        <w:t>(XX/XX/XX Version)</w:t>
      </w:r>
      <w:r w:rsidRPr="003B7302">
        <w:rPr>
          <w:szCs w:val="22"/>
        </w:rPr>
        <w:t xml:space="preserve"> means the amount of electric power that a customer may purchase from BPA to serve its Total Retail Load, minus amounts of its Dedicated Resources shown in Exhibit A, as determined consistent with Section 5(b)(1) of the Northwest Power Act. </w:t>
      </w:r>
      <w:r w:rsidRPr="003B7302">
        <w:rPr>
          <w:b/>
          <w:bCs/>
          <w:i/>
          <w:iCs/>
          <w:szCs w:val="22"/>
        </w:rPr>
        <w:t>[LF, SL, BL]</w:t>
      </w:r>
    </w:p>
    <w:p w14:paraId="2CFAF370" w14:textId="77777777" w:rsidR="00587B57" w:rsidRPr="003B7302" w:rsidRDefault="00587B57" w:rsidP="00587B57">
      <w:pPr>
        <w:tabs>
          <w:tab w:val="left" w:pos="5340"/>
        </w:tabs>
        <w:ind w:left="1440" w:hanging="720"/>
        <w:rPr>
          <w:szCs w:val="22"/>
        </w:rPr>
      </w:pPr>
    </w:p>
    <w:p w14:paraId="3259D539" w14:textId="77777777" w:rsidR="00587B57" w:rsidRPr="003B7302" w:rsidRDefault="00587B57" w:rsidP="00587B57">
      <w:pPr>
        <w:tabs>
          <w:tab w:val="left" w:pos="5340"/>
        </w:tabs>
        <w:ind w:left="1440" w:hanging="720"/>
        <w:rPr>
          <w:b/>
          <w:bCs/>
          <w:i/>
          <w:iCs/>
          <w:szCs w:val="22"/>
        </w:rPr>
      </w:pPr>
      <w:r w:rsidRPr="003B7302">
        <w:rPr>
          <w:szCs w:val="22"/>
        </w:rPr>
        <w:t>2.</w:t>
      </w:r>
      <w:r w:rsidRPr="003B7302">
        <w:rPr>
          <w:color w:val="FF0000"/>
          <w:szCs w:val="22"/>
        </w:rPr>
        <w:t>«#»</w:t>
      </w:r>
      <w:r w:rsidRPr="003B7302">
        <w:rPr>
          <w:szCs w:val="22"/>
        </w:rPr>
        <w:tab/>
        <w:t>“Network Resource”</w:t>
      </w:r>
      <w:r w:rsidRPr="003B7302">
        <w:rPr>
          <w:iCs/>
          <w:vanish/>
          <w:color w:val="FF0000"/>
          <w:szCs w:val="22"/>
        </w:rPr>
        <w:t>(XX/XX/XX Version)</w:t>
      </w:r>
      <w:r w:rsidRPr="003B7302">
        <w:rPr>
          <w:szCs w:val="22"/>
        </w:rPr>
        <w:t xml:space="preserve"> shall have the meaning as defined in section 1 of Exhibit G. </w:t>
      </w:r>
      <w:r w:rsidRPr="003B7302">
        <w:rPr>
          <w:b/>
          <w:bCs/>
          <w:i/>
          <w:iCs/>
          <w:szCs w:val="22"/>
        </w:rPr>
        <w:t>[LF, SL, BL]</w:t>
      </w:r>
    </w:p>
    <w:p w14:paraId="3B55B4C3" w14:textId="77777777" w:rsidR="00587B57" w:rsidRPr="003B7302" w:rsidRDefault="00587B57" w:rsidP="00587B57">
      <w:pPr>
        <w:tabs>
          <w:tab w:val="left" w:pos="5340"/>
        </w:tabs>
        <w:ind w:left="1440" w:hanging="720"/>
        <w:rPr>
          <w:szCs w:val="22"/>
        </w:rPr>
      </w:pPr>
    </w:p>
    <w:p w14:paraId="62047A80" w14:textId="77777777" w:rsidR="00587B57" w:rsidRPr="003B7302" w:rsidRDefault="00587B57" w:rsidP="00587B57">
      <w:pPr>
        <w:tabs>
          <w:tab w:val="left" w:pos="5340"/>
        </w:tabs>
        <w:ind w:left="1440" w:hanging="720"/>
        <w:rPr>
          <w:b/>
          <w:bCs/>
          <w:i/>
          <w:iCs/>
          <w:szCs w:val="22"/>
        </w:rPr>
      </w:pPr>
      <w:r w:rsidRPr="003B7302">
        <w:rPr>
          <w:szCs w:val="22"/>
        </w:rPr>
        <w:t>2.</w:t>
      </w:r>
      <w:r w:rsidRPr="003B7302">
        <w:rPr>
          <w:color w:val="FF0000"/>
          <w:szCs w:val="22"/>
        </w:rPr>
        <w:t>«#»</w:t>
      </w:r>
      <w:r w:rsidRPr="003B7302">
        <w:rPr>
          <w:szCs w:val="22"/>
        </w:rPr>
        <w:tab/>
        <w:t>“New Large Single Load” or “NLSL”</w:t>
      </w:r>
      <w:r w:rsidRPr="003B7302">
        <w:rPr>
          <w:iCs/>
          <w:vanish/>
          <w:color w:val="FF0000"/>
          <w:szCs w:val="22"/>
        </w:rPr>
        <w:t>(XX/XX/XX Version)</w:t>
      </w:r>
      <w:r w:rsidRPr="003B7302">
        <w:rPr>
          <w:szCs w:val="22"/>
        </w:rPr>
        <w:t xml:space="preserve"> shall have the meaning as specified in section 3(13) of the Northwest Power Act and in BPA’s NLSL policy. </w:t>
      </w:r>
      <w:r w:rsidRPr="003B7302">
        <w:rPr>
          <w:b/>
          <w:bCs/>
          <w:i/>
          <w:iCs/>
          <w:szCs w:val="22"/>
        </w:rPr>
        <w:t>[LF, SL, BL]</w:t>
      </w:r>
    </w:p>
    <w:p w14:paraId="60DC5C49" w14:textId="77777777" w:rsidR="00587B57" w:rsidRPr="003B7302" w:rsidRDefault="00587B57" w:rsidP="00587B57">
      <w:pPr>
        <w:tabs>
          <w:tab w:val="left" w:pos="5340"/>
        </w:tabs>
        <w:ind w:left="1440" w:hanging="720"/>
        <w:rPr>
          <w:i/>
          <w:iCs/>
          <w:szCs w:val="22"/>
        </w:rPr>
      </w:pPr>
    </w:p>
    <w:p w14:paraId="00CD49E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“New Resource”</w:t>
      </w:r>
      <w:r w:rsidRPr="003B7302">
        <w:rPr>
          <w:iCs/>
          <w:vanish/>
          <w:color w:val="FF0000"/>
          <w:szCs w:val="22"/>
        </w:rPr>
        <w:t>(XX/XX/XX Version)</w:t>
      </w:r>
      <w:r w:rsidRPr="003B7302">
        <w:rPr>
          <w:szCs w:val="22"/>
        </w:rPr>
        <w:t xml:space="preserve"> means: (1) a Specified Resource listed in section 2 of Exhibit A that </w:t>
      </w:r>
      <w:r w:rsidRPr="003B7302">
        <w:rPr>
          <w:color w:val="FF0000"/>
          <w:szCs w:val="22"/>
        </w:rPr>
        <w:t xml:space="preserve">«Customer Name» </w:t>
      </w:r>
      <w:r w:rsidRPr="003B7302">
        <w:rPr>
          <w:szCs w:val="22"/>
        </w:rPr>
        <w:t xml:space="preserve">was or is first obligated by contract, or was or is obligated by statute, to use to serve </w:t>
      </w:r>
      <w:r w:rsidRPr="003B7302">
        <w:rPr>
          <w:color w:val="FF0000"/>
          <w:szCs w:val="22"/>
        </w:rPr>
        <w:t>«Customer Name»</w:t>
      </w:r>
      <w:r w:rsidRPr="003B7302">
        <w:rPr>
          <w:szCs w:val="22"/>
        </w:rPr>
        <w:t xml:space="preserve">’s Total Retail Load after September 30, 2023, and (2) any Committed Power Purchase Amounts listed in Exhibit A. </w:t>
      </w:r>
      <w:r w:rsidRPr="003B7302">
        <w:rPr>
          <w:b/>
          <w:bCs/>
          <w:i/>
          <w:iCs/>
          <w:szCs w:val="22"/>
        </w:rPr>
        <w:t>[LF, SL, BL]</w:t>
      </w:r>
    </w:p>
    <w:p w14:paraId="5E997757" w14:textId="77777777" w:rsidR="00587B57" w:rsidRPr="003B7302" w:rsidRDefault="00587B57" w:rsidP="00587B57">
      <w:pPr>
        <w:tabs>
          <w:tab w:val="left" w:pos="5340"/>
        </w:tabs>
        <w:ind w:left="1440" w:hanging="720"/>
        <w:rPr>
          <w:szCs w:val="22"/>
        </w:rPr>
      </w:pPr>
    </w:p>
    <w:p w14:paraId="40841C9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“New Resource Rate” or “NR”</w:t>
      </w:r>
      <w:r w:rsidRPr="003B7302">
        <w:rPr>
          <w:iCs/>
          <w:vanish/>
          <w:color w:val="FF0000"/>
          <w:szCs w:val="22"/>
        </w:rPr>
        <w:t>(XX/XX/XX Version)</w:t>
      </w:r>
      <w:r w:rsidRPr="003B7302">
        <w:rPr>
          <w:szCs w:val="22"/>
        </w:rPr>
        <w:t xml:space="preserve"> means the rate for requirements firm power sold to an investor-owned utility (IOU) or Public customer pursuant to Section 7(f) of the Northwest Power Act, 16 U.S.C. § 839e(c). </w:t>
      </w:r>
      <w:r w:rsidRPr="003B7302">
        <w:rPr>
          <w:b/>
          <w:bCs/>
          <w:i/>
          <w:iCs/>
          <w:szCs w:val="22"/>
        </w:rPr>
        <w:t>[LF, SL, BL]</w:t>
      </w:r>
    </w:p>
    <w:p w14:paraId="2748FBC9" w14:textId="77777777" w:rsidR="00587B57" w:rsidRPr="003B7302" w:rsidRDefault="00587B57" w:rsidP="00587B57">
      <w:pPr>
        <w:tabs>
          <w:tab w:val="left" w:pos="5340"/>
        </w:tabs>
        <w:ind w:left="1440" w:hanging="720"/>
        <w:rPr>
          <w:szCs w:val="22"/>
        </w:rPr>
      </w:pPr>
    </w:p>
    <w:p w14:paraId="35F0135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“Northwest Power Act”</w:t>
      </w:r>
      <w:r w:rsidRPr="003B7302">
        <w:rPr>
          <w:iCs/>
          <w:vanish/>
          <w:color w:val="FF0000"/>
          <w:szCs w:val="22"/>
        </w:rPr>
        <w:t>(XX/XX/XX Version)</w:t>
      </w:r>
      <w:r w:rsidRPr="003B7302">
        <w:rPr>
          <w:szCs w:val="22"/>
        </w:rPr>
        <w:t xml:space="preserve"> means the Pacific Northwest Electric Power Planning and Conservation Act, 16 U.S.C. § 839 et seq., Public Law No. 96</w:t>
      </w:r>
      <w:r w:rsidRPr="003B7302">
        <w:rPr>
          <w:rFonts w:ascii="Cambria Math" w:hAnsi="Cambria Math" w:cs="Cambria Math"/>
          <w:szCs w:val="22"/>
        </w:rPr>
        <w:t>‑</w:t>
      </w:r>
      <w:r w:rsidRPr="003B7302">
        <w:rPr>
          <w:szCs w:val="22"/>
        </w:rPr>
        <w:t xml:space="preserve">501, as amended. </w:t>
      </w:r>
      <w:r w:rsidRPr="003B7302">
        <w:rPr>
          <w:b/>
          <w:bCs/>
          <w:i/>
          <w:iCs/>
          <w:szCs w:val="22"/>
        </w:rPr>
        <w:t>[LF, SL, BL]</w:t>
      </w:r>
    </w:p>
    <w:p w14:paraId="56225807" w14:textId="77777777" w:rsidR="00587B57" w:rsidRPr="003B7302" w:rsidRDefault="00587B57" w:rsidP="00587B57">
      <w:pPr>
        <w:tabs>
          <w:tab w:val="left" w:pos="5340"/>
        </w:tabs>
        <w:ind w:left="1440" w:hanging="720"/>
        <w:rPr>
          <w:szCs w:val="22"/>
        </w:rPr>
      </w:pPr>
    </w:p>
    <w:p w14:paraId="7E97EE9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“On-Site Consumer Load”</w:t>
      </w:r>
      <w:r w:rsidRPr="003B7302">
        <w:rPr>
          <w:iCs/>
          <w:vanish/>
          <w:color w:val="FF0000"/>
          <w:szCs w:val="22"/>
        </w:rPr>
        <w:t>(XX/XX/XX Version)</w:t>
      </w:r>
      <w:r w:rsidRPr="003B7302">
        <w:rPr>
          <w:szCs w:val="22"/>
        </w:rPr>
        <w:t xml:space="preserve"> means the load of an identified retail consumer of </w:t>
      </w:r>
      <w:r w:rsidRPr="003B7302">
        <w:rPr>
          <w:color w:val="FF0000"/>
          <w:szCs w:val="22"/>
        </w:rPr>
        <w:t xml:space="preserve">«Customer Name» </w:t>
      </w:r>
      <w:r w:rsidRPr="003B7302">
        <w:rPr>
          <w:szCs w:val="22"/>
        </w:rPr>
        <w:t xml:space="preserve">that is electrically interconnected at the same Point of Delivery to </w:t>
      </w:r>
      <w:r w:rsidRPr="003B7302">
        <w:rPr>
          <w:color w:val="FF0000"/>
          <w:szCs w:val="22"/>
        </w:rPr>
        <w:t>«Customer Name»</w:t>
      </w:r>
      <w:r w:rsidRPr="003B7302">
        <w:rPr>
          <w:szCs w:val="22"/>
        </w:rPr>
        <w:t xml:space="preserve">’s system with a Consumer-Owned Resource of that same identified retail consumer.  Such load does not utilize BPA or Third-Party Transmission Provider transmission facilities to deliver the generation from the Consumer-Owned Resource to the consumer load. </w:t>
      </w:r>
      <w:r w:rsidRPr="003B7302">
        <w:rPr>
          <w:b/>
          <w:bCs/>
          <w:i/>
          <w:iCs/>
          <w:szCs w:val="22"/>
        </w:rPr>
        <w:t>[LF, SL, BL]</w:t>
      </w:r>
    </w:p>
    <w:p w14:paraId="25A80B57" w14:textId="77777777" w:rsidR="00587B57" w:rsidRPr="003B7302" w:rsidRDefault="00587B57" w:rsidP="00587B57">
      <w:pPr>
        <w:tabs>
          <w:tab w:val="left" w:pos="5340"/>
        </w:tabs>
        <w:ind w:left="1440" w:hanging="720"/>
        <w:rPr>
          <w:szCs w:val="22"/>
        </w:rPr>
      </w:pPr>
    </w:p>
    <w:p w14:paraId="3AC7DA5A" w14:textId="6F7F8CCF"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“Open Access Transmission Tariff” or “OATT”</w:t>
      </w:r>
      <w:r w:rsidRPr="003B7302">
        <w:rPr>
          <w:iCs/>
          <w:vanish/>
          <w:color w:val="FF0000"/>
          <w:szCs w:val="22"/>
        </w:rPr>
        <w:t>(XX/XX/XX Version)</w:t>
      </w:r>
      <w:r w:rsidRPr="003B7302">
        <w:rPr>
          <w:szCs w:val="22"/>
        </w:rPr>
        <w:t xml:space="preserve"> </w:t>
      </w:r>
      <w:ins w:id="187" w:author="Miller,Robyn M (BPA) - PSS-6 [2]" w:date="2025-01-14T14:01:00Z" w16du:dateUtc="2025-01-14T22:01:00Z">
        <w:r w:rsidR="00EE69CE">
          <w:rPr>
            <w:szCs w:val="22"/>
          </w:rPr>
          <w:t>shall have the meaning as defined in Exhibit</w:t>
        </w:r>
      </w:ins>
      <w:ins w:id="188" w:author="Olive,Kelly J (BPA) - PSS-6 [2]" w:date="2025-01-15T21:18:00Z" w16du:dateUtc="2025-01-16T05:18:00Z">
        <w:r w:rsidR="00CA00D9">
          <w:rPr>
            <w:szCs w:val="22"/>
          </w:rPr>
          <w:t> </w:t>
        </w:r>
      </w:ins>
      <w:ins w:id="189" w:author="Miller,Robyn M (BPA) - PSS-6 [2]" w:date="2025-01-14T14:01:00Z" w16du:dateUtc="2025-01-14T22:01:00Z">
        <w:r w:rsidR="00EE69CE">
          <w:rPr>
            <w:szCs w:val="22"/>
          </w:rPr>
          <w:t>F</w:t>
        </w:r>
        <w:r w:rsidR="00EE69CE" w:rsidRPr="003B7302">
          <w:rPr>
            <w:szCs w:val="22"/>
          </w:rPr>
          <w:t>.</w:t>
        </w:r>
      </w:ins>
      <w:del w:id="190" w:author="Miller,Robyn M (BPA) - PSS-6 [2]" w:date="2025-01-14T14:01:00Z" w16du:dateUtc="2025-01-14T22:01:00Z">
        <w:r w:rsidRPr="003B7302" w:rsidDel="00EE69CE">
          <w:rPr>
            <w:szCs w:val="22"/>
          </w:rPr>
          <w:delText>means a transmission provider’s transmission tariff that has been accepted by FERC and that FERC has ruled is consistent with or superior to FERC’s pro forma OATT for purposes of reciprocity, or that is substantially similar to FERC’s pro forma OATT.</w:delText>
        </w:r>
      </w:del>
      <w:r w:rsidRPr="003B7302">
        <w:rPr>
          <w:szCs w:val="22"/>
        </w:rPr>
        <w:t xml:space="preserve"> </w:t>
      </w:r>
      <w:r w:rsidRPr="003B7302">
        <w:rPr>
          <w:b/>
          <w:bCs/>
          <w:i/>
          <w:iCs/>
          <w:szCs w:val="22"/>
        </w:rPr>
        <w:t>[LF, SL, BL]</w:t>
      </w:r>
    </w:p>
    <w:p w14:paraId="20108F0E" w14:textId="77777777" w:rsidR="00587B57" w:rsidRPr="003B7302" w:rsidRDefault="00587B57" w:rsidP="00587B57">
      <w:pPr>
        <w:tabs>
          <w:tab w:val="left" w:pos="5340"/>
        </w:tabs>
        <w:ind w:left="1440" w:hanging="720"/>
        <w:rPr>
          <w:szCs w:val="22"/>
        </w:rPr>
      </w:pPr>
    </w:p>
    <w:p w14:paraId="364CD631"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“Operating Constraints”</w:t>
      </w:r>
      <w:r w:rsidRPr="003B7302">
        <w:rPr>
          <w:iCs/>
          <w:vanish/>
          <w:color w:val="FF0000"/>
          <w:szCs w:val="22"/>
        </w:rPr>
        <w:t>(XX/XX/XX Version)</w:t>
      </w:r>
      <w:r w:rsidRPr="003B7302">
        <w:rPr>
          <w:szCs w:val="22"/>
        </w:rPr>
        <w:t xml:space="preserve"> means the operating limits, project operating requirements, and non-power constraints that are the result of implementing Federal Operating Decisions or Prudent Operating Decisions. </w:t>
      </w:r>
      <w:r w:rsidRPr="003B7302">
        <w:rPr>
          <w:b/>
          <w:bCs/>
          <w:i/>
          <w:iCs/>
          <w:szCs w:val="22"/>
        </w:rPr>
        <w:t>[SL]</w:t>
      </w:r>
    </w:p>
    <w:p w14:paraId="3CC1E1EE" w14:textId="77777777" w:rsidR="00587B57" w:rsidRPr="003B7302" w:rsidRDefault="00587B57" w:rsidP="00587B57">
      <w:pPr>
        <w:tabs>
          <w:tab w:val="left" w:pos="5340"/>
        </w:tabs>
        <w:ind w:left="1440" w:hanging="720"/>
        <w:rPr>
          <w:szCs w:val="22"/>
        </w:rPr>
      </w:pPr>
    </w:p>
    <w:p w14:paraId="75052FEA" w14:textId="77777777" w:rsidR="00587B57" w:rsidRPr="003B7302" w:rsidRDefault="00587B57" w:rsidP="00587B57">
      <w:pPr>
        <w:tabs>
          <w:tab w:val="left" w:pos="5340"/>
        </w:tabs>
        <w:ind w:left="1440" w:hanging="720"/>
        <w:rPr>
          <w:szCs w:val="22"/>
        </w:rPr>
      </w:pPr>
      <w:r w:rsidRPr="003B7302">
        <w:rPr>
          <w:szCs w:val="22"/>
        </w:rPr>
        <w:lastRenderedPageBreak/>
        <w:t>2.</w:t>
      </w:r>
      <w:r w:rsidRPr="003B7302">
        <w:rPr>
          <w:color w:val="FF0000"/>
          <w:szCs w:val="22"/>
        </w:rPr>
        <w:t>«#»</w:t>
      </w:r>
      <w:r w:rsidRPr="003B7302">
        <w:rPr>
          <w:szCs w:val="22"/>
        </w:rPr>
        <w:tab/>
        <w:t>“Operating Maximum”</w:t>
      </w:r>
      <w:r w:rsidRPr="003B7302">
        <w:rPr>
          <w:iCs/>
          <w:vanish/>
          <w:color w:val="FF0000"/>
          <w:szCs w:val="22"/>
        </w:rPr>
        <w:t>(XX/XX/XX Version)</w:t>
      </w:r>
      <w:r w:rsidRPr="003B7302">
        <w:rPr>
          <w:szCs w:val="22"/>
        </w:rPr>
        <w:t xml:space="preserve"> means the highest level of power generation for a Specified Renewable Resource that is established for the applicable period pursuant to section 2.3.6.2 as the maximum hourly power delivery amount when the Specified Renewable Resource is operating. </w:t>
      </w:r>
      <w:r w:rsidRPr="003B7302">
        <w:rPr>
          <w:b/>
          <w:bCs/>
          <w:i/>
          <w:iCs/>
          <w:szCs w:val="22"/>
        </w:rPr>
        <w:t>[SL]</w:t>
      </w:r>
    </w:p>
    <w:p w14:paraId="630C16A5" w14:textId="77777777" w:rsidR="00587B57" w:rsidRPr="003B7302" w:rsidRDefault="00587B57" w:rsidP="00587B57">
      <w:pPr>
        <w:tabs>
          <w:tab w:val="left" w:pos="5340"/>
        </w:tabs>
        <w:ind w:left="1440" w:hanging="720"/>
        <w:rPr>
          <w:szCs w:val="22"/>
        </w:rPr>
      </w:pPr>
    </w:p>
    <w:p w14:paraId="61CDB4D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“Operating Rule Curves” or “ORC”</w:t>
      </w:r>
      <w:r w:rsidRPr="003B7302">
        <w:rPr>
          <w:iCs/>
          <w:vanish/>
          <w:color w:val="FF0000"/>
          <w:szCs w:val="22"/>
        </w:rPr>
        <w:t>(XX/XX/XX Version)</w:t>
      </w:r>
      <w:r w:rsidRPr="003B7302">
        <w:rPr>
          <w:szCs w:val="22"/>
        </w:rPr>
        <w:t xml:space="preserve"> means the forebay operating limits established for a reservoir pursuant to operating agreements in effect, and as modified to reflect Operating Constraints, that are used to determine such reservoir’s upper forebay operating limit (upper ORC) or lower forebay operating limit (lower ORC). </w:t>
      </w:r>
      <w:r w:rsidRPr="003B7302">
        <w:rPr>
          <w:b/>
          <w:bCs/>
          <w:i/>
          <w:iCs/>
          <w:szCs w:val="22"/>
        </w:rPr>
        <w:t>[SL]</w:t>
      </w:r>
    </w:p>
    <w:p w14:paraId="2B9FBACE" w14:textId="77777777" w:rsidR="00587B57" w:rsidRPr="003B7302" w:rsidRDefault="00587B57" w:rsidP="00587B57">
      <w:pPr>
        <w:tabs>
          <w:tab w:val="left" w:pos="5340"/>
        </w:tabs>
        <w:ind w:left="1440" w:hanging="720"/>
        <w:rPr>
          <w:szCs w:val="22"/>
        </w:rPr>
      </w:pPr>
    </w:p>
    <w:p w14:paraId="29CE3FB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“Peak Load Variance Service” or “PLVS”</w:t>
      </w:r>
      <w:r w:rsidRPr="003B7302">
        <w:rPr>
          <w:iCs/>
          <w:vanish/>
          <w:color w:val="FF0000"/>
          <w:szCs w:val="22"/>
        </w:rPr>
        <w:t>(XX/XX/XX Version)</w:t>
      </w:r>
      <w:r w:rsidRPr="003B7302">
        <w:rPr>
          <w:szCs w:val="22"/>
        </w:rPr>
        <w:t xml:space="preserve"> means a resource-capacity planning-based service for instances when planned load exceeds expected load forecast values. </w:t>
      </w:r>
      <w:r w:rsidRPr="003B7302">
        <w:rPr>
          <w:b/>
          <w:bCs/>
          <w:i/>
          <w:iCs/>
          <w:szCs w:val="22"/>
        </w:rPr>
        <w:t>[BL]</w:t>
      </w:r>
    </w:p>
    <w:p w14:paraId="686FF366" w14:textId="77777777" w:rsidR="00587B57" w:rsidRPr="003B7302" w:rsidRDefault="00587B57" w:rsidP="00587B57">
      <w:pPr>
        <w:tabs>
          <w:tab w:val="left" w:pos="5340"/>
        </w:tabs>
        <w:ind w:left="1440" w:hanging="720"/>
        <w:rPr>
          <w:szCs w:val="22"/>
        </w:rPr>
      </w:pPr>
    </w:p>
    <w:p w14:paraId="29D983AC"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“Planned NLSL”</w:t>
      </w:r>
      <w:r w:rsidRPr="003B7302">
        <w:rPr>
          <w:iCs/>
          <w:vanish/>
          <w:color w:val="FF0000"/>
          <w:szCs w:val="22"/>
        </w:rPr>
        <w:t>(XX/XX/XX Version)</w:t>
      </w:r>
      <w:r w:rsidRPr="003B7302">
        <w:rPr>
          <w:szCs w:val="22"/>
        </w:rPr>
        <w:t xml:space="preserve"> means the load at a facility that BPA and a customer have agreed, pursuant to the provisions of Section V.B. of the April 2001 Bonneville Power Administration New Large Single Load Policy or its successor (BPA’s NLSL Policy), is expected to become an NLSL during the facility’s next consecutive 12</w:t>
      </w:r>
      <w:r w:rsidRPr="003B7302">
        <w:rPr>
          <w:rFonts w:ascii="Cambria Math" w:hAnsi="Cambria Math" w:cs="Cambria Math"/>
          <w:szCs w:val="22"/>
        </w:rPr>
        <w:t>‑</w:t>
      </w:r>
      <w:r w:rsidRPr="003B7302">
        <w:rPr>
          <w:szCs w:val="22"/>
        </w:rPr>
        <w:t xml:space="preserve">month monitoring period. </w:t>
      </w:r>
      <w:r w:rsidRPr="003B7302">
        <w:rPr>
          <w:b/>
          <w:bCs/>
          <w:i/>
          <w:iCs/>
          <w:szCs w:val="22"/>
        </w:rPr>
        <w:t>[LF, SL, BL]</w:t>
      </w:r>
    </w:p>
    <w:p w14:paraId="189D1B61" w14:textId="77777777" w:rsidR="00587B57" w:rsidRPr="003B7302" w:rsidRDefault="00587B57" w:rsidP="00587B57">
      <w:pPr>
        <w:tabs>
          <w:tab w:val="left" w:pos="5340"/>
        </w:tabs>
        <w:ind w:left="1440" w:hanging="720"/>
        <w:rPr>
          <w:szCs w:val="22"/>
        </w:rPr>
      </w:pPr>
    </w:p>
    <w:p w14:paraId="5E300D1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“Planned Resource Amount”</w:t>
      </w:r>
      <w:r w:rsidRPr="003B7302">
        <w:rPr>
          <w:iCs/>
          <w:vanish/>
          <w:color w:val="FF0000"/>
          <w:szCs w:val="22"/>
        </w:rPr>
        <w:t>(XX/XX/XX Version)</w:t>
      </w:r>
      <w:r w:rsidRPr="003B7302">
        <w:rPr>
          <w:szCs w:val="22"/>
        </w:rPr>
        <w:t xml:space="preserve"> means the expected level of power generation for a Specified Renewable Resource that is established for the applicable period pursuant to section 2.3.6.2 as the expected hourly power delivery amount when the Specified Renewable Resource is operating. </w:t>
      </w:r>
      <w:r w:rsidRPr="003B7302">
        <w:rPr>
          <w:b/>
          <w:bCs/>
          <w:i/>
          <w:iCs/>
          <w:szCs w:val="22"/>
        </w:rPr>
        <w:t>[SL]</w:t>
      </w:r>
    </w:p>
    <w:p w14:paraId="7471FAD2" w14:textId="77777777" w:rsidR="00587B57" w:rsidRPr="003B7302" w:rsidRDefault="00587B57" w:rsidP="00587B57">
      <w:pPr>
        <w:tabs>
          <w:tab w:val="left" w:pos="5340"/>
        </w:tabs>
        <w:ind w:left="1440" w:hanging="720"/>
        <w:rPr>
          <w:szCs w:val="22"/>
        </w:rPr>
      </w:pPr>
    </w:p>
    <w:p w14:paraId="53B04C9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“Point of Delivery” or “POD”</w:t>
      </w:r>
      <w:r w:rsidRPr="003B7302">
        <w:rPr>
          <w:iCs/>
          <w:vanish/>
          <w:color w:val="FF0000"/>
          <w:szCs w:val="22"/>
        </w:rPr>
        <w:t>(XX/XX/XX Version)</w:t>
      </w:r>
      <w:r w:rsidRPr="003B7302">
        <w:rPr>
          <w:szCs w:val="22"/>
        </w:rPr>
        <w:t xml:space="preserve"> means the point where power is transferred from a transmission provider to </w:t>
      </w:r>
      <w:r w:rsidRPr="003B7302">
        <w:rPr>
          <w:color w:val="FF0000"/>
          <w:szCs w:val="22"/>
        </w:rPr>
        <w:t>«Customer Name»</w:t>
      </w:r>
      <w:r w:rsidRPr="003B7302">
        <w:rPr>
          <w:szCs w:val="22"/>
        </w:rPr>
        <w:t xml:space="preserve">. </w:t>
      </w:r>
      <w:r w:rsidRPr="003B7302">
        <w:rPr>
          <w:b/>
          <w:bCs/>
          <w:i/>
          <w:iCs/>
          <w:szCs w:val="22"/>
        </w:rPr>
        <w:t>[LF, SL, BL]</w:t>
      </w:r>
    </w:p>
    <w:p w14:paraId="2D7711E7" w14:textId="77777777" w:rsidR="00587B57" w:rsidRPr="003B7302" w:rsidRDefault="00587B57" w:rsidP="00587B57">
      <w:pPr>
        <w:tabs>
          <w:tab w:val="left" w:pos="5340"/>
        </w:tabs>
        <w:ind w:left="1440" w:hanging="720"/>
        <w:rPr>
          <w:szCs w:val="22"/>
        </w:rPr>
      </w:pPr>
    </w:p>
    <w:p w14:paraId="4BF6849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“Point of Metering” or “POM”</w:t>
      </w:r>
      <w:r w:rsidRPr="003B7302">
        <w:rPr>
          <w:iCs/>
          <w:vanish/>
          <w:color w:val="FF0000"/>
          <w:szCs w:val="22"/>
        </w:rPr>
        <w:t>(XX/XX/XX Version)</w:t>
      </w:r>
      <w:r w:rsidRPr="003B7302">
        <w:rPr>
          <w:szCs w:val="22"/>
        </w:rPr>
        <w:t xml:space="preserve"> means the point at which power is measured. </w:t>
      </w:r>
      <w:r w:rsidRPr="003B7302">
        <w:rPr>
          <w:b/>
          <w:bCs/>
          <w:i/>
          <w:iCs/>
          <w:szCs w:val="22"/>
        </w:rPr>
        <w:t>[LF, SL, BL]</w:t>
      </w:r>
    </w:p>
    <w:p w14:paraId="4B4A4FA1" w14:textId="77777777" w:rsidR="00587B57" w:rsidRPr="003B7302" w:rsidRDefault="00587B57" w:rsidP="00587B57">
      <w:pPr>
        <w:tabs>
          <w:tab w:val="left" w:pos="5340"/>
        </w:tabs>
        <w:ind w:left="1440" w:hanging="720"/>
        <w:rPr>
          <w:szCs w:val="22"/>
        </w:rPr>
      </w:pPr>
    </w:p>
    <w:p w14:paraId="7CDDB01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“Potential NLSL”</w:t>
      </w:r>
      <w:r w:rsidRPr="003B7302">
        <w:rPr>
          <w:iCs/>
          <w:vanish/>
          <w:color w:val="FF0000"/>
          <w:szCs w:val="22"/>
        </w:rPr>
        <w:t>(XX/XX/XX Version)</w:t>
      </w:r>
      <w:r w:rsidRPr="003B7302">
        <w:rPr>
          <w:szCs w:val="22"/>
        </w:rPr>
        <w:t xml:space="preserve"> means a load at a single facility that BPA determines is capable of growing ten Average Megawatt or more in a consecutive 12</w:t>
      </w:r>
      <w:r w:rsidRPr="003B7302">
        <w:rPr>
          <w:rFonts w:ascii="Cambria Math" w:hAnsi="Cambria Math" w:cs="Cambria Math"/>
          <w:szCs w:val="22"/>
        </w:rPr>
        <w:t>‑</w:t>
      </w:r>
      <w:r w:rsidRPr="003B7302">
        <w:rPr>
          <w:szCs w:val="22"/>
        </w:rPr>
        <w:t xml:space="preserve">month monitoring period that may qualify as an NLSL. </w:t>
      </w:r>
      <w:r w:rsidRPr="003B7302">
        <w:rPr>
          <w:b/>
          <w:bCs/>
          <w:i/>
          <w:iCs/>
          <w:szCs w:val="22"/>
        </w:rPr>
        <w:t>[LF, SL, BL]</w:t>
      </w:r>
    </w:p>
    <w:p w14:paraId="5FB99C67" w14:textId="77777777" w:rsidR="00587B57" w:rsidRPr="003B7302" w:rsidRDefault="00587B57" w:rsidP="00587B57">
      <w:pPr>
        <w:tabs>
          <w:tab w:val="left" w:pos="5340"/>
        </w:tabs>
        <w:ind w:left="1440" w:hanging="720"/>
        <w:rPr>
          <w:szCs w:val="22"/>
        </w:rPr>
      </w:pPr>
    </w:p>
    <w:p w14:paraId="6EB1F5D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“Power Services”</w:t>
      </w:r>
      <w:r w:rsidRPr="003B7302">
        <w:rPr>
          <w:iCs/>
          <w:vanish/>
          <w:color w:val="FF0000"/>
          <w:szCs w:val="22"/>
        </w:rPr>
        <w:t>(XX/XX/XX Version)</w:t>
      </w:r>
      <w:r w:rsidRPr="003B7302">
        <w:rPr>
          <w:szCs w:val="22"/>
        </w:rPr>
        <w:t xml:space="preserve"> means the organization, or its successor organization, within BPA that is responsible for the management and sale of BPA-provided electric power. </w:t>
      </w:r>
      <w:r w:rsidRPr="003B7302">
        <w:rPr>
          <w:b/>
          <w:bCs/>
          <w:i/>
          <w:iCs/>
          <w:szCs w:val="22"/>
        </w:rPr>
        <w:t>[LF, SL, BL]</w:t>
      </w:r>
    </w:p>
    <w:p w14:paraId="3C31B59D" w14:textId="77777777" w:rsidR="00587B57" w:rsidRPr="003B7302" w:rsidRDefault="00587B57" w:rsidP="00587B57">
      <w:pPr>
        <w:tabs>
          <w:tab w:val="left" w:pos="5340"/>
        </w:tabs>
        <w:ind w:left="1440" w:hanging="720"/>
        <w:rPr>
          <w:szCs w:val="22"/>
        </w:rPr>
      </w:pPr>
    </w:p>
    <w:p w14:paraId="5A1126F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“Preliminary Net Requirement”</w:t>
      </w:r>
      <w:r w:rsidRPr="003B7302">
        <w:rPr>
          <w:iCs/>
          <w:vanish/>
          <w:color w:val="FF0000"/>
          <w:szCs w:val="22"/>
        </w:rPr>
        <w:t>(XX/XX/XX Version)</w:t>
      </w:r>
      <w:r w:rsidRPr="003B7302">
        <w:rPr>
          <w:szCs w:val="22"/>
        </w:rPr>
        <w:t xml:space="preserve"> means the forecasted portion of a customer’s annual Net Requirement that BPA uses to calculate the customer’s Above-CHWM Load for each Fiscal Year.  Preliminary Net Requirement is determined as the forecasted annual Total Retail Load less Existing Resources, NLSLs, Specified Resources added to Tier 1 Allowance Amount, and Consumer-Owned Resources serving On-Site Consumer Load,</w:t>
      </w:r>
      <w:r w:rsidRPr="003B7302">
        <w:rPr>
          <w:rFonts w:ascii="Times New Roman" w:hAnsi="Times New Roman"/>
          <w:szCs w:val="22"/>
        </w:rPr>
        <w:t> </w:t>
      </w:r>
      <w:r w:rsidRPr="003B7302">
        <w:rPr>
          <w:szCs w:val="22"/>
        </w:rPr>
        <w:t>as determined in the Above-CHWM Load Process.</w:t>
      </w:r>
      <w:r w:rsidRPr="003B7302">
        <w:rPr>
          <w:rFonts w:ascii="Times New Roman" w:hAnsi="Times New Roman"/>
          <w:szCs w:val="22"/>
        </w:rPr>
        <w:t> </w:t>
      </w:r>
      <w:r w:rsidRPr="003B7302">
        <w:rPr>
          <w:szCs w:val="22"/>
        </w:rPr>
        <w:t xml:space="preserve"> </w:t>
      </w:r>
      <w:r w:rsidRPr="003B7302">
        <w:rPr>
          <w:b/>
          <w:bCs/>
          <w:i/>
          <w:iCs/>
          <w:szCs w:val="22"/>
        </w:rPr>
        <w:t>[SL, BL]</w:t>
      </w:r>
    </w:p>
    <w:p w14:paraId="5F10D740" w14:textId="77777777" w:rsidR="00587B57" w:rsidRPr="003B7302" w:rsidRDefault="00587B57" w:rsidP="00587B57">
      <w:pPr>
        <w:tabs>
          <w:tab w:val="left" w:pos="5340"/>
        </w:tabs>
        <w:ind w:left="1440" w:hanging="720"/>
        <w:rPr>
          <w:szCs w:val="22"/>
        </w:rPr>
      </w:pPr>
    </w:p>
    <w:p w14:paraId="241EA651" w14:textId="77777777" w:rsidR="00587B57" w:rsidRPr="003B7302" w:rsidRDefault="00587B57" w:rsidP="00587B57">
      <w:pPr>
        <w:tabs>
          <w:tab w:val="left" w:pos="5340"/>
        </w:tabs>
        <w:ind w:left="1440" w:hanging="720"/>
        <w:rPr>
          <w:szCs w:val="22"/>
        </w:rPr>
      </w:pPr>
      <w:r w:rsidRPr="003B7302">
        <w:rPr>
          <w:szCs w:val="22"/>
        </w:rPr>
        <w:lastRenderedPageBreak/>
        <w:t>2.</w:t>
      </w:r>
      <w:r w:rsidRPr="003B7302">
        <w:rPr>
          <w:color w:val="FF0000"/>
          <w:szCs w:val="22"/>
        </w:rPr>
        <w:t>«#»</w:t>
      </w:r>
      <w:r w:rsidRPr="003B7302">
        <w:rPr>
          <w:szCs w:val="22"/>
        </w:rPr>
        <w:tab/>
        <w:t>“Primary Points of Receipt”</w:t>
      </w:r>
      <w:r w:rsidRPr="003B7302">
        <w:rPr>
          <w:iCs/>
          <w:vanish/>
          <w:color w:val="FF0000"/>
          <w:szCs w:val="22"/>
        </w:rPr>
        <w:t>(XX/XX/XX Version)</w:t>
      </w:r>
      <w:r w:rsidRPr="003B7302">
        <w:rPr>
          <w:szCs w:val="22"/>
        </w:rPr>
        <w:t xml:space="preserve"> shall have the meaning as defined in section 14.1. </w:t>
      </w:r>
      <w:r w:rsidRPr="003B7302">
        <w:rPr>
          <w:b/>
          <w:bCs/>
          <w:i/>
          <w:iCs/>
          <w:szCs w:val="22"/>
        </w:rPr>
        <w:t>[LF, SL, BL]</w:t>
      </w:r>
    </w:p>
    <w:p w14:paraId="46DF32C3" w14:textId="77777777" w:rsidR="00587B57" w:rsidRPr="003B7302" w:rsidRDefault="00587B57" w:rsidP="00587B57">
      <w:pPr>
        <w:tabs>
          <w:tab w:val="left" w:pos="5340"/>
        </w:tabs>
        <w:ind w:left="1440" w:hanging="720"/>
        <w:rPr>
          <w:szCs w:val="22"/>
        </w:rPr>
      </w:pPr>
    </w:p>
    <w:p w14:paraId="7BAB4BA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“Project Storage Bounds” or “PSB”</w:t>
      </w:r>
      <w:r w:rsidRPr="003B7302">
        <w:rPr>
          <w:iCs/>
          <w:vanish/>
          <w:color w:val="FF0000"/>
          <w:szCs w:val="22"/>
        </w:rPr>
        <w:t>(XX/XX/XX Version)</w:t>
      </w:r>
      <w:r w:rsidRPr="003B7302">
        <w:rPr>
          <w:szCs w:val="22"/>
        </w:rPr>
        <w:t xml:space="preserve"> means the Storage Content amounts associated with the upper ORC and lower ORC in effect at a project. </w:t>
      </w:r>
      <w:r w:rsidRPr="003B7302">
        <w:rPr>
          <w:b/>
          <w:bCs/>
          <w:i/>
          <w:iCs/>
          <w:szCs w:val="22"/>
        </w:rPr>
        <w:t>[SL]</w:t>
      </w:r>
    </w:p>
    <w:p w14:paraId="75829704" w14:textId="77777777" w:rsidR="00587B57" w:rsidRPr="003B7302" w:rsidRDefault="00587B57" w:rsidP="00587B57">
      <w:pPr>
        <w:tabs>
          <w:tab w:val="left" w:pos="5340"/>
        </w:tabs>
        <w:ind w:left="1440" w:hanging="720"/>
        <w:rPr>
          <w:szCs w:val="22"/>
        </w:rPr>
      </w:pPr>
    </w:p>
    <w:p w14:paraId="2DE861C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“Provider of Choice Slice Application” or “POCSA”</w:t>
      </w:r>
      <w:r w:rsidRPr="003B7302">
        <w:rPr>
          <w:iCs/>
          <w:vanish/>
          <w:color w:val="FF0000"/>
          <w:szCs w:val="22"/>
        </w:rPr>
        <w:t>(XX/XX/XX Version)</w:t>
      </w:r>
      <w:r w:rsidRPr="003B7302">
        <w:rPr>
          <w:szCs w:val="22"/>
        </w:rPr>
        <w:t xml:space="preserve"> </w:t>
      </w:r>
      <w:bookmarkStart w:id="191" w:name="_Hlk185427974"/>
      <w:r w:rsidRPr="003B7302">
        <w:rPr>
          <w:szCs w:val="22"/>
        </w:rPr>
        <w:t xml:space="preserve">means BPA’s proprietary computer hardware, software and related processes, developed, updated, and maintained by BPA and consisting of:  (1) the Simulator; (2) the BOS Module; (3) the Default User Interface; (4) The Customer Facing Interface, and (5) other related processes, including but not limited to communications, scheduling, electronic tagging and accounting for Slice Output Energy, all as described in Exhibit L. </w:t>
      </w:r>
      <w:bookmarkEnd w:id="191"/>
      <w:r w:rsidRPr="003B7302">
        <w:rPr>
          <w:b/>
          <w:bCs/>
          <w:i/>
          <w:iCs/>
          <w:szCs w:val="22"/>
        </w:rPr>
        <w:t>[SL]</w:t>
      </w:r>
    </w:p>
    <w:p w14:paraId="46FBC35E" w14:textId="77777777" w:rsidR="00587B57" w:rsidRPr="003B7302" w:rsidRDefault="00587B57" w:rsidP="00587B57">
      <w:pPr>
        <w:tabs>
          <w:tab w:val="left" w:pos="5340"/>
        </w:tabs>
        <w:ind w:left="1440" w:hanging="720"/>
        <w:rPr>
          <w:szCs w:val="22"/>
        </w:rPr>
      </w:pPr>
    </w:p>
    <w:p w14:paraId="4382D03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“Prudent Operating Decision”</w:t>
      </w:r>
      <w:r w:rsidRPr="003B7302">
        <w:rPr>
          <w:iCs/>
          <w:vanish/>
          <w:color w:val="FF0000"/>
          <w:szCs w:val="22"/>
        </w:rPr>
        <w:t>(XX/XX/XX Version)</w:t>
      </w:r>
      <w:r w:rsidRPr="003B7302">
        <w:rPr>
          <w:szCs w:val="22"/>
        </w:rPr>
        <w:t xml:space="preserve"> means a decision made by Power Services operations staff, in their exercise of reasonable judgment, that modifies the operating range applied to any project or projects that comprise the FCRPS for the purpose of meeting any BPA obligation, including but not limited to Federal Operating Decisions, except actions taken by Power Services solely to sell surplus power to loads BPA is not contractually obligated to serve under section 5 of the Northwest Power Act.  Prudent Operating Decisions are applied for a finite period of time and in a manner that proportionally affects the amount of power from such project or projects that is available to BPA, to </w:t>
      </w:r>
      <w:r w:rsidRPr="003B7302">
        <w:rPr>
          <w:color w:val="FF0000"/>
          <w:szCs w:val="22"/>
        </w:rPr>
        <w:t>«Customer Name»</w:t>
      </w:r>
      <w:r w:rsidRPr="003B7302">
        <w:rPr>
          <w:szCs w:val="22"/>
        </w:rPr>
        <w:t xml:space="preserve"> under this Agreement, and to other Slice Customers under their respective Slice/Block Power Sales Agreements.</w:t>
      </w:r>
      <w:r w:rsidRPr="003B7302">
        <w:rPr>
          <w:b/>
          <w:bCs/>
          <w:i/>
          <w:iCs/>
          <w:szCs w:val="22"/>
        </w:rPr>
        <w:t xml:space="preserve"> [SL]</w:t>
      </w:r>
    </w:p>
    <w:p w14:paraId="0C7A39AE" w14:textId="77777777" w:rsidR="00587B57" w:rsidRPr="003B7302" w:rsidRDefault="00587B57" w:rsidP="00587B57">
      <w:pPr>
        <w:tabs>
          <w:tab w:val="left" w:pos="5340"/>
        </w:tabs>
        <w:ind w:left="1440" w:hanging="720"/>
        <w:rPr>
          <w:szCs w:val="22"/>
        </w:rPr>
      </w:pPr>
    </w:p>
    <w:p w14:paraId="48037312" w14:textId="77777777" w:rsidR="00587B57" w:rsidRPr="0028124E" w:rsidRDefault="00587B57" w:rsidP="00587B57">
      <w:pPr>
        <w:tabs>
          <w:tab w:val="left" w:pos="5340"/>
        </w:tabs>
        <w:ind w:left="1440" w:hanging="720"/>
        <w:rPr>
          <w:ins w:id="192" w:author="Miller,Robyn M (BPA) - PSS-6 [2]" w:date="2025-01-14T10:09:00Z" w16du:dateUtc="2025-01-14T18:09:00Z"/>
          <w:szCs w:val="22"/>
        </w:rPr>
      </w:pPr>
      <w:r w:rsidRPr="003B7302">
        <w:rPr>
          <w:szCs w:val="22"/>
        </w:rPr>
        <w:t>2.</w:t>
      </w:r>
      <w:r w:rsidRPr="003B7302">
        <w:rPr>
          <w:color w:val="FF0000"/>
          <w:szCs w:val="22"/>
        </w:rPr>
        <w:t>«#»</w:t>
      </w:r>
      <w:r w:rsidRPr="003B7302">
        <w:rPr>
          <w:szCs w:val="22"/>
        </w:rPr>
        <w:tab/>
        <w:t>“Public Rate Design Methodology” or “PRDM”</w:t>
      </w:r>
      <w:bookmarkStart w:id="193" w:name="_Hlk187741951"/>
      <w:r w:rsidRPr="003B7302">
        <w:rPr>
          <w:iCs/>
          <w:vanish/>
          <w:color w:val="FF0000"/>
          <w:szCs w:val="22"/>
        </w:rPr>
        <w:t>(XX/XX/XX Version)</w:t>
      </w:r>
      <w:bookmarkEnd w:id="193"/>
      <w:r w:rsidRPr="003B7302">
        <w:rPr>
          <w:szCs w:val="22"/>
        </w:rPr>
        <w:t xml:space="preserve"> means the methodology describing the manner in which BPA will collect a portion of its revenue requirement from Public customers with a CHWM Contract through a combination of charges, credits, fees, and discounts, as well as the terms and conditions related to any potential changes to the methodology. </w:t>
      </w:r>
      <w:r w:rsidRPr="003B7302">
        <w:rPr>
          <w:b/>
          <w:bCs/>
          <w:i/>
          <w:iCs/>
          <w:szCs w:val="22"/>
        </w:rPr>
        <w:t>[LF, SL, BL]</w:t>
      </w:r>
    </w:p>
    <w:p w14:paraId="1160ABC5" w14:textId="77777777" w:rsidR="00183EA6" w:rsidRPr="0028124E" w:rsidRDefault="00183EA6" w:rsidP="00587B57">
      <w:pPr>
        <w:tabs>
          <w:tab w:val="left" w:pos="5340"/>
        </w:tabs>
        <w:ind w:left="1440" w:hanging="720"/>
        <w:rPr>
          <w:ins w:id="194" w:author="Miller,Robyn M (BPA) - PSS-6 [2]" w:date="2025-01-14T10:09:00Z" w16du:dateUtc="2025-01-14T18:09:00Z"/>
          <w:szCs w:val="22"/>
        </w:rPr>
      </w:pPr>
    </w:p>
    <w:p w14:paraId="37373E1D" w14:textId="189364E5" w:rsidR="00183EA6" w:rsidRPr="003B7302" w:rsidDel="00183EA6" w:rsidRDefault="00183EA6" w:rsidP="00587B57">
      <w:pPr>
        <w:tabs>
          <w:tab w:val="left" w:pos="5340"/>
        </w:tabs>
        <w:ind w:left="1440" w:hanging="720"/>
        <w:rPr>
          <w:del w:id="195" w:author="Miller,Robyn M (BPA) - PSS-6 [2]" w:date="2025-01-14T10:09:00Z" w16du:dateUtc="2025-01-14T18:09:00Z"/>
          <w:szCs w:val="22"/>
        </w:rPr>
      </w:pPr>
      <w:bookmarkStart w:id="196" w:name="_Hlk187741985"/>
      <w:ins w:id="197" w:author="Miller,Robyn M (BPA) - PSS-6 [2]" w:date="2025-01-14T10:09:00Z" w16du:dateUtc="2025-01-14T18:09:00Z">
        <w:r w:rsidRPr="00D72399">
          <w:rPr>
            <w:szCs w:val="22"/>
          </w:rPr>
          <w:t>2.</w:t>
        </w:r>
        <w:r w:rsidRPr="00D72399">
          <w:rPr>
            <w:color w:val="FF0000"/>
            <w:szCs w:val="22"/>
          </w:rPr>
          <w:t>«#»</w:t>
        </w:r>
        <w:r w:rsidRPr="00D72399">
          <w:rPr>
            <w:szCs w:val="22"/>
          </w:rPr>
          <w:tab/>
        </w:r>
        <w:r w:rsidRPr="006E0C79">
          <w:rPr>
            <w:i/>
            <w:szCs w:val="22"/>
          </w:rPr>
          <w:t>“</w:t>
        </w:r>
        <w:r w:rsidRPr="006E0C79">
          <w:rPr>
            <w:iCs/>
            <w:szCs w:val="22"/>
          </w:rPr>
          <w:t>Qualified Capacity Contribution” or “QCC”</w:t>
        </w:r>
      </w:ins>
      <w:ins w:id="198" w:author="Miller,Robyn M (BPA) - PSS-6 [2]" w:date="2025-01-14T10:10:00Z" w16du:dateUtc="2025-01-14T18:10:00Z">
        <w:r w:rsidRPr="003B7302">
          <w:rPr>
            <w:iCs/>
            <w:vanish/>
            <w:color w:val="FF0000"/>
            <w:szCs w:val="22"/>
          </w:rPr>
          <w:t>(XX/XX/XX Version)</w:t>
        </w:r>
      </w:ins>
      <w:ins w:id="199" w:author="Miller,Robyn M (BPA) - PSS-6 [2]" w:date="2025-01-14T10:09:00Z" w16du:dateUtc="2025-01-14T18:09:00Z">
        <w:r w:rsidRPr="006E0C79">
          <w:rPr>
            <w:iCs/>
            <w:szCs w:val="22"/>
          </w:rPr>
          <w:t xml:space="preserve"> means the megawatt quantity of capacity provided by a resource, contract, or portfolio as defined by the Western Resource Adequacy Program (WRAP).</w:t>
        </w:r>
      </w:ins>
      <w:ins w:id="200" w:author="Miller,Robyn M (BPA) - PSS-6 [2]" w:date="2025-01-14T10:10:00Z" w16du:dateUtc="2025-01-14T18:10:00Z">
        <w:r>
          <w:rPr>
            <w:iCs/>
            <w:szCs w:val="22"/>
          </w:rPr>
          <w:t xml:space="preserve"> </w:t>
        </w:r>
        <w:r w:rsidRPr="003B7302">
          <w:rPr>
            <w:b/>
            <w:bCs/>
            <w:i/>
            <w:iCs/>
            <w:szCs w:val="22"/>
          </w:rPr>
          <w:t>[LF, SL, BL]</w:t>
        </w:r>
      </w:ins>
    </w:p>
    <w:bookmarkEnd w:id="196"/>
    <w:p w14:paraId="47624F7B" w14:textId="77777777" w:rsidR="00587B57" w:rsidRPr="003B7302" w:rsidRDefault="00587B57" w:rsidP="00587B57">
      <w:pPr>
        <w:tabs>
          <w:tab w:val="left" w:pos="5340"/>
        </w:tabs>
        <w:ind w:left="1440" w:hanging="720"/>
        <w:rPr>
          <w:szCs w:val="22"/>
        </w:rPr>
      </w:pPr>
    </w:p>
    <w:p w14:paraId="219008A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“Rate Case Year”</w:t>
      </w:r>
      <w:r w:rsidRPr="003B7302">
        <w:rPr>
          <w:iCs/>
          <w:vanish/>
          <w:color w:val="FF0000"/>
          <w:szCs w:val="22"/>
        </w:rPr>
        <w:t>(XX/XX/XX Version)</w:t>
      </w:r>
      <w:r w:rsidRPr="003B7302">
        <w:rPr>
          <w:szCs w:val="22"/>
        </w:rPr>
        <w:t xml:space="preserve"> means the Fiscal Year ending prior to the commencement of a Rate Period.  The Rate Case Year immediately follows the Forecast Year and is the year in which the 7(i) Process for the next Rate Period is conducted. </w:t>
      </w:r>
      <w:r w:rsidRPr="003B7302">
        <w:rPr>
          <w:b/>
          <w:bCs/>
          <w:i/>
          <w:iCs/>
          <w:szCs w:val="22"/>
        </w:rPr>
        <w:t>[LF, SL, BL]</w:t>
      </w:r>
    </w:p>
    <w:p w14:paraId="2DA81EB9" w14:textId="77777777" w:rsidR="00587B57" w:rsidRPr="003B7302" w:rsidRDefault="00587B57" w:rsidP="00587B57">
      <w:pPr>
        <w:tabs>
          <w:tab w:val="left" w:pos="5340"/>
        </w:tabs>
        <w:ind w:left="1440" w:hanging="720"/>
        <w:rPr>
          <w:szCs w:val="22"/>
        </w:rPr>
      </w:pPr>
    </w:p>
    <w:p w14:paraId="25AF59F4"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“Rate Period”</w:t>
      </w:r>
      <w:r w:rsidRPr="003B7302">
        <w:rPr>
          <w:iCs/>
          <w:vanish/>
          <w:color w:val="FF0000"/>
          <w:szCs w:val="22"/>
        </w:rPr>
        <w:t>(XX/XX/XX Version)</w:t>
      </w:r>
      <w:r w:rsidRPr="003B7302">
        <w:rPr>
          <w:szCs w:val="22"/>
        </w:rPr>
        <w:t xml:space="preserve"> means the period of time during which a specific set of rates established by BPA pursuant to the PRDM is intended to remain in effect. </w:t>
      </w:r>
      <w:r w:rsidRPr="003B7302">
        <w:rPr>
          <w:b/>
          <w:bCs/>
          <w:i/>
          <w:iCs/>
          <w:szCs w:val="22"/>
        </w:rPr>
        <w:t>[LF, SL, BL]</w:t>
      </w:r>
    </w:p>
    <w:p w14:paraId="531AA8B3" w14:textId="77777777" w:rsidR="00587B57" w:rsidRPr="003B7302" w:rsidRDefault="00587B57" w:rsidP="00587B57">
      <w:pPr>
        <w:tabs>
          <w:tab w:val="left" w:pos="5340"/>
        </w:tabs>
        <w:ind w:left="1440" w:hanging="720"/>
        <w:rPr>
          <w:szCs w:val="22"/>
        </w:rPr>
      </w:pPr>
    </w:p>
    <w:p w14:paraId="40C6CAAC"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“Region”</w:t>
      </w:r>
      <w:r w:rsidRPr="003B7302">
        <w:rPr>
          <w:iCs/>
          <w:vanish/>
          <w:color w:val="FF0000"/>
          <w:szCs w:val="22"/>
        </w:rPr>
        <w:t>(XX/XX/XX Version)</w:t>
      </w:r>
      <w:r w:rsidRPr="003B7302">
        <w:rPr>
          <w:szCs w:val="22"/>
        </w:rPr>
        <w:t xml:space="preserve"> means the Pacific Northwest as defined in section 3(14) of the Northwest Power Act. </w:t>
      </w:r>
      <w:r w:rsidRPr="003B7302">
        <w:rPr>
          <w:b/>
          <w:bCs/>
          <w:i/>
          <w:iCs/>
          <w:szCs w:val="22"/>
        </w:rPr>
        <w:t>[LF, SL, BL]</w:t>
      </w:r>
    </w:p>
    <w:p w14:paraId="2559F4B0" w14:textId="77777777" w:rsidR="00587B57" w:rsidRPr="003B7302" w:rsidRDefault="00587B57" w:rsidP="00587B57">
      <w:pPr>
        <w:tabs>
          <w:tab w:val="left" w:pos="5340"/>
        </w:tabs>
        <w:ind w:left="1440" w:hanging="720"/>
        <w:rPr>
          <w:szCs w:val="22"/>
        </w:rPr>
      </w:pPr>
    </w:p>
    <w:p w14:paraId="070CD35E" w14:textId="77777777" w:rsidR="00587B57" w:rsidRPr="003B7302" w:rsidRDefault="00587B57" w:rsidP="00587B57">
      <w:pPr>
        <w:tabs>
          <w:tab w:val="left" w:pos="5340"/>
        </w:tabs>
        <w:ind w:left="1440" w:hanging="720"/>
        <w:rPr>
          <w:szCs w:val="22"/>
        </w:rPr>
      </w:pPr>
      <w:r w:rsidRPr="003B7302">
        <w:rPr>
          <w:szCs w:val="22"/>
        </w:rPr>
        <w:lastRenderedPageBreak/>
        <w:t>2.</w:t>
      </w:r>
      <w:r w:rsidRPr="003B7302">
        <w:rPr>
          <w:color w:val="FF0000"/>
          <w:szCs w:val="22"/>
        </w:rPr>
        <w:t>«#»</w:t>
      </w:r>
      <w:r w:rsidRPr="003B7302">
        <w:rPr>
          <w:szCs w:val="22"/>
        </w:rPr>
        <w:tab/>
        <w:t>“Renewable Energy Certificates” or “RECs”</w:t>
      </w:r>
      <w:r w:rsidRPr="003B7302">
        <w:rPr>
          <w:iCs/>
          <w:vanish/>
          <w:color w:val="FF0000"/>
          <w:szCs w:val="22"/>
        </w:rPr>
        <w:t>(XX/XX/XX Version)</w:t>
      </w:r>
      <w:r w:rsidRPr="003B7302">
        <w:rPr>
          <w:szCs w:val="22"/>
        </w:rPr>
        <w:t xml:space="preserve"> shall have the meaning as defined in section 2 of Exhibit H. </w:t>
      </w:r>
      <w:r w:rsidRPr="003B7302">
        <w:rPr>
          <w:b/>
          <w:bCs/>
          <w:i/>
          <w:iCs/>
          <w:szCs w:val="22"/>
        </w:rPr>
        <w:t>[LF, SL, BL]</w:t>
      </w:r>
    </w:p>
    <w:p w14:paraId="12155EF2" w14:textId="77777777" w:rsidR="00587B57" w:rsidRPr="003B7302" w:rsidRDefault="00587B57" w:rsidP="00587B57">
      <w:pPr>
        <w:tabs>
          <w:tab w:val="left" w:pos="5340"/>
        </w:tabs>
        <w:ind w:left="1440" w:hanging="720"/>
        <w:rPr>
          <w:szCs w:val="22"/>
        </w:rPr>
      </w:pPr>
    </w:p>
    <w:p w14:paraId="58E81A51" w14:textId="76DC4D23"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“Requirements Slice Output” or “RSO”</w:t>
      </w:r>
      <w:r w:rsidRPr="003B7302">
        <w:rPr>
          <w:iCs/>
          <w:vanish/>
          <w:color w:val="FF0000"/>
          <w:szCs w:val="22"/>
        </w:rPr>
        <w:t>(XX/XX/XX Version)</w:t>
      </w:r>
      <w:r w:rsidRPr="003B7302">
        <w:rPr>
          <w:szCs w:val="22"/>
        </w:rPr>
        <w:t xml:space="preserve"> means, </w:t>
      </w:r>
      <w:del w:id="201" w:author="Olive,Kelly J (BPA) - PSS-6" w:date="2025-01-21T14:08:00Z" w16du:dateUtc="2025-01-21T22:08:00Z">
        <w:r w:rsidRPr="003A06E8" w:rsidDel="003A06E8">
          <w:rPr>
            <w:szCs w:val="22"/>
            <w:highlight w:val="cyan"/>
            <w:rPrChange w:id="202" w:author="Olive,Kelly J (BPA) - PSS-6" w:date="2025-01-21T14:08:00Z" w16du:dateUtc="2025-01-21T22:08:00Z">
              <w:rPr>
                <w:szCs w:val="22"/>
              </w:rPr>
            </w:rPrChange>
          </w:rPr>
          <w:delText>for each month</w:delText>
        </w:r>
      </w:del>
      <w:r w:rsidRPr="003B7302">
        <w:rPr>
          <w:szCs w:val="22"/>
        </w:rPr>
        <w:t xml:space="preserve">, the portion of </w:t>
      </w:r>
      <w:r w:rsidRPr="003B7302">
        <w:rPr>
          <w:color w:val="FF0000"/>
          <w:szCs w:val="22"/>
        </w:rPr>
        <w:t>«Customer Name»</w:t>
      </w:r>
      <w:r w:rsidRPr="003B7302">
        <w:rPr>
          <w:szCs w:val="22"/>
        </w:rPr>
        <w:t xml:space="preserve">’s Slice Output Energy that is equal to the lesser of:  </w:t>
      </w:r>
      <w:r w:rsidRPr="003A06E8">
        <w:rPr>
          <w:szCs w:val="22"/>
          <w:highlight w:val="cyan"/>
          <w:rPrChange w:id="203" w:author="Olive,Kelly J (BPA) - PSS-6" w:date="2025-01-21T14:09:00Z" w16du:dateUtc="2025-01-21T22:09:00Z">
            <w:rPr>
              <w:szCs w:val="22"/>
            </w:rPr>
          </w:rPrChange>
        </w:rPr>
        <w:t>(1) </w:t>
      </w:r>
      <w:r w:rsidRPr="003A06E8">
        <w:rPr>
          <w:color w:val="FF0000"/>
          <w:szCs w:val="22"/>
          <w:highlight w:val="cyan"/>
          <w:rPrChange w:id="204" w:author="Olive,Kelly J (BPA) - PSS-6" w:date="2025-01-21T14:09:00Z" w16du:dateUtc="2025-01-21T22:09:00Z">
            <w:rPr>
              <w:color w:val="FF0000"/>
              <w:szCs w:val="22"/>
            </w:rPr>
          </w:rPrChange>
        </w:rPr>
        <w:t>«Customer Name»</w:t>
      </w:r>
      <w:r w:rsidRPr="003A06E8">
        <w:rPr>
          <w:szCs w:val="22"/>
          <w:highlight w:val="cyan"/>
          <w:rPrChange w:id="205" w:author="Olive,Kelly J (BPA) - PSS-6" w:date="2025-01-21T14:09:00Z" w16du:dateUtc="2025-01-21T22:09:00Z">
            <w:rPr>
              <w:szCs w:val="22"/>
            </w:rPr>
          </w:rPrChange>
        </w:rPr>
        <w:t>’s Firm Slice Amount</w:t>
      </w:r>
      <w:del w:id="206" w:author="Olive,Kelly J (BPA) - PSS-6" w:date="2025-01-21T14:08:00Z" w16du:dateUtc="2025-01-21T22:08:00Z">
        <w:r w:rsidRPr="003A06E8" w:rsidDel="003A06E8">
          <w:rPr>
            <w:szCs w:val="22"/>
            <w:highlight w:val="cyan"/>
            <w:rPrChange w:id="207" w:author="Olive,Kelly J (BPA) - PSS-6" w:date="2025-01-21T14:09:00Z" w16du:dateUtc="2025-01-21T22:09:00Z">
              <w:rPr>
                <w:szCs w:val="22"/>
              </w:rPr>
            </w:rPrChange>
          </w:rPr>
          <w:delText xml:space="preserve"> for such month</w:delText>
        </w:r>
      </w:del>
      <w:r w:rsidRPr="003A06E8">
        <w:rPr>
          <w:szCs w:val="22"/>
          <w:highlight w:val="cyan"/>
          <w:rPrChange w:id="208" w:author="Olive,Kelly J (BPA) - PSS-6" w:date="2025-01-21T14:09:00Z" w16du:dateUtc="2025-01-21T22:09:00Z">
            <w:rPr>
              <w:szCs w:val="22"/>
            </w:rPr>
          </w:rPrChange>
        </w:rPr>
        <w:t>; (2) </w:t>
      </w:r>
      <w:r w:rsidRPr="003A06E8">
        <w:rPr>
          <w:color w:val="FF0000"/>
          <w:szCs w:val="22"/>
          <w:highlight w:val="cyan"/>
          <w:rPrChange w:id="209" w:author="Olive,Kelly J (BPA) - PSS-6" w:date="2025-01-21T14:09:00Z" w16du:dateUtc="2025-01-21T22:09:00Z">
            <w:rPr>
              <w:color w:val="FF0000"/>
              <w:szCs w:val="22"/>
            </w:rPr>
          </w:rPrChange>
        </w:rPr>
        <w:t>«Customer</w:t>
      </w:r>
      <w:r w:rsidRPr="003B7302">
        <w:rPr>
          <w:color w:val="FF0000"/>
          <w:szCs w:val="22"/>
        </w:rPr>
        <w:t xml:space="preserve"> Name»</w:t>
      </w:r>
      <w:r w:rsidRPr="003B7302">
        <w:rPr>
          <w:szCs w:val="22"/>
        </w:rPr>
        <w:t>’s Annual Net Requirement</w:t>
      </w:r>
      <w:del w:id="210" w:author="Olive,Kelly J (BPA) - PSS-6" w:date="2025-01-21T14:09:00Z" w16du:dateUtc="2025-01-21T22:09:00Z">
        <w:r w:rsidRPr="003B7302" w:rsidDel="003A06E8">
          <w:rPr>
            <w:szCs w:val="22"/>
          </w:rPr>
          <w:delText xml:space="preserve"> </w:delText>
        </w:r>
        <w:r w:rsidRPr="003A06E8" w:rsidDel="003A06E8">
          <w:rPr>
            <w:szCs w:val="22"/>
            <w:highlight w:val="cyan"/>
            <w:rPrChange w:id="211" w:author="Olive,Kelly J (BPA) - PSS-6" w:date="2025-01-21T14:09:00Z" w16du:dateUtc="2025-01-21T22:09:00Z">
              <w:rPr>
                <w:szCs w:val="22"/>
              </w:rPr>
            </w:rPrChange>
          </w:rPr>
          <w:delText>for such month</w:delText>
        </w:r>
      </w:del>
      <w:r w:rsidRPr="003B7302">
        <w:rPr>
          <w:szCs w:val="22"/>
        </w:rPr>
        <w:t xml:space="preserve">, less </w:t>
      </w:r>
      <w:del w:id="212" w:author="Olive,Kelly J (BPA) - PSS-6" w:date="2025-01-21T15:10:00Z" w16du:dateUtc="2025-01-21T23:10:00Z">
        <w:r w:rsidRPr="00581D1C" w:rsidDel="00581D1C">
          <w:rPr>
            <w:szCs w:val="22"/>
            <w:highlight w:val="cyan"/>
            <w:rPrChange w:id="213" w:author="Olive,Kelly J (BPA) - PSS-6" w:date="2025-01-21T15:10:00Z" w16du:dateUtc="2025-01-21T23:10:00Z">
              <w:rPr>
                <w:szCs w:val="22"/>
              </w:rPr>
            </w:rPrChange>
          </w:rPr>
          <w:delText>monthly</w:delText>
        </w:r>
        <w:r w:rsidRPr="003B7302" w:rsidDel="00581D1C">
          <w:rPr>
            <w:szCs w:val="22"/>
          </w:rPr>
          <w:delText xml:space="preserve"> </w:delText>
        </w:r>
      </w:del>
      <w:r w:rsidRPr="003B7302">
        <w:rPr>
          <w:szCs w:val="22"/>
        </w:rPr>
        <w:t xml:space="preserve">amounts </w:t>
      </w:r>
      <w:r w:rsidRPr="003A06E8">
        <w:rPr>
          <w:szCs w:val="22"/>
        </w:rPr>
        <w:t xml:space="preserve">purchased under the Block Product, as specified in Exhibit C; </w:t>
      </w:r>
      <w:del w:id="214" w:author="Miller,Robyn M (BPA) - PSS-6 [2]" w:date="2025-01-10T10:09:00Z" w16du:dateUtc="2025-01-10T18:09:00Z">
        <w:r w:rsidRPr="003A06E8" w:rsidDel="0011463B">
          <w:rPr>
            <w:szCs w:val="22"/>
            <w:highlight w:val="cyan"/>
            <w:rPrChange w:id="215" w:author="Olive,Kelly J (BPA) - PSS-6" w:date="2025-01-21T14:09:00Z" w16du:dateUtc="2025-01-21T22:09:00Z">
              <w:rPr>
                <w:szCs w:val="22"/>
              </w:rPr>
            </w:rPrChange>
          </w:rPr>
          <w:delText>or</w:delText>
        </w:r>
        <w:r w:rsidRPr="003B7302" w:rsidDel="0011463B">
          <w:rPr>
            <w:szCs w:val="22"/>
          </w:rPr>
          <w:delText xml:space="preserve"> </w:delText>
        </w:r>
      </w:del>
      <w:r w:rsidRPr="003B7302">
        <w:rPr>
          <w:szCs w:val="22"/>
        </w:rPr>
        <w:t>(3) </w:t>
      </w:r>
      <w:r w:rsidRPr="003B7302">
        <w:rPr>
          <w:color w:val="FF0000"/>
          <w:szCs w:val="22"/>
        </w:rPr>
        <w:t>«Customer Name»</w:t>
      </w:r>
      <w:r w:rsidRPr="003B7302">
        <w:rPr>
          <w:szCs w:val="22"/>
        </w:rPr>
        <w:t>’s Total Retail Load metered</w:t>
      </w:r>
      <w:del w:id="216" w:author="Olive,Kelly J (BPA) - PSS-6" w:date="2025-01-21T14:09:00Z" w16du:dateUtc="2025-01-21T22:09:00Z">
        <w:r w:rsidRPr="003B7302" w:rsidDel="003A06E8">
          <w:rPr>
            <w:szCs w:val="22"/>
          </w:rPr>
          <w:delText xml:space="preserve"> </w:delText>
        </w:r>
        <w:r w:rsidRPr="003A06E8" w:rsidDel="003A06E8">
          <w:rPr>
            <w:szCs w:val="22"/>
            <w:highlight w:val="cyan"/>
            <w:rPrChange w:id="217" w:author="Olive,Kelly J (BPA) - PSS-6" w:date="2025-01-21T14:09:00Z" w16du:dateUtc="2025-01-21T22:09:00Z">
              <w:rPr>
                <w:szCs w:val="22"/>
              </w:rPr>
            </w:rPrChange>
          </w:rPr>
          <w:delText>for such month</w:delText>
        </w:r>
      </w:del>
      <w:r w:rsidRPr="003B7302">
        <w:rPr>
          <w:szCs w:val="22"/>
        </w:rPr>
        <w:t xml:space="preserve">, less </w:t>
      </w:r>
      <w:r w:rsidRPr="003B7302">
        <w:rPr>
          <w:color w:val="FF0000"/>
          <w:szCs w:val="22"/>
        </w:rPr>
        <w:t>«Customer Name»</w:t>
      </w:r>
      <w:r w:rsidRPr="003B7302">
        <w:rPr>
          <w:szCs w:val="22"/>
        </w:rPr>
        <w:t xml:space="preserve">’s Dedicated Resources shown in Exhibit A </w:t>
      </w:r>
      <w:del w:id="218" w:author="Olive,Kelly J (BPA) - PSS-6" w:date="2025-01-21T14:09:00Z" w16du:dateUtc="2025-01-21T22:09:00Z">
        <w:r w:rsidRPr="003A06E8" w:rsidDel="003A06E8">
          <w:rPr>
            <w:szCs w:val="22"/>
            <w:highlight w:val="cyan"/>
            <w:rPrChange w:id="219" w:author="Olive,Kelly J (BPA) - PSS-6" w:date="2025-01-21T14:09:00Z" w16du:dateUtc="2025-01-21T22:09:00Z">
              <w:rPr>
                <w:szCs w:val="22"/>
              </w:rPr>
            </w:rPrChange>
          </w:rPr>
          <w:delText>for such month</w:delText>
        </w:r>
        <w:r w:rsidRPr="003B7302" w:rsidDel="003A06E8">
          <w:rPr>
            <w:szCs w:val="22"/>
          </w:rPr>
          <w:delText xml:space="preserve"> </w:delText>
        </w:r>
      </w:del>
      <w:r w:rsidRPr="003B7302">
        <w:rPr>
          <w:szCs w:val="22"/>
        </w:rPr>
        <w:t xml:space="preserve">and less </w:t>
      </w:r>
      <w:del w:id="220" w:author="Olive,Kelly J (BPA) - PSS-6" w:date="2025-01-21T14:13:00Z" w16du:dateUtc="2025-01-21T22:13:00Z">
        <w:r w:rsidRPr="00115022" w:rsidDel="00115022">
          <w:rPr>
            <w:szCs w:val="22"/>
            <w:highlight w:val="cyan"/>
            <w:rPrChange w:id="221" w:author="Olive,Kelly J (BPA) - PSS-6" w:date="2025-01-21T14:13:00Z" w16du:dateUtc="2025-01-21T22:13:00Z">
              <w:rPr>
                <w:szCs w:val="22"/>
              </w:rPr>
            </w:rPrChange>
          </w:rPr>
          <w:delText>monthly</w:delText>
        </w:r>
        <w:r w:rsidRPr="003B7302" w:rsidDel="00115022">
          <w:rPr>
            <w:szCs w:val="22"/>
          </w:rPr>
          <w:delText xml:space="preserve"> </w:delText>
        </w:r>
      </w:del>
      <w:r w:rsidRPr="003B7302">
        <w:rPr>
          <w:szCs w:val="22"/>
        </w:rPr>
        <w:t>amounts purchased under the Block Product, as specified in Exhibit C</w:t>
      </w:r>
      <w:ins w:id="222" w:author="Miller,Robyn M (BPA) - PSS-6 [2]" w:date="2025-01-10T10:09:00Z" w16du:dateUtc="2025-01-10T18:09:00Z">
        <w:r w:rsidRPr="003B7302">
          <w:rPr>
            <w:szCs w:val="22"/>
          </w:rPr>
          <w:t>, or (4)</w:t>
        </w:r>
      </w:ins>
      <w:ins w:id="223" w:author="Olive,Kelly J (BPA) - PSS-6 [2]" w:date="2025-01-15T20:35:00Z" w16du:dateUtc="2025-01-16T04:35:00Z">
        <w:r w:rsidR="006A558A">
          <w:rPr>
            <w:szCs w:val="22"/>
          </w:rPr>
          <w:t> </w:t>
        </w:r>
      </w:ins>
      <w:ins w:id="224" w:author="Miller,Robyn M (BPA) - PSS-6 [2]" w:date="2025-01-10T10:09:00Z" w16du:dateUtc="2025-01-10T18:09:00Z">
        <w:r w:rsidRPr="003B7302">
          <w:rPr>
            <w:color w:val="FF0000"/>
            <w:szCs w:val="22"/>
          </w:rPr>
          <w:t>«Customer Name»</w:t>
        </w:r>
        <w:r w:rsidRPr="003B7302">
          <w:rPr>
            <w:szCs w:val="22"/>
          </w:rPr>
          <w:t>’s Total Retail Load metered</w:t>
        </w:r>
        <w:del w:id="225" w:author="Olive,Kelly J (BPA) - PSS-6" w:date="2025-01-21T15:11:00Z" w16du:dateUtc="2025-01-21T23:11:00Z">
          <w:r w:rsidRPr="003B7302" w:rsidDel="00581D1C">
            <w:rPr>
              <w:szCs w:val="22"/>
            </w:rPr>
            <w:delText xml:space="preserve"> </w:delText>
          </w:r>
          <w:r w:rsidRPr="00581D1C" w:rsidDel="00581D1C">
            <w:rPr>
              <w:szCs w:val="22"/>
              <w:highlight w:val="cyan"/>
              <w:rPrChange w:id="226" w:author="Olive,Kelly J (BPA) - PSS-6" w:date="2025-01-21T15:11:00Z" w16du:dateUtc="2025-01-21T23:11:00Z">
                <w:rPr>
                  <w:szCs w:val="22"/>
                </w:rPr>
              </w:rPrChange>
            </w:rPr>
            <w:delText>for such month</w:delText>
          </w:r>
        </w:del>
        <w:r w:rsidRPr="003B7302">
          <w:rPr>
            <w:szCs w:val="22"/>
          </w:rPr>
          <w:t xml:space="preserve">, less </w:t>
        </w:r>
        <w:r w:rsidRPr="003B7302">
          <w:rPr>
            <w:color w:val="FF0000"/>
            <w:szCs w:val="22"/>
          </w:rPr>
          <w:t>«Customer Name»</w:t>
        </w:r>
        <w:r w:rsidRPr="003B7302">
          <w:rPr>
            <w:szCs w:val="22"/>
          </w:rPr>
          <w:t>’s Dedicated Resources in Exhibit A</w:t>
        </w:r>
        <w:del w:id="227" w:author="Olive,Kelly J (BPA) - PSS-6" w:date="2025-01-21T14:10:00Z" w16du:dateUtc="2025-01-21T22:10:00Z">
          <w:r w:rsidRPr="003B7302" w:rsidDel="003A06E8">
            <w:rPr>
              <w:szCs w:val="22"/>
            </w:rPr>
            <w:delText xml:space="preserve"> </w:delText>
          </w:r>
          <w:r w:rsidRPr="003A06E8" w:rsidDel="003A06E8">
            <w:rPr>
              <w:szCs w:val="22"/>
              <w:highlight w:val="cyan"/>
              <w:rPrChange w:id="228" w:author="Olive,Kelly J (BPA) - PSS-6" w:date="2025-01-21T14:10:00Z" w16du:dateUtc="2025-01-21T22:10:00Z">
                <w:rPr>
                  <w:szCs w:val="22"/>
                </w:rPr>
              </w:rPrChange>
            </w:rPr>
            <w:delText>for such month</w:delText>
          </w:r>
        </w:del>
        <w:r w:rsidRPr="003B7302">
          <w:rPr>
            <w:szCs w:val="22"/>
          </w:rPr>
          <w:t xml:space="preserve">, less any additional generation from a Dedicated Resource that exceeds the amount in Exhibit A that </w:t>
        </w:r>
        <w:r w:rsidRPr="003B7302">
          <w:rPr>
            <w:color w:val="FF0000"/>
            <w:szCs w:val="22"/>
          </w:rPr>
          <w:t>«Customer Name»</w:t>
        </w:r>
        <w:r w:rsidRPr="003B7302">
          <w:rPr>
            <w:szCs w:val="22"/>
          </w:rPr>
          <w:t xml:space="preserve"> uses to serve its Total Retail Load and to fulfill a state or </w:t>
        </w:r>
        <w:commentRangeStart w:id="229"/>
        <w:r w:rsidRPr="003B7302">
          <w:rPr>
            <w:szCs w:val="22"/>
          </w:rPr>
          <w:t xml:space="preserve">federal </w:t>
        </w:r>
        <w:del w:id="230" w:author="Olive,Kelly J (BPA) - PSS-6" w:date="2025-01-21T14:12:00Z" w16du:dateUtc="2025-01-21T22:12:00Z">
          <w:r w:rsidRPr="003B7302" w:rsidDel="00115022">
            <w:rPr>
              <w:szCs w:val="22"/>
            </w:rPr>
            <w:delText>renewable resource standard or other comparable</w:delText>
          </w:r>
        </w:del>
      </w:ins>
      <w:commentRangeEnd w:id="229"/>
      <w:r w:rsidR="00115022">
        <w:rPr>
          <w:rStyle w:val="CommentReference"/>
        </w:rPr>
        <w:commentReference w:id="229"/>
      </w:r>
      <w:ins w:id="231" w:author="Miller,Robyn M (BPA) - PSS-6 [2]" w:date="2025-01-10T10:09:00Z" w16du:dateUtc="2025-01-10T18:09:00Z">
        <w:del w:id="232" w:author="Olive,Kelly J (BPA) - PSS-6" w:date="2025-01-21T14:12:00Z" w16du:dateUtc="2025-01-21T22:12:00Z">
          <w:r w:rsidRPr="003B7302" w:rsidDel="00115022">
            <w:rPr>
              <w:szCs w:val="22"/>
            </w:rPr>
            <w:delText xml:space="preserve"> </w:delText>
          </w:r>
        </w:del>
        <w:r w:rsidRPr="003B7302">
          <w:rPr>
            <w:szCs w:val="22"/>
          </w:rPr>
          <w:t>legal obligation, and less monthly amounts purchased under the Block Product, as specified in Exhibit C</w:t>
        </w:r>
      </w:ins>
      <w:r w:rsidRPr="003B7302">
        <w:rPr>
          <w:szCs w:val="22"/>
        </w:rPr>
        <w:t xml:space="preserve">. </w:t>
      </w:r>
      <w:r w:rsidRPr="003B7302">
        <w:rPr>
          <w:b/>
          <w:bCs/>
          <w:i/>
          <w:iCs/>
          <w:szCs w:val="22"/>
        </w:rPr>
        <w:t>[SL]</w:t>
      </w:r>
    </w:p>
    <w:p w14:paraId="5B467C4D" w14:textId="77777777" w:rsidR="00587B57" w:rsidRPr="003B7302" w:rsidRDefault="00587B57" w:rsidP="00587B57">
      <w:pPr>
        <w:tabs>
          <w:tab w:val="left" w:pos="5340"/>
        </w:tabs>
        <w:ind w:left="1440" w:hanging="720"/>
        <w:rPr>
          <w:szCs w:val="22"/>
        </w:rPr>
      </w:pPr>
    </w:p>
    <w:p w14:paraId="3A1B7EDF"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“Resource Diurnal Shape”</w:t>
      </w:r>
      <w:r w:rsidRPr="003B7302">
        <w:rPr>
          <w:iCs/>
          <w:vanish/>
          <w:color w:val="FF0000"/>
          <w:szCs w:val="22"/>
        </w:rPr>
        <w:t>(XX/XX/XX Version)</w:t>
      </w:r>
      <w:r w:rsidRPr="003B7302">
        <w:rPr>
          <w:szCs w:val="22"/>
        </w:rPr>
        <w:t xml:space="preserve"> means a distribution of energy within each Diurnal period that a Specified Resource is expected to produce, as agreed to by the Parties in accordance with section 3.4.1(1). </w:t>
      </w:r>
      <w:r w:rsidRPr="003B7302">
        <w:rPr>
          <w:b/>
          <w:bCs/>
          <w:i/>
          <w:iCs/>
          <w:szCs w:val="22"/>
        </w:rPr>
        <w:t>[LF]</w:t>
      </w:r>
    </w:p>
    <w:p w14:paraId="4BDF163D" w14:textId="77777777" w:rsidR="00587B57" w:rsidRPr="003B7302" w:rsidRDefault="00587B57" w:rsidP="00587B57">
      <w:pPr>
        <w:tabs>
          <w:tab w:val="left" w:pos="5340"/>
        </w:tabs>
        <w:ind w:left="1440" w:hanging="720"/>
        <w:rPr>
          <w:szCs w:val="22"/>
        </w:rPr>
      </w:pPr>
    </w:p>
    <w:p w14:paraId="48650B3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“Resource Monthly Shape”</w:t>
      </w:r>
      <w:r w:rsidRPr="003B7302">
        <w:rPr>
          <w:iCs/>
          <w:vanish/>
          <w:color w:val="FF0000"/>
          <w:szCs w:val="22"/>
        </w:rPr>
        <w:t>(XX/XX/XX Version)</w:t>
      </w:r>
      <w:r w:rsidRPr="003B7302">
        <w:rPr>
          <w:szCs w:val="22"/>
        </w:rPr>
        <w:t xml:space="preserve"> means a distribution of energy within each month that a Specified Resource is expected to produce, as agreed to by the Parties in accordance with section 3.4.1(1). </w:t>
      </w:r>
      <w:r w:rsidRPr="003B7302">
        <w:rPr>
          <w:b/>
          <w:bCs/>
          <w:i/>
          <w:iCs/>
          <w:szCs w:val="22"/>
        </w:rPr>
        <w:t>[LF]</w:t>
      </w:r>
    </w:p>
    <w:p w14:paraId="676BE36B" w14:textId="77777777" w:rsidR="00587B57" w:rsidRPr="003B7302" w:rsidRDefault="00587B57" w:rsidP="00587B57">
      <w:pPr>
        <w:tabs>
          <w:tab w:val="left" w:pos="5340"/>
        </w:tabs>
        <w:ind w:left="1440" w:hanging="720"/>
        <w:rPr>
          <w:szCs w:val="22"/>
        </w:rPr>
      </w:pPr>
    </w:p>
    <w:p w14:paraId="310060AE" w14:textId="1389F91E"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“Resource Support Services” or “RSS”</w:t>
      </w:r>
      <w:r w:rsidRPr="003B7302">
        <w:rPr>
          <w:iCs/>
          <w:vanish/>
          <w:color w:val="FF0000"/>
          <w:szCs w:val="22"/>
        </w:rPr>
        <w:t>(XX/XX/XX Version)</w:t>
      </w:r>
      <w:r w:rsidRPr="003B7302">
        <w:rPr>
          <w:szCs w:val="22"/>
        </w:rPr>
        <w:t xml:space="preserve"> means a suite of services BPA Power Services provides to integrate federal and non-federal resources defined in </w:t>
      </w:r>
      <w:del w:id="233" w:author="Miller,Robyn M (BPA) - PSS-6 [2]" w:date="2025-01-15T08:11:00Z" w16du:dateUtc="2025-01-15T16:11:00Z">
        <w:r w:rsidRPr="003B7302">
          <w:rPr>
            <w:szCs w:val="22"/>
          </w:rPr>
          <w:delText>the CHWM Contract</w:delText>
        </w:r>
      </w:del>
      <w:ins w:id="234" w:author="Miller,Robyn M (BPA) - PSS-6 [2]" w:date="2025-01-15T08:11:00Z" w16du:dateUtc="2025-01-15T16:11:00Z">
        <w:r w:rsidR="008C6AD9">
          <w:rPr>
            <w:szCs w:val="22"/>
          </w:rPr>
          <w:t>Exhibit</w:t>
        </w:r>
      </w:ins>
      <w:ins w:id="235" w:author="Olive,Kelly J (BPA) - PSS-6 [2]" w:date="2025-01-15T21:18:00Z" w16du:dateUtc="2025-01-16T05:18:00Z">
        <w:r w:rsidR="00CA00D9">
          <w:rPr>
            <w:szCs w:val="22"/>
          </w:rPr>
          <w:t> </w:t>
        </w:r>
      </w:ins>
      <w:ins w:id="236" w:author="Miller,Robyn M (BPA) - PSS-6 [2]" w:date="2025-01-15T08:11:00Z" w16du:dateUtc="2025-01-15T16:11:00Z">
        <w:r w:rsidR="008C6AD9">
          <w:rPr>
            <w:szCs w:val="22"/>
          </w:rPr>
          <w:t>J</w:t>
        </w:r>
      </w:ins>
      <w:r w:rsidRPr="003B7302">
        <w:rPr>
          <w:szCs w:val="22"/>
        </w:rPr>
        <w:t xml:space="preserve"> and priced in each regular 7(i) Process consistent with section 6 of the PRDM. </w:t>
      </w:r>
      <w:r w:rsidRPr="003B7302">
        <w:rPr>
          <w:b/>
          <w:bCs/>
          <w:i/>
          <w:iCs/>
          <w:szCs w:val="22"/>
        </w:rPr>
        <w:t>[LF, SL, BL]</w:t>
      </w:r>
    </w:p>
    <w:p w14:paraId="7689C0C2" w14:textId="77777777" w:rsidR="00587B57" w:rsidRPr="003B7302" w:rsidRDefault="00587B57" w:rsidP="00587B57">
      <w:pPr>
        <w:tabs>
          <w:tab w:val="left" w:pos="5340"/>
        </w:tabs>
        <w:ind w:left="1440" w:hanging="720"/>
        <w:rPr>
          <w:szCs w:val="22"/>
        </w:rPr>
      </w:pPr>
    </w:p>
    <w:p w14:paraId="1DB4D29B" w14:textId="1BA524BD"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“Scheduling Hour XX”</w:t>
      </w:r>
      <w:r w:rsidRPr="003B7302">
        <w:rPr>
          <w:iCs/>
          <w:vanish/>
          <w:color w:val="FF0000"/>
          <w:szCs w:val="22"/>
        </w:rPr>
        <w:t>(XX/XX/XX Version)</w:t>
      </w:r>
      <w:r w:rsidRPr="006A558A">
        <w:rPr>
          <w:color w:val="000000" w:themeColor="text1"/>
          <w:szCs w:val="22"/>
        </w:rPr>
        <w:t xml:space="preserve"> </w:t>
      </w:r>
      <w:ins w:id="237" w:author="Miller,Robyn M (BPA) - PSS-6 [2]" w:date="2025-01-14T14:01:00Z" w16du:dateUtc="2025-01-14T22:01:00Z">
        <w:r w:rsidR="00EE69CE">
          <w:rPr>
            <w:szCs w:val="22"/>
          </w:rPr>
          <w:t>shall have the meaning as defined in Exhibit</w:t>
        </w:r>
      </w:ins>
      <w:ins w:id="238" w:author="Olive,Kelly J (BPA) - PSS-6 [2]" w:date="2025-01-15T21:18:00Z" w16du:dateUtc="2025-01-16T05:18:00Z">
        <w:r w:rsidR="00CA00D9">
          <w:rPr>
            <w:szCs w:val="22"/>
          </w:rPr>
          <w:t> </w:t>
        </w:r>
      </w:ins>
      <w:ins w:id="239" w:author="Miller,Robyn M (BPA) - PSS-6 [2]" w:date="2025-01-14T14:01:00Z" w16du:dateUtc="2025-01-14T22:01:00Z">
        <w:r w:rsidR="00EE69CE">
          <w:rPr>
            <w:szCs w:val="22"/>
          </w:rPr>
          <w:t>F</w:t>
        </w:r>
        <w:r w:rsidR="00EE69CE" w:rsidRPr="003B7302">
          <w:rPr>
            <w:szCs w:val="22"/>
          </w:rPr>
          <w:t>.</w:t>
        </w:r>
      </w:ins>
      <w:del w:id="240" w:author="Miller,Robyn M (BPA) - PSS-6 [2]" w:date="2025-01-14T14:01:00Z" w16du:dateUtc="2025-01-14T22:01:00Z">
        <w:r w:rsidRPr="003B7302" w:rsidDel="00EE69CE">
          <w:rPr>
            <w:szCs w:val="22"/>
          </w:rPr>
          <w:delText>means the 60</w:delText>
        </w:r>
        <w:r w:rsidRPr="003B7302" w:rsidDel="00EE69CE">
          <w:rPr>
            <w:rFonts w:ascii="Cambria Math" w:hAnsi="Cambria Math" w:cs="Cambria Math"/>
            <w:szCs w:val="22"/>
          </w:rPr>
          <w:delText>‑</w:delText>
        </w:r>
        <w:r w:rsidRPr="003B7302" w:rsidDel="00EE69CE">
          <w:rPr>
            <w:szCs w:val="22"/>
          </w:rPr>
          <w:delText>minute period ending at XX:00.  For example, Scheduling Hour</w:delText>
        </w:r>
        <w:r w:rsidRPr="003B7302" w:rsidDel="00EE69CE">
          <w:rPr>
            <w:rFonts w:cs="Century Schoolbook"/>
            <w:szCs w:val="22"/>
          </w:rPr>
          <w:delText> </w:delText>
        </w:r>
        <w:r w:rsidRPr="003B7302" w:rsidDel="00EE69CE">
          <w:rPr>
            <w:szCs w:val="22"/>
          </w:rPr>
          <w:delText>04 means the 60</w:delText>
        </w:r>
        <w:r w:rsidRPr="003B7302" w:rsidDel="00EE69CE">
          <w:rPr>
            <w:rFonts w:ascii="Cambria Math" w:hAnsi="Cambria Math" w:cs="Cambria Math"/>
            <w:szCs w:val="22"/>
          </w:rPr>
          <w:delText>‑</w:delText>
        </w:r>
        <w:r w:rsidRPr="003B7302" w:rsidDel="00EE69CE">
          <w:rPr>
            <w:szCs w:val="22"/>
          </w:rPr>
          <w:delText>minute period ending at 4:00</w:delText>
        </w:r>
        <w:r w:rsidRPr="003B7302" w:rsidDel="00EE69CE">
          <w:rPr>
            <w:rFonts w:cs="Century Schoolbook"/>
            <w:szCs w:val="22"/>
          </w:rPr>
          <w:delText> </w:delText>
        </w:r>
        <w:r w:rsidRPr="003B7302" w:rsidDel="00EE69CE">
          <w:rPr>
            <w:szCs w:val="22"/>
          </w:rPr>
          <w:delText>a.m.</w:delText>
        </w:r>
      </w:del>
      <w:r w:rsidRPr="003B7302">
        <w:rPr>
          <w:szCs w:val="22"/>
        </w:rPr>
        <w:t xml:space="preserve"> </w:t>
      </w:r>
      <w:r w:rsidRPr="003B7302">
        <w:rPr>
          <w:b/>
          <w:bCs/>
          <w:i/>
          <w:iCs/>
          <w:szCs w:val="22"/>
        </w:rPr>
        <w:t>[SL]</w:t>
      </w:r>
    </w:p>
    <w:p w14:paraId="3D004F2A" w14:textId="77777777" w:rsidR="00587B57" w:rsidRPr="003B7302" w:rsidRDefault="00587B57" w:rsidP="00587B57">
      <w:pPr>
        <w:tabs>
          <w:tab w:val="left" w:pos="5340"/>
        </w:tabs>
        <w:ind w:left="1440" w:hanging="720"/>
        <w:rPr>
          <w:szCs w:val="22"/>
        </w:rPr>
      </w:pPr>
    </w:p>
    <w:p w14:paraId="4FE9C35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“Scheduling Points of Receipt”</w:t>
      </w:r>
      <w:r w:rsidRPr="003B7302">
        <w:rPr>
          <w:iCs/>
          <w:vanish/>
          <w:color w:val="FF0000"/>
          <w:szCs w:val="22"/>
        </w:rPr>
        <w:t>(XX/XX/XX Version)</w:t>
      </w:r>
      <w:r w:rsidRPr="003B7302">
        <w:rPr>
          <w:szCs w:val="22"/>
        </w:rPr>
        <w:t xml:space="preserve"> shall have the meaning as defined in section 14.1. </w:t>
      </w:r>
      <w:r w:rsidRPr="003B7302">
        <w:rPr>
          <w:b/>
          <w:bCs/>
          <w:i/>
          <w:iCs/>
          <w:szCs w:val="22"/>
        </w:rPr>
        <w:t>[LF, SL, BL]</w:t>
      </w:r>
    </w:p>
    <w:p w14:paraId="55F7CC93" w14:textId="77777777" w:rsidR="00587B57" w:rsidRPr="003B7302" w:rsidRDefault="00587B57" w:rsidP="00587B57">
      <w:pPr>
        <w:tabs>
          <w:tab w:val="left" w:pos="5340"/>
        </w:tabs>
        <w:ind w:left="1440" w:hanging="720"/>
        <w:rPr>
          <w:szCs w:val="22"/>
        </w:rPr>
      </w:pPr>
    </w:p>
    <w:p w14:paraId="1E7019C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“Secondary Crediting Service” or “SCS”</w:t>
      </w:r>
      <w:r w:rsidRPr="003B7302">
        <w:rPr>
          <w:iCs/>
          <w:vanish/>
          <w:color w:val="FF0000"/>
          <w:szCs w:val="22"/>
        </w:rPr>
        <w:t>(XX/XX/XX Version)</w:t>
      </w:r>
      <w:r w:rsidRPr="003B7302">
        <w:rPr>
          <w:szCs w:val="22"/>
        </w:rPr>
        <w:t xml:space="preserve"> TBD</w:t>
      </w:r>
      <w:r w:rsidRPr="003B7302">
        <w:rPr>
          <w:i/>
          <w:iCs/>
          <w:szCs w:val="22"/>
        </w:rPr>
        <w:t xml:space="preserve"> </w:t>
      </w:r>
      <w:r w:rsidRPr="003B7302">
        <w:rPr>
          <w:b/>
          <w:bCs/>
          <w:i/>
          <w:iCs/>
          <w:szCs w:val="22"/>
        </w:rPr>
        <w:t>[LF]</w:t>
      </w:r>
    </w:p>
    <w:p w14:paraId="4D9A33EC" w14:textId="77777777" w:rsidR="00587B57" w:rsidRPr="003B7302" w:rsidRDefault="00587B57" w:rsidP="00587B57">
      <w:pPr>
        <w:tabs>
          <w:tab w:val="left" w:pos="5340"/>
        </w:tabs>
        <w:ind w:left="1440" w:hanging="720"/>
        <w:rPr>
          <w:szCs w:val="22"/>
        </w:rPr>
      </w:pPr>
    </w:p>
    <w:p w14:paraId="2FC6C0E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“Secondary Energy”</w:t>
      </w:r>
      <w:r w:rsidRPr="003B7302">
        <w:rPr>
          <w:iCs/>
          <w:vanish/>
          <w:color w:val="FF0000"/>
          <w:szCs w:val="22"/>
        </w:rPr>
        <w:t>(XX/XX/XX Version)</w:t>
      </w:r>
      <w:r w:rsidRPr="003B7302">
        <w:rPr>
          <w:szCs w:val="22"/>
        </w:rPr>
        <w:t xml:space="preserve"> TBD</w:t>
      </w:r>
      <w:r w:rsidRPr="003B7302">
        <w:rPr>
          <w:i/>
          <w:iCs/>
          <w:szCs w:val="22"/>
        </w:rPr>
        <w:t xml:space="preserve"> </w:t>
      </w:r>
      <w:r w:rsidRPr="003B7302">
        <w:rPr>
          <w:b/>
          <w:bCs/>
          <w:i/>
          <w:iCs/>
          <w:szCs w:val="22"/>
        </w:rPr>
        <w:t>[LF]</w:t>
      </w:r>
    </w:p>
    <w:p w14:paraId="76E2FB10" w14:textId="77777777" w:rsidR="00587B57" w:rsidRPr="003B7302" w:rsidRDefault="00587B57" w:rsidP="00587B57">
      <w:pPr>
        <w:tabs>
          <w:tab w:val="left" w:pos="5340"/>
        </w:tabs>
        <w:ind w:left="1440" w:hanging="720"/>
        <w:rPr>
          <w:szCs w:val="22"/>
        </w:rPr>
      </w:pPr>
    </w:p>
    <w:p w14:paraId="7CC687E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“Shaping Capacity”</w:t>
      </w:r>
      <w:r w:rsidRPr="003B7302">
        <w:rPr>
          <w:iCs/>
          <w:vanish/>
          <w:color w:val="FF0000"/>
          <w:szCs w:val="22"/>
        </w:rPr>
        <w:t>(XX/XX/XX Version)</w:t>
      </w:r>
      <w:r w:rsidRPr="003B7302">
        <w:rPr>
          <w:szCs w:val="22"/>
        </w:rPr>
        <w:t xml:space="preserve"> means as established in section 1.4 of Exhibit C, when applicable. Establishes an hourly range for each month within which a customer may reshape the hourly energy amount of its Block purchase, on a day ahead basis. </w:t>
      </w:r>
      <w:r w:rsidRPr="003B7302">
        <w:rPr>
          <w:b/>
          <w:bCs/>
          <w:i/>
          <w:iCs/>
          <w:szCs w:val="22"/>
        </w:rPr>
        <w:t>[BL]</w:t>
      </w:r>
    </w:p>
    <w:p w14:paraId="675882C1" w14:textId="77777777" w:rsidR="00587B57" w:rsidRPr="003B7302" w:rsidRDefault="00587B57" w:rsidP="00587B57">
      <w:pPr>
        <w:tabs>
          <w:tab w:val="left" w:pos="5340"/>
        </w:tabs>
        <w:ind w:left="1440" w:hanging="720"/>
        <w:rPr>
          <w:szCs w:val="22"/>
        </w:rPr>
      </w:pPr>
    </w:p>
    <w:p w14:paraId="499D1E39" w14:textId="77777777" w:rsidR="00587B57" w:rsidRPr="003B7302" w:rsidRDefault="00587B57" w:rsidP="00587B57">
      <w:pPr>
        <w:tabs>
          <w:tab w:val="left" w:pos="5340"/>
        </w:tabs>
        <w:ind w:left="1440" w:hanging="720"/>
        <w:rPr>
          <w:szCs w:val="22"/>
        </w:rPr>
      </w:pPr>
      <w:r w:rsidRPr="003B7302">
        <w:rPr>
          <w:szCs w:val="22"/>
        </w:rPr>
        <w:lastRenderedPageBreak/>
        <w:t>2.</w:t>
      </w:r>
      <w:r w:rsidRPr="003B7302">
        <w:rPr>
          <w:color w:val="FF0000"/>
          <w:szCs w:val="22"/>
        </w:rPr>
        <w:t>«#»</w:t>
      </w:r>
      <w:r w:rsidRPr="003B7302">
        <w:rPr>
          <w:szCs w:val="22"/>
        </w:rPr>
        <w:tab/>
        <w:t>“Shortfall Energy”</w:t>
      </w:r>
      <w:r w:rsidRPr="003B7302">
        <w:rPr>
          <w:iCs/>
          <w:vanish/>
          <w:color w:val="FF0000"/>
          <w:szCs w:val="22"/>
        </w:rPr>
        <w:t>(XX/XX/XX Version)</w:t>
      </w:r>
      <w:r w:rsidRPr="003B7302">
        <w:rPr>
          <w:szCs w:val="22"/>
        </w:rPr>
        <w:t xml:space="preserve"> TBD</w:t>
      </w:r>
      <w:r w:rsidRPr="003B7302">
        <w:rPr>
          <w:i/>
          <w:iCs/>
          <w:szCs w:val="22"/>
        </w:rPr>
        <w:t xml:space="preserve"> </w:t>
      </w:r>
      <w:r w:rsidRPr="003B7302">
        <w:rPr>
          <w:b/>
          <w:bCs/>
          <w:i/>
          <w:iCs/>
          <w:szCs w:val="22"/>
        </w:rPr>
        <w:t>[LF]</w:t>
      </w:r>
    </w:p>
    <w:p w14:paraId="2B9D5111" w14:textId="77777777" w:rsidR="00587B57" w:rsidRPr="003B7302" w:rsidRDefault="00587B57" w:rsidP="00587B57">
      <w:pPr>
        <w:tabs>
          <w:tab w:val="left" w:pos="5340"/>
        </w:tabs>
        <w:ind w:left="1440" w:hanging="720"/>
        <w:rPr>
          <w:szCs w:val="22"/>
        </w:rPr>
      </w:pPr>
    </w:p>
    <w:p w14:paraId="4D3BC34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“Simulated Operating Scenario”</w:t>
      </w:r>
      <w:r w:rsidRPr="003B7302">
        <w:rPr>
          <w:iCs/>
          <w:vanish/>
          <w:color w:val="FF0000"/>
          <w:szCs w:val="22"/>
        </w:rPr>
        <w:t>(XX/XX/XX Version)</w:t>
      </w:r>
      <w:r w:rsidRPr="003B7302">
        <w:rPr>
          <w:szCs w:val="22"/>
        </w:rPr>
        <w:t xml:space="preserve"> means the simulated operation of the Simulator Projects, including the discharge amounts, generation amounts, and forebay elevations, as determined by the Simulator. </w:t>
      </w:r>
      <w:r w:rsidRPr="003B7302">
        <w:rPr>
          <w:b/>
          <w:bCs/>
          <w:i/>
          <w:iCs/>
          <w:szCs w:val="22"/>
        </w:rPr>
        <w:t>[SL]</w:t>
      </w:r>
    </w:p>
    <w:p w14:paraId="08BF6D49" w14:textId="77777777" w:rsidR="00587B57" w:rsidRPr="003B7302" w:rsidRDefault="00587B57" w:rsidP="00587B57">
      <w:pPr>
        <w:tabs>
          <w:tab w:val="left" w:pos="5340"/>
        </w:tabs>
        <w:ind w:left="1440" w:hanging="720"/>
        <w:rPr>
          <w:szCs w:val="22"/>
        </w:rPr>
      </w:pPr>
    </w:p>
    <w:p w14:paraId="32D051F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“Simulated Output Energy Schedule(s)”</w:t>
      </w:r>
      <w:r w:rsidRPr="003B7302">
        <w:rPr>
          <w:iCs/>
          <w:vanish/>
          <w:color w:val="FF0000"/>
          <w:szCs w:val="22"/>
        </w:rPr>
        <w:t>(XX/XX/XX Version)</w:t>
      </w:r>
      <w:r w:rsidRPr="003B7302">
        <w:rPr>
          <w:szCs w:val="22"/>
        </w:rPr>
        <w:t xml:space="preserve"> means the amount of energy that is calculated by the Simulator as </w:t>
      </w:r>
      <w:r w:rsidRPr="003B7302">
        <w:rPr>
          <w:color w:val="FF0000"/>
          <w:szCs w:val="22"/>
        </w:rPr>
        <w:t>«Customer Name»</w:t>
      </w:r>
      <w:r w:rsidRPr="003B7302">
        <w:rPr>
          <w:szCs w:val="22"/>
        </w:rPr>
        <w:t xml:space="preserve">’s simulated generation amount associated with each Simulator Project. </w:t>
      </w:r>
      <w:r w:rsidRPr="003B7302">
        <w:rPr>
          <w:b/>
          <w:bCs/>
          <w:i/>
          <w:iCs/>
          <w:szCs w:val="22"/>
        </w:rPr>
        <w:t>[SL]</w:t>
      </w:r>
    </w:p>
    <w:p w14:paraId="7CE5B018" w14:textId="77777777" w:rsidR="00587B57" w:rsidRPr="003B7302" w:rsidRDefault="00587B57" w:rsidP="00587B57">
      <w:pPr>
        <w:tabs>
          <w:tab w:val="left" w:pos="5340"/>
        </w:tabs>
        <w:ind w:left="1440" w:hanging="720"/>
        <w:rPr>
          <w:szCs w:val="22"/>
        </w:rPr>
      </w:pPr>
    </w:p>
    <w:p w14:paraId="12A1857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“Simulator” or “Slice Water Routing Simulator”</w:t>
      </w:r>
      <w:r w:rsidRPr="003B7302">
        <w:rPr>
          <w:iCs/>
          <w:vanish/>
          <w:color w:val="FF0000"/>
          <w:szCs w:val="22"/>
        </w:rPr>
        <w:t>(XX/XX/XX Version)</w:t>
      </w:r>
      <w:r w:rsidRPr="003B7302">
        <w:rPr>
          <w:szCs w:val="22"/>
        </w:rPr>
        <w:t xml:space="preserve"> means the POCSA module used to determine </w:t>
      </w:r>
      <w:r w:rsidRPr="003B7302">
        <w:rPr>
          <w:color w:val="FF0000"/>
          <w:szCs w:val="22"/>
        </w:rPr>
        <w:t>«Customer Name»</w:t>
      </w:r>
      <w:r w:rsidRPr="003B7302">
        <w:rPr>
          <w:szCs w:val="22"/>
        </w:rPr>
        <w:t xml:space="preserve">’s Slice Output and </w:t>
      </w:r>
      <w:ins w:id="241" w:author="Miller,Robyn M (BPA) - PSS-6 [2]" w:date="2025-01-10T10:14:00Z" w16du:dateUtc="2025-01-10T18:14:00Z">
        <w:r w:rsidRPr="003B7302">
          <w:rPr>
            <w:szCs w:val="22"/>
          </w:rPr>
          <w:t>SOE</w:t>
        </w:r>
      </w:ins>
      <w:del w:id="242" w:author="Miller,Robyn M (BPA) - PSS-6 [2]" w:date="2025-01-10T10:14:00Z" w16du:dateUtc="2025-01-10T18:14:00Z">
        <w:r w:rsidRPr="003B7302" w:rsidDel="001664E3">
          <w:rPr>
            <w:szCs w:val="22"/>
          </w:rPr>
          <w:delText>Delivery</w:delText>
        </w:r>
      </w:del>
      <w:r w:rsidRPr="003B7302">
        <w:rPr>
          <w:szCs w:val="22"/>
        </w:rPr>
        <w:t xml:space="preserve"> Limits available from the Simulator Projects. </w:t>
      </w:r>
      <w:r w:rsidRPr="003B7302">
        <w:rPr>
          <w:b/>
          <w:bCs/>
          <w:i/>
          <w:iCs/>
          <w:szCs w:val="22"/>
        </w:rPr>
        <w:t>[SL]</w:t>
      </w:r>
    </w:p>
    <w:p w14:paraId="598A5D6E" w14:textId="77777777" w:rsidR="00587B57" w:rsidRPr="003B7302" w:rsidRDefault="00587B57" w:rsidP="00587B57">
      <w:pPr>
        <w:tabs>
          <w:tab w:val="left" w:pos="5340"/>
        </w:tabs>
        <w:ind w:left="1440" w:hanging="720"/>
        <w:rPr>
          <w:szCs w:val="22"/>
        </w:rPr>
      </w:pPr>
    </w:p>
    <w:p w14:paraId="2C2F231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“Simulator Parameters”</w:t>
      </w:r>
      <w:r w:rsidRPr="003B7302">
        <w:rPr>
          <w:iCs/>
          <w:vanish/>
          <w:color w:val="FF0000"/>
          <w:szCs w:val="22"/>
        </w:rPr>
        <w:t>(XX/XX/XX Version)</w:t>
      </w:r>
      <w:r w:rsidRPr="003B7302">
        <w:rPr>
          <w:szCs w:val="22"/>
        </w:rPr>
        <w:t xml:space="preserve"> means the operating parameters applicable to the Simulator Projects and which BPA develops as inputs to the Simulator to reflect Operating Constraints, pursuant to section 3.2 of Exhibit M. </w:t>
      </w:r>
      <w:r w:rsidRPr="003B7302">
        <w:rPr>
          <w:b/>
          <w:bCs/>
          <w:i/>
          <w:iCs/>
          <w:szCs w:val="22"/>
        </w:rPr>
        <w:t>[SL]</w:t>
      </w:r>
    </w:p>
    <w:p w14:paraId="276148C6" w14:textId="77777777" w:rsidR="00587B57" w:rsidRPr="003B7302" w:rsidRDefault="00587B57" w:rsidP="00587B57">
      <w:pPr>
        <w:tabs>
          <w:tab w:val="left" w:pos="5340"/>
        </w:tabs>
        <w:ind w:left="1440" w:hanging="720"/>
        <w:rPr>
          <w:szCs w:val="22"/>
        </w:rPr>
      </w:pPr>
    </w:p>
    <w:p w14:paraId="5A31A89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“Simulator Pass Date”</w:t>
      </w:r>
      <w:r w:rsidRPr="003B7302">
        <w:rPr>
          <w:iCs/>
          <w:vanish/>
          <w:color w:val="FF0000"/>
          <w:szCs w:val="22"/>
        </w:rPr>
        <w:t>(XX/XX/XX Version)</w:t>
      </w:r>
      <w:r w:rsidRPr="003B7302">
        <w:rPr>
          <w:szCs w:val="22"/>
        </w:rPr>
        <w:t xml:space="preserve"> shall have the meaning as defined in section 5.9.1. </w:t>
      </w:r>
      <w:r w:rsidRPr="003B7302">
        <w:rPr>
          <w:b/>
          <w:bCs/>
          <w:i/>
          <w:iCs/>
          <w:szCs w:val="22"/>
        </w:rPr>
        <w:t>[SL]</w:t>
      </w:r>
    </w:p>
    <w:p w14:paraId="3E1DD92A" w14:textId="77777777" w:rsidR="00587B57" w:rsidRPr="003B7302" w:rsidRDefault="00587B57" w:rsidP="00587B57">
      <w:pPr>
        <w:tabs>
          <w:tab w:val="left" w:pos="5340"/>
        </w:tabs>
        <w:ind w:left="1440" w:hanging="720"/>
        <w:rPr>
          <w:szCs w:val="22"/>
        </w:rPr>
      </w:pPr>
    </w:p>
    <w:p w14:paraId="1A20E31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“Simulator Performance Test”</w:t>
      </w:r>
      <w:r w:rsidRPr="003B7302">
        <w:rPr>
          <w:iCs/>
          <w:vanish/>
          <w:color w:val="FF0000"/>
          <w:szCs w:val="22"/>
        </w:rPr>
        <w:t>(XX/XX/XX Version)</w:t>
      </w:r>
      <w:r w:rsidRPr="003B7302">
        <w:rPr>
          <w:szCs w:val="22"/>
        </w:rPr>
        <w:t xml:space="preserve"> shall have the meaning as defined in section 5.9.1. </w:t>
      </w:r>
      <w:r w:rsidRPr="003B7302">
        <w:rPr>
          <w:b/>
          <w:bCs/>
          <w:i/>
          <w:iCs/>
          <w:szCs w:val="22"/>
        </w:rPr>
        <w:t>[SL]</w:t>
      </w:r>
    </w:p>
    <w:p w14:paraId="7AB4EA74" w14:textId="77777777" w:rsidR="00587B57" w:rsidRPr="003B7302" w:rsidRDefault="00587B57" w:rsidP="00587B57">
      <w:pPr>
        <w:tabs>
          <w:tab w:val="left" w:pos="5340"/>
        </w:tabs>
        <w:ind w:left="1440" w:hanging="720"/>
        <w:rPr>
          <w:szCs w:val="22"/>
        </w:rPr>
      </w:pPr>
    </w:p>
    <w:p w14:paraId="0993631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“Simulator Project(s)”</w:t>
      </w:r>
      <w:r w:rsidRPr="003B7302">
        <w:rPr>
          <w:iCs/>
          <w:vanish/>
          <w:color w:val="FF0000"/>
          <w:szCs w:val="22"/>
        </w:rPr>
        <w:t>(XX/XX/XX Version)</w:t>
      </w:r>
      <w:r w:rsidRPr="003B7302">
        <w:rPr>
          <w:szCs w:val="22"/>
        </w:rPr>
        <w:t xml:space="preserve"> means any of the hydroelectric projects represented in the Simulator, including those projects that comprise the Coulee-Chief Complex and the Lower Columbia Complex. </w:t>
      </w:r>
      <w:r w:rsidRPr="003B7302">
        <w:rPr>
          <w:b/>
          <w:bCs/>
          <w:i/>
          <w:iCs/>
          <w:szCs w:val="22"/>
        </w:rPr>
        <w:t>[SL]</w:t>
      </w:r>
    </w:p>
    <w:p w14:paraId="764C77FC" w14:textId="77777777" w:rsidR="00587B57" w:rsidRPr="003B7302" w:rsidRDefault="00587B57" w:rsidP="00587B57">
      <w:pPr>
        <w:tabs>
          <w:tab w:val="left" w:pos="5340"/>
        </w:tabs>
        <w:ind w:left="1440" w:hanging="720"/>
        <w:rPr>
          <w:szCs w:val="22"/>
        </w:rPr>
      </w:pPr>
    </w:p>
    <w:p w14:paraId="6EA40591"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Customer”</w:t>
      </w:r>
      <w:r w:rsidRPr="003B7302">
        <w:rPr>
          <w:iCs/>
          <w:vanish/>
          <w:color w:val="FF0000"/>
          <w:szCs w:val="22"/>
        </w:rPr>
        <w:t>(XX/XX/XX Version)</w:t>
      </w:r>
      <w:r w:rsidRPr="003B7302">
        <w:rPr>
          <w:szCs w:val="22"/>
        </w:rPr>
        <w:t xml:space="preserve"> means a customer that is purchasing the Slice Product pursuant to the Slice/Block CHWM Contract. </w:t>
      </w:r>
      <w:r w:rsidRPr="003B7302">
        <w:rPr>
          <w:b/>
          <w:bCs/>
          <w:i/>
          <w:iCs/>
          <w:szCs w:val="22"/>
        </w:rPr>
        <w:t>[SL]</w:t>
      </w:r>
    </w:p>
    <w:p w14:paraId="257671CE" w14:textId="77777777" w:rsidR="00587B57" w:rsidRPr="003B7302" w:rsidRDefault="00587B57" w:rsidP="00587B57">
      <w:pPr>
        <w:tabs>
          <w:tab w:val="left" w:pos="5340"/>
        </w:tabs>
        <w:ind w:left="1440" w:hanging="720"/>
        <w:rPr>
          <w:szCs w:val="22"/>
        </w:rPr>
      </w:pPr>
    </w:p>
    <w:p w14:paraId="4BF8B57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Operating Day”</w:t>
      </w:r>
      <w:r w:rsidRPr="003B7302">
        <w:rPr>
          <w:iCs/>
          <w:vanish/>
          <w:color w:val="FF0000"/>
          <w:szCs w:val="22"/>
        </w:rPr>
        <w:t>(XX/XX/XX Version)</w:t>
      </w:r>
      <w:r w:rsidRPr="003B7302">
        <w:rPr>
          <w:szCs w:val="22"/>
        </w:rPr>
        <w:t xml:space="preserve"> means a current day of actual electric service from the CHWM System to load. </w:t>
      </w:r>
      <w:r w:rsidRPr="003B7302">
        <w:rPr>
          <w:b/>
          <w:bCs/>
          <w:i/>
          <w:iCs/>
          <w:szCs w:val="22"/>
        </w:rPr>
        <w:t>[SL]</w:t>
      </w:r>
    </w:p>
    <w:p w14:paraId="1F576B75" w14:textId="77777777" w:rsidR="00587B57" w:rsidRPr="003B7302" w:rsidRDefault="00587B57" w:rsidP="00587B57">
      <w:pPr>
        <w:tabs>
          <w:tab w:val="left" w:pos="5340"/>
        </w:tabs>
        <w:ind w:left="1440" w:hanging="720"/>
        <w:rPr>
          <w:szCs w:val="22"/>
        </w:rPr>
      </w:pPr>
    </w:p>
    <w:p w14:paraId="77C2225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Operations Forum” or “SOF”</w:t>
      </w:r>
      <w:r w:rsidRPr="003B7302">
        <w:rPr>
          <w:iCs/>
          <w:vanish/>
          <w:color w:val="FF0000"/>
          <w:szCs w:val="22"/>
        </w:rPr>
        <w:t>(XX/XX/XX Version)</w:t>
      </w:r>
      <w:r w:rsidRPr="003B7302">
        <w:rPr>
          <w:i/>
          <w:iCs/>
          <w:color w:val="FF0000"/>
          <w:szCs w:val="22"/>
        </w:rPr>
        <w:t xml:space="preserve"> </w:t>
      </w:r>
      <w:r w:rsidRPr="003B7302">
        <w:rPr>
          <w:szCs w:val="22"/>
        </w:rPr>
        <w:t xml:space="preserve">means the group that includes representatives from BPA, </w:t>
      </w:r>
      <w:r w:rsidRPr="003B7302">
        <w:rPr>
          <w:color w:val="FF0000"/>
          <w:szCs w:val="22"/>
        </w:rPr>
        <w:t>«Customer Name»</w:t>
      </w:r>
      <w:r w:rsidRPr="003B7302">
        <w:rPr>
          <w:szCs w:val="22"/>
        </w:rPr>
        <w:t xml:space="preserve">, and all other Slice Customers established pursuant to section 5.12. </w:t>
      </w:r>
      <w:r w:rsidRPr="003B7302">
        <w:rPr>
          <w:b/>
          <w:bCs/>
          <w:i/>
          <w:iCs/>
          <w:szCs w:val="22"/>
        </w:rPr>
        <w:t>[SL]</w:t>
      </w:r>
    </w:p>
    <w:p w14:paraId="6DAB942E" w14:textId="77777777" w:rsidR="00587B57" w:rsidRPr="003B7302" w:rsidRDefault="00587B57" w:rsidP="00587B57">
      <w:pPr>
        <w:tabs>
          <w:tab w:val="left" w:pos="5340"/>
        </w:tabs>
        <w:ind w:left="1440" w:hanging="720"/>
        <w:rPr>
          <w:szCs w:val="22"/>
        </w:rPr>
      </w:pPr>
    </w:p>
    <w:p w14:paraId="6A60943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Output”</w:t>
      </w:r>
      <w:r w:rsidRPr="003B7302">
        <w:rPr>
          <w:iCs/>
          <w:vanish/>
          <w:color w:val="FF0000"/>
          <w:szCs w:val="22"/>
        </w:rPr>
        <w:t>(XX/XX/XX Version)</w:t>
      </w:r>
      <w:r w:rsidRPr="003B7302">
        <w:rPr>
          <w:szCs w:val="22"/>
        </w:rPr>
        <w:t xml:space="preserve"> means the quantities of energy, peaking energy, storage, and ramping capabilities available from the Tier 1 System Resources, as adjusted for Tier 1 System Obligations and established pursuant to the POCSA, that </w:t>
      </w:r>
      <w:r w:rsidRPr="003B7302">
        <w:rPr>
          <w:color w:val="FF0000"/>
          <w:szCs w:val="22"/>
        </w:rPr>
        <w:t xml:space="preserve">«Customer Name» </w:t>
      </w:r>
      <w:r w:rsidRPr="003B7302">
        <w:rPr>
          <w:szCs w:val="22"/>
        </w:rPr>
        <w:t xml:space="preserve">is entitled to purchase under the Slice Product, as determined by applying </w:t>
      </w:r>
      <w:r w:rsidRPr="003B7302">
        <w:rPr>
          <w:color w:val="FF0000"/>
          <w:szCs w:val="22"/>
        </w:rPr>
        <w:t>«Customer Name»</w:t>
      </w:r>
      <w:r w:rsidRPr="003B7302">
        <w:rPr>
          <w:szCs w:val="22"/>
        </w:rPr>
        <w:t xml:space="preserve">’s Slice Percentage to such quantities. </w:t>
      </w:r>
      <w:r w:rsidRPr="003B7302">
        <w:rPr>
          <w:b/>
          <w:bCs/>
          <w:i/>
          <w:iCs/>
          <w:szCs w:val="22"/>
        </w:rPr>
        <w:t>[SL]</w:t>
      </w:r>
    </w:p>
    <w:p w14:paraId="16238E74" w14:textId="77777777" w:rsidR="00587B57" w:rsidRPr="003B7302" w:rsidRDefault="00587B57" w:rsidP="00587B57">
      <w:pPr>
        <w:tabs>
          <w:tab w:val="left" w:pos="5340"/>
        </w:tabs>
        <w:ind w:left="1440" w:hanging="720"/>
        <w:rPr>
          <w:szCs w:val="22"/>
        </w:rPr>
      </w:pPr>
    </w:p>
    <w:p w14:paraId="6D1CA4A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Output Energy Request” or “SOER”</w:t>
      </w:r>
      <w:r w:rsidRPr="003B7302">
        <w:rPr>
          <w:iCs/>
          <w:vanish/>
          <w:color w:val="FF0000"/>
          <w:szCs w:val="22"/>
        </w:rPr>
        <w:t>(XX/XX/XX Version)</w:t>
      </w:r>
      <w:r w:rsidRPr="003B7302">
        <w:rPr>
          <w:szCs w:val="22"/>
        </w:rPr>
        <w:t xml:space="preserve"> means the amount of Slice Output Energy </w:t>
      </w:r>
      <w:r w:rsidRPr="003B7302">
        <w:rPr>
          <w:color w:val="FF0000"/>
          <w:szCs w:val="22"/>
        </w:rPr>
        <w:t>«Customer Name»</w:t>
      </w:r>
      <w:r w:rsidRPr="003B7302">
        <w:rPr>
          <w:szCs w:val="22"/>
        </w:rPr>
        <w:t xml:space="preserve"> requests that BPA makes available for any given hour as established per section 7 of Exhibit L. </w:t>
      </w:r>
      <w:r w:rsidRPr="003B7302">
        <w:rPr>
          <w:b/>
          <w:bCs/>
          <w:i/>
          <w:iCs/>
          <w:szCs w:val="22"/>
        </w:rPr>
        <w:t>[SL]</w:t>
      </w:r>
    </w:p>
    <w:p w14:paraId="7EE54A18" w14:textId="77777777" w:rsidR="00587B57" w:rsidRPr="003B7302" w:rsidRDefault="00587B57" w:rsidP="00587B57">
      <w:pPr>
        <w:tabs>
          <w:tab w:val="left" w:pos="5340"/>
        </w:tabs>
        <w:ind w:left="1440" w:hanging="720"/>
        <w:rPr>
          <w:szCs w:val="22"/>
        </w:rPr>
      </w:pPr>
    </w:p>
    <w:p w14:paraId="3D587A2C"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Output Energy”</w:t>
      </w:r>
      <w:r w:rsidRPr="003B7302">
        <w:rPr>
          <w:iCs/>
          <w:vanish/>
          <w:color w:val="FF0000"/>
          <w:szCs w:val="22"/>
        </w:rPr>
        <w:t>(XX/XX/XX Version)</w:t>
      </w:r>
      <w:r w:rsidRPr="003B7302">
        <w:rPr>
          <w:szCs w:val="22"/>
        </w:rPr>
        <w:t xml:space="preserve"> means the energy made available to </w:t>
      </w:r>
      <w:r w:rsidRPr="003B7302">
        <w:rPr>
          <w:color w:val="FF0000"/>
          <w:szCs w:val="22"/>
        </w:rPr>
        <w:t xml:space="preserve">«Customer Name» </w:t>
      </w:r>
      <w:r w:rsidRPr="003B7302">
        <w:rPr>
          <w:szCs w:val="22"/>
        </w:rPr>
        <w:t xml:space="preserve">under the Slice Product. </w:t>
      </w:r>
      <w:r w:rsidRPr="003B7302">
        <w:rPr>
          <w:b/>
          <w:bCs/>
          <w:i/>
          <w:iCs/>
          <w:szCs w:val="22"/>
        </w:rPr>
        <w:t>[SL]</w:t>
      </w:r>
    </w:p>
    <w:p w14:paraId="0653C2C7" w14:textId="77777777" w:rsidR="00587B57" w:rsidRPr="003B7302" w:rsidRDefault="00587B57" w:rsidP="00587B57">
      <w:pPr>
        <w:tabs>
          <w:tab w:val="left" w:pos="5340"/>
        </w:tabs>
        <w:ind w:left="1440" w:hanging="720"/>
        <w:rPr>
          <w:szCs w:val="22"/>
        </w:rPr>
      </w:pPr>
    </w:p>
    <w:p w14:paraId="5664092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Percentage”</w:t>
      </w:r>
      <w:r w:rsidRPr="003B7302">
        <w:rPr>
          <w:iCs/>
          <w:vanish/>
          <w:color w:val="FF0000"/>
          <w:szCs w:val="22"/>
        </w:rPr>
        <w:t>(XX/XX/XX Version)</w:t>
      </w:r>
      <w:r w:rsidRPr="003B7302">
        <w:rPr>
          <w:szCs w:val="22"/>
        </w:rPr>
        <w:t xml:space="preserve"> means the percentage used to determine the amount of the Slice Product a customer purchases, pursuant to its CHWM Contract. </w:t>
      </w:r>
      <w:r w:rsidRPr="003B7302">
        <w:rPr>
          <w:b/>
          <w:bCs/>
          <w:i/>
          <w:iCs/>
          <w:szCs w:val="22"/>
        </w:rPr>
        <w:t>[SL]</w:t>
      </w:r>
    </w:p>
    <w:p w14:paraId="56BF4A12" w14:textId="77777777" w:rsidR="00587B57" w:rsidRPr="003B7302" w:rsidRDefault="00587B57" w:rsidP="00587B57">
      <w:pPr>
        <w:tabs>
          <w:tab w:val="left" w:pos="5340"/>
        </w:tabs>
        <w:ind w:left="1440" w:hanging="720"/>
        <w:rPr>
          <w:szCs w:val="22"/>
        </w:rPr>
      </w:pPr>
    </w:p>
    <w:p w14:paraId="038983E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Product End Date”</w:t>
      </w:r>
      <w:r w:rsidRPr="003B7302">
        <w:rPr>
          <w:iCs/>
          <w:vanish/>
          <w:color w:val="FF0000"/>
          <w:szCs w:val="22"/>
        </w:rPr>
        <w:t>(XX/XX/XX Version)</w:t>
      </w:r>
      <w:r w:rsidRPr="003B7302">
        <w:rPr>
          <w:szCs w:val="22"/>
        </w:rPr>
        <w:t xml:space="preserve"> means the earlier of (1) 2400 hours Pacific Prevailing Time on September 30, 2044, or (2) the effective date of a conversion to another power product under section 11 of this Agreement, or (3) the date of termination of this Agreement. </w:t>
      </w:r>
      <w:r w:rsidRPr="003B7302">
        <w:rPr>
          <w:b/>
          <w:bCs/>
          <w:i/>
          <w:iCs/>
          <w:szCs w:val="22"/>
        </w:rPr>
        <w:t>[SL]</w:t>
      </w:r>
    </w:p>
    <w:p w14:paraId="4D954BCB" w14:textId="77777777" w:rsidR="00587B57" w:rsidRPr="003B7302" w:rsidRDefault="00587B57" w:rsidP="00587B57">
      <w:pPr>
        <w:tabs>
          <w:tab w:val="left" w:pos="5340"/>
        </w:tabs>
        <w:ind w:left="1440" w:hanging="720"/>
        <w:rPr>
          <w:szCs w:val="22"/>
        </w:rPr>
      </w:pPr>
    </w:p>
    <w:p w14:paraId="73898AA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Product”</w:t>
      </w:r>
      <w:r w:rsidRPr="003B7302">
        <w:rPr>
          <w:iCs/>
          <w:vanish/>
          <w:color w:val="FF0000"/>
          <w:szCs w:val="22"/>
        </w:rPr>
        <w:t>(XX/XX/XX Version)</w:t>
      </w:r>
      <w:r w:rsidRPr="003B7302">
        <w:rPr>
          <w:szCs w:val="22"/>
        </w:rPr>
        <w:t xml:space="preserve"> means the power product defined in section 5 of the CHWM Contract with the Slice/Block purchase obligation. </w:t>
      </w:r>
      <w:r w:rsidRPr="003B7302">
        <w:rPr>
          <w:b/>
          <w:bCs/>
          <w:i/>
          <w:iCs/>
          <w:szCs w:val="22"/>
        </w:rPr>
        <w:t>[LF, SL, BL]</w:t>
      </w:r>
    </w:p>
    <w:p w14:paraId="7E9915AF" w14:textId="77777777" w:rsidR="00587B57" w:rsidRPr="003B7302" w:rsidRDefault="00587B57" w:rsidP="00587B57">
      <w:pPr>
        <w:tabs>
          <w:tab w:val="left" w:pos="5340"/>
        </w:tabs>
        <w:ind w:left="1440" w:hanging="720"/>
        <w:rPr>
          <w:szCs w:val="22"/>
        </w:rPr>
      </w:pPr>
    </w:p>
    <w:p w14:paraId="51E1E5D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Scheduling Day”</w:t>
      </w:r>
      <w:r w:rsidRPr="003B7302">
        <w:rPr>
          <w:iCs/>
          <w:vanish/>
          <w:color w:val="FF0000"/>
          <w:szCs w:val="22"/>
        </w:rPr>
        <w:t>(XX/XX/XX Version)</w:t>
      </w:r>
      <w:r w:rsidRPr="003B7302">
        <w:rPr>
          <w:szCs w:val="22"/>
        </w:rPr>
        <w:t xml:space="preserve"> means the applicable day that final Customer Inputs are submitted for a given Slice Operating Day. The Slice Scheduling Day occurs the calendar day before the Slice Operating Day. </w:t>
      </w:r>
      <w:r w:rsidRPr="003B7302">
        <w:rPr>
          <w:b/>
          <w:bCs/>
          <w:i/>
          <w:iCs/>
          <w:szCs w:val="22"/>
        </w:rPr>
        <w:t>[SL]</w:t>
      </w:r>
    </w:p>
    <w:p w14:paraId="623C42E6" w14:textId="77777777" w:rsidR="00587B57" w:rsidRPr="003B7302" w:rsidRDefault="00587B57" w:rsidP="00587B57">
      <w:pPr>
        <w:tabs>
          <w:tab w:val="left" w:pos="5340"/>
        </w:tabs>
        <w:ind w:left="1440" w:hanging="720"/>
        <w:rPr>
          <w:szCs w:val="22"/>
        </w:rPr>
      </w:pPr>
    </w:p>
    <w:p w14:paraId="3CDF55CF"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 True-Up Adjustment Charge”</w:t>
      </w:r>
      <w:r w:rsidRPr="003B7302">
        <w:rPr>
          <w:iCs/>
          <w:vanish/>
          <w:color w:val="FF0000"/>
          <w:szCs w:val="22"/>
        </w:rPr>
        <w:t>(XX/XX/XX Version)</w:t>
      </w:r>
      <w:r w:rsidRPr="003B7302">
        <w:rPr>
          <w:szCs w:val="22"/>
        </w:rPr>
        <w:t xml:space="preserve"> means the amount charged to each Slice Product customer determined in accordance with section 2.7 of the PRDM. </w:t>
      </w:r>
      <w:r w:rsidRPr="003B7302">
        <w:rPr>
          <w:b/>
          <w:bCs/>
          <w:i/>
          <w:iCs/>
          <w:szCs w:val="22"/>
        </w:rPr>
        <w:t>[SL]</w:t>
      </w:r>
    </w:p>
    <w:p w14:paraId="5EEBC163" w14:textId="77777777" w:rsidR="00587B57" w:rsidRPr="003B7302" w:rsidRDefault="00587B57" w:rsidP="00587B57">
      <w:pPr>
        <w:tabs>
          <w:tab w:val="left" w:pos="5340"/>
        </w:tabs>
        <w:ind w:left="1440" w:hanging="720"/>
        <w:rPr>
          <w:szCs w:val="22"/>
        </w:rPr>
      </w:pPr>
    </w:p>
    <w:p w14:paraId="1566CEF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“Slice/Block Power Sales Agreement”</w:t>
      </w:r>
      <w:r w:rsidRPr="003B7302">
        <w:rPr>
          <w:iCs/>
          <w:vanish/>
          <w:color w:val="FF0000"/>
          <w:szCs w:val="22"/>
        </w:rPr>
        <w:t>(XX/XX/XX Version)</w:t>
      </w:r>
      <w:r w:rsidRPr="003B7302">
        <w:rPr>
          <w:szCs w:val="22"/>
        </w:rPr>
        <w:t xml:space="preserve"> means this Agreement and all other agreements with Slice Customers that provide for the sale of the Slice/Block Product. </w:t>
      </w:r>
      <w:r w:rsidRPr="003B7302">
        <w:rPr>
          <w:b/>
          <w:bCs/>
          <w:i/>
          <w:iCs/>
          <w:szCs w:val="22"/>
        </w:rPr>
        <w:t>[SL]</w:t>
      </w:r>
    </w:p>
    <w:p w14:paraId="241F28C2" w14:textId="77777777" w:rsidR="00587B57" w:rsidRPr="003B7302" w:rsidRDefault="00587B57" w:rsidP="00587B57">
      <w:pPr>
        <w:tabs>
          <w:tab w:val="left" w:pos="5340"/>
        </w:tabs>
        <w:ind w:left="1440" w:hanging="720"/>
        <w:rPr>
          <w:szCs w:val="22"/>
        </w:rPr>
      </w:pPr>
    </w:p>
    <w:p w14:paraId="5A6B6F7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“Slice/Block Product”</w:t>
      </w:r>
      <w:r w:rsidRPr="003B7302">
        <w:rPr>
          <w:iCs/>
          <w:vanish/>
          <w:color w:val="FF0000"/>
          <w:szCs w:val="22"/>
        </w:rPr>
        <w:t>(XX/XX/XX Version)</w:t>
      </w:r>
      <w:r w:rsidRPr="003B7302">
        <w:rPr>
          <w:szCs w:val="22"/>
        </w:rPr>
        <w:t xml:space="preserve"> means </w:t>
      </w:r>
      <w:r w:rsidRPr="003B7302">
        <w:rPr>
          <w:color w:val="FF0000"/>
          <w:szCs w:val="22"/>
        </w:rPr>
        <w:t>«Customer Name»</w:t>
      </w:r>
      <w:r w:rsidRPr="003B7302">
        <w:rPr>
          <w:szCs w:val="22"/>
        </w:rPr>
        <w:t xml:space="preserve">’s purchase obligation under the Slice Product and the Block Product to meet its regional consumer load obligation as described in section 3.1. </w:t>
      </w:r>
      <w:r w:rsidRPr="003B7302">
        <w:rPr>
          <w:b/>
          <w:bCs/>
          <w:i/>
          <w:iCs/>
          <w:szCs w:val="22"/>
        </w:rPr>
        <w:t>[LF, SL, BL]</w:t>
      </w:r>
    </w:p>
    <w:p w14:paraId="669F4180" w14:textId="77777777" w:rsidR="00587B57" w:rsidRPr="003B7302" w:rsidRDefault="00587B57" w:rsidP="00587B57">
      <w:pPr>
        <w:tabs>
          <w:tab w:val="left" w:pos="5340"/>
        </w:tabs>
        <w:ind w:left="1440" w:hanging="720"/>
        <w:rPr>
          <w:szCs w:val="22"/>
        </w:rPr>
      </w:pPr>
    </w:p>
    <w:p w14:paraId="06A0CA9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“Small Utility Adjustment”</w:t>
      </w:r>
      <w:r w:rsidRPr="003B7302">
        <w:rPr>
          <w:iCs/>
          <w:vanish/>
          <w:color w:val="FF0000"/>
          <w:szCs w:val="22"/>
        </w:rPr>
        <w:t>(XX/XX/XX Version)</w:t>
      </w:r>
      <w:r w:rsidRPr="003B7302">
        <w:rPr>
          <w:szCs w:val="22"/>
        </w:rPr>
        <w:t xml:space="preserve"> means the subsequent CHWM adjustment as provided in section 2.4.2.1 of the Provider of Choice Policy, March 2024, as amended or revised. </w:t>
      </w:r>
      <w:r w:rsidRPr="003B7302">
        <w:rPr>
          <w:b/>
          <w:bCs/>
          <w:i/>
          <w:iCs/>
          <w:szCs w:val="22"/>
        </w:rPr>
        <w:t>[LF, SL, BL]</w:t>
      </w:r>
    </w:p>
    <w:p w14:paraId="61886C00" w14:textId="77777777" w:rsidR="00587B57" w:rsidRPr="003B7302" w:rsidRDefault="00587B57" w:rsidP="00587B57">
      <w:pPr>
        <w:tabs>
          <w:tab w:val="left" w:pos="5340"/>
        </w:tabs>
        <w:ind w:left="1440" w:hanging="720"/>
        <w:rPr>
          <w:szCs w:val="22"/>
        </w:rPr>
      </w:pPr>
    </w:p>
    <w:p w14:paraId="49A42CD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“Soft Operating Constraint”</w:t>
      </w:r>
      <w:r w:rsidRPr="003B7302">
        <w:rPr>
          <w:iCs/>
          <w:vanish/>
          <w:color w:val="FF0000"/>
          <w:szCs w:val="22"/>
        </w:rPr>
        <w:t>(XX/XX/XX Version)</w:t>
      </w:r>
      <w:r w:rsidRPr="003B7302">
        <w:rPr>
          <w:szCs w:val="22"/>
        </w:rPr>
        <w:t xml:space="preserve"> means an Operating Constraint, other than a Hard or Absolute Operating Constraint, that is to be achieved on a day-ahead planning basis, but may be exceeded after coordinating with project operators, owners, or other federal agencies responsible for establishing such Operating Constraints. </w:t>
      </w:r>
      <w:r w:rsidRPr="003B7302">
        <w:rPr>
          <w:b/>
          <w:bCs/>
          <w:i/>
          <w:iCs/>
          <w:szCs w:val="22"/>
        </w:rPr>
        <w:t>[SL]</w:t>
      </w:r>
    </w:p>
    <w:p w14:paraId="3A592313" w14:textId="77777777" w:rsidR="00587B57" w:rsidRPr="003B7302" w:rsidRDefault="00587B57" w:rsidP="00587B57">
      <w:pPr>
        <w:tabs>
          <w:tab w:val="left" w:pos="5340"/>
        </w:tabs>
        <w:ind w:left="1440" w:hanging="720"/>
        <w:rPr>
          <w:szCs w:val="22"/>
        </w:rPr>
      </w:pPr>
    </w:p>
    <w:p w14:paraId="08A36A1F"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w:t>
      </w:r>
      <w:ins w:id="243" w:author="Miller,Robyn M (BPA) - PSS-6 [2]" w:date="2025-01-10T10:09:00Z" w16du:dateUtc="2025-01-10T18:09:00Z">
        <w:r w:rsidRPr="003B7302">
          <w:rPr>
            <w:szCs w:val="22"/>
          </w:rPr>
          <w:t>SOE</w:t>
        </w:r>
      </w:ins>
      <w:del w:id="244" w:author="Miller,Robyn M (BPA) - PSS-6 [2]" w:date="2025-01-10T10:09:00Z" w16du:dateUtc="2025-01-10T18:09:00Z">
        <w:r w:rsidRPr="003B7302" w:rsidDel="0011463B">
          <w:rPr>
            <w:szCs w:val="22"/>
          </w:rPr>
          <w:delText>Delivery</w:delText>
        </w:r>
      </w:del>
      <w:r w:rsidRPr="003B7302">
        <w:rPr>
          <w:szCs w:val="22"/>
        </w:rPr>
        <w:t xml:space="preserve"> Limits”</w:t>
      </w:r>
      <w:r w:rsidRPr="003B7302">
        <w:rPr>
          <w:iCs/>
          <w:vanish/>
          <w:color w:val="FF0000"/>
          <w:szCs w:val="22"/>
        </w:rPr>
        <w:t>(XX/XX/XX Version)</w:t>
      </w:r>
      <w:r w:rsidRPr="003B7302">
        <w:rPr>
          <w:szCs w:val="22"/>
        </w:rPr>
        <w:t xml:space="preserve"> means the limits that govern the availability of Slice Output and the scheduling of Slice Output Energy by </w:t>
      </w:r>
      <w:r w:rsidRPr="003B7302">
        <w:rPr>
          <w:color w:val="FF0000"/>
          <w:szCs w:val="22"/>
        </w:rPr>
        <w:t>«Customer Name»</w:t>
      </w:r>
      <w:r w:rsidRPr="003B7302">
        <w:rPr>
          <w:szCs w:val="22"/>
        </w:rPr>
        <w:t xml:space="preserve"> as determined by BPA, and implemented through the POCSA. </w:t>
      </w:r>
      <w:r w:rsidRPr="003B7302">
        <w:rPr>
          <w:b/>
          <w:bCs/>
          <w:i/>
          <w:iCs/>
          <w:szCs w:val="22"/>
        </w:rPr>
        <w:t>[SL]</w:t>
      </w:r>
    </w:p>
    <w:p w14:paraId="002ACF0E" w14:textId="77777777" w:rsidR="00587B57" w:rsidRPr="003B7302" w:rsidRDefault="00587B57" w:rsidP="00587B57">
      <w:pPr>
        <w:tabs>
          <w:tab w:val="left" w:pos="5340"/>
        </w:tabs>
        <w:ind w:left="1440" w:hanging="720"/>
        <w:rPr>
          <w:szCs w:val="22"/>
        </w:rPr>
      </w:pPr>
    </w:p>
    <w:p w14:paraId="0555EA8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“Specified Renewable Resource”</w:t>
      </w:r>
      <w:r w:rsidRPr="003B7302">
        <w:rPr>
          <w:iCs/>
          <w:vanish/>
          <w:color w:val="FF0000"/>
          <w:szCs w:val="22"/>
        </w:rPr>
        <w:t>(XX/XX/XX Version)</w:t>
      </w:r>
      <w:r w:rsidRPr="003B7302">
        <w:rPr>
          <w:szCs w:val="22"/>
        </w:rPr>
        <w:t xml:space="preserve"> means a Specified Resource that has been established as renewable in the Northwest Power and Conservation Council’s most recent Power Plan or other resources that the Parties agree are </w:t>
      </w:r>
      <w:r w:rsidRPr="003B7302">
        <w:rPr>
          <w:szCs w:val="22"/>
        </w:rPr>
        <w:lastRenderedPageBreak/>
        <w:t xml:space="preserve">renewable, such as biogas, biomass, geothermal, small hydro (nameplate capability less than or equal to ten megawatts), landfill gas, ocean, solar or wind resources. </w:t>
      </w:r>
      <w:r w:rsidRPr="003B7302">
        <w:rPr>
          <w:b/>
          <w:bCs/>
          <w:i/>
          <w:iCs/>
          <w:szCs w:val="22"/>
        </w:rPr>
        <w:t>[SL]</w:t>
      </w:r>
    </w:p>
    <w:p w14:paraId="4C124D53" w14:textId="77777777" w:rsidR="00587B57" w:rsidRPr="003B7302" w:rsidRDefault="00587B57" w:rsidP="00587B57">
      <w:pPr>
        <w:tabs>
          <w:tab w:val="left" w:pos="5340"/>
        </w:tabs>
        <w:ind w:left="1440" w:hanging="720"/>
        <w:rPr>
          <w:szCs w:val="22"/>
        </w:rPr>
      </w:pPr>
    </w:p>
    <w:p w14:paraId="752D580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“Specified Resource”</w:t>
      </w:r>
      <w:r w:rsidRPr="003B7302">
        <w:rPr>
          <w:iCs/>
          <w:vanish/>
          <w:color w:val="FF0000"/>
          <w:szCs w:val="22"/>
        </w:rPr>
        <w:t>(XX/XX/XX Version)</w:t>
      </w:r>
      <w:r w:rsidRPr="003B7302">
        <w:rPr>
          <w:szCs w:val="22"/>
        </w:rPr>
        <w:t xml:space="preserve"> means a Generating Resource that has a nameplate capability or maximum hourly purchase amount greater than 1.000 megawatt, that </w:t>
      </w:r>
      <w:r w:rsidRPr="003B7302">
        <w:rPr>
          <w:color w:val="FF0000"/>
          <w:szCs w:val="22"/>
        </w:rPr>
        <w:t>«Customer Name»</w:t>
      </w:r>
      <w:r w:rsidRPr="003B7302">
        <w:rPr>
          <w:szCs w:val="22"/>
        </w:rPr>
        <w:t xml:space="preserve"> is required by statute or has agreed to use to serve its Total Retail Load.  Each such resource is identified as a specific Generating Resource listed in sections 2 and 4 of Exhibit A. </w:t>
      </w:r>
      <w:r w:rsidRPr="003B7302">
        <w:rPr>
          <w:b/>
          <w:bCs/>
          <w:i/>
          <w:iCs/>
          <w:szCs w:val="22"/>
        </w:rPr>
        <w:t>[LF, SL, BL]</w:t>
      </w:r>
    </w:p>
    <w:p w14:paraId="67970DA9" w14:textId="77777777" w:rsidR="00587B57" w:rsidRPr="003B7302" w:rsidRDefault="00587B57" w:rsidP="00587B57">
      <w:pPr>
        <w:tabs>
          <w:tab w:val="left" w:pos="5340"/>
        </w:tabs>
        <w:ind w:left="1440" w:hanging="720"/>
        <w:rPr>
          <w:szCs w:val="22"/>
        </w:rPr>
      </w:pPr>
    </w:p>
    <w:p w14:paraId="28F3F5D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“Storage”</w:t>
      </w:r>
      <w:r w:rsidRPr="003B7302">
        <w:rPr>
          <w:iCs/>
          <w:vanish/>
          <w:color w:val="FF0000"/>
          <w:szCs w:val="22"/>
        </w:rPr>
        <w:t>(XX/XX/XX Version)</w:t>
      </w:r>
      <w:r w:rsidRPr="003B7302">
        <w:rPr>
          <w:szCs w:val="22"/>
        </w:rPr>
        <w:t xml:space="preserve"> means the ability of the Tier 1 System Resources to alter energy production among hours, days, and months by impounding water or releasing impounded water.</w:t>
      </w:r>
      <w:r w:rsidRPr="003B7302">
        <w:rPr>
          <w:b/>
          <w:bCs/>
          <w:i/>
          <w:iCs/>
          <w:szCs w:val="22"/>
        </w:rPr>
        <w:t xml:space="preserve"> [SL]</w:t>
      </w:r>
    </w:p>
    <w:p w14:paraId="322A4292" w14:textId="77777777" w:rsidR="00587B57" w:rsidRPr="003B7302" w:rsidRDefault="00587B57" w:rsidP="00587B57">
      <w:pPr>
        <w:tabs>
          <w:tab w:val="left" w:pos="5340"/>
        </w:tabs>
        <w:ind w:left="1440" w:hanging="720"/>
        <w:rPr>
          <w:szCs w:val="22"/>
        </w:rPr>
      </w:pPr>
    </w:p>
    <w:p w14:paraId="1A48A73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“Storage Content”</w:t>
      </w:r>
      <w:r w:rsidRPr="003B7302">
        <w:rPr>
          <w:iCs/>
          <w:vanish/>
          <w:color w:val="FF0000"/>
          <w:szCs w:val="22"/>
        </w:rPr>
        <w:t>(XX/XX/XX Version)</w:t>
      </w:r>
      <w:r w:rsidRPr="003B7302">
        <w:rPr>
          <w:szCs w:val="22"/>
        </w:rPr>
        <w:t xml:space="preserve"> means the amount of water stored in a project’s reservoir, expressed in thousands of second-foot-days (ksfd).  The Storage Content is typically calculated based on a conversion of such reservoir’s measured forebay elevation, expressed in feet, to ksfd through the use of an established elevation-to-content conversion table. </w:t>
      </w:r>
      <w:r w:rsidRPr="003B7302">
        <w:rPr>
          <w:b/>
          <w:bCs/>
          <w:i/>
          <w:iCs/>
          <w:szCs w:val="22"/>
        </w:rPr>
        <w:t>[SL]</w:t>
      </w:r>
    </w:p>
    <w:p w14:paraId="7044C4F2" w14:textId="77777777" w:rsidR="00587B57" w:rsidRPr="003B7302" w:rsidRDefault="00587B57" w:rsidP="00587B57">
      <w:pPr>
        <w:tabs>
          <w:tab w:val="left" w:pos="5340"/>
        </w:tabs>
        <w:ind w:left="1440" w:hanging="720"/>
        <w:rPr>
          <w:szCs w:val="22"/>
        </w:rPr>
      </w:pPr>
    </w:p>
    <w:p w14:paraId="1944667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“Storage Offset Adjustment” or “SOA”</w:t>
      </w:r>
      <w:r w:rsidRPr="003B7302">
        <w:rPr>
          <w:iCs/>
          <w:vanish/>
          <w:color w:val="FF0000"/>
          <w:szCs w:val="22"/>
        </w:rPr>
        <w:t>(XX/XX/XX Version)</w:t>
      </w:r>
      <w:r w:rsidRPr="003B7302">
        <w:rPr>
          <w:szCs w:val="22"/>
        </w:rPr>
        <w:t xml:space="preserve"> shall have the meaning as defined in section 2 of Exhibit M.</w:t>
      </w:r>
      <w:r w:rsidRPr="003B7302">
        <w:rPr>
          <w:b/>
          <w:bCs/>
          <w:i/>
          <w:iCs/>
          <w:szCs w:val="22"/>
        </w:rPr>
        <w:t xml:space="preserve"> [SL]</w:t>
      </w:r>
    </w:p>
    <w:p w14:paraId="701A872A" w14:textId="77777777" w:rsidR="00587B57" w:rsidRPr="003B7302" w:rsidRDefault="00587B57" w:rsidP="00587B57">
      <w:pPr>
        <w:tabs>
          <w:tab w:val="left" w:pos="5340"/>
        </w:tabs>
        <w:ind w:left="1440" w:hanging="720"/>
        <w:rPr>
          <w:szCs w:val="22"/>
        </w:rPr>
      </w:pPr>
    </w:p>
    <w:p w14:paraId="44C0441A" w14:textId="77777777" w:rsidR="00587B57" w:rsidRPr="0028124E" w:rsidRDefault="00587B57" w:rsidP="00587B57">
      <w:pPr>
        <w:tabs>
          <w:tab w:val="left" w:pos="5340"/>
        </w:tabs>
        <w:ind w:left="1440" w:hanging="720"/>
        <w:rPr>
          <w:ins w:id="245" w:author="Miller,Robyn M (BPA) - PSS-6 [2]" w:date="2025-01-14T10:18:00Z" w16du:dateUtc="2025-01-14T18:18:00Z"/>
          <w:szCs w:val="22"/>
        </w:rPr>
      </w:pPr>
      <w:r w:rsidRPr="003B7302">
        <w:rPr>
          <w:szCs w:val="22"/>
        </w:rPr>
        <w:t>2.</w:t>
      </w:r>
      <w:r w:rsidRPr="003B7302">
        <w:rPr>
          <w:color w:val="FF0000"/>
          <w:szCs w:val="22"/>
        </w:rPr>
        <w:t>«#»</w:t>
      </w:r>
      <w:r w:rsidRPr="003B7302">
        <w:rPr>
          <w:szCs w:val="22"/>
        </w:rPr>
        <w:tab/>
        <w:t>“Submitted Schedule”</w:t>
      </w:r>
      <w:r w:rsidRPr="003B7302">
        <w:rPr>
          <w:iCs/>
          <w:vanish/>
          <w:color w:val="FF0000"/>
          <w:szCs w:val="22"/>
        </w:rPr>
        <w:t>(XX/XX/XX Version)</w:t>
      </w:r>
      <w:r w:rsidRPr="003B7302">
        <w:rPr>
          <w:szCs w:val="22"/>
        </w:rPr>
        <w:t xml:space="preserve"> shall have the meaning as defined in section 3.7. </w:t>
      </w:r>
      <w:r w:rsidRPr="003B7302">
        <w:rPr>
          <w:b/>
          <w:bCs/>
          <w:i/>
          <w:iCs/>
          <w:szCs w:val="22"/>
        </w:rPr>
        <w:t>[LF]</w:t>
      </w:r>
    </w:p>
    <w:p w14:paraId="21865A99" w14:textId="77777777" w:rsidR="006B3AA8" w:rsidRPr="003B7302" w:rsidRDefault="006B3AA8" w:rsidP="00587B57">
      <w:pPr>
        <w:tabs>
          <w:tab w:val="left" w:pos="5340"/>
        </w:tabs>
        <w:ind w:left="1440" w:hanging="720"/>
        <w:rPr>
          <w:szCs w:val="22"/>
        </w:rPr>
      </w:pPr>
      <w:bookmarkStart w:id="246" w:name="_Hlk187742497"/>
    </w:p>
    <w:p w14:paraId="04AC4C5E" w14:textId="18BD9319" w:rsidR="006B3AA8" w:rsidRPr="003B7302" w:rsidRDefault="006B3AA8" w:rsidP="006B3AA8">
      <w:pPr>
        <w:tabs>
          <w:tab w:val="left" w:pos="5340"/>
        </w:tabs>
        <w:ind w:left="1440" w:hanging="720"/>
        <w:rPr>
          <w:ins w:id="247" w:author="Miller,Robyn M (BPA) - PSS-6 [2]" w:date="2025-01-14T10:19:00Z" w16du:dateUtc="2025-01-14T18:19:00Z"/>
          <w:szCs w:val="22"/>
        </w:rPr>
      </w:pPr>
      <w:ins w:id="248" w:author="Miller,Robyn M (BPA) - PSS-6 [2]" w:date="2025-01-14T10:19:00Z" w16du:dateUtc="2025-01-14T18:19:00Z">
        <w:r w:rsidRPr="003B7302">
          <w:rPr>
            <w:szCs w:val="22"/>
          </w:rPr>
          <w:t>2.</w:t>
        </w:r>
        <w:r w:rsidRPr="003B7302">
          <w:rPr>
            <w:color w:val="FF0000"/>
            <w:szCs w:val="22"/>
          </w:rPr>
          <w:t>«#»</w:t>
        </w:r>
        <w:r w:rsidRPr="003B7302">
          <w:rPr>
            <w:szCs w:val="22"/>
          </w:rPr>
          <w:tab/>
          <w:t>“Su</w:t>
        </w:r>
        <w:r>
          <w:rPr>
            <w:szCs w:val="22"/>
          </w:rPr>
          <w:t>pport Services</w:t>
        </w:r>
        <w:r w:rsidRPr="003B7302">
          <w:rPr>
            <w:szCs w:val="22"/>
          </w:rPr>
          <w:t>” or “S</w:t>
        </w:r>
        <w:r>
          <w:rPr>
            <w:szCs w:val="22"/>
          </w:rPr>
          <w:t>S</w:t>
        </w:r>
        <w:r w:rsidRPr="003B7302">
          <w:rPr>
            <w:szCs w:val="22"/>
          </w:rPr>
          <w:t>”</w:t>
        </w:r>
        <w:r w:rsidRPr="003B7302">
          <w:rPr>
            <w:iCs/>
            <w:vanish/>
            <w:color w:val="FF0000"/>
            <w:szCs w:val="22"/>
          </w:rPr>
          <w:t>(XX/XX/XX Version)</w:t>
        </w:r>
        <w:r w:rsidRPr="003B7302">
          <w:rPr>
            <w:szCs w:val="22"/>
          </w:rPr>
          <w:t xml:space="preserve"> means</w:t>
        </w:r>
      </w:ins>
      <w:ins w:id="249" w:author="Miller,Robyn M (BPA) - PSS-6 [2]" w:date="2025-01-14T10:20:00Z" w16du:dateUtc="2025-01-14T18:20:00Z">
        <w:r w:rsidRPr="006B3AA8">
          <w:rPr>
            <w:szCs w:val="22"/>
          </w:rPr>
          <w:t xml:space="preserve"> a suite of services BPA Power Services provides to customers as defined in </w:t>
        </w:r>
      </w:ins>
      <w:ins w:id="250" w:author="Miller,Robyn M (BPA) - PSS-6 [2]" w:date="2025-01-15T07:38:00Z" w16du:dateUtc="2025-01-15T15:38:00Z">
        <w:r w:rsidR="008A7888">
          <w:rPr>
            <w:szCs w:val="22"/>
          </w:rPr>
          <w:t>Exhibit J</w:t>
        </w:r>
      </w:ins>
      <w:ins w:id="251" w:author="Miller,Robyn M (BPA) - PSS-6 [2]" w:date="2025-01-14T10:20:00Z" w16du:dateUtc="2025-01-14T18:20:00Z">
        <w:r w:rsidRPr="006B3AA8">
          <w:rPr>
            <w:szCs w:val="22"/>
          </w:rPr>
          <w:t xml:space="preserve"> and priced in each 7(i)</w:t>
        </w:r>
        <w:del w:id="252" w:author="Olive,Kelly J (BPA) - PSS-6 [2]" w:date="2025-01-15T20:37:00Z" w16du:dateUtc="2025-01-16T04:37:00Z">
          <w:r w:rsidRPr="006B3AA8" w:rsidDel="00F728D9">
            <w:rPr>
              <w:szCs w:val="22"/>
            </w:rPr>
            <w:delText xml:space="preserve"> </w:delText>
          </w:r>
        </w:del>
      </w:ins>
      <w:ins w:id="253" w:author="Olive,Kelly J (BPA) - PSS-6 [2]" w:date="2025-01-15T20:37:00Z" w16du:dateUtc="2025-01-16T04:37:00Z">
        <w:r w:rsidR="00F728D9">
          <w:rPr>
            <w:szCs w:val="22"/>
          </w:rPr>
          <w:t> </w:t>
        </w:r>
      </w:ins>
      <w:ins w:id="254" w:author="Miller,Robyn M (BPA) - PSS-6 [2]" w:date="2025-01-14T10:20:00Z" w16du:dateUtc="2025-01-14T18:20:00Z">
        <w:r w:rsidRPr="006B3AA8">
          <w:rPr>
            <w:szCs w:val="22"/>
          </w:rPr>
          <w:t>Process consistent with Section</w:t>
        </w:r>
        <w:del w:id="255" w:author="Olive,Kelly J (BPA) - PSS-6 [2]" w:date="2025-01-15T20:37:00Z" w16du:dateUtc="2025-01-16T04:37:00Z">
          <w:r w:rsidRPr="006B3AA8" w:rsidDel="00F728D9">
            <w:rPr>
              <w:szCs w:val="22"/>
            </w:rPr>
            <w:delText xml:space="preserve"> </w:delText>
          </w:r>
        </w:del>
      </w:ins>
      <w:ins w:id="256" w:author="Olive,Kelly J (BPA) - PSS-6 [2]" w:date="2025-01-15T20:37:00Z" w16du:dateUtc="2025-01-16T04:37:00Z">
        <w:r w:rsidR="00F728D9">
          <w:rPr>
            <w:szCs w:val="22"/>
          </w:rPr>
          <w:t> </w:t>
        </w:r>
      </w:ins>
      <w:ins w:id="257" w:author="Miller,Robyn M (BPA) - PSS-6 [2]" w:date="2025-01-14T10:20:00Z" w16du:dateUtc="2025-01-14T18:20:00Z">
        <w:r w:rsidRPr="006B3AA8">
          <w:rPr>
            <w:szCs w:val="22"/>
          </w:rPr>
          <w:t>6 of the PRDM.</w:t>
        </w:r>
      </w:ins>
      <w:ins w:id="258" w:author="Miller,Robyn M (BPA) - PSS-6 [2]" w:date="2025-01-14T10:19:00Z" w16du:dateUtc="2025-01-14T18:19:00Z">
        <w:r w:rsidRPr="003B7302">
          <w:rPr>
            <w:b/>
            <w:bCs/>
            <w:i/>
            <w:iCs/>
            <w:szCs w:val="22"/>
          </w:rPr>
          <w:t xml:space="preserve"> [</w:t>
        </w:r>
      </w:ins>
      <w:ins w:id="259" w:author="Miller,Robyn M (BPA) - PSS-6 [2]" w:date="2025-01-14T10:20:00Z" w16du:dateUtc="2025-01-14T18:20:00Z">
        <w:r>
          <w:rPr>
            <w:b/>
            <w:bCs/>
            <w:i/>
            <w:iCs/>
            <w:szCs w:val="22"/>
          </w:rPr>
          <w:t>L</w:t>
        </w:r>
      </w:ins>
      <w:ins w:id="260" w:author="Olive,Kelly J (BPA) - PSS-6 [2]" w:date="2025-01-16T22:31:00Z" w16du:dateUtc="2025-01-17T06:31:00Z">
        <w:r w:rsidR="0028124E">
          <w:rPr>
            <w:b/>
            <w:bCs/>
            <w:i/>
            <w:iCs/>
            <w:szCs w:val="22"/>
          </w:rPr>
          <w:t>F</w:t>
        </w:r>
      </w:ins>
      <w:ins w:id="261" w:author="Miller,Robyn M (BPA) - PSS-6 [2]" w:date="2025-01-14T10:20:00Z" w16du:dateUtc="2025-01-14T18:20:00Z">
        <w:r>
          <w:rPr>
            <w:b/>
            <w:bCs/>
            <w:i/>
            <w:iCs/>
            <w:szCs w:val="22"/>
          </w:rPr>
          <w:t xml:space="preserve">, </w:t>
        </w:r>
      </w:ins>
      <w:ins w:id="262" w:author="Miller,Robyn M (BPA) - PSS-6 [2]" w:date="2025-01-14T10:19:00Z" w16du:dateUtc="2025-01-14T18:19:00Z">
        <w:r w:rsidRPr="003B7302">
          <w:rPr>
            <w:b/>
            <w:bCs/>
            <w:i/>
            <w:iCs/>
            <w:szCs w:val="22"/>
          </w:rPr>
          <w:t>SL</w:t>
        </w:r>
      </w:ins>
      <w:ins w:id="263" w:author="Miller,Robyn M (BPA) - PSS-6 [2]" w:date="2025-01-14T10:20:00Z" w16du:dateUtc="2025-01-14T18:20:00Z">
        <w:r>
          <w:rPr>
            <w:b/>
            <w:bCs/>
            <w:i/>
            <w:iCs/>
            <w:szCs w:val="22"/>
          </w:rPr>
          <w:t>, BL</w:t>
        </w:r>
      </w:ins>
      <w:ins w:id="264" w:author="Miller,Robyn M (BPA) - PSS-6 [2]" w:date="2025-01-14T10:19:00Z" w16du:dateUtc="2025-01-14T18:19:00Z">
        <w:r w:rsidRPr="003B7302">
          <w:rPr>
            <w:b/>
            <w:bCs/>
            <w:i/>
            <w:iCs/>
            <w:szCs w:val="22"/>
          </w:rPr>
          <w:t>]</w:t>
        </w:r>
      </w:ins>
    </w:p>
    <w:bookmarkEnd w:id="246"/>
    <w:p w14:paraId="1F017E60" w14:textId="77777777" w:rsidR="00587B57" w:rsidRPr="003B7302" w:rsidRDefault="00587B57" w:rsidP="00587B57">
      <w:pPr>
        <w:tabs>
          <w:tab w:val="left" w:pos="5340"/>
        </w:tabs>
        <w:ind w:left="1440" w:hanging="720"/>
        <w:rPr>
          <w:szCs w:val="22"/>
        </w:rPr>
      </w:pPr>
    </w:p>
    <w:p w14:paraId="1759F60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“Surplus Firm Power”</w:t>
      </w:r>
      <w:r w:rsidRPr="003B7302">
        <w:rPr>
          <w:iCs/>
          <w:vanish/>
          <w:color w:val="FF0000"/>
          <w:szCs w:val="22"/>
        </w:rPr>
        <w:t>(XX/XX/XX Version)</w:t>
      </w:r>
      <w:r w:rsidRPr="003B7302">
        <w:rPr>
          <w:szCs w:val="22"/>
        </w:rPr>
        <w:t xml:space="preserve"> means firm power that is in excess of BPA’s obligations, including those incurred under sections 5(b), 5(c), and 5(d) of the Northwest Power Act, as available. </w:t>
      </w:r>
      <w:r w:rsidRPr="003B7302">
        <w:rPr>
          <w:b/>
          <w:bCs/>
          <w:i/>
          <w:iCs/>
          <w:szCs w:val="22"/>
        </w:rPr>
        <w:t>[LF, SL, BL]</w:t>
      </w:r>
    </w:p>
    <w:p w14:paraId="71412E01" w14:textId="77777777" w:rsidR="00587B57" w:rsidRPr="003B7302" w:rsidRDefault="00587B57" w:rsidP="00587B57">
      <w:pPr>
        <w:tabs>
          <w:tab w:val="left" w:pos="5340"/>
        </w:tabs>
        <w:ind w:left="1440" w:hanging="720"/>
        <w:rPr>
          <w:szCs w:val="22"/>
        </w:rPr>
      </w:pPr>
    </w:p>
    <w:p w14:paraId="6C8EE20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“Surplus Slice Output”</w:t>
      </w:r>
      <w:ins w:id="265" w:author="Miller,Robyn M (BPA) - PSS-6 [2]" w:date="2025-01-10T10:07:00Z" w16du:dateUtc="2025-01-10T18:07:00Z">
        <w:r w:rsidRPr="003B7302">
          <w:rPr>
            <w:szCs w:val="22"/>
          </w:rPr>
          <w:t xml:space="preserve"> or “SOE”</w:t>
        </w:r>
      </w:ins>
      <w:r w:rsidRPr="003B7302">
        <w:rPr>
          <w:iCs/>
          <w:vanish/>
          <w:color w:val="FF0000"/>
          <w:szCs w:val="22"/>
        </w:rPr>
        <w:t>(XX/XX/XX Version)</w:t>
      </w:r>
      <w:r w:rsidRPr="003B7302">
        <w:rPr>
          <w:szCs w:val="22"/>
        </w:rPr>
        <w:t xml:space="preserve"> means, for any month, the amount of Slice Output Energy (and associated capacity) that is available to </w:t>
      </w:r>
      <w:r w:rsidRPr="003B7302">
        <w:rPr>
          <w:color w:val="FF0000"/>
          <w:szCs w:val="22"/>
        </w:rPr>
        <w:t>«Customer Name»</w:t>
      </w:r>
      <w:r w:rsidRPr="003B7302">
        <w:rPr>
          <w:szCs w:val="22"/>
        </w:rPr>
        <w:t xml:space="preserve"> under section 5 of this Agreement that exceeds </w:t>
      </w:r>
      <w:r w:rsidRPr="003B7302">
        <w:rPr>
          <w:color w:val="FF0000"/>
          <w:szCs w:val="22"/>
        </w:rPr>
        <w:t>«Customer Name»</w:t>
      </w:r>
      <w:r w:rsidRPr="003B7302">
        <w:rPr>
          <w:szCs w:val="22"/>
        </w:rPr>
        <w:t>’s Requirements Slice Output for any such month.</w:t>
      </w:r>
      <w:r w:rsidRPr="003B7302">
        <w:rPr>
          <w:b/>
          <w:bCs/>
          <w:i/>
          <w:iCs/>
          <w:szCs w:val="22"/>
        </w:rPr>
        <w:t xml:space="preserve"> [SL]</w:t>
      </w:r>
    </w:p>
    <w:p w14:paraId="40824EE8" w14:textId="77777777" w:rsidR="00587B57" w:rsidRPr="003B7302" w:rsidRDefault="00587B57" w:rsidP="00587B57">
      <w:pPr>
        <w:tabs>
          <w:tab w:val="left" w:pos="5340"/>
        </w:tabs>
        <w:ind w:left="1440" w:hanging="720"/>
        <w:rPr>
          <w:szCs w:val="22"/>
        </w:rPr>
      </w:pPr>
    </w:p>
    <w:p w14:paraId="6219F9D0"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“Third-Party Transmission Provider”</w:t>
      </w:r>
      <w:r w:rsidRPr="003B7302">
        <w:rPr>
          <w:iCs/>
          <w:vanish/>
          <w:color w:val="FF0000"/>
          <w:szCs w:val="22"/>
        </w:rPr>
        <w:t>(XX/XX/XX Version)</w:t>
      </w:r>
      <w:r w:rsidRPr="003B7302">
        <w:rPr>
          <w:szCs w:val="22"/>
        </w:rPr>
        <w:t xml:space="preserve"> means a transmission provider other than BPA that provides transmission service to serve </w:t>
      </w:r>
      <w:r w:rsidRPr="003B7302">
        <w:rPr>
          <w:color w:val="FF0000"/>
          <w:szCs w:val="22"/>
        </w:rPr>
        <w:t>«Customer Name»</w:t>
      </w:r>
      <w:r w:rsidRPr="003B7302">
        <w:rPr>
          <w:szCs w:val="22"/>
        </w:rPr>
        <w:t xml:space="preserve"> load.</w:t>
      </w:r>
      <w:r w:rsidRPr="003B7302">
        <w:rPr>
          <w:b/>
          <w:bCs/>
          <w:i/>
          <w:iCs/>
          <w:szCs w:val="22"/>
        </w:rPr>
        <w:t xml:space="preserve"> [LF, SL, BL]</w:t>
      </w:r>
    </w:p>
    <w:p w14:paraId="1991911C" w14:textId="77777777" w:rsidR="00587B57" w:rsidRPr="003B7302" w:rsidRDefault="00587B57" w:rsidP="00587B57">
      <w:pPr>
        <w:tabs>
          <w:tab w:val="left" w:pos="5340"/>
        </w:tabs>
        <w:ind w:left="1440" w:hanging="720"/>
        <w:rPr>
          <w:szCs w:val="22"/>
        </w:rPr>
      </w:pPr>
    </w:p>
    <w:p w14:paraId="00788BE9"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Allowance Amount”</w:t>
      </w:r>
      <w:r w:rsidRPr="003B7302">
        <w:rPr>
          <w:iCs/>
          <w:vanish/>
          <w:color w:val="FF0000"/>
          <w:szCs w:val="22"/>
        </w:rPr>
        <w:t>(XX/XX/XX Version)</w:t>
      </w:r>
      <w:r w:rsidRPr="003B7302">
        <w:rPr>
          <w:szCs w:val="22"/>
        </w:rPr>
        <w:t xml:space="preserve"> means the aggregate total nameplate capacity of qualifying Specified Resources listed in section 2 of Exhibit A that </w:t>
      </w:r>
      <w:r w:rsidRPr="003B7302">
        <w:rPr>
          <w:color w:val="FF0000"/>
          <w:szCs w:val="22"/>
        </w:rPr>
        <w:t>«Customer Name»</w:t>
      </w:r>
      <w:r w:rsidRPr="003B7302">
        <w:rPr>
          <w:szCs w:val="22"/>
        </w:rPr>
        <w:t xml:space="preserve"> is applying to offset its purchase obligation in accordance with section 3.5.2. </w:t>
      </w:r>
      <w:r w:rsidRPr="003B7302">
        <w:rPr>
          <w:b/>
          <w:bCs/>
          <w:i/>
          <w:iCs/>
          <w:szCs w:val="22"/>
        </w:rPr>
        <w:t>[LF, SL, BL]</w:t>
      </w:r>
    </w:p>
    <w:p w14:paraId="2B9C079E" w14:textId="77777777" w:rsidR="00587B57" w:rsidRPr="003B7302" w:rsidRDefault="00587B57" w:rsidP="00587B57">
      <w:pPr>
        <w:tabs>
          <w:tab w:val="left" w:pos="5340"/>
        </w:tabs>
        <w:ind w:left="1440" w:hanging="720"/>
        <w:rPr>
          <w:szCs w:val="22"/>
        </w:rPr>
      </w:pPr>
    </w:p>
    <w:p w14:paraId="1BDD050E" w14:textId="77777777" w:rsidR="00587B57" w:rsidRPr="003B7302" w:rsidRDefault="00587B57" w:rsidP="00587B57">
      <w:pPr>
        <w:tabs>
          <w:tab w:val="left" w:pos="5340"/>
        </w:tabs>
        <w:ind w:left="1440" w:hanging="720"/>
        <w:rPr>
          <w:szCs w:val="22"/>
        </w:rPr>
      </w:pPr>
      <w:r w:rsidRPr="003B7302">
        <w:rPr>
          <w:szCs w:val="22"/>
        </w:rPr>
        <w:lastRenderedPageBreak/>
        <w:t>2.</w:t>
      </w:r>
      <w:r w:rsidRPr="003B7302">
        <w:rPr>
          <w:color w:val="FF0000"/>
          <w:szCs w:val="22"/>
        </w:rPr>
        <w:t>«#»</w:t>
      </w:r>
      <w:r w:rsidRPr="003B7302">
        <w:rPr>
          <w:szCs w:val="22"/>
        </w:rPr>
        <w:tab/>
        <w:t>“Tier 1 Block Amounts”</w:t>
      </w:r>
      <w:r w:rsidRPr="003B7302">
        <w:rPr>
          <w:iCs/>
          <w:vanish/>
          <w:color w:val="FF0000"/>
          <w:szCs w:val="22"/>
        </w:rPr>
        <w:t>(XX/XX/XX Version)</w:t>
      </w:r>
      <w:r w:rsidRPr="003B7302">
        <w:rPr>
          <w:szCs w:val="22"/>
        </w:rPr>
        <w:t xml:space="preserve"> means the amount of Firm Requirements Power made available to </w:t>
      </w:r>
      <w:r w:rsidRPr="003B7302">
        <w:rPr>
          <w:color w:val="FF0000"/>
          <w:szCs w:val="22"/>
        </w:rPr>
        <w:t>«Customer Name»</w:t>
      </w:r>
      <w:r w:rsidRPr="003B7302">
        <w:rPr>
          <w:szCs w:val="22"/>
        </w:rPr>
        <w:t xml:space="preserve"> under the Block Product that is sold at Tier 1 Rates. </w:t>
      </w:r>
      <w:r w:rsidRPr="003B7302">
        <w:rPr>
          <w:b/>
          <w:bCs/>
          <w:i/>
          <w:iCs/>
          <w:szCs w:val="22"/>
        </w:rPr>
        <w:t>[LF, SL, BL]</w:t>
      </w:r>
    </w:p>
    <w:p w14:paraId="0917A219" w14:textId="77777777" w:rsidR="00587B57" w:rsidRPr="003B7302" w:rsidRDefault="00587B57" w:rsidP="00587B57">
      <w:pPr>
        <w:tabs>
          <w:tab w:val="left" w:pos="5340"/>
        </w:tabs>
        <w:ind w:left="1440" w:hanging="720"/>
        <w:rPr>
          <w:szCs w:val="22"/>
        </w:rPr>
      </w:pPr>
    </w:p>
    <w:p w14:paraId="6AB2572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Rate”</w:t>
      </w:r>
      <w:r w:rsidRPr="003B7302">
        <w:rPr>
          <w:iCs/>
          <w:vanish/>
          <w:color w:val="FF0000"/>
          <w:szCs w:val="22"/>
        </w:rPr>
        <w:t>(XX/XX/XX Version)</w:t>
      </w:r>
      <w:r w:rsidRPr="003B7302">
        <w:rPr>
          <w:szCs w:val="22"/>
        </w:rPr>
        <w:t xml:space="preserve"> shall have the meaning as described in section 8 of the PRDM. </w:t>
      </w:r>
      <w:r w:rsidRPr="003B7302">
        <w:rPr>
          <w:b/>
          <w:bCs/>
          <w:i/>
          <w:iCs/>
          <w:szCs w:val="22"/>
        </w:rPr>
        <w:t>[LF, SL, BL]</w:t>
      </w:r>
    </w:p>
    <w:p w14:paraId="56C69952" w14:textId="77777777" w:rsidR="00587B57" w:rsidRPr="003B7302" w:rsidRDefault="00587B57" w:rsidP="00587B57">
      <w:pPr>
        <w:tabs>
          <w:tab w:val="left" w:pos="5340"/>
        </w:tabs>
        <w:ind w:left="1440" w:hanging="720"/>
        <w:rPr>
          <w:szCs w:val="22"/>
        </w:rPr>
      </w:pPr>
    </w:p>
    <w:p w14:paraId="1BF4C3A5"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System”</w:t>
      </w:r>
      <w:r w:rsidRPr="003B7302">
        <w:rPr>
          <w:iCs/>
          <w:vanish/>
          <w:color w:val="FF0000"/>
          <w:szCs w:val="22"/>
        </w:rPr>
        <w:t>(XX/XX/XX Version)</w:t>
      </w:r>
      <w:r w:rsidRPr="003B7302">
        <w:rPr>
          <w:szCs w:val="22"/>
        </w:rPr>
        <w:t xml:space="preserve"> means the Tier 1 System Resources and Designated System Obligations.</w:t>
      </w:r>
      <w:r w:rsidRPr="003B7302">
        <w:rPr>
          <w:b/>
          <w:bCs/>
          <w:i/>
          <w:iCs/>
          <w:szCs w:val="22"/>
        </w:rPr>
        <w:t xml:space="preserve"> [SL]</w:t>
      </w:r>
    </w:p>
    <w:p w14:paraId="18025727" w14:textId="77777777" w:rsidR="00587B57" w:rsidRPr="003B7302" w:rsidRDefault="00587B57" w:rsidP="00587B57">
      <w:pPr>
        <w:tabs>
          <w:tab w:val="left" w:pos="5340"/>
        </w:tabs>
        <w:ind w:left="1440" w:hanging="720"/>
        <w:rPr>
          <w:szCs w:val="22"/>
        </w:rPr>
      </w:pPr>
    </w:p>
    <w:p w14:paraId="2CD62E3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System Obligations”</w:t>
      </w:r>
      <w:r w:rsidRPr="003B7302">
        <w:rPr>
          <w:iCs/>
          <w:vanish/>
          <w:color w:val="FF0000"/>
          <w:szCs w:val="22"/>
        </w:rPr>
        <w:t>(XX/XX/XX Version)</w:t>
      </w:r>
      <w:r w:rsidRPr="003B7302">
        <w:rPr>
          <w:szCs w:val="22"/>
        </w:rPr>
        <w:t xml:space="preserve"> means the amount of energy and capacity that BPA forecasts for the Designated BPA System Obligations over a specific time period.</w:t>
      </w:r>
      <w:r w:rsidRPr="003B7302">
        <w:rPr>
          <w:b/>
          <w:bCs/>
          <w:i/>
          <w:iCs/>
          <w:szCs w:val="22"/>
        </w:rPr>
        <w:t xml:space="preserve"> [SL]</w:t>
      </w:r>
    </w:p>
    <w:p w14:paraId="2FB7AC8D" w14:textId="77777777" w:rsidR="00587B57" w:rsidRPr="003B7302" w:rsidRDefault="00587B57" w:rsidP="00587B57">
      <w:pPr>
        <w:tabs>
          <w:tab w:val="left" w:pos="5340"/>
        </w:tabs>
        <w:ind w:left="1440" w:hanging="720"/>
        <w:rPr>
          <w:szCs w:val="22"/>
        </w:rPr>
      </w:pPr>
    </w:p>
    <w:p w14:paraId="34637C62"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1 System Resources”</w:t>
      </w:r>
      <w:r w:rsidRPr="003B7302">
        <w:rPr>
          <w:iCs/>
          <w:vanish/>
          <w:color w:val="FF0000"/>
          <w:szCs w:val="22"/>
        </w:rPr>
        <w:t>(XX/XX/XX Version)</w:t>
      </w:r>
      <w:r w:rsidRPr="003B7302">
        <w:rPr>
          <w:szCs w:val="22"/>
        </w:rPr>
        <w:t xml:space="preserve"> means the resources listed in Table 3-1 of the PRDM, as updated for any new resources, including market purchases, that BPA determines are needed to meet its CHWM obligations.</w:t>
      </w:r>
      <w:r w:rsidRPr="003B7302">
        <w:rPr>
          <w:b/>
          <w:bCs/>
          <w:i/>
          <w:iCs/>
          <w:szCs w:val="22"/>
        </w:rPr>
        <w:t xml:space="preserve"> [SL]</w:t>
      </w:r>
    </w:p>
    <w:p w14:paraId="67A7894D" w14:textId="77777777" w:rsidR="00587B57" w:rsidRPr="003B7302" w:rsidRDefault="00587B57" w:rsidP="00587B57">
      <w:pPr>
        <w:tabs>
          <w:tab w:val="left" w:pos="5340"/>
        </w:tabs>
        <w:ind w:left="1440" w:hanging="720"/>
        <w:rPr>
          <w:szCs w:val="22"/>
        </w:rPr>
      </w:pPr>
    </w:p>
    <w:p w14:paraId="214B36AD"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2 Block Amounts”</w:t>
      </w:r>
      <w:r w:rsidRPr="003B7302">
        <w:rPr>
          <w:iCs/>
          <w:vanish/>
          <w:color w:val="FF0000"/>
          <w:szCs w:val="22"/>
        </w:rPr>
        <w:t>(XX/XX/XX Version)</w:t>
      </w:r>
      <w:r w:rsidRPr="003B7302">
        <w:rPr>
          <w:szCs w:val="22"/>
        </w:rPr>
        <w:t xml:space="preserve"> means the amount of Firm Requirements Power made available to </w:t>
      </w:r>
      <w:r w:rsidRPr="003B7302">
        <w:rPr>
          <w:color w:val="FF0000"/>
          <w:szCs w:val="22"/>
        </w:rPr>
        <w:t xml:space="preserve">«Customer Name» </w:t>
      </w:r>
      <w:r w:rsidRPr="003B7302">
        <w:rPr>
          <w:szCs w:val="22"/>
        </w:rPr>
        <w:t>under the Block Product that is sold at Tier 2 Rates.</w:t>
      </w:r>
      <w:r w:rsidRPr="003B7302">
        <w:rPr>
          <w:b/>
          <w:bCs/>
          <w:i/>
          <w:iCs/>
          <w:szCs w:val="22"/>
        </w:rPr>
        <w:t xml:space="preserve"> [SL, BL]</w:t>
      </w:r>
    </w:p>
    <w:p w14:paraId="5D7D4D4F" w14:textId="77777777" w:rsidR="00587B57" w:rsidRPr="003B7302" w:rsidRDefault="00587B57" w:rsidP="00587B57">
      <w:pPr>
        <w:tabs>
          <w:tab w:val="left" w:pos="5340"/>
        </w:tabs>
        <w:ind w:left="1440" w:hanging="720"/>
        <w:rPr>
          <w:szCs w:val="22"/>
        </w:rPr>
      </w:pPr>
    </w:p>
    <w:p w14:paraId="2B0BADF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2 Long-Term Rate”</w:t>
      </w:r>
      <w:r w:rsidRPr="003B7302">
        <w:rPr>
          <w:iCs/>
          <w:vanish/>
          <w:color w:val="FF0000"/>
          <w:szCs w:val="22"/>
        </w:rPr>
        <w:t>(XX/XX/XX Version)</w:t>
      </w:r>
      <w:r w:rsidRPr="003B7302">
        <w:rPr>
          <w:szCs w:val="22"/>
        </w:rPr>
        <w:t xml:space="preserve"> means a Tier 2 Rate at which customers may elect to purchase Firm Requirements Power in accordance with section 2.3 of Exhibit C.</w:t>
      </w:r>
      <w:r w:rsidRPr="003B7302">
        <w:rPr>
          <w:b/>
          <w:bCs/>
          <w:i/>
          <w:iCs/>
          <w:szCs w:val="22"/>
        </w:rPr>
        <w:t xml:space="preserve"> [LF, SL]</w:t>
      </w:r>
    </w:p>
    <w:p w14:paraId="7A1D7D2C" w14:textId="77777777" w:rsidR="00587B57" w:rsidRPr="003B7302" w:rsidRDefault="00587B57" w:rsidP="00587B57">
      <w:pPr>
        <w:tabs>
          <w:tab w:val="left" w:pos="5340"/>
        </w:tabs>
        <w:ind w:left="1440" w:hanging="720"/>
        <w:rPr>
          <w:szCs w:val="22"/>
        </w:rPr>
      </w:pPr>
    </w:p>
    <w:p w14:paraId="5857F3C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2 Rate”</w:t>
      </w:r>
      <w:r w:rsidRPr="003B7302">
        <w:rPr>
          <w:iCs/>
          <w:vanish/>
          <w:color w:val="FF0000"/>
          <w:szCs w:val="22"/>
        </w:rPr>
        <w:t>(XX/XX/XX Version)</w:t>
      </w:r>
      <w:r w:rsidRPr="003B7302">
        <w:rPr>
          <w:szCs w:val="22"/>
        </w:rPr>
        <w:t xml:space="preserve"> shall have the meaning as described in section 8 of the PRDM.</w:t>
      </w:r>
      <w:r w:rsidRPr="003B7302">
        <w:rPr>
          <w:b/>
          <w:bCs/>
          <w:i/>
          <w:iCs/>
          <w:szCs w:val="22"/>
        </w:rPr>
        <w:t xml:space="preserve"> [LF, SL, BL]</w:t>
      </w:r>
    </w:p>
    <w:p w14:paraId="412FD742" w14:textId="77777777" w:rsidR="00587B57" w:rsidRPr="003B7302" w:rsidRDefault="00587B57" w:rsidP="00587B57">
      <w:pPr>
        <w:tabs>
          <w:tab w:val="left" w:pos="5340"/>
        </w:tabs>
        <w:ind w:left="1440" w:hanging="720"/>
        <w:rPr>
          <w:szCs w:val="22"/>
        </w:rPr>
      </w:pPr>
    </w:p>
    <w:p w14:paraId="6361E121"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2 Short-Term Rate”</w:t>
      </w:r>
      <w:r w:rsidRPr="003B7302">
        <w:rPr>
          <w:iCs/>
          <w:vanish/>
          <w:color w:val="FF0000"/>
          <w:szCs w:val="22"/>
        </w:rPr>
        <w:t>(XX/XX/XX Version)</w:t>
      </w:r>
      <w:r w:rsidRPr="003B7302">
        <w:rPr>
          <w:szCs w:val="22"/>
        </w:rPr>
        <w:t xml:space="preserve"> means a Tier 2 Rate at which customers may elect to purchase Firm Requirements Power in accordance with section 2.4 of Exhibit C. </w:t>
      </w:r>
      <w:r w:rsidRPr="003B7302">
        <w:rPr>
          <w:b/>
          <w:bCs/>
          <w:i/>
          <w:iCs/>
          <w:szCs w:val="22"/>
        </w:rPr>
        <w:t>[LF, SL, BL]</w:t>
      </w:r>
    </w:p>
    <w:p w14:paraId="3D06AD3E" w14:textId="77777777" w:rsidR="00587B57" w:rsidRPr="003B7302" w:rsidRDefault="00587B57" w:rsidP="00587B57">
      <w:pPr>
        <w:tabs>
          <w:tab w:val="left" w:pos="5340"/>
        </w:tabs>
        <w:ind w:left="1440" w:hanging="720"/>
        <w:rPr>
          <w:szCs w:val="22"/>
        </w:rPr>
      </w:pPr>
    </w:p>
    <w:p w14:paraId="4430FFD6"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“Tier 2 Vintage Rate”</w:t>
      </w:r>
      <w:r w:rsidRPr="003B7302">
        <w:rPr>
          <w:iCs/>
          <w:vanish/>
          <w:color w:val="FF0000"/>
          <w:szCs w:val="22"/>
        </w:rPr>
        <w:t>(XX/XX/XX Version)</w:t>
      </w:r>
      <w:r w:rsidRPr="003B7302">
        <w:rPr>
          <w:szCs w:val="22"/>
        </w:rPr>
        <w:t xml:space="preserve"> means a Tier 2 Rate(s) at which customers may elect to purchase Firm Requirements Power in accordance with section 2.5 of Exhibit C. </w:t>
      </w:r>
      <w:r w:rsidRPr="003B7302">
        <w:rPr>
          <w:b/>
          <w:bCs/>
          <w:i/>
          <w:iCs/>
          <w:szCs w:val="22"/>
        </w:rPr>
        <w:t>[LF, SL, BL]</w:t>
      </w:r>
    </w:p>
    <w:p w14:paraId="5BEDE3AC" w14:textId="77777777" w:rsidR="006A558A" w:rsidRPr="006A558A" w:rsidRDefault="006A558A" w:rsidP="00F07DB6">
      <w:pPr>
        <w:ind w:left="1440" w:hanging="720"/>
        <w:rPr>
          <w:ins w:id="266" w:author="Olive,Kelly J (BPA) - PSS-6 [2]" w:date="2025-01-15T20:33:00Z" w16du:dateUtc="2025-01-16T04:33:00Z"/>
          <w:rFonts w:eastAsia="Century Schoolbook" w:cs="Century Schoolbook"/>
          <w:i/>
          <w:color w:val="000000" w:themeColor="text1"/>
          <w:w w:val="105"/>
          <w:szCs w:val="22"/>
          <w:lang w:bidi="en-US"/>
        </w:rPr>
      </w:pPr>
    </w:p>
    <w:p w14:paraId="3DB3F969" w14:textId="7136BB5B" w:rsidR="006A558A" w:rsidRPr="000B5EFC" w:rsidRDefault="006A558A" w:rsidP="006A558A">
      <w:pPr>
        <w:keepNext/>
        <w:ind w:left="1440" w:hanging="720"/>
        <w:rPr>
          <w:ins w:id="267" w:author="Olive,Kelly J (BPA) - PSS-6 [2]" w:date="2025-01-15T20:33:00Z" w16du:dateUtc="2025-01-16T04:33:00Z"/>
          <w:szCs w:val="22"/>
        </w:rPr>
      </w:pPr>
      <w:ins w:id="268" w:author="Olive,Kelly J (BPA) - PSS-6 [2]" w:date="2025-01-15T20:33:00Z" w16du:dateUtc="2025-01-16T04:33:00Z">
        <w:r w:rsidRPr="006A558A">
          <w:rPr>
            <w:rFonts w:eastAsia="Century Schoolbook" w:cs="Century Schoolbook"/>
            <w:i/>
            <w:color w:val="FF00FF"/>
            <w:w w:val="105"/>
            <w:szCs w:val="22"/>
            <w:u w:val="single"/>
            <w:lang w:bidi="en-US"/>
          </w:rPr>
          <w:t xml:space="preserve">Option </w:t>
        </w:r>
        <w:r>
          <w:rPr>
            <w:rFonts w:eastAsia="Century Schoolbook" w:cs="Century Schoolbook"/>
            <w:i/>
            <w:color w:val="FF00FF"/>
            <w:w w:val="105"/>
            <w:szCs w:val="22"/>
            <w:u w:val="single"/>
            <w:lang w:bidi="en-US"/>
          </w:rPr>
          <w:t>1</w:t>
        </w:r>
        <w:r w:rsidRPr="000B5EFC">
          <w:rPr>
            <w:rFonts w:eastAsia="Century Schoolbook" w:cs="Century Schoolbook"/>
            <w:i/>
            <w:color w:val="FF00FF"/>
            <w:w w:val="105"/>
            <w:szCs w:val="22"/>
            <w:lang w:bidi="en-US"/>
          </w:rPr>
          <w:t xml:space="preserve">: Include the following for </w:t>
        </w:r>
        <w:r>
          <w:rPr>
            <w:rFonts w:eastAsia="Century Schoolbook" w:cs="Century Schoolbook"/>
            <w:i/>
            <w:color w:val="FF00FF"/>
            <w:w w:val="105"/>
            <w:szCs w:val="22"/>
            <w:lang w:bidi="en-US"/>
          </w:rPr>
          <w:t xml:space="preserve">customers that are </w:t>
        </w:r>
      </w:ins>
      <w:ins w:id="269" w:author="Olive,Kelly J (BPA) - PSS-6 [2]" w:date="2025-01-15T20:34:00Z" w16du:dateUtc="2025-01-16T04:34:00Z">
        <w:r>
          <w:rPr>
            <w:rFonts w:eastAsia="Century Schoolbook" w:cs="Century Schoolbook"/>
            <w:i/>
            <w:color w:val="FF00FF"/>
            <w:w w:val="105"/>
            <w:szCs w:val="22"/>
            <w:lang w:bidi="en-US"/>
          </w:rPr>
          <w:t xml:space="preserve">not </w:t>
        </w:r>
      </w:ins>
      <w:ins w:id="270" w:author="Olive,Kelly J (BPA) - PSS-6 [2]" w:date="2025-01-15T20:33:00Z" w16du:dateUtc="2025-01-16T04:33:00Z">
        <w:r w:rsidRPr="000B5EFC">
          <w:rPr>
            <w:rFonts w:eastAsia="Century Schoolbook" w:cs="Century Schoolbook"/>
            <w:i/>
            <w:color w:val="FF00FF"/>
            <w:w w:val="105"/>
            <w:szCs w:val="22"/>
            <w:lang w:bidi="en-US"/>
          </w:rPr>
          <w:t>JOE</w:t>
        </w:r>
        <w:r>
          <w:rPr>
            <w:rFonts w:eastAsia="Century Schoolbook" w:cs="Century Schoolbook"/>
            <w:i/>
            <w:color w:val="FF00FF"/>
            <w:w w:val="105"/>
            <w:szCs w:val="22"/>
            <w:lang w:bidi="en-US"/>
          </w:rPr>
          <w:t>s</w:t>
        </w:r>
        <w:r w:rsidRPr="000B5EFC">
          <w:rPr>
            <w:rFonts w:eastAsia="Century Schoolbook" w:cs="Century Schoolbook"/>
            <w:i/>
            <w:color w:val="FF00FF"/>
            <w:w w:val="105"/>
            <w:szCs w:val="22"/>
            <w:lang w:bidi="en-US"/>
          </w:rPr>
          <w:t>.</w:t>
        </w:r>
      </w:ins>
    </w:p>
    <w:p w14:paraId="1BCFCA4A" w14:textId="77777777" w:rsidR="00587B57" w:rsidRPr="003B7302" w:rsidRDefault="00587B57" w:rsidP="00587B57">
      <w:pPr>
        <w:tabs>
          <w:tab w:val="left" w:pos="5340"/>
        </w:tabs>
        <w:ind w:left="1440" w:hanging="720"/>
        <w:rPr>
          <w:szCs w:val="22"/>
        </w:rPr>
      </w:pPr>
      <w:bookmarkStart w:id="271" w:name="_Hlk185085776"/>
      <w:r w:rsidRPr="003B7302">
        <w:rPr>
          <w:szCs w:val="22"/>
        </w:rPr>
        <w:t>2.</w:t>
      </w:r>
      <w:r w:rsidRPr="003B7302">
        <w:rPr>
          <w:color w:val="FF0000"/>
          <w:szCs w:val="22"/>
        </w:rPr>
        <w:t>«#»</w:t>
      </w:r>
      <w:r w:rsidRPr="003B7302">
        <w:rPr>
          <w:szCs w:val="22"/>
        </w:rPr>
        <w:tab/>
        <w:t>“Total Retail Load”</w:t>
      </w:r>
      <w:r w:rsidRPr="003B7302">
        <w:rPr>
          <w:iCs/>
          <w:vanish/>
          <w:color w:val="FF0000"/>
          <w:szCs w:val="22"/>
        </w:rPr>
        <w:t>(XX/XX/XX Version)</w:t>
      </w:r>
      <w:r w:rsidRPr="003B7302">
        <w:rPr>
          <w:szCs w:val="22"/>
        </w:rPr>
        <w:t xml:space="preserve"> means all retail electric power consumption, including electric system losses, within a customer’s electrical system, excluding:</w:t>
      </w:r>
    </w:p>
    <w:p w14:paraId="0D902D1C" w14:textId="77777777" w:rsidR="00587B57" w:rsidRPr="003B7302" w:rsidRDefault="00587B57" w:rsidP="00587B57">
      <w:pPr>
        <w:tabs>
          <w:tab w:val="left" w:pos="5340"/>
        </w:tabs>
        <w:ind w:left="2160" w:hanging="720"/>
        <w:rPr>
          <w:szCs w:val="22"/>
        </w:rPr>
      </w:pPr>
    </w:p>
    <w:p w14:paraId="6F1F55CC" w14:textId="77777777" w:rsidR="00587B57" w:rsidRPr="003B7302" w:rsidRDefault="00587B57" w:rsidP="00587B57">
      <w:pPr>
        <w:tabs>
          <w:tab w:val="left" w:pos="5340"/>
        </w:tabs>
        <w:ind w:left="2160" w:hanging="720"/>
        <w:rPr>
          <w:szCs w:val="22"/>
        </w:rPr>
      </w:pPr>
      <w:r w:rsidRPr="003B7302">
        <w:rPr>
          <w:szCs w:val="22"/>
        </w:rPr>
        <w:t>(1)</w:t>
      </w:r>
      <w:r w:rsidRPr="003B7302">
        <w:rPr>
          <w:szCs w:val="22"/>
        </w:rPr>
        <w:tab/>
        <w:t>those loads BPA and the customer have agreed are non-firm or interruptible loads</w:t>
      </w:r>
    </w:p>
    <w:p w14:paraId="202B7004" w14:textId="77777777" w:rsidR="00587B57" w:rsidRPr="003B7302" w:rsidRDefault="00587B57" w:rsidP="00587B57">
      <w:pPr>
        <w:tabs>
          <w:tab w:val="left" w:pos="5340"/>
        </w:tabs>
        <w:ind w:left="2160" w:hanging="720"/>
        <w:rPr>
          <w:szCs w:val="22"/>
        </w:rPr>
      </w:pPr>
    </w:p>
    <w:p w14:paraId="3D751B80" w14:textId="77777777" w:rsidR="00587B57" w:rsidRPr="003B7302" w:rsidRDefault="00587B57" w:rsidP="00587B57">
      <w:pPr>
        <w:tabs>
          <w:tab w:val="left" w:pos="5340"/>
        </w:tabs>
        <w:ind w:left="2160" w:hanging="720"/>
        <w:rPr>
          <w:szCs w:val="22"/>
        </w:rPr>
      </w:pPr>
      <w:r w:rsidRPr="003B7302">
        <w:rPr>
          <w:szCs w:val="22"/>
        </w:rPr>
        <w:t>(2)</w:t>
      </w:r>
      <w:r w:rsidRPr="003B7302">
        <w:rPr>
          <w:szCs w:val="22"/>
        </w:rPr>
        <w:tab/>
        <w:t>loads of other utilities served by such customer</w:t>
      </w:r>
    </w:p>
    <w:p w14:paraId="50ACD35E" w14:textId="77777777" w:rsidR="00587B57" w:rsidRPr="003B7302" w:rsidRDefault="00587B57" w:rsidP="00587B57">
      <w:pPr>
        <w:tabs>
          <w:tab w:val="left" w:pos="5340"/>
        </w:tabs>
        <w:ind w:left="2160" w:hanging="720"/>
        <w:rPr>
          <w:szCs w:val="22"/>
        </w:rPr>
      </w:pPr>
    </w:p>
    <w:p w14:paraId="11359D22" w14:textId="77777777" w:rsidR="00587B57" w:rsidRPr="003B7302" w:rsidRDefault="00587B57" w:rsidP="00587B57">
      <w:pPr>
        <w:tabs>
          <w:tab w:val="left" w:pos="5340"/>
        </w:tabs>
        <w:ind w:left="2160" w:hanging="720"/>
        <w:rPr>
          <w:szCs w:val="22"/>
        </w:rPr>
      </w:pPr>
      <w:r w:rsidRPr="003B7302">
        <w:rPr>
          <w:szCs w:val="22"/>
        </w:rPr>
        <w:t>(3)</w:t>
      </w:r>
      <w:r w:rsidRPr="003B7302">
        <w:rPr>
          <w:szCs w:val="22"/>
        </w:rPr>
        <w:tab/>
        <w:t xml:space="preserve">any loads not on such customer’s electrical system or not within such customer’s service territory, unless specifically agreed to by BPA. </w:t>
      </w:r>
    </w:p>
    <w:p w14:paraId="50D9EEFA" w14:textId="27FE12BE" w:rsidR="00587B57" w:rsidRPr="003B7302" w:rsidRDefault="00587B57" w:rsidP="00587B57">
      <w:pPr>
        <w:tabs>
          <w:tab w:val="left" w:pos="5340"/>
        </w:tabs>
        <w:ind w:left="2160" w:hanging="720"/>
        <w:rPr>
          <w:szCs w:val="22"/>
        </w:rPr>
      </w:pPr>
      <w:r w:rsidRPr="003B7302">
        <w:rPr>
          <w:b/>
          <w:bCs/>
          <w:i/>
          <w:iCs/>
          <w:szCs w:val="22"/>
        </w:rPr>
        <w:lastRenderedPageBreak/>
        <w:t>[LF,</w:t>
      </w:r>
      <w:r w:rsidR="0028124E">
        <w:rPr>
          <w:b/>
          <w:bCs/>
          <w:i/>
          <w:iCs/>
          <w:szCs w:val="22"/>
        </w:rPr>
        <w:t xml:space="preserve"> </w:t>
      </w:r>
      <w:r w:rsidRPr="003B7302">
        <w:rPr>
          <w:b/>
          <w:bCs/>
          <w:i/>
          <w:iCs/>
          <w:szCs w:val="22"/>
        </w:rPr>
        <w:t>SL,</w:t>
      </w:r>
      <w:r w:rsidR="0028124E">
        <w:rPr>
          <w:b/>
          <w:bCs/>
          <w:i/>
          <w:iCs/>
          <w:szCs w:val="22"/>
        </w:rPr>
        <w:t xml:space="preserve"> </w:t>
      </w:r>
      <w:r w:rsidRPr="003B7302">
        <w:rPr>
          <w:b/>
          <w:bCs/>
          <w:i/>
          <w:iCs/>
          <w:szCs w:val="22"/>
        </w:rPr>
        <w:t>BL]</w:t>
      </w:r>
    </w:p>
    <w:bookmarkEnd w:id="271"/>
    <w:p w14:paraId="53B1CD8D" w14:textId="22E13810" w:rsidR="00587B57" w:rsidRPr="006A558A" w:rsidRDefault="006A558A" w:rsidP="00587B57">
      <w:pPr>
        <w:tabs>
          <w:tab w:val="left" w:pos="5340"/>
        </w:tabs>
        <w:ind w:left="1440" w:hanging="720"/>
        <w:rPr>
          <w:ins w:id="272" w:author="Olive,Kelly J (BPA) - PSS-6 [2]" w:date="2025-01-15T20:34:00Z" w16du:dateUtc="2025-01-16T04:34:00Z"/>
          <w:rFonts w:eastAsia="Century Schoolbook" w:cs="Century Schoolbook"/>
          <w:i/>
          <w:color w:val="FF00FF"/>
          <w:w w:val="105"/>
          <w:szCs w:val="22"/>
          <w:lang w:bidi="en-US"/>
        </w:rPr>
      </w:pPr>
      <w:ins w:id="273" w:author="Olive,Kelly J (BPA) - PSS-6 [2]" w:date="2025-01-15T20:34:00Z" w16du:dateUtc="2025-01-16T04:34:00Z">
        <w:r w:rsidRPr="006A558A">
          <w:rPr>
            <w:rFonts w:eastAsia="Century Schoolbook" w:cs="Century Schoolbook"/>
            <w:i/>
            <w:color w:val="FF00FF"/>
            <w:w w:val="105"/>
            <w:szCs w:val="22"/>
            <w:lang w:bidi="en-US"/>
          </w:rPr>
          <w:t xml:space="preserve">End Option </w:t>
        </w:r>
        <w:r>
          <w:rPr>
            <w:rFonts w:eastAsia="Century Schoolbook" w:cs="Century Schoolbook"/>
            <w:i/>
            <w:color w:val="FF00FF"/>
            <w:w w:val="105"/>
            <w:szCs w:val="22"/>
            <w:lang w:bidi="en-US"/>
          </w:rPr>
          <w:t>1</w:t>
        </w:r>
      </w:ins>
    </w:p>
    <w:p w14:paraId="508D03C7" w14:textId="77777777" w:rsidR="006A558A" w:rsidRDefault="006A558A" w:rsidP="00587B57">
      <w:pPr>
        <w:tabs>
          <w:tab w:val="left" w:pos="5340"/>
        </w:tabs>
        <w:ind w:left="1440" w:hanging="720"/>
        <w:rPr>
          <w:ins w:id="274" w:author="Olive,Kelly J (BPA) - PSS-6 [2]" w:date="2025-01-15T20:30:00Z" w16du:dateUtc="2025-01-16T04:30:00Z"/>
          <w:szCs w:val="22"/>
        </w:rPr>
      </w:pPr>
    </w:p>
    <w:p w14:paraId="22D82B14" w14:textId="298701A0" w:rsidR="006A558A" w:rsidRPr="000B5EFC" w:rsidRDefault="006A558A" w:rsidP="006A558A">
      <w:pPr>
        <w:keepNext/>
        <w:ind w:left="1440" w:hanging="720"/>
        <w:rPr>
          <w:ins w:id="275" w:author="Olive,Kelly J (BPA) - PSS-6 [2]" w:date="2025-01-15T20:30:00Z" w16du:dateUtc="2025-01-16T04:30:00Z"/>
          <w:szCs w:val="22"/>
        </w:rPr>
      </w:pPr>
      <w:ins w:id="276" w:author="Olive,Kelly J (BPA) - PSS-6 [2]" w:date="2025-01-15T20:30:00Z" w16du:dateUtc="2025-01-16T04:30:00Z">
        <w:r w:rsidRPr="006A558A">
          <w:rPr>
            <w:rFonts w:eastAsia="Century Schoolbook" w:cs="Century Schoolbook"/>
            <w:i/>
            <w:color w:val="FF00FF"/>
            <w:w w:val="105"/>
            <w:szCs w:val="22"/>
            <w:u w:val="single"/>
            <w:lang w:bidi="en-US"/>
          </w:rPr>
          <w:t>Option</w:t>
        </w:r>
      </w:ins>
      <w:ins w:id="277" w:author="Olive,Kelly J (BPA) - PSS-6 [2]" w:date="2025-01-15T20:34:00Z" w16du:dateUtc="2025-01-16T04:34:00Z">
        <w:r w:rsidRPr="006A558A">
          <w:rPr>
            <w:rFonts w:eastAsia="Century Schoolbook" w:cs="Century Schoolbook"/>
            <w:i/>
            <w:color w:val="FF00FF"/>
            <w:w w:val="105"/>
            <w:szCs w:val="22"/>
            <w:u w:val="single"/>
            <w:lang w:bidi="en-US"/>
          </w:rPr>
          <w:t xml:space="preserve"> </w:t>
        </w:r>
      </w:ins>
      <w:ins w:id="278" w:author="Olive,Kelly J (BPA) - PSS-6 [2]" w:date="2025-01-15T20:30:00Z" w16du:dateUtc="2025-01-16T04:30:00Z">
        <w:r w:rsidRPr="006A558A">
          <w:rPr>
            <w:rFonts w:eastAsia="Century Schoolbook" w:cs="Century Schoolbook"/>
            <w:i/>
            <w:color w:val="FF00FF"/>
            <w:w w:val="105"/>
            <w:szCs w:val="22"/>
            <w:u w:val="single"/>
            <w:lang w:bidi="en-US"/>
          </w:rPr>
          <w:t>2</w:t>
        </w:r>
        <w:r w:rsidRPr="000B5EFC">
          <w:rPr>
            <w:rFonts w:eastAsia="Century Schoolbook" w:cs="Century Schoolbook"/>
            <w:i/>
            <w:color w:val="FF00FF"/>
            <w:w w:val="105"/>
            <w:szCs w:val="22"/>
            <w:lang w:bidi="en-US"/>
          </w:rPr>
          <w:t xml:space="preserve">: Include the following </w:t>
        </w:r>
        <w:r>
          <w:rPr>
            <w:rFonts w:eastAsia="Century Schoolbook" w:cs="Century Schoolbook"/>
            <w:i/>
            <w:color w:val="FF00FF"/>
            <w:w w:val="105"/>
            <w:szCs w:val="22"/>
            <w:lang w:bidi="en-US"/>
          </w:rPr>
          <w:t>definition</w:t>
        </w:r>
        <w:r w:rsidRPr="000B5EFC">
          <w:rPr>
            <w:rFonts w:eastAsia="Century Schoolbook" w:cs="Century Schoolbook"/>
            <w:i/>
            <w:color w:val="FF00FF"/>
            <w:w w:val="105"/>
            <w:szCs w:val="22"/>
            <w:lang w:bidi="en-US"/>
          </w:rPr>
          <w:t xml:space="preserve"> for </w:t>
        </w:r>
      </w:ins>
      <w:ins w:id="279" w:author="Olive,Kelly J (BPA) - PSS-6 [2]" w:date="2025-01-15T20:31:00Z" w16du:dateUtc="2025-01-16T04:31:00Z">
        <w:r>
          <w:rPr>
            <w:rFonts w:eastAsia="Century Schoolbook" w:cs="Century Schoolbook"/>
            <w:i/>
            <w:color w:val="FF00FF"/>
            <w:w w:val="105"/>
            <w:szCs w:val="22"/>
            <w:lang w:bidi="en-US"/>
          </w:rPr>
          <w:t xml:space="preserve">customers that are </w:t>
        </w:r>
      </w:ins>
      <w:ins w:id="280" w:author="Olive,Kelly J (BPA) - PSS-6 [2]" w:date="2025-01-15T20:30:00Z" w16du:dateUtc="2025-01-16T04:30:00Z">
        <w:r w:rsidRPr="000B5EFC">
          <w:rPr>
            <w:rFonts w:eastAsia="Century Schoolbook" w:cs="Century Schoolbook"/>
            <w:i/>
            <w:color w:val="FF00FF"/>
            <w:w w:val="105"/>
            <w:szCs w:val="22"/>
            <w:lang w:bidi="en-US"/>
          </w:rPr>
          <w:t>JOE</w:t>
        </w:r>
      </w:ins>
      <w:ins w:id="281" w:author="Olive,Kelly J (BPA) - PSS-6 [2]" w:date="2025-01-15T20:31:00Z" w16du:dateUtc="2025-01-16T04:31:00Z">
        <w:r>
          <w:rPr>
            <w:rFonts w:eastAsia="Century Schoolbook" w:cs="Century Schoolbook"/>
            <w:i/>
            <w:color w:val="FF00FF"/>
            <w:w w:val="105"/>
            <w:szCs w:val="22"/>
            <w:lang w:bidi="en-US"/>
          </w:rPr>
          <w:t>s</w:t>
        </w:r>
      </w:ins>
      <w:ins w:id="282" w:author="Olive,Kelly J (BPA) - PSS-6 [2]" w:date="2025-01-15T20:30:00Z" w16du:dateUtc="2025-01-16T04:30:00Z">
        <w:r w:rsidRPr="000B5EFC">
          <w:rPr>
            <w:rFonts w:eastAsia="Century Schoolbook" w:cs="Century Schoolbook"/>
            <w:i/>
            <w:color w:val="FF00FF"/>
            <w:w w:val="105"/>
            <w:szCs w:val="22"/>
            <w:lang w:bidi="en-US"/>
          </w:rPr>
          <w:t>.</w:t>
        </w:r>
      </w:ins>
    </w:p>
    <w:p w14:paraId="59F967B2" w14:textId="523B6713" w:rsidR="006A558A" w:rsidRPr="00434954" w:rsidRDefault="006A558A" w:rsidP="006A558A">
      <w:pPr>
        <w:ind w:left="1440" w:hanging="720"/>
        <w:rPr>
          <w:ins w:id="283" w:author="Olive,Kelly J (BPA) - PSS-6 [2]" w:date="2025-01-15T20:30:00Z" w16du:dateUtc="2025-01-16T04:30:00Z"/>
          <w:szCs w:val="22"/>
        </w:rPr>
      </w:pPr>
      <w:ins w:id="284" w:author="Olive,Kelly J (BPA) - PSS-6 [2]" w:date="2025-01-15T20:30:00Z" w16du:dateUtc="2025-01-16T04:30:00Z">
        <w:r>
          <w:rPr>
            <w:szCs w:val="22"/>
          </w:rPr>
          <w:t>2.</w:t>
        </w:r>
        <w:r w:rsidRPr="00BF1B6C">
          <w:rPr>
            <w:color w:val="FF0000"/>
            <w:szCs w:val="22"/>
          </w:rPr>
          <w:t>«#»</w:t>
        </w:r>
        <w:r>
          <w:rPr>
            <w:szCs w:val="22"/>
          </w:rPr>
          <w:tab/>
        </w:r>
        <w:r w:rsidRPr="00434954">
          <w:rPr>
            <w:szCs w:val="22"/>
          </w:rPr>
          <w:t>“Total Retail Load”</w:t>
        </w:r>
      </w:ins>
      <w:ins w:id="285" w:author="Olive,Kelly J (BPA) - PSS-6 [2]" w:date="2025-01-15T20:31:00Z" w16du:dateUtc="2025-01-16T04:31:00Z">
        <w:r w:rsidRPr="003B7302">
          <w:rPr>
            <w:iCs/>
            <w:vanish/>
            <w:color w:val="FF0000"/>
            <w:szCs w:val="22"/>
          </w:rPr>
          <w:t>(XX/XX/XX Version)</w:t>
        </w:r>
        <w:r w:rsidRPr="003B7302">
          <w:rPr>
            <w:szCs w:val="22"/>
          </w:rPr>
          <w:t xml:space="preserve"> </w:t>
        </w:r>
      </w:ins>
      <w:ins w:id="286" w:author="Olive,Kelly J (BPA) - PSS-6 [2]" w:date="2025-01-15T20:30:00Z" w16du:dateUtc="2025-01-16T04:30:00Z">
        <w:r w:rsidRPr="00434954">
          <w:rPr>
            <w:szCs w:val="22"/>
          </w:rPr>
          <w:t xml:space="preserve">means all retail electric power consumption, including electric system losses, within a </w:t>
        </w:r>
        <w:r w:rsidRPr="006A558A">
          <w:rPr>
            <w:color w:val="FF0000"/>
            <w:szCs w:val="22"/>
          </w:rPr>
          <w:t>«Customer Name»</w:t>
        </w:r>
        <w:r>
          <w:rPr>
            <w:szCs w:val="22"/>
          </w:rPr>
          <w:t xml:space="preserve"> Member</w:t>
        </w:r>
        <w:r w:rsidRPr="00434954">
          <w:rPr>
            <w:szCs w:val="22"/>
          </w:rPr>
          <w:t>’s electrical system, excluding:</w:t>
        </w:r>
      </w:ins>
    </w:p>
    <w:p w14:paraId="500BF1CD" w14:textId="77777777" w:rsidR="006A558A" w:rsidRDefault="006A558A" w:rsidP="006A558A">
      <w:pPr>
        <w:ind w:left="1440"/>
        <w:rPr>
          <w:ins w:id="287" w:author="Olive,Kelly J (BPA) - PSS-6 [2]" w:date="2025-01-15T20:30:00Z" w16du:dateUtc="2025-01-16T04:30:00Z"/>
          <w:szCs w:val="22"/>
        </w:rPr>
      </w:pPr>
    </w:p>
    <w:p w14:paraId="75483304" w14:textId="77777777" w:rsidR="006A558A" w:rsidRPr="00434954" w:rsidRDefault="006A558A" w:rsidP="006A558A">
      <w:pPr>
        <w:ind w:left="2160" w:hanging="720"/>
        <w:rPr>
          <w:ins w:id="288" w:author="Olive,Kelly J (BPA) - PSS-6 [2]" w:date="2025-01-15T20:30:00Z" w16du:dateUtc="2025-01-16T04:30:00Z"/>
          <w:szCs w:val="22"/>
        </w:rPr>
      </w:pPr>
      <w:ins w:id="289" w:author="Olive,Kelly J (BPA) - PSS-6 [2]" w:date="2025-01-15T20:30:00Z" w16du:dateUtc="2025-01-16T04:30:00Z">
        <w:r w:rsidRPr="00434954">
          <w:rPr>
            <w:szCs w:val="22"/>
          </w:rPr>
          <w:t>(1)</w:t>
        </w:r>
        <w:r>
          <w:rPr>
            <w:szCs w:val="22"/>
          </w:rPr>
          <w:tab/>
        </w:r>
        <w:r w:rsidRPr="00434954">
          <w:rPr>
            <w:szCs w:val="22"/>
          </w:rPr>
          <w:t>those loads BPA and the customer have agreed are non-firm or interruptible loads</w:t>
        </w:r>
      </w:ins>
    </w:p>
    <w:p w14:paraId="6DDA0FB8" w14:textId="77777777" w:rsidR="006A558A" w:rsidRDefault="006A558A" w:rsidP="006A558A">
      <w:pPr>
        <w:ind w:left="2160" w:hanging="720"/>
        <w:rPr>
          <w:ins w:id="290" w:author="Olive,Kelly J (BPA) - PSS-6 [2]" w:date="2025-01-15T20:30:00Z" w16du:dateUtc="2025-01-16T04:30:00Z"/>
          <w:szCs w:val="22"/>
        </w:rPr>
      </w:pPr>
    </w:p>
    <w:p w14:paraId="6199FC01" w14:textId="77777777" w:rsidR="006A558A" w:rsidRPr="00434954" w:rsidRDefault="006A558A" w:rsidP="006A558A">
      <w:pPr>
        <w:ind w:left="2160" w:hanging="720"/>
        <w:rPr>
          <w:ins w:id="291" w:author="Olive,Kelly J (BPA) - PSS-6 [2]" w:date="2025-01-15T20:30:00Z" w16du:dateUtc="2025-01-16T04:30:00Z"/>
          <w:szCs w:val="22"/>
        </w:rPr>
      </w:pPr>
      <w:ins w:id="292" w:author="Olive,Kelly J (BPA) - PSS-6 [2]" w:date="2025-01-15T20:30:00Z" w16du:dateUtc="2025-01-16T04:30:00Z">
        <w:r w:rsidRPr="00434954">
          <w:rPr>
            <w:szCs w:val="22"/>
          </w:rPr>
          <w:t>(2)</w:t>
        </w:r>
        <w:r>
          <w:rPr>
            <w:szCs w:val="22"/>
          </w:rPr>
          <w:tab/>
        </w:r>
        <w:r w:rsidRPr="00434954">
          <w:rPr>
            <w:szCs w:val="22"/>
          </w:rPr>
          <w:t>loads of other utilities served by such customer</w:t>
        </w:r>
      </w:ins>
    </w:p>
    <w:p w14:paraId="6B659D6F" w14:textId="77777777" w:rsidR="006A558A" w:rsidRDefault="006A558A" w:rsidP="006A558A">
      <w:pPr>
        <w:pStyle w:val="Definitions"/>
        <w:ind w:left="2160"/>
        <w:rPr>
          <w:ins w:id="293" w:author="Olive,Kelly J (BPA) - PSS-6 [2]" w:date="2025-01-15T20:30:00Z" w16du:dateUtc="2025-01-16T04:30:00Z"/>
        </w:rPr>
      </w:pPr>
    </w:p>
    <w:p w14:paraId="34559AD2" w14:textId="77777777" w:rsidR="006A558A" w:rsidRDefault="006A558A" w:rsidP="006A558A">
      <w:pPr>
        <w:pStyle w:val="Definitions"/>
        <w:ind w:left="2160"/>
        <w:rPr>
          <w:ins w:id="294" w:author="Olive,Kelly J (BPA) - PSS-6 [2]" w:date="2025-01-15T20:30:00Z" w16du:dateUtc="2025-01-16T04:30:00Z"/>
        </w:rPr>
      </w:pPr>
      <w:ins w:id="295" w:author="Olive,Kelly J (BPA) - PSS-6 [2]" w:date="2025-01-15T20:30:00Z" w16du:dateUtc="2025-01-16T04:30:00Z">
        <w:r w:rsidRPr="00434954">
          <w:t>(3)</w:t>
        </w:r>
        <w:r>
          <w:tab/>
        </w:r>
        <w:r w:rsidRPr="00434954">
          <w:t>any loads not on such customer’s electrical system or not within such customer’s service territory, unless specifically agreed to by BPA.</w:t>
        </w:r>
      </w:ins>
    </w:p>
    <w:p w14:paraId="5321288E" w14:textId="77777777" w:rsidR="006A558A" w:rsidRPr="00434954" w:rsidRDefault="006A558A" w:rsidP="006A558A">
      <w:pPr>
        <w:pStyle w:val="Definitions"/>
        <w:ind w:left="2160"/>
        <w:rPr>
          <w:ins w:id="296" w:author="Olive,Kelly J (BPA) - PSS-6 [2]" w:date="2025-01-15T20:30:00Z" w16du:dateUtc="2025-01-16T04:30:00Z"/>
        </w:rPr>
      </w:pPr>
    </w:p>
    <w:p w14:paraId="3A1DA741" w14:textId="695BAC0D" w:rsidR="006A558A" w:rsidRPr="00434954" w:rsidRDefault="006A558A" w:rsidP="00F07DB6">
      <w:pPr>
        <w:pStyle w:val="Definitions"/>
        <w:ind w:firstLine="0"/>
        <w:rPr>
          <w:ins w:id="297" w:author="Olive,Kelly J (BPA) - PSS-6 [2]" w:date="2025-01-15T20:30:00Z" w16du:dateUtc="2025-01-16T04:30:00Z"/>
          <w:color w:val="auto"/>
        </w:rPr>
      </w:pPr>
      <w:ins w:id="298" w:author="Olive,Kelly J (BPA) - PSS-6 [2]" w:date="2025-01-15T20:30:00Z" w16du:dateUtc="2025-01-16T04:30:00Z">
        <w:r w:rsidRPr="00434954">
          <w:rPr>
            <w:color w:val="auto"/>
          </w:rPr>
          <w:t>For purposes of this Agreement, “</w:t>
        </w:r>
        <w:r w:rsidRPr="00F07DB6">
          <w:rPr>
            <w:color w:val="FF0000"/>
          </w:rPr>
          <w:t>«Customer Name»</w:t>
        </w:r>
        <w:r w:rsidRPr="00434954">
          <w:rPr>
            <w:color w:val="auto"/>
          </w:rPr>
          <w:t xml:space="preserve">’s Total Retail Load” means the sum of all Members’ Total Retail Loads.  </w:t>
        </w:r>
        <w:r w:rsidRPr="00F07DB6">
          <w:rPr>
            <w:color w:val="FF0000"/>
          </w:rPr>
          <w:t>«Customer Name»</w:t>
        </w:r>
        <w:r w:rsidRPr="00434954">
          <w:rPr>
            <w:color w:val="auto"/>
          </w:rPr>
          <w:t xml:space="preserve"> does not directly serve retail load.</w:t>
        </w:r>
      </w:ins>
      <w:ins w:id="299" w:author="Olive,Kelly J (BPA) - PSS-6 [2]" w:date="2025-01-16T22:32:00Z" w16du:dateUtc="2025-01-17T06:32:00Z">
        <w:r w:rsidR="0028124E" w:rsidRPr="0028124E">
          <w:rPr>
            <w:b/>
            <w:bCs/>
            <w:i/>
            <w:iCs/>
          </w:rPr>
          <w:t xml:space="preserve"> </w:t>
        </w:r>
        <w:r w:rsidR="0028124E" w:rsidRPr="003B7302">
          <w:rPr>
            <w:b/>
            <w:bCs/>
            <w:i/>
            <w:iCs/>
          </w:rPr>
          <w:t>[LF</w:t>
        </w:r>
        <w:r w:rsidR="0028124E">
          <w:rPr>
            <w:b/>
            <w:bCs/>
            <w:i/>
            <w:iCs/>
          </w:rPr>
          <w:t>]</w:t>
        </w:r>
      </w:ins>
    </w:p>
    <w:p w14:paraId="1EA63006" w14:textId="1A174C4F" w:rsidR="006A558A" w:rsidRDefault="006A558A" w:rsidP="00F07DB6">
      <w:pPr>
        <w:ind w:left="720"/>
        <w:rPr>
          <w:ins w:id="300" w:author="Olive,Kelly J (BPA) - PSS-6 [2]" w:date="2025-01-15T20:30:00Z" w16du:dateUtc="2025-01-16T04:30:00Z"/>
          <w:rFonts w:eastAsia="Century Schoolbook" w:cs="Century Schoolbook"/>
          <w:i/>
          <w:color w:val="FF00FF"/>
          <w:w w:val="105"/>
          <w:szCs w:val="22"/>
          <w:lang w:bidi="en-US"/>
        </w:rPr>
      </w:pPr>
      <w:ins w:id="301" w:author="Olive,Kelly J (BPA) - PSS-6 [2]" w:date="2025-01-15T20:30:00Z" w16du:dateUtc="2025-01-16T04:30:00Z">
        <w:r w:rsidRPr="000B5EFC">
          <w:rPr>
            <w:rFonts w:eastAsia="Century Schoolbook" w:cs="Century Schoolbook"/>
            <w:i/>
            <w:color w:val="FF00FF"/>
            <w:w w:val="105"/>
            <w:szCs w:val="22"/>
            <w:lang w:bidi="en-US"/>
          </w:rPr>
          <w:t>End Option</w:t>
        </w:r>
      </w:ins>
      <w:ins w:id="302" w:author="Olive,Kelly J (BPA) - PSS-6 [2]" w:date="2025-01-15T20:31:00Z" w16du:dateUtc="2025-01-16T04:31:00Z">
        <w:r>
          <w:rPr>
            <w:rFonts w:eastAsia="Century Schoolbook" w:cs="Century Schoolbook"/>
            <w:i/>
            <w:color w:val="FF00FF"/>
            <w:w w:val="105"/>
            <w:szCs w:val="22"/>
            <w:lang w:bidi="en-US"/>
          </w:rPr>
          <w:t xml:space="preserve"> 2</w:t>
        </w:r>
      </w:ins>
    </w:p>
    <w:p w14:paraId="66BBF103" w14:textId="77777777" w:rsidR="006A558A" w:rsidRPr="003B7302" w:rsidRDefault="006A558A" w:rsidP="00587B57">
      <w:pPr>
        <w:tabs>
          <w:tab w:val="left" w:pos="5340"/>
        </w:tabs>
        <w:ind w:left="1440" w:hanging="720"/>
        <w:rPr>
          <w:szCs w:val="22"/>
        </w:rPr>
      </w:pPr>
    </w:p>
    <w:p w14:paraId="6727872B"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“Transfer Service”</w:t>
      </w:r>
      <w:r w:rsidRPr="003B7302">
        <w:rPr>
          <w:iCs/>
          <w:vanish/>
          <w:color w:val="FF0000"/>
          <w:szCs w:val="22"/>
        </w:rPr>
        <w:t>(XX/XX/XX Version)</w:t>
      </w:r>
      <w:r w:rsidRPr="003B7302">
        <w:rPr>
          <w:szCs w:val="22"/>
        </w:rPr>
        <w:t xml:space="preserve"> means the transmission, distribution and other services provided by a Third-Party Transmission Provider to BPA to serve customer load over its transmission system, as listed in Exhibit E. </w:t>
      </w:r>
      <w:r w:rsidRPr="003B7302">
        <w:rPr>
          <w:b/>
          <w:bCs/>
          <w:i/>
          <w:iCs/>
          <w:szCs w:val="22"/>
        </w:rPr>
        <w:t>[LF, SL, BL]</w:t>
      </w:r>
    </w:p>
    <w:p w14:paraId="72795A81" w14:textId="77777777" w:rsidR="00587B57" w:rsidRPr="003B7302" w:rsidRDefault="00587B57" w:rsidP="00587B57">
      <w:pPr>
        <w:tabs>
          <w:tab w:val="left" w:pos="5340"/>
        </w:tabs>
        <w:ind w:left="2160" w:hanging="720"/>
        <w:rPr>
          <w:szCs w:val="22"/>
        </w:rPr>
      </w:pPr>
    </w:p>
    <w:p w14:paraId="3491F78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“Transfer Service Eligible Resource”</w:t>
      </w:r>
      <w:r w:rsidRPr="003B7302">
        <w:rPr>
          <w:iCs/>
          <w:vanish/>
          <w:color w:val="FF0000"/>
          <w:szCs w:val="22"/>
        </w:rPr>
        <w:t>(XX/XX/XX Version)</w:t>
      </w:r>
      <w:r w:rsidRPr="003B7302">
        <w:rPr>
          <w:szCs w:val="22"/>
        </w:rPr>
        <w:t xml:space="preserve"> means any (1) Dedicated Resource serving Total Retail Load, (2) Consumer</w:t>
      </w:r>
      <w:r w:rsidRPr="003B7302">
        <w:rPr>
          <w:rFonts w:ascii="Cambria Math" w:hAnsi="Cambria Math" w:cs="Cambria Math"/>
          <w:szCs w:val="22"/>
        </w:rPr>
        <w:t>‑</w:t>
      </w:r>
      <w:r w:rsidRPr="003B7302">
        <w:rPr>
          <w:szCs w:val="22"/>
        </w:rPr>
        <w:t>Owned Resource serving On-Site Consumer Load, or (3)</w:t>
      </w:r>
      <w:r w:rsidRPr="003B7302">
        <w:rPr>
          <w:rFonts w:cs="Century Schoolbook"/>
          <w:szCs w:val="22"/>
        </w:rPr>
        <w:t> </w:t>
      </w:r>
      <w:r w:rsidRPr="003B7302">
        <w:rPr>
          <w:szCs w:val="22"/>
        </w:rPr>
        <w:t>any new non-federal resource pursuant to section</w:t>
      </w:r>
      <w:r w:rsidRPr="003B7302">
        <w:rPr>
          <w:rFonts w:cs="Century Schoolbook"/>
          <w:szCs w:val="22"/>
        </w:rPr>
        <w:t> </w:t>
      </w:r>
      <w:r w:rsidRPr="003B7302">
        <w:rPr>
          <w:szCs w:val="22"/>
        </w:rPr>
        <w:t xml:space="preserve">14.6.7. </w:t>
      </w:r>
      <w:r w:rsidRPr="003B7302">
        <w:rPr>
          <w:b/>
          <w:bCs/>
          <w:i/>
          <w:iCs/>
          <w:szCs w:val="22"/>
        </w:rPr>
        <w:t>[LF, SL, BL]</w:t>
      </w:r>
    </w:p>
    <w:p w14:paraId="5ED2E39E" w14:textId="77777777" w:rsidR="00587B57" w:rsidRPr="003B7302" w:rsidRDefault="00587B57" w:rsidP="00587B57">
      <w:pPr>
        <w:tabs>
          <w:tab w:val="left" w:pos="5340"/>
        </w:tabs>
        <w:ind w:left="1440" w:hanging="720"/>
        <w:rPr>
          <w:szCs w:val="22"/>
        </w:rPr>
      </w:pPr>
    </w:p>
    <w:p w14:paraId="5B7306DA"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Curtailment”</w:t>
      </w:r>
      <w:r w:rsidRPr="003B7302">
        <w:rPr>
          <w:iCs/>
          <w:vanish/>
          <w:color w:val="FF0000"/>
          <w:szCs w:val="22"/>
        </w:rPr>
        <w:t>(XX/XX/XX Version)</w:t>
      </w:r>
      <w:r w:rsidRPr="003B7302">
        <w:rPr>
          <w:szCs w:val="22"/>
        </w:rPr>
        <w:t xml:space="preserve"> shall have the meaning as defined in Exhibit F. </w:t>
      </w:r>
      <w:r w:rsidRPr="003B7302">
        <w:rPr>
          <w:b/>
          <w:bCs/>
          <w:i/>
          <w:iCs/>
          <w:szCs w:val="22"/>
        </w:rPr>
        <w:t>[LF]</w:t>
      </w:r>
    </w:p>
    <w:p w14:paraId="66DACCF5" w14:textId="77777777" w:rsidR="00587B57" w:rsidRPr="003B7302" w:rsidRDefault="00587B57" w:rsidP="00587B57">
      <w:pPr>
        <w:tabs>
          <w:tab w:val="left" w:pos="5340"/>
        </w:tabs>
        <w:ind w:left="1440" w:hanging="720"/>
        <w:rPr>
          <w:szCs w:val="22"/>
        </w:rPr>
      </w:pPr>
    </w:p>
    <w:p w14:paraId="72F5C531" w14:textId="6A20FDCB"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Curtailment Management Service” or “TCMS”</w:t>
      </w:r>
      <w:r w:rsidRPr="003B7302">
        <w:rPr>
          <w:iCs/>
          <w:vanish/>
          <w:color w:val="FF0000"/>
          <w:szCs w:val="22"/>
        </w:rPr>
        <w:t>(XX/XX/XX Version)</w:t>
      </w:r>
      <w:r w:rsidRPr="003B7302">
        <w:rPr>
          <w:szCs w:val="22"/>
        </w:rPr>
        <w:t xml:space="preserve"> </w:t>
      </w:r>
      <w:ins w:id="303" w:author="Miller,Robyn M (BPA) - PSS-6 [2]" w:date="2025-01-14T14:13:00Z" w16du:dateUtc="2025-01-14T22:13:00Z">
        <w:r w:rsidR="004415B6" w:rsidRPr="003B7302">
          <w:rPr>
            <w:szCs w:val="22"/>
          </w:rPr>
          <w:t>shall have the meaning as defined in Exhibit F.</w:t>
        </w:r>
      </w:ins>
      <w:del w:id="304" w:author="Miller,Robyn M (BPA) - PSS-6 [2]" w:date="2025-01-14T14:13:00Z" w16du:dateUtc="2025-01-14T22:13:00Z">
        <w:r w:rsidRPr="003B7302" w:rsidDel="004415B6">
          <w:rPr>
            <w:szCs w:val="22"/>
          </w:rPr>
          <w:delText>means the service BPA will provide to customers with a qualifying resource when a Transmission Curtailment occurs between such resource and the customer load.</w:delText>
        </w:r>
      </w:del>
      <w:r w:rsidRPr="003B7302">
        <w:rPr>
          <w:szCs w:val="22"/>
        </w:rPr>
        <w:t xml:space="preserve"> </w:t>
      </w:r>
      <w:r w:rsidRPr="003B7302">
        <w:rPr>
          <w:b/>
          <w:bCs/>
          <w:i/>
          <w:iCs/>
          <w:szCs w:val="22"/>
        </w:rPr>
        <w:t>[LF]</w:t>
      </w:r>
    </w:p>
    <w:p w14:paraId="599AE21C" w14:textId="77777777" w:rsidR="00587B57" w:rsidRPr="003B7302" w:rsidRDefault="00587B57" w:rsidP="00587B57">
      <w:pPr>
        <w:tabs>
          <w:tab w:val="left" w:pos="5340"/>
        </w:tabs>
        <w:ind w:left="1440" w:hanging="720"/>
        <w:rPr>
          <w:szCs w:val="22"/>
        </w:rPr>
      </w:pPr>
    </w:p>
    <w:p w14:paraId="25E12903"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Event”</w:t>
      </w:r>
      <w:r w:rsidRPr="003B7302">
        <w:rPr>
          <w:iCs/>
          <w:vanish/>
          <w:color w:val="FF0000"/>
          <w:szCs w:val="22"/>
        </w:rPr>
        <w:t>(XX/XX/XX Version)</w:t>
      </w:r>
      <w:r w:rsidRPr="003B7302">
        <w:rPr>
          <w:szCs w:val="22"/>
        </w:rPr>
        <w:t xml:space="preserve"> shall have the meaning as defined in Exhibit F.</w:t>
      </w:r>
      <w:r w:rsidRPr="003B7302">
        <w:rPr>
          <w:b/>
          <w:bCs/>
          <w:i/>
          <w:iCs/>
          <w:szCs w:val="22"/>
        </w:rPr>
        <w:t xml:space="preserve"> [LF]</w:t>
      </w:r>
    </w:p>
    <w:p w14:paraId="49EF0D97" w14:textId="77777777" w:rsidR="00587B57" w:rsidRPr="003B7302" w:rsidRDefault="00587B57" w:rsidP="00587B57">
      <w:pPr>
        <w:tabs>
          <w:tab w:val="left" w:pos="5340"/>
        </w:tabs>
        <w:ind w:left="1440" w:hanging="720"/>
        <w:rPr>
          <w:szCs w:val="22"/>
        </w:rPr>
      </w:pPr>
    </w:p>
    <w:p w14:paraId="72E927DA" w14:textId="62F66741"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Scheduling Service” or “TSS”</w:t>
      </w:r>
      <w:r w:rsidRPr="003B7302">
        <w:rPr>
          <w:iCs/>
          <w:vanish/>
          <w:color w:val="FF0000"/>
          <w:szCs w:val="22"/>
        </w:rPr>
        <w:t>(XX/XX/XX Version)</w:t>
      </w:r>
      <w:r w:rsidRPr="003B7302">
        <w:rPr>
          <w:szCs w:val="22"/>
        </w:rPr>
        <w:t xml:space="preserve"> </w:t>
      </w:r>
      <w:ins w:id="305" w:author="Miller,Robyn M (BPA) - PSS-6 [2]" w:date="2025-01-14T14:13:00Z" w16du:dateUtc="2025-01-14T22:13:00Z">
        <w:r w:rsidR="004415B6" w:rsidRPr="003B7302">
          <w:rPr>
            <w:szCs w:val="22"/>
          </w:rPr>
          <w:t>shall have the meaning as defined in Exhibit F.</w:t>
        </w:r>
      </w:ins>
      <w:del w:id="306" w:author="Miller,Robyn M (BPA) - PSS-6 [2]" w:date="2025-01-14T14:13:00Z" w16du:dateUtc="2025-01-14T22:13:00Z">
        <w:r w:rsidRPr="003B7302" w:rsidDel="004415B6">
          <w:rPr>
            <w:szCs w:val="22"/>
          </w:rPr>
          <w:delText xml:space="preserve">means the power scheduling service that BPA provides to </w:delText>
        </w:r>
        <w:r w:rsidRPr="003B7302" w:rsidDel="004415B6">
          <w:rPr>
            <w:color w:val="FF0000"/>
            <w:szCs w:val="22"/>
          </w:rPr>
          <w:delText>«Customer Name»</w:delText>
        </w:r>
        <w:r w:rsidRPr="003B7302" w:rsidDel="004415B6">
          <w:rPr>
            <w:szCs w:val="22"/>
          </w:rPr>
          <w:delText xml:space="preserve"> that allows BPA to manage certain aspects of </w:delText>
        </w:r>
        <w:r w:rsidRPr="003B7302" w:rsidDel="004415B6">
          <w:rPr>
            <w:color w:val="FF0000"/>
            <w:szCs w:val="22"/>
          </w:rPr>
          <w:delText>«Customer Name»</w:delText>
        </w:r>
        <w:r w:rsidRPr="003B7302" w:rsidDel="004415B6">
          <w:rPr>
            <w:szCs w:val="22"/>
          </w:rPr>
          <w:delText xml:space="preserve">’s BPA Network Integration Transmission Service Agreement (BPA NT Agreement) with Transmission Services, to allow BPA to use the inherent flexibilities of </w:delText>
        </w:r>
        <w:r w:rsidRPr="003B7302" w:rsidDel="004415B6">
          <w:rPr>
            <w:color w:val="FF0000"/>
            <w:szCs w:val="22"/>
          </w:rPr>
          <w:delText>«Customer Name»</w:delText>
        </w:r>
        <w:r w:rsidRPr="003B7302" w:rsidDel="004415B6">
          <w:rPr>
            <w:szCs w:val="22"/>
          </w:rPr>
          <w:delText xml:space="preserve">’s network rights in combination with other network customers’ rights to manage BPA’s power </w:delText>
        </w:r>
        <w:r w:rsidRPr="003B7302" w:rsidDel="004415B6">
          <w:rPr>
            <w:szCs w:val="22"/>
          </w:rPr>
          <w:lastRenderedPageBreak/>
          <w:delText>resources efficiently, and to provide seamless scheduling for Transfer Service customers.</w:delText>
        </w:r>
      </w:del>
      <w:r w:rsidRPr="003B7302">
        <w:rPr>
          <w:szCs w:val="22"/>
        </w:rPr>
        <w:t xml:space="preserve"> </w:t>
      </w:r>
      <w:r w:rsidRPr="003B7302">
        <w:rPr>
          <w:b/>
          <w:bCs/>
          <w:i/>
          <w:iCs/>
          <w:szCs w:val="22"/>
        </w:rPr>
        <w:t>[LF]</w:t>
      </w:r>
    </w:p>
    <w:p w14:paraId="75AAD9C4" w14:textId="77777777" w:rsidR="00587B57" w:rsidRPr="003B7302" w:rsidRDefault="00587B57" w:rsidP="00587B57">
      <w:pPr>
        <w:tabs>
          <w:tab w:val="left" w:pos="5340"/>
        </w:tabs>
        <w:ind w:left="1440" w:hanging="720"/>
        <w:rPr>
          <w:szCs w:val="22"/>
        </w:rPr>
      </w:pPr>
    </w:p>
    <w:p w14:paraId="367132E8"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Services”</w:t>
      </w:r>
      <w:r w:rsidRPr="003B7302">
        <w:rPr>
          <w:iCs/>
          <w:vanish/>
          <w:color w:val="FF0000"/>
          <w:szCs w:val="22"/>
        </w:rPr>
        <w:t>(XX/XX/XX Version)</w:t>
      </w:r>
      <w:r w:rsidRPr="003B7302">
        <w:rPr>
          <w:szCs w:val="22"/>
        </w:rPr>
        <w:t xml:space="preserve"> means the organization, or its successor organization, within BPA that is responsible for the management and sale of transmission service on the Federal Columbia River Transmission System. </w:t>
      </w:r>
      <w:r w:rsidRPr="003B7302">
        <w:rPr>
          <w:b/>
          <w:bCs/>
          <w:i/>
          <w:iCs/>
          <w:szCs w:val="22"/>
        </w:rPr>
        <w:t>[LF, SL, BL]</w:t>
      </w:r>
    </w:p>
    <w:p w14:paraId="2FBACE1E" w14:textId="77777777" w:rsidR="00587B57" w:rsidRPr="003B7302" w:rsidRDefault="00587B57" w:rsidP="00587B57">
      <w:pPr>
        <w:tabs>
          <w:tab w:val="left" w:pos="5340"/>
        </w:tabs>
        <w:ind w:left="1440" w:hanging="720"/>
        <w:rPr>
          <w:szCs w:val="22"/>
        </w:rPr>
      </w:pPr>
    </w:p>
    <w:p w14:paraId="2C821497"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“Transmission System Delivery Plan” or “Delivery Plan”</w:t>
      </w:r>
      <w:r w:rsidRPr="003B7302">
        <w:rPr>
          <w:iCs/>
          <w:vanish/>
          <w:color w:val="FF0000"/>
          <w:szCs w:val="22"/>
        </w:rPr>
        <w:t>(XX/XX/XX Version)</w:t>
      </w:r>
      <w:r w:rsidRPr="003B7302">
        <w:rPr>
          <w:szCs w:val="22"/>
        </w:rPr>
        <w:t xml:space="preserve"> means the plan for each Dedicated Resource serving </w:t>
      </w:r>
      <w:r w:rsidRPr="003B7302">
        <w:rPr>
          <w:color w:val="FF0000"/>
          <w:szCs w:val="22"/>
        </w:rPr>
        <w:t>«Customer Name»</w:t>
      </w:r>
      <w:r w:rsidRPr="003B7302">
        <w:rPr>
          <w:szCs w:val="22"/>
        </w:rPr>
        <w:t xml:space="preserve">’s load or Consumer-Owned Resource serving On-Site Consumer Load that states the transmission system of the load that resource will serve. </w:t>
      </w:r>
      <w:r w:rsidRPr="003B7302">
        <w:rPr>
          <w:b/>
          <w:bCs/>
          <w:i/>
          <w:iCs/>
          <w:szCs w:val="22"/>
        </w:rPr>
        <w:t>[LF, SL, BL]</w:t>
      </w:r>
    </w:p>
    <w:p w14:paraId="155CA778" w14:textId="77777777" w:rsidR="00587B57" w:rsidRPr="003B7302" w:rsidRDefault="00587B57" w:rsidP="00587B57">
      <w:pPr>
        <w:tabs>
          <w:tab w:val="left" w:pos="5340"/>
        </w:tabs>
        <w:ind w:left="1440" w:hanging="720"/>
        <w:rPr>
          <w:szCs w:val="22"/>
        </w:rPr>
      </w:pPr>
    </w:p>
    <w:p w14:paraId="1E916C6E" w14:textId="77777777" w:rsidR="00587B57" w:rsidRPr="003B7302" w:rsidRDefault="00587B57" w:rsidP="00587B57">
      <w:pPr>
        <w:tabs>
          <w:tab w:val="left" w:pos="5340"/>
        </w:tabs>
        <w:ind w:left="1440" w:hanging="720"/>
        <w:rPr>
          <w:szCs w:val="22"/>
        </w:rPr>
      </w:pPr>
      <w:r w:rsidRPr="003B7302">
        <w:rPr>
          <w:szCs w:val="22"/>
        </w:rPr>
        <w:t>2.</w:t>
      </w:r>
      <w:r w:rsidRPr="003B7302">
        <w:rPr>
          <w:color w:val="FF0000"/>
          <w:szCs w:val="22"/>
        </w:rPr>
        <w:t>«#»</w:t>
      </w:r>
      <w:r w:rsidRPr="003B7302">
        <w:rPr>
          <w:szCs w:val="22"/>
        </w:rPr>
        <w:tab/>
        <w:t>“Uncontrollable Force”</w:t>
      </w:r>
      <w:r w:rsidRPr="003B7302">
        <w:rPr>
          <w:iCs/>
          <w:vanish/>
          <w:color w:val="FF0000"/>
          <w:szCs w:val="22"/>
        </w:rPr>
        <w:t>(XX/XX/XX Version)</w:t>
      </w:r>
      <w:r w:rsidRPr="003B7302">
        <w:rPr>
          <w:szCs w:val="22"/>
        </w:rPr>
        <w:t xml:space="preserve"> shall have the meaning as defined in section 18. </w:t>
      </w:r>
      <w:r w:rsidRPr="003B7302">
        <w:rPr>
          <w:b/>
          <w:bCs/>
          <w:i/>
          <w:iCs/>
          <w:szCs w:val="22"/>
        </w:rPr>
        <w:t>[LF, SL, BL]</w:t>
      </w:r>
    </w:p>
    <w:p w14:paraId="4BF97687" w14:textId="77777777" w:rsidR="00587B57" w:rsidRPr="003B7302" w:rsidRDefault="00587B57" w:rsidP="00587B57">
      <w:pPr>
        <w:ind w:left="720"/>
        <w:rPr>
          <w:szCs w:val="22"/>
        </w:rPr>
      </w:pPr>
    </w:p>
    <w:bookmarkEnd w:id="84"/>
    <w:p w14:paraId="352421AC" w14:textId="77777777" w:rsidR="005B28E2" w:rsidRPr="00093886" w:rsidRDefault="005B28E2" w:rsidP="005B28E2">
      <w:pPr>
        <w:keepNext/>
        <w:tabs>
          <w:tab w:val="left" w:pos="1440"/>
          <w:tab w:val="left" w:pos="1627"/>
          <w:tab w:val="right" w:leader="dot" w:pos="8820"/>
          <w:tab w:val="right" w:pos="9180"/>
          <w:tab w:val="right" w:pos="9360"/>
        </w:tabs>
        <w:ind w:left="1440" w:hanging="1440"/>
        <w:rPr>
          <w:b/>
          <w:i/>
          <w:color w:val="008000"/>
        </w:rPr>
      </w:pPr>
      <w:r w:rsidRPr="00E9558F">
        <w:rPr>
          <w:i/>
          <w:color w:val="008000"/>
        </w:rPr>
        <w:t>Include for</w:t>
      </w:r>
      <w:r>
        <w:rPr>
          <w:i/>
          <w:color w:val="008000"/>
        </w:rPr>
        <w:t xml:space="preserve"> </w:t>
      </w:r>
      <w:r>
        <w:rPr>
          <w:b/>
          <w:i/>
          <w:color w:val="008000"/>
        </w:rPr>
        <w:t>LOAD FOLLOWING</w:t>
      </w:r>
      <w:r>
        <w:rPr>
          <w:i/>
          <w:color w:val="008000"/>
        </w:rPr>
        <w:t xml:space="preserve"> template:</w:t>
      </w:r>
    </w:p>
    <w:p w14:paraId="13B2DC3D" w14:textId="31191041" w:rsidR="005B28E2" w:rsidRPr="00F95478" w:rsidRDefault="005B28E2" w:rsidP="00F95478">
      <w:pPr>
        <w:pStyle w:val="SECTIONHEADER"/>
      </w:pPr>
      <w:bookmarkStart w:id="307" w:name="_Toc181017118"/>
      <w:bookmarkStart w:id="308" w:name="_Toc181026383"/>
      <w:bookmarkStart w:id="309" w:name="_Toc181026853"/>
      <w:bookmarkStart w:id="310" w:name="_Toc185494195"/>
      <w:r w:rsidRPr="00F95478">
        <w:t>3.</w:t>
      </w:r>
      <w:bookmarkStart w:id="311" w:name="PO1"/>
      <w:r w:rsidRPr="00F95478">
        <w:tab/>
      </w:r>
      <w:bookmarkStart w:id="312" w:name="OLE_LINK1"/>
      <w:r w:rsidRPr="00F95478">
        <w:t>LOAD FOLLOWING POWER PURCHASE OBLIGATION</w:t>
      </w:r>
      <w:bookmarkEnd w:id="307"/>
      <w:bookmarkEnd w:id="308"/>
      <w:bookmarkEnd w:id="309"/>
      <w:bookmarkEnd w:id="310"/>
      <w:bookmarkEnd w:id="311"/>
      <w:bookmarkEnd w:id="312"/>
      <w:r w:rsidR="003E7B5A">
        <w:t xml:space="preserve"> </w:t>
      </w:r>
      <w:r w:rsidR="003E7B5A" w:rsidRPr="00A4640E">
        <w:rPr>
          <w:i/>
          <w:iCs/>
          <w:vanish/>
          <w:color w:val="FF0000"/>
        </w:rPr>
        <w:t>(</w:t>
      </w:r>
      <w:r w:rsidR="00AC1ACD">
        <w:rPr>
          <w:bCs/>
          <w:i/>
          <w:iCs/>
          <w:vanish/>
          <w:color w:val="FF0000"/>
        </w:rPr>
        <w:t>01</w:t>
      </w:r>
      <w:r w:rsidR="003E7B5A" w:rsidRPr="003E7B5A">
        <w:rPr>
          <w:rFonts w:eastAsia="Times New Roman" w:cs="Times New Roman"/>
          <w:bCs/>
          <w:i/>
          <w:iCs/>
          <w:vanish/>
          <w:color w:val="FF0000"/>
        </w:rPr>
        <w:t>/</w:t>
      </w:r>
      <w:r w:rsidR="003E7B5A" w:rsidRPr="003E7B5A">
        <w:rPr>
          <w:bCs/>
          <w:i/>
          <w:iCs/>
          <w:vanish/>
          <w:color w:val="FF0000"/>
        </w:rPr>
        <w:t>1</w:t>
      </w:r>
      <w:r w:rsidR="008C697E">
        <w:rPr>
          <w:bCs/>
          <w:i/>
          <w:iCs/>
          <w:vanish/>
          <w:color w:val="FF0000"/>
        </w:rPr>
        <w:t>7</w:t>
      </w:r>
      <w:r w:rsidR="003E7B5A" w:rsidRPr="00F53420">
        <w:rPr>
          <w:rFonts w:eastAsia="Times New Roman" w:cs="Times New Roman"/>
          <w:i/>
          <w:iCs/>
          <w:vanish/>
          <w:color w:val="FF0000"/>
        </w:rPr>
        <w:t>/2</w:t>
      </w:r>
      <w:r w:rsidR="00AC1ACD">
        <w:rPr>
          <w:rFonts w:eastAsia="Times New Roman" w:cs="Times New Roman"/>
          <w:i/>
          <w:iCs/>
          <w:vanish/>
          <w:color w:val="FF0000"/>
        </w:rPr>
        <w:t>5</w:t>
      </w:r>
      <w:r w:rsidR="003E7B5A" w:rsidRPr="00F53420">
        <w:rPr>
          <w:rFonts w:eastAsia="Times New Roman" w:cs="Times New Roman"/>
          <w:i/>
          <w:iCs/>
          <w:vanish/>
          <w:color w:val="FF0000"/>
        </w:rPr>
        <w:t xml:space="preserve"> </w:t>
      </w:r>
      <w:r w:rsidR="003E7B5A" w:rsidRPr="00A4640E">
        <w:rPr>
          <w:i/>
          <w:iCs/>
          <w:vanish/>
          <w:color w:val="FF0000"/>
        </w:rPr>
        <w:t>Version)</w:t>
      </w:r>
    </w:p>
    <w:p w14:paraId="4FB7D5EB" w14:textId="77777777" w:rsidR="005B28E2" w:rsidRDefault="005B28E2" w:rsidP="0066790B">
      <w:pPr>
        <w:keepNext/>
        <w:rPr>
          <w:szCs w:val="22"/>
        </w:rPr>
      </w:pPr>
    </w:p>
    <w:p w14:paraId="4BDB7C4E" w14:textId="0B660F91" w:rsidR="003E7B5A" w:rsidRPr="00A4640E" w:rsidRDefault="003E7B5A" w:rsidP="003E7B5A">
      <w:pPr>
        <w:keepNext/>
        <w:ind w:left="1440" w:hanging="720"/>
      </w:pPr>
      <w:r w:rsidRPr="00A4640E">
        <w:t>3.1</w:t>
      </w:r>
      <w:r w:rsidRPr="00A4640E">
        <w:tab/>
      </w:r>
      <w:r w:rsidRPr="00A4640E">
        <w:rPr>
          <w:b/>
        </w:rPr>
        <w:t>Purchase Obligation</w:t>
      </w:r>
    </w:p>
    <w:p w14:paraId="3E3C937A" w14:textId="37D6F489" w:rsidR="003E7B5A" w:rsidRDefault="003E7B5A" w:rsidP="003E7B5A">
      <w:pPr>
        <w:ind w:left="1440"/>
      </w:pPr>
      <w:r w:rsidRPr="00A4640E">
        <w:t xml:space="preserve">From October 1, </w:t>
      </w:r>
      <w:r w:rsidRPr="002308E9">
        <w:t>20</w:t>
      </w:r>
      <w:r>
        <w:t>28</w:t>
      </w:r>
      <w:r w:rsidRPr="00A4640E">
        <w:t>, and continuing through September 30, 20</w:t>
      </w:r>
      <w:r>
        <w:t>44</w:t>
      </w:r>
      <w:r w:rsidRPr="00A4640E">
        <w:t xml:space="preserve">, BPA shall sell and make available, and </w:t>
      </w:r>
      <w:r w:rsidRPr="00A4640E">
        <w:rPr>
          <w:color w:val="FF0000"/>
        </w:rPr>
        <w:t>«Customer Name»</w:t>
      </w:r>
      <w:r w:rsidRPr="00A4640E">
        <w:t xml:space="preserve"> shall purchase, Firm Requirements Power in hourly amounts equal to </w:t>
      </w:r>
      <w:r w:rsidRPr="00A4640E">
        <w:rPr>
          <w:color w:val="FF0000"/>
        </w:rPr>
        <w:t>«Customer Name»</w:t>
      </w:r>
      <w:r w:rsidRPr="00A4640E">
        <w:t xml:space="preserve">’s hourly Total Retail Load minus the hourly firm energy from each of </w:t>
      </w:r>
      <w:r w:rsidRPr="00A4640E">
        <w:rPr>
          <w:color w:val="FF0000"/>
        </w:rPr>
        <w:t>«Customer Name»</w:t>
      </w:r>
      <w:r w:rsidRPr="00A4640E">
        <w:t>’s Dedicated Resources</w:t>
      </w:r>
      <w:r>
        <w:t xml:space="preserve"> </w:t>
      </w:r>
      <w:r w:rsidRPr="00990338">
        <w:t>listed in sections</w:t>
      </w:r>
      <w:r>
        <w:t> </w:t>
      </w:r>
      <w:r w:rsidRPr="00990338">
        <w:t>2, 3, and 4 of Exhibit</w:t>
      </w:r>
      <w:r>
        <w:t> </w:t>
      </w:r>
      <w:r w:rsidRPr="00990338">
        <w:t xml:space="preserve">A </w:t>
      </w:r>
      <w:r>
        <w:t xml:space="preserve">and Consumer-Owned Resources </w:t>
      </w:r>
      <w:r w:rsidRPr="00A4640E">
        <w:t xml:space="preserve">listed in </w:t>
      </w:r>
      <w:r w:rsidRPr="00990338">
        <w:t>sections</w:t>
      </w:r>
      <w:r>
        <w:t> </w:t>
      </w:r>
      <w:r w:rsidRPr="00990338">
        <w:t>7.1, 7.3, and 7.4 of</w:t>
      </w:r>
      <w:r w:rsidRPr="00A4640E">
        <w:t xml:space="preserve"> Exhibit A.  </w:t>
      </w:r>
      <w:r w:rsidRPr="00A4640E">
        <w:rPr>
          <w:color w:val="FF0000"/>
        </w:rPr>
        <w:t>«Customer Name»</w:t>
      </w:r>
      <w:r w:rsidRPr="00A4640E">
        <w:t xml:space="preserve"> shall determine the hourly firm energy from each of its Dedicated Resources pursuant to section 3.3.  Such amounts of energy are subject to change pursuant to section 3.5 and section 10.</w:t>
      </w:r>
    </w:p>
    <w:p w14:paraId="34F292AD" w14:textId="77777777" w:rsidR="003E7B5A" w:rsidRDefault="003E7B5A" w:rsidP="003E7B5A">
      <w:pPr>
        <w:ind w:left="1440"/>
      </w:pPr>
    </w:p>
    <w:p w14:paraId="58F1CB24" w14:textId="656FEC3D" w:rsidR="003E7B5A" w:rsidRPr="00F53420" w:rsidRDefault="003E7B5A" w:rsidP="003E7B5A">
      <w:pPr>
        <w:keepNext/>
        <w:ind w:left="720"/>
      </w:pPr>
      <w:r w:rsidRPr="00F53420">
        <w:t>3.2</w:t>
      </w:r>
      <w:r w:rsidRPr="00F53420">
        <w:tab/>
      </w:r>
      <w:r w:rsidRPr="00F53420">
        <w:rPr>
          <w:b/>
        </w:rPr>
        <w:t>Take or Pay</w:t>
      </w:r>
    </w:p>
    <w:p w14:paraId="4F0B0B2E" w14:textId="77777777" w:rsidR="003E7B5A" w:rsidRPr="00F53420" w:rsidRDefault="003E7B5A" w:rsidP="003E7B5A">
      <w:pPr>
        <w:ind w:left="1440"/>
        <w:rPr>
          <w:i/>
        </w:rPr>
      </w:pPr>
      <w:r w:rsidRPr="00F53420">
        <w:rPr>
          <w:color w:val="FF0000"/>
        </w:rPr>
        <w:t>«Customer Name»</w:t>
      </w:r>
      <w:r w:rsidRPr="00F53420">
        <w:t xml:space="preserve"> shall pay for</w:t>
      </w:r>
      <w:r w:rsidRPr="00F53420">
        <w:rPr>
          <w:color w:val="000000"/>
        </w:rPr>
        <w:t xml:space="preserve"> the Firm Requirements Power </w:t>
      </w:r>
      <w:r w:rsidRPr="00F53420">
        <w:t>it is obligated</w:t>
      </w:r>
      <w:r w:rsidRPr="00F53420">
        <w:rPr>
          <w:color w:val="000000"/>
        </w:rPr>
        <w:t xml:space="preserve"> to purchase and that BPA makes available under section 3.1, at the rates BPA establishes </w:t>
      </w:r>
      <w:r w:rsidRPr="00F53420">
        <w:t>in a 7(i) Process</w:t>
      </w:r>
      <w:r w:rsidRPr="00F53420">
        <w:rPr>
          <w:color w:val="000000"/>
        </w:rPr>
        <w:t xml:space="preserve"> pursuant to the PRDM, as applicable to such power, whether or not </w:t>
      </w:r>
      <w:r w:rsidRPr="00F53420">
        <w:rPr>
          <w:color w:val="FF0000"/>
        </w:rPr>
        <w:t>«Customer Name»</w:t>
      </w:r>
      <w:r w:rsidRPr="00F53420">
        <w:rPr>
          <w:color w:val="000000"/>
        </w:rPr>
        <w:t xml:space="preserve"> took delivery of such power.</w:t>
      </w:r>
    </w:p>
    <w:p w14:paraId="4AF0A008" w14:textId="77777777" w:rsidR="003E7B5A" w:rsidRPr="00213F43" w:rsidRDefault="003E7B5A" w:rsidP="003E7B5A">
      <w:pPr>
        <w:keepNext/>
        <w:rPr>
          <w:i/>
          <w:color w:val="008000"/>
        </w:rPr>
      </w:pPr>
      <w:r w:rsidRPr="00213F43">
        <w:rPr>
          <w:rFonts w:cs="Arial"/>
          <w:i/>
          <w:color w:val="008000"/>
        </w:rPr>
        <w:t xml:space="preserve">END </w:t>
      </w:r>
      <w:r w:rsidRPr="00213F43">
        <w:rPr>
          <w:rFonts w:cs="Arial"/>
          <w:b/>
          <w:i/>
          <w:color w:val="008000"/>
        </w:rPr>
        <w:t>LOAD FOLLOWING</w:t>
      </w:r>
      <w:r w:rsidRPr="00213F43">
        <w:rPr>
          <w:rFonts w:cs="Arial"/>
          <w:i/>
          <w:color w:val="008000"/>
        </w:rPr>
        <w:t xml:space="preserve"> template.</w:t>
      </w:r>
    </w:p>
    <w:p w14:paraId="0C383D3C" w14:textId="77777777" w:rsidR="003E7B5A" w:rsidRPr="00213F43" w:rsidRDefault="003E7B5A" w:rsidP="003E7B5A"/>
    <w:p w14:paraId="6491D09B" w14:textId="77777777" w:rsidR="003E7B5A" w:rsidRPr="00213F43" w:rsidRDefault="003E7B5A" w:rsidP="003E7B5A">
      <w:pPr>
        <w:keepNext/>
        <w:rPr>
          <w:rFonts w:cs="Arial"/>
          <w:i/>
          <w:color w:val="008000"/>
        </w:rPr>
      </w:pPr>
      <w:bookmarkStart w:id="313" w:name="_Hlk176806651"/>
      <w:r w:rsidRPr="00213F43">
        <w:rPr>
          <w:rFonts w:cs="Arial"/>
          <w:i/>
          <w:color w:val="008000"/>
        </w:rPr>
        <w:t xml:space="preserve">Include in </w:t>
      </w:r>
      <w:r w:rsidRPr="00213F43">
        <w:rPr>
          <w:rFonts w:cs="Arial"/>
          <w:b/>
          <w:i/>
          <w:color w:val="008000"/>
        </w:rPr>
        <w:t xml:space="preserve">BLOCK </w:t>
      </w:r>
      <w:r w:rsidRPr="00213F43">
        <w:rPr>
          <w:rFonts w:cs="Arial"/>
          <w:i/>
          <w:color w:val="008000"/>
        </w:rPr>
        <w:t>template:</w:t>
      </w:r>
    </w:p>
    <w:bookmarkEnd w:id="313"/>
    <w:p w14:paraId="48FCB1C9" w14:textId="77777777" w:rsidR="003E7B5A" w:rsidRPr="00213F43" w:rsidRDefault="003E7B5A" w:rsidP="003E7B5A">
      <w:pPr>
        <w:keepNext/>
        <w:ind w:left="720"/>
        <w:rPr>
          <w:b/>
          <w:i/>
          <w:color w:val="FF00FF"/>
        </w:rPr>
      </w:pPr>
      <w:r w:rsidRPr="00213F43">
        <w:rPr>
          <w:i/>
          <w:color w:val="FF00FF"/>
          <w:u w:val="single"/>
        </w:rPr>
        <w:t>Option 1</w:t>
      </w:r>
      <w:r w:rsidRPr="00213F43">
        <w:rPr>
          <w:i/>
          <w:color w:val="FF00FF"/>
        </w:rPr>
        <w:t xml:space="preserve">:  Include if customer does </w:t>
      </w:r>
      <w:r w:rsidRPr="00213F43">
        <w:rPr>
          <w:i/>
          <w:color w:val="FF00FF"/>
          <w:u w:val="single"/>
        </w:rPr>
        <w:t>not</w:t>
      </w:r>
      <w:r w:rsidRPr="00213F43">
        <w:rPr>
          <w:i/>
          <w:color w:val="FF00FF"/>
        </w:rPr>
        <w:t xml:space="preserve"> choose </w:t>
      </w:r>
      <w:r w:rsidRPr="00213F43">
        <w:rPr>
          <w:b/>
          <w:i/>
          <w:color w:val="FF00FF"/>
        </w:rPr>
        <w:t>Shaping Capacity</w:t>
      </w:r>
      <w:r w:rsidRPr="00213F43">
        <w:rPr>
          <w:i/>
          <w:color w:val="FF00FF"/>
        </w:rPr>
        <w:t>:</w:t>
      </w:r>
    </w:p>
    <w:p w14:paraId="213D3FF1" w14:textId="1F0E8DBC" w:rsidR="003E7B5A" w:rsidRPr="00213F43" w:rsidRDefault="003E7B5A" w:rsidP="00961593">
      <w:pPr>
        <w:pStyle w:val="SECTIONHEADER"/>
        <w:ind w:left="720" w:hanging="720"/>
      </w:pPr>
      <w:bookmarkStart w:id="314" w:name="_Toc185494196"/>
      <w:r w:rsidRPr="00213F43">
        <w:t>3.</w:t>
      </w:r>
      <w:r w:rsidRPr="00213F43">
        <w:tab/>
        <w:t>BLOCK POWER PURCHASE OBLIGATION WITHOUT SHAPING CAPACITY</w:t>
      </w:r>
      <w:bookmarkEnd w:id="314"/>
      <w:r w:rsidR="00047114">
        <w:t xml:space="preserve"> </w:t>
      </w:r>
      <w:r w:rsidR="00047114" w:rsidRPr="00A4640E">
        <w:rPr>
          <w:i/>
          <w:iCs/>
          <w:vanish/>
          <w:color w:val="FF0000"/>
        </w:rPr>
        <w:t>(</w:t>
      </w:r>
      <w:r w:rsidR="00047114" w:rsidRPr="00047114">
        <w:rPr>
          <w:i/>
          <w:iCs/>
          <w:vanish/>
          <w:color w:val="FF0000"/>
        </w:rPr>
        <w:t xml:space="preserve">12/18/24 </w:t>
      </w:r>
      <w:r w:rsidR="00047114" w:rsidRPr="00A4640E">
        <w:rPr>
          <w:i/>
          <w:iCs/>
          <w:vanish/>
          <w:color w:val="FF0000"/>
        </w:rPr>
        <w:t>Version)</w:t>
      </w:r>
    </w:p>
    <w:p w14:paraId="45CAC4CF" w14:textId="77777777" w:rsidR="003E7B5A" w:rsidRDefault="003E7B5A" w:rsidP="003E7B5A">
      <w:pPr>
        <w:keepNext/>
        <w:ind w:left="1440" w:hanging="720"/>
      </w:pPr>
    </w:p>
    <w:p w14:paraId="0EED2540" w14:textId="11C6D3B4" w:rsidR="003E7B5A" w:rsidRPr="006675CE" w:rsidRDefault="003E7B5A" w:rsidP="003E7B5A">
      <w:pPr>
        <w:keepNext/>
        <w:ind w:left="1440" w:hanging="720"/>
      </w:pPr>
      <w:bookmarkStart w:id="315" w:name="_Hlk173487620"/>
      <w:r w:rsidRPr="006675CE">
        <w:t>3.1</w:t>
      </w:r>
      <w:r w:rsidRPr="006675CE">
        <w:tab/>
      </w:r>
      <w:bookmarkStart w:id="316" w:name="_Hlk173487441"/>
      <w:r w:rsidRPr="006675CE">
        <w:rPr>
          <w:b/>
        </w:rPr>
        <w:t>Purchase Obligation</w:t>
      </w:r>
    </w:p>
    <w:p w14:paraId="3ABAB8E1" w14:textId="77777777" w:rsidR="003E7B5A" w:rsidRPr="006675CE" w:rsidRDefault="003E7B5A" w:rsidP="003E7B5A">
      <w:pPr>
        <w:shd w:val="clear" w:color="auto" w:fill="FFFFFF"/>
        <w:tabs>
          <w:tab w:val="left" w:pos="8640"/>
          <w:tab w:val="left" w:pos="8910"/>
          <w:tab w:val="left" w:pos="9090"/>
        </w:tabs>
        <w:ind w:left="1440"/>
      </w:pPr>
      <w:r w:rsidRPr="00342B5C">
        <w:t>From October 1, 2028, and continuing through September 30, 2044</w:t>
      </w:r>
      <w:r w:rsidRPr="00CC1807">
        <w:t>,</w:t>
      </w:r>
      <w:r>
        <w:t xml:space="preserve"> BPA </w:t>
      </w:r>
      <w:r w:rsidRPr="006675CE">
        <w:t xml:space="preserve">shall sell and make available, and </w:t>
      </w:r>
      <w:r w:rsidRPr="006675CE">
        <w:rPr>
          <w:color w:val="FF0000"/>
        </w:rPr>
        <w:t>«Customer Name»</w:t>
      </w:r>
      <w:r w:rsidRPr="006675CE">
        <w:t xml:space="preserve"> shall purchase, Firm Requirements Power in specific amounts to serve </w:t>
      </w:r>
      <w:r w:rsidRPr="006675CE">
        <w:rPr>
          <w:color w:val="FF0000"/>
        </w:rPr>
        <w:t>«Customer Name»</w:t>
      </w:r>
      <w:r w:rsidRPr="006675CE">
        <w:t>’s forecasted Net Requirement</w:t>
      </w:r>
      <w:r>
        <w:t xml:space="preserve"> </w:t>
      </w:r>
      <w:r w:rsidRPr="006675CE">
        <w:t xml:space="preserve">listed in Exhibit A.  </w:t>
      </w:r>
      <w:bookmarkEnd w:id="316"/>
      <w:r w:rsidRPr="006675CE">
        <w:t>The annual, monthly, Diurnal</w:t>
      </w:r>
      <w:r>
        <w:t>, and hourly</w:t>
      </w:r>
      <w:r w:rsidRPr="006675CE">
        <w:t xml:space="preserve"> amounts of Firm Requirements Power priced at Tier 1 </w:t>
      </w:r>
      <w:r w:rsidRPr="006675CE">
        <w:lastRenderedPageBreak/>
        <w:t xml:space="preserve">Rates and Tier 2 Rates </w:t>
      </w:r>
      <w:r>
        <w:t xml:space="preserve">that </w:t>
      </w:r>
      <w:r w:rsidRPr="00342B5C">
        <w:rPr>
          <w:color w:val="FF0000"/>
        </w:rPr>
        <w:t>«Customer Name»</w:t>
      </w:r>
      <w:r>
        <w:t xml:space="preserve"> shall purchase from BPA </w:t>
      </w:r>
      <w:r w:rsidRPr="006675CE">
        <w:t>are listed in Exhibit C.</w:t>
      </w:r>
    </w:p>
    <w:p w14:paraId="28536529" w14:textId="77777777" w:rsidR="003E7B5A" w:rsidRPr="006675CE" w:rsidRDefault="003E7B5A" w:rsidP="003E7B5A">
      <w:pPr>
        <w:shd w:val="clear" w:color="auto" w:fill="FFFFFF"/>
        <w:ind w:left="1440"/>
      </w:pPr>
    </w:p>
    <w:p w14:paraId="1CD58FA7" w14:textId="77777777" w:rsidR="00D76AA2" w:rsidRDefault="003E7B5A" w:rsidP="003E7B5A">
      <w:pPr>
        <w:ind w:left="1440"/>
      </w:pPr>
      <w:r w:rsidRPr="006675CE">
        <w:t xml:space="preserve">On a planning basis </w:t>
      </w:r>
      <w:r w:rsidRPr="006675CE">
        <w:rPr>
          <w:color w:val="FF0000"/>
        </w:rPr>
        <w:t>«Customer Name»</w:t>
      </w:r>
      <w:r w:rsidRPr="006675CE">
        <w:t xml:space="preserve"> shall serve </w:t>
      </w:r>
      <w:r>
        <w:t>the</w:t>
      </w:r>
      <w:r w:rsidRPr="006675CE">
        <w:t xml:space="preserve"> portion of its Total Retail Load that is not served with Firm Requirements Power with Dedicated Resources listed in Exhibit A.  Such amounts listed in Exhibit A are not intended to govern how </w:t>
      </w:r>
      <w:r w:rsidRPr="006675CE">
        <w:rPr>
          <w:color w:val="FF0000"/>
        </w:rPr>
        <w:t>«Customer Name»</w:t>
      </w:r>
      <w:r w:rsidRPr="006675CE">
        <w:t xml:space="preserve"> shall operate its Dedicated Resources.</w:t>
      </w:r>
      <w:bookmarkEnd w:id="315"/>
    </w:p>
    <w:p w14:paraId="225C8C12" w14:textId="1CA263A6" w:rsidR="003E7B5A" w:rsidRPr="00213F43" w:rsidRDefault="003E7B5A" w:rsidP="00D76AA2">
      <w:pPr>
        <w:ind w:left="720"/>
        <w:rPr>
          <w:i/>
          <w:color w:val="FF00FF"/>
        </w:rPr>
      </w:pPr>
      <w:r w:rsidRPr="00213F43">
        <w:rPr>
          <w:i/>
          <w:color w:val="FF00FF"/>
        </w:rPr>
        <w:t>End Option 1</w:t>
      </w:r>
    </w:p>
    <w:p w14:paraId="53764E87" w14:textId="77777777" w:rsidR="003E7B5A" w:rsidRPr="00213F43" w:rsidRDefault="003E7B5A" w:rsidP="003E7B5A">
      <w:pPr>
        <w:ind w:left="720"/>
      </w:pPr>
    </w:p>
    <w:p w14:paraId="7CAF6F86" w14:textId="77777777" w:rsidR="003E7B5A" w:rsidRPr="00213F43" w:rsidRDefault="003E7B5A" w:rsidP="003E7B5A">
      <w:pPr>
        <w:keepNext/>
        <w:ind w:left="720"/>
        <w:rPr>
          <w:rFonts w:cs="Arial"/>
          <w:i/>
          <w:color w:val="FF00FF"/>
        </w:rPr>
      </w:pPr>
      <w:r w:rsidRPr="00213F43">
        <w:rPr>
          <w:i/>
          <w:color w:val="FF00FF"/>
          <w:u w:val="single"/>
        </w:rPr>
        <w:t>Option 2</w:t>
      </w:r>
      <w:r w:rsidRPr="00213F43">
        <w:rPr>
          <w:i/>
          <w:color w:val="FF00FF"/>
        </w:rPr>
        <w:t xml:space="preserve">:  </w:t>
      </w:r>
      <w:r w:rsidRPr="00213F43">
        <w:rPr>
          <w:rFonts w:cs="Arial"/>
          <w:i/>
          <w:color w:val="FF00FF"/>
        </w:rPr>
        <w:t xml:space="preserve">Include if customer chooses </w:t>
      </w:r>
      <w:r w:rsidRPr="00213F43">
        <w:rPr>
          <w:rFonts w:cs="Arial"/>
          <w:b/>
          <w:i/>
          <w:color w:val="FF00FF"/>
        </w:rPr>
        <w:t>Shaping Capacity</w:t>
      </w:r>
      <w:r w:rsidRPr="00213F43">
        <w:rPr>
          <w:rFonts w:cs="Arial"/>
          <w:i/>
          <w:color w:val="FF00FF"/>
        </w:rPr>
        <w:t>:</w:t>
      </w:r>
    </w:p>
    <w:p w14:paraId="7CC6DCAB" w14:textId="05F4F044" w:rsidR="00047114" w:rsidRPr="00961593" w:rsidRDefault="003E7B5A" w:rsidP="001571B3">
      <w:pPr>
        <w:pStyle w:val="SECTIONHEADER"/>
        <w:ind w:left="720" w:hanging="720"/>
        <w:rPr>
          <w:bCs/>
        </w:rPr>
      </w:pPr>
      <w:bookmarkStart w:id="317" w:name="_Toc185494197"/>
      <w:r w:rsidRPr="00961593">
        <w:rPr>
          <w:b w:val="0"/>
          <w:bCs/>
        </w:rPr>
        <w:t>3.</w:t>
      </w:r>
      <w:r w:rsidRPr="00961593">
        <w:rPr>
          <w:b w:val="0"/>
          <w:bCs/>
        </w:rPr>
        <w:tab/>
      </w:r>
      <w:bookmarkStart w:id="318" w:name="_Hlk173220566"/>
      <w:r w:rsidRPr="00961593">
        <w:rPr>
          <w:rStyle w:val="SECTIONHEADERChar"/>
          <w:b/>
          <w:bCs/>
        </w:rPr>
        <w:t>BLOCK POWER PURCHASE OBLIGATION WITH SHAPING CAPACITY</w:t>
      </w:r>
      <w:bookmarkEnd w:id="317"/>
      <w:r w:rsidR="00047114" w:rsidRPr="00961593">
        <w:rPr>
          <w:rStyle w:val="SECTIONHEADERChar"/>
          <w:b/>
          <w:bCs/>
        </w:rPr>
        <w:t xml:space="preserve"> </w:t>
      </w:r>
      <w:r w:rsidR="00047114" w:rsidRPr="00961593">
        <w:rPr>
          <w:rStyle w:val="SECTIONHEADERChar"/>
          <w:b/>
          <w:bCs/>
          <w:i/>
          <w:iCs/>
          <w:vanish/>
          <w:color w:val="FF0000"/>
        </w:rPr>
        <w:t>(12/18/24 Version)</w:t>
      </w:r>
    </w:p>
    <w:p w14:paraId="1B23F78B" w14:textId="3B6069C7" w:rsidR="003E7B5A" w:rsidRPr="007A4A89" w:rsidRDefault="003E7B5A" w:rsidP="003E7B5A">
      <w:pPr>
        <w:keepNext/>
        <w:ind w:left="1440" w:hanging="720"/>
      </w:pPr>
      <w:r w:rsidRPr="007A4A89">
        <w:t>3.1</w:t>
      </w:r>
      <w:r w:rsidRPr="007A4A89">
        <w:tab/>
      </w:r>
      <w:r w:rsidRPr="007A4A89">
        <w:rPr>
          <w:b/>
        </w:rPr>
        <w:t>Purchase Obligation</w:t>
      </w:r>
    </w:p>
    <w:p w14:paraId="4DDC4EA9" w14:textId="77777777" w:rsidR="003E7B5A" w:rsidRPr="007A4A89" w:rsidRDefault="003E7B5A" w:rsidP="003E7B5A">
      <w:pPr>
        <w:shd w:val="clear" w:color="auto" w:fill="FFFFFF"/>
        <w:ind w:left="1440"/>
      </w:pPr>
      <w:r w:rsidRPr="007A4A89">
        <w:t>From October 1, 20</w:t>
      </w:r>
      <w:r>
        <w:t>28</w:t>
      </w:r>
      <w:r w:rsidRPr="007A4A89">
        <w:t>, and continuing through September 30, 20</w:t>
      </w:r>
      <w:r>
        <w:t>44</w:t>
      </w:r>
      <w:r w:rsidRPr="007A4A89">
        <w:t xml:space="preserve">, BPA shall sell and make available, and </w:t>
      </w:r>
      <w:r w:rsidRPr="007A4A89">
        <w:rPr>
          <w:color w:val="FF0000"/>
        </w:rPr>
        <w:t>«Customer Name»</w:t>
      </w:r>
      <w:r w:rsidRPr="007A4A89">
        <w:t xml:space="preserve"> shall purchase, Firm Requirements Power in specific amounts, including Shaping Capacity in accordance with section 1.4 of Exhibit C, to serve </w:t>
      </w:r>
      <w:r w:rsidRPr="007A4A89">
        <w:rPr>
          <w:color w:val="FF0000"/>
        </w:rPr>
        <w:t>«Customer Name»</w:t>
      </w:r>
      <w:r w:rsidRPr="007A4A89">
        <w:t>’s forecasted Net Requirement</w:t>
      </w:r>
      <w:r>
        <w:t xml:space="preserve"> </w:t>
      </w:r>
      <w:r w:rsidRPr="007A4A89">
        <w:t xml:space="preserve">listed in Exhibit A.  The annual, monthly Diurnal </w:t>
      </w:r>
      <w:r>
        <w:t xml:space="preserve">and hourly </w:t>
      </w:r>
      <w:r w:rsidRPr="007A4A89">
        <w:t xml:space="preserve">amounts of Firm Requirements Power priced at Tier 1 Rates and Tier 2 Rates are listed in Exhibit C. </w:t>
      </w:r>
      <w:r>
        <w:t xml:space="preserve"> </w:t>
      </w:r>
    </w:p>
    <w:p w14:paraId="17C287F5" w14:textId="77777777" w:rsidR="003E7B5A" w:rsidRPr="007A4A89" w:rsidRDefault="003E7B5A" w:rsidP="003E7B5A">
      <w:pPr>
        <w:shd w:val="clear" w:color="auto" w:fill="FFFFFF"/>
        <w:ind w:left="1440"/>
      </w:pPr>
    </w:p>
    <w:p w14:paraId="1CE67E53" w14:textId="77777777" w:rsidR="003E7B5A" w:rsidRPr="007A4A89" w:rsidRDefault="003E7B5A" w:rsidP="003E7B5A">
      <w:pPr>
        <w:shd w:val="clear" w:color="auto" w:fill="FFFFFF"/>
        <w:ind w:left="1440"/>
      </w:pPr>
      <w:r w:rsidRPr="007A4A89">
        <w:t xml:space="preserve">On a planning basis </w:t>
      </w:r>
      <w:r w:rsidRPr="007A4A89">
        <w:rPr>
          <w:color w:val="FF0000"/>
        </w:rPr>
        <w:t>«Customer Name»</w:t>
      </w:r>
      <w:r w:rsidRPr="007A4A89">
        <w:t xml:space="preserve"> shall serve th</w:t>
      </w:r>
      <w:r>
        <w:t>e</w:t>
      </w:r>
      <w:r w:rsidRPr="007A4A89">
        <w:t xml:space="preserve"> portion of its Total Retail Load that is not served with Firm Requirements Power with Dedicated Resources listed in Exhibit A.  Such amounts listed in Exhibit A are not intended to govern how </w:t>
      </w:r>
      <w:r w:rsidRPr="007A4A89">
        <w:rPr>
          <w:color w:val="FF0000"/>
        </w:rPr>
        <w:t>«Customer Name»</w:t>
      </w:r>
      <w:r w:rsidRPr="007A4A89">
        <w:t xml:space="preserve"> shall operate its Dedicated Resources.</w:t>
      </w:r>
    </w:p>
    <w:bookmarkEnd w:id="318"/>
    <w:p w14:paraId="5188F218" w14:textId="77777777" w:rsidR="003E7B5A" w:rsidRDefault="003E7B5A" w:rsidP="003E7B5A">
      <w:pPr>
        <w:ind w:left="720"/>
        <w:rPr>
          <w:i/>
          <w:color w:val="FF00FF"/>
        </w:rPr>
      </w:pPr>
      <w:r w:rsidRPr="00213F43">
        <w:rPr>
          <w:i/>
          <w:color w:val="FF00FF"/>
        </w:rPr>
        <w:t>End Option 2</w:t>
      </w:r>
    </w:p>
    <w:p w14:paraId="0DBC688D" w14:textId="77777777" w:rsidR="003E7B5A" w:rsidRPr="00F53420" w:rsidRDefault="003E7B5A" w:rsidP="003E7B5A">
      <w:pPr>
        <w:ind w:left="720"/>
      </w:pPr>
    </w:p>
    <w:p w14:paraId="100396EF" w14:textId="299E5327" w:rsidR="003E7B5A" w:rsidRPr="00047114" w:rsidRDefault="003E7B5A" w:rsidP="003E7B5A">
      <w:pPr>
        <w:keepNext/>
        <w:ind w:left="720"/>
        <w:rPr>
          <w:b/>
        </w:rPr>
      </w:pPr>
      <w:r w:rsidRPr="00047114">
        <w:t>3.2</w:t>
      </w:r>
      <w:r w:rsidRPr="00047114">
        <w:tab/>
      </w:r>
      <w:r w:rsidRPr="00047114">
        <w:rPr>
          <w:b/>
        </w:rPr>
        <w:t>Take or Pay</w:t>
      </w:r>
    </w:p>
    <w:p w14:paraId="74C1FAA8" w14:textId="77777777" w:rsidR="003E7B5A" w:rsidRPr="00047114" w:rsidRDefault="003E7B5A" w:rsidP="003E7B5A">
      <w:pPr>
        <w:ind w:left="1440"/>
        <w:rPr>
          <w:color w:val="000000"/>
        </w:rPr>
      </w:pPr>
      <w:r w:rsidRPr="00047114">
        <w:rPr>
          <w:color w:val="FF0000"/>
        </w:rPr>
        <w:t>«Customer Name»</w:t>
      </w:r>
      <w:r w:rsidRPr="00047114">
        <w:t xml:space="preserve"> shall pay for</w:t>
      </w:r>
      <w:r w:rsidRPr="00047114">
        <w:rPr>
          <w:color w:val="000000"/>
        </w:rPr>
        <w:t xml:space="preserve"> the Firm Requirements Power it </w:t>
      </w:r>
      <w:r w:rsidRPr="00047114">
        <w:t>is obligated</w:t>
      </w:r>
      <w:r w:rsidRPr="00047114">
        <w:rPr>
          <w:color w:val="000000"/>
        </w:rPr>
        <w:t xml:space="preserve"> to purchase and that </w:t>
      </w:r>
      <w:r w:rsidRPr="00047114">
        <w:t xml:space="preserve">BPA makes available under section 3.1, at the rates BPA establishes in a 7(i) Process pursuant to the PRDM, as applicable </w:t>
      </w:r>
      <w:r w:rsidRPr="00047114">
        <w:rPr>
          <w:color w:val="000000"/>
        </w:rPr>
        <w:t xml:space="preserve">to such power, whether or not </w:t>
      </w:r>
      <w:r w:rsidRPr="00047114">
        <w:rPr>
          <w:color w:val="FF0000"/>
        </w:rPr>
        <w:t>«Customer Name»</w:t>
      </w:r>
      <w:r w:rsidRPr="00047114">
        <w:rPr>
          <w:color w:val="000000"/>
        </w:rPr>
        <w:t xml:space="preserve"> took delivery of such power.</w:t>
      </w:r>
    </w:p>
    <w:p w14:paraId="50B9E2D6" w14:textId="77777777" w:rsidR="003E7B5A" w:rsidRPr="00047114" w:rsidRDefault="003E7B5A" w:rsidP="003E7B5A">
      <w:r w:rsidRPr="00047114">
        <w:rPr>
          <w:rFonts w:cs="Arial"/>
          <w:i/>
          <w:color w:val="008000"/>
        </w:rPr>
        <w:t xml:space="preserve">END </w:t>
      </w:r>
      <w:r w:rsidRPr="00047114">
        <w:rPr>
          <w:rFonts w:cs="Arial"/>
          <w:b/>
          <w:i/>
          <w:color w:val="008000"/>
        </w:rPr>
        <w:t>BLOCK</w:t>
      </w:r>
      <w:r w:rsidRPr="00047114">
        <w:rPr>
          <w:rFonts w:cs="Arial"/>
          <w:i/>
          <w:color w:val="008000"/>
        </w:rPr>
        <w:t xml:space="preserve"> template.</w:t>
      </w:r>
    </w:p>
    <w:p w14:paraId="0640037D" w14:textId="77777777" w:rsidR="003E7B5A" w:rsidRPr="00047114" w:rsidRDefault="003E7B5A" w:rsidP="003E7B5A"/>
    <w:p w14:paraId="60D27A6C" w14:textId="77777777" w:rsidR="003E7B5A" w:rsidRPr="00047114" w:rsidRDefault="003E7B5A" w:rsidP="003E7B5A">
      <w:r w:rsidRPr="00047114">
        <w:rPr>
          <w:rFonts w:cs="Arial"/>
          <w:i/>
          <w:color w:val="008000"/>
        </w:rPr>
        <w:t xml:space="preserve">Include in </w:t>
      </w:r>
      <w:r w:rsidRPr="00047114">
        <w:rPr>
          <w:rFonts w:cs="Arial"/>
          <w:b/>
          <w:bCs/>
          <w:i/>
          <w:color w:val="008000"/>
        </w:rPr>
        <w:t>SLICE/</w:t>
      </w:r>
      <w:r w:rsidRPr="00047114">
        <w:rPr>
          <w:rFonts w:cs="Arial"/>
          <w:b/>
          <w:i/>
          <w:color w:val="008000"/>
        </w:rPr>
        <w:t xml:space="preserve">BLOCK </w:t>
      </w:r>
      <w:r w:rsidRPr="00047114">
        <w:rPr>
          <w:rFonts w:cs="Arial"/>
          <w:i/>
          <w:color w:val="008000"/>
        </w:rPr>
        <w:t>template:</w:t>
      </w:r>
    </w:p>
    <w:p w14:paraId="05AF5AED" w14:textId="49D66CBB" w:rsidR="003E7B5A" w:rsidRPr="00047114" w:rsidRDefault="003E7B5A" w:rsidP="00961593">
      <w:pPr>
        <w:pStyle w:val="SECTIONHEADER"/>
      </w:pPr>
      <w:bookmarkStart w:id="319" w:name="_Toc185494198"/>
      <w:r w:rsidRPr="00047114">
        <w:t>3.</w:t>
      </w:r>
      <w:r w:rsidRPr="00047114">
        <w:tab/>
        <w:t>SLICE/BLOCK POWER PURCHASE OBLIGATION</w:t>
      </w:r>
      <w:bookmarkEnd w:id="319"/>
      <w:r w:rsidR="001144FC">
        <w:t xml:space="preserve"> </w:t>
      </w:r>
      <w:r w:rsidR="001144FC" w:rsidRPr="00047114">
        <w:rPr>
          <w:i/>
          <w:iCs/>
          <w:vanish/>
          <w:color w:val="FF0000"/>
        </w:rPr>
        <w:t>(12/18/24 Version)</w:t>
      </w:r>
    </w:p>
    <w:p w14:paraId="333FF9D5" w14:textId="77777777" w:rsidR="003E7B5A" w:rsidRPr="00047114" w:rsidRDefault="003E7B5A" w:rsidP="003E7B5A">
      <w:pPr>
        <w:ind w:left="1440" w:hanging="720"/>
      </w:pPr>
    </w:p>
    <w:p w14:paraId="38604203" w14:textId="39E8B844" w:rsidR="003E7B5A" w:rsidRPr="00047114" w:rsidRDefault="003E7B5A" w:rsidP="003E7B5A">
      <w:pPr>
        <w:ind w:left="1440" w:hanging="720"/>
        <w:rPr>
          <w:b/>
        </w:rPr>
      </w:pPr>
      <w:r w:rsidRPr="00047114">
        <w:t>3.1</w:t>
      </w:r>
      <w:r w:rsidRPr="00047114">
        <w:tab/>
      </w:r>
      <w:r w:rsidRPr="00047114">
        <w:rPr>
          <w:b/>
        </w:rPr>
        <w:t>Slice/Block Product Purchase Obligation</w:t>
      </w:r>
    </w:p>
    <w:p w14:paraId="78C09F78" w14:textId="0BE88EC2" w:rsidR="003E7B5A" w:rsidRPr="00047114" w:rsidRDefault="003E7B5A" w:rsidP="00AF3E95">
      <w:pPr>
        <w:ind w:left="1440"/>
      </w:pPr>
      <w:r w:rsidRPr="00047114">
        <w:t>From October 1, 2028, and continuing through September</w:t>
      </w:r>
      <w:r w:rsidR="00047114">
        <w:t> </w:t>
      </w:r>
      <w:r w:rsidRPr="00047114">
        <w:t xml:space="preserve">30, 2044, BPA shall sell and make available, and </w:t>
      </w:r>
      <w:r w:rsidRPr="00047114">
        <w:rPr>
          <w:color w:val="FF0000"/>
        </w:rPr>
        <w:t>«Customer Name»</w:t>
      </w:r>
      <w:r w:rsidRPr="00047114">
        <w:t xml:space="preserve"> shall purchase the Slice/Block Product which includes:  (1) a planned amount of Firm Requirements Power under the Block Product as set forth in sections 1 and 2 of Exhibit C; and (2) Slice Output under the Slice Product pursuant to section 5 and Exhibit K.</w:t>
      </w:r>
    </w:p>
    <w:p w14:paraId="10B2B3C9" w14:textId="77777777" w:rsidR="003E7B5A" w:rsidRPr="00047114" w:rsidRDefault="003E7B5A" w:rsidP="003E7B5A">
      <w:pPr>
        <w:ind w:left="2160" w:hanging="720"/>
      </w:pPr>
    </w:p>
    <w:p w14:paraId="32A7DCCB" w14:textId="2FF1CBEA" w:rsidR="003E7B5A" w:rsidRPr="00047114" w:rsidRDefault="003E7B5A" w:rsidP="003E7B5A">
      <w:pPr>
        <w:keepNext/>
        <w:ind w:left="720"/>
      </w:pPr>
      <w:r w:rsidRPr="00047114">
        <w:lastRenderedPageBreak/>
        <w:t>3.2</w:t>
      </w:r>
      <w:r w:rsidRPr="00047114">
        <w:tab/>
      </w:r>
      <w:r w:rsidRPr="00047114">
        <w:rPr>
          <w:b/>
        </w:rPr>
        <w:t>Take or Pay</w:t>
      </w:r>
    </w:p>
    <w:p w14:paraId="6CCE291E" w14:textId="3AACF798" w:rsidR="003E7B5A" w:rsidRPr="00047114" w:rsidRDefault="003E7B5A" w:rsidP="003E7B5A">
      <w:pPr>
        <w:ind w:left="1440"/>
      </w:pPr>
      <w:bookmarkStart w:id="320" w:name="_Hlk174613911"/>
      <w:r w:rsidRPr="00047114">
        <w:rPr>
          <w:color w:val="FF0000"/>
        </w:rPr>
        <w:t>«Customer Name»</w:t>
      </w:r>
      <w:r w:rsidRPr="00047114">
        <w:t xml:space="preserve"> shall pay for (1)</w:t>
      </w:r>
      <w:r w:rsidR="00F91DF0">
        <w:t> </w:t>
      </w:r>
      <w:r w:rsidRPr="00047114">
        <w:t xml:space="preserve">the Firm Requirements Power under the Block Product that </w:t>
      </w:r>
      <w:r w:rsidRPr="00047114">
        <w:rPr>
          <w:color w:val="FF0000"/>
        </w:rPr>
        <w:t>«Customer Name»</w:t>
      </w:r>
      <w:r w:rsidRPr="00047114">
        <w:t xml:space="preserve"> is obligated to purchase and that BPA makes available under section</w:t>
      </w:r>
      <w:r w:rsidRPr="00047114">
        <w:rPr>
          <w:color w:val="000000"/>
        </w:rPr>
        <w:t> </w:t>
      </w:r>
      <w:r w:rsidRPr="00047114">
        <w:t>3.1(1), and (2)</w:t>
      </w:r>
      <w:r w:rsidR="00F91DF0">
        <w:t> </w:t>
      </w:r>
      <w:r w:rsidRPr="00047114">
        <w:t xml:space="preserve">the Slice Output including the Slice Output Energy under the Slice Product that </w:t>
      </w:r>
      <w:r w:rsidRPr="00047114">
        <w:rPr>
          <w:color w:val="FF0000"/>
        </w:rPr>
        <w:t>«Customer Name»</w:t>
      </w:r>
      <w:r w:rsidRPr="00047114">
        <w:t xml:space="preserve"> is obligated to purchase and that BPA makes available under section</w:t>
      </w:r>
      <w:r w:rsidRPr="00047114">
        <w:rPr>
          <w:color w:val="000000"/>
        </w:rPr>
        <w:t> </w:t>
      </w:r>
      <w:r w:rsidRPr="00047114">
        <w:t xml:space="preserve">3.1(2).  </w:t>
      </w:r>
      <w:r w:rsidRPr="00047114">
        <w:rPr>
          <w:color w:val="FF0000"/>
        </w:rPr>
        <w:t>«Customer Name»</w:t>
      </w:r>
      <w:r w:rsidRPr="00047114">
        <w:t xml:space="preserve"> shall pay for such power at the rates BPA establishes in a 7(i) Process </w:t>
      </w:r>
      <w:r w:rsidRPr="00047114">
        <w:rPr>
          <w:color w:val="000000"/>
        </w:rPr>
        <w:t>pursuant to</w:t>
      </w:r>
      <w:r w:rsidRPr="00047114">
        <w:t xml:space="preserve"> the PRDM, whether or not </w:t>
      </w:r>
      <w:r w:rsidRPr="00047114">
        <w:rPr>
          <w:color w:val="FF0000"/>
        </w:rPr>
        <w:t>«Customer Name»</w:t>
      </w:r>
      <w:r w:rsidRPr="00047114">
        <w:t xml:space="preserve"> took delivery of such power.</w:t>
      </w:r>
    </w:p>
    <w:bookmarkEnd w:id="320"/>
    <w:p w14:paraId="3C0C47C7" w14:textId="77777777" w:rsidR="003E7B5A" w:rsidRPr="00047114" w:rsidRDefault="003E7B5A" w:rsidP="003E7B5A">
      <w:pPr>
        <w:rPr>
          <w:rFonts w:cs="Arial"/>
          <w:i/>
          <w:color w:val="008000"/>
        </w:rPr>
      </w:pPr>
      <w:r w:rsidRPr="00047114">
        <w:rPr>
          <w:rFonts w:cs="Arial"/>
          <w:i/>
          <w:color w:val="008000"/>
        </w:rPr>
        <w:t xml:space="preserve">END </w:t>
      </w:r>
      <w:r w:rsidRPr="00047114">
        <w:rPr>
          <w:rFonts w:cs="Arial"/>
          <w:b/>
          <w:bCs/>
          <w:i/>
          <w:color w:val="008000"/>
        </w:rPr>
        <w:t>SLICE/</w:t>
      </w:r>
      <w:r w:rsidRPr="00047114">
        <w:rPr>
          <w:rFonts w:cs="Arial"/>
          <w:b/>
          <w:i/>
          <w:color w:val="008000"/>
        </w:rPr>
        <w:t>BLOCK</w:t>
      </w:r>
      <w:r w:rsidRPr="00047114">
        <w:rPr>
          <w:rFonts w:cs="Arial"/>
          <w:i/>
          <w:color w:val="008000"/>
        </w:rPr>
        <w:t xml:space="preserve"> template.</w:t>
      </w:r>
    </w:p>
    <w:p w14:paraId="3E2A7C14" w14:textId="77777777" w:rsidR="003E7B5A" w:rsidRPr="00047114" w:rsidRDefault="003E7B5A" w:rsidP="003E7B5A">
      <w:pPr>
        <w:rPr>
          <w:rFonts w:cs="Arial"/>
          <w:iCs/>
        </w:rPr>
      </w:pPr>
    </w:p>
    <w:p w14:paraId="7EE6DC7C" w14:textId="77777777" w:rsidR="003E7B5A" w:rsidRPr="00047114" w:rsidRDefault="003E7B5A" w:rsidP="003E7B5A">
      <w:pPr>
        <w:keepNext/>
        <w:rPr>
          <w:rFonts w:cs="Arial"/>
          <w:i/>
          <w:color w:val="008000"/>
        </w:rPr>
      </w:pPr>
      <w:bookmarkStart w:id="321" w:name="_Hlk174675820"/>
      <w:bookmarkStart w:id="322" w:name="_Hlk184893869"/>
      <w:r w:rsidRPr="00047114">
        <w:rPr>
          <w:rFonts w:cs="Arial"/>
          <w:i/>
          <w:color w:val="008000"/>
        </w:rPr>
        <w:t xml:space="preserve">Include in </w:t>
      </w:r>
      <w:r w:rsidRPr="00047114">
        <w:rPr>
          <w:rFonts w:cs="Arial"/>
          <w:b/>
          <w:i/>
          <w:color w:val="008000"/>
        </w:rPr>
        <w:t>LOAD FOLLOWING</w:t>
      </w:r>
      <w:r w:rsidRPr="00047114">
        <w:rPr>
          <w:rFonts w:cs="Arial"/>
          <w:i/>
          <w:color w:val="008000"/>
        </w:rPr>
        <w:t xml:space="preserve"> template:</w:t>
      </w:r>
    </w:p>
    <w:bookmarkEnd w:id="321"/>
    <w:p w14:paraId="79A57D5A" w14:textId="6A28A739" w:rsidR="003E7B5A" w:rsidRPr="00047114" w:rsidRDefault="003E7B5A" w:rsidP="003E7B5A">
      <w:pPr>
        <w:keepNext/>
        <w:ind w:left="720"/>
        <w:rPr>
          <w:b/>
        </w:rPr>
      </w:pPr>
      <w:r w:rsidRPr="00047114">
        <w:t>3.3</w:t>
      </w:r>
      <w:r w:rsidRPr="00047114">
        <w:tab/>
      </w:r>
      <w:r w:rsidRPr="00047114">
        <w:rPr>
          <w:b/>
        </w:rPr>
        <w:t>Application of Dedicated Resources</w:t>
      </w:r>
    </w:p>
    <w:p w14:paraId="5CC6CCB8" w14:textId="3880682E" w:rsidR="003E7B5A" w:rsidRPr="00047114" w:rsidRDefault="003E7B5A" w:rsidP="003E7B5A">
      <w:pPr>
        <w:ind w:left="1440"/>
        <w:rPr>
          <w:iCs/>
        </w:rPr>
      </w:pPr>
      <w:r w:rsidRPr="00047114">
        <w:rPr>
          <w:color w:val="FF0000"/>
        </w:rPr>
        <w:t>«Customer Name»</w:t>
      </w:r>
      <w:r w:rsidRPr="00047114">
        <w:t xml:space="preserve"> shall serve a portion of its Total Retail Load with the Dedicated Resources listed in Exhibit A</w:t>
      </w:r>
      <w:r w:rsidRPr="00047114">
        <w:rPr>
          <w:iCs/>
        </w:rPr>
        <w:t xml:space="preserve"> as follows:</w:t>
      </w:r>
    </w:p>
    <w:p w14:paraId="51A8A5C1" w14:textId="77777777" w:rsidR="003E7B5A" w:rsidRPr="00047114" w:rsidRDefault="003E7B5A" w:rsidP="003E7B5A">
      <w:pPr>
        <w:ind w:left="1440"/>
        <w:rPr>
          <w:iCs/>
        </w:rPr>
      </w:pPr>
    </w:p>
    <w:p w14:paraId="4BB26ACA" w14:textId="23952D43" w:rsidR="003E7B5A" w:rsidRPr="00047114" w:rsidRDefault="003E7B5A" w:rsidP="003E7B5A">
      <w:pPr>
        <w:ind w:left="2160" w:hanging="720"/>
      </w:pPr>
      <w:r w:rsidRPr="00047114">
        <w:t>(1)</w:t>
      </w:r>
      <w:r w:rsidRPr="00047114">
        <w:tab/>
        <w:t>Specified Resources, listed in section 2 of Exhibit A, and</w:t>
      </w:r>
    </w:p>
    <w:p w14:paraId="16B7AD37" w14:textId="77777777" w:rsidR="003E7B5A" w:rsidRPr="00047114" w:rsidRDefault="003E7B5A" w:rsidP="003E7B5A">
      <w:pPr>
        <w:ind w:left="2160" w:hanging="720"/>
      </w:pPr>
    </w:p>
    <w:p w14:paraId="1F7CC4B0" w14:textId="7C0EF0F8" w:rsidR="003E7B5A" w:rsidRPr="00047114" w:rsidRDefault="003E7B5A" w:rsidP="003E7B5A">
      <w:pPr>
        <w:ind w:left="2160" w:hanging="720"/>
      </w:pPr>
      <w:r w:rsidRPr="00047114">
        <w:t>(2)</w:t>
      </w:r>
      <w:r w:rsidRPr="00047114">
        <w:tab/>
        <w:t>Committed Power Purchase Amounts, listed in section 3.1 of Exhibit A.</w:t>
      </w:r>
    </w:p>
    <w:p w14:paraId="10926623" w14:textId="77777777" w:rsidR="003E7B5A" w:rsidRPr="00047114" w:rsidRDefault="003E7B5A" w:rsidP="006D3892">
      <w:pPr>
        <w:ind w:left="1440"/>
        <w:rPr>
          <w:color w:val="000000"/>
        </w:rPr>
      </w:pPr>
    </w:p>
    <w:p w14:paraId="5B650A28" w14:textId="109C7559" w:rsidR="003E7B5A" w:rsidRPr="0028124E" w:rsidRDefault="003E7B5A" w:rsidP="003E7B5A">
      <w:pPr>
        <w:ind w:left="1440"/>
        <w:rPr>
          <w:bCs/>
        </w:rPr>
      </w:pPr>
      <w:r w:rsidRPr="00047114">
        <w:rPr>
          <w:color w:val="FF0000"/>
        </w:rPr>
        <w:t>«Customer Name»</w:t>
      </w:r>
      <w:r w:rsidRPr="00047114">
        <w:t xml:space="preserve"> shall use its Dedicated Resources to serve its Total Retail Load, and the Parties shall specify amounts of such Dedicated Resources in Exhibit A as stated below for each specific resource and type.  BPA shall use the amounts listed in Exhibit A in determining </w:t>
      </w:r>
      <w:r w:rsidRPr="00047114">
        <w:rPr>
          <w:color w:val="FF0000"/>
        </w:rPr>
        <w:t>«Customer Name»</w:t>
      </w:r>
      <w:r w:rsidRPr="00047114">
        <w:t xml:space="preserve">’s Net Requirement.  The amounts listed are not intended to govern how </w:t>
      </w:r>
      <w:r w:rsidRPr="00047114">
        <w:rPr>
          <w:color w:val="FF0000"/>
        </w:rPr>
        <w:t>«Customer Name»</w:t>
      </w:r>
      <w:r w:rsidRPr="00047114">
        <w:t xml:space="preserve"> operates its Specified Resources, except for those resources applied to the Tier</w:t>
      </w:r>
      <w:r w:rsidR="00047114">
        <w:t> </w:t>
      </w:r>
      <w:r w:rsidRPr="00047114">
        <w:t>1 Allowance Amount and those resources supported with RSS from BPA.</w:t>
      </w:r>
    </w:p>
    <w:p w14:paraId="4E437846" w14:textId="77777777" w:rsidR="003E7B5A" w:rsidRPr="00047114" w:rsidRDefault="003E7B5A" w:rsidP="003E7B5A">
      <w:pPr>
        <w:ind w:left="1440"/>
      </w:pPr>
    </w:p>
    <w:p w14:paraId="0D69E3CF" w14:textId="77777777" w:rsidR="003E7B5A" w:rsidRPr="00047114" w:rsidRDefault="003E7B5A" w:rsidP="003E7B5A">
      <w:pPr>
        <w:keepNext/>
        <w:ind w:left="720" w:firstLine="720"/>
        <w:rPr>
          <w:b/>
        </w:rPr>
      </w:pPr>
      <w:r w:rsidRPr="00047114">
        <w:t>3.3.1</w:t>
      </w:r>
      <w:r w:rsidRPr="00047114">
        <w:tab/>
      </w:r>
      <w:r w:rsidRPr="00047114">
        <w:rPr>
          <w:b/>
        </w:rPr>
        <w:t>Specified Resources</w:t>
      </w:r>
    </w:p>
    <w:p w14:paraId="32552F87" w14:textId="77777777" w:rsidR="003E7B5A" w:rsidRPr="00047114" w:rsidRDefault="003E7B5A" w:rsidP="003E7B5A">
      <w:pPr>
        <w:keepNext/>
        <w:ind w:left="1440" w:firstLine="720"/>
      </w:pPr>
    </w:p>
    <w:p w14:paraId="090D11C8" w14:textId="77777777" w:rsidR="003E7B5A" w:rsidRPr="00047114" w:rsidRDefault="003E7B5A" w:rsidP="003E7B5A">
      <w:pPr>
        <w:keepNext/>
        <w:ind w:left="3067" w:hanging="907"/>
        <w:rPr>
          <w:color w:val="000000"/>
        </w:rPr>
      </w:pPr>
      <w:r w:rsidRPr="00047114">
        <w:rPr>
          <w:color w:val="000000"/>
        </w:rPr>
        <w:t>3.3.1.1</w:t>
      </w:r>
      <w:r w:rsidRPr="00047114">
        <w:rPr>
          <w:color w:val="000000"/>
        </w:rPr>
        <w:tab/>
      </w:r>
      <w:r w:rsidRPr="00047114">
        <w:rPr>
          <w:b/>
          <w:color w:val="000000"/>
        </w:rPr>
        <w:t>Application of Specified Resources</w:t>
      </w:r>
    </w:p>
    <w:p w14:paraId="556FE0EC" w14:textId="05989389" w:rsidR="003E7B5A" w:rsidRPr="00047114" w:rsidRDefault="003E7B5A" w:rsidP="003E7B5A">
      <w:pPr>
        <w:ind w:left="3060"/>
      </w:pPr>
      <w:r w:rsidRPr="00047114">
        <w:rPr>
          <w:color w:val="FF0000"/>
        </w:rPr>
        <w:t>«Customer Name»</w:t>
      </w:r>
      <w:r w:rsidRPr="00047114">
        <w:t xml:space="preserve"> shall apply the output of all Specified Resources, listed in section 2 of Exhibit A, to </w:t>
      </w:r>
      <w:r w:rsidRPr="00047114">
        <w:rPr>
          <w:color w:val="FF0000"/>
        </w:rPr>
        <w:t>«Customer Name»</w:t>
      </w:r>
      <w:r w:rsidRPr="00047114">
        <w:t xml:space="preserve">’s Total Retail Load in predefined hourly amounts consistent with section 3.7 except for those Specified Resources applied to </w:t>
      </w:r>
      <w:r w:rsidRPr="00047114">
        <w:rPr>
          <w:color w:val="FF0000"/>
        </w:rPr>
        <w:t>«Customer Name»</w:t>
      </w:r>
      <w:r w:rsidRPr="00047114">
        <w:t xml:space="preserve">’s Tier 1 Allowance Amount, those Existing Resources that are Dispatchable Resources, and those Specified Resources that </w:t>
      </w:r>
      <w:r w:rsidRPr="00047114">
        <w:rPr>
          <w:color w:val="FF0000"/>
        </w:rPr>
        <w:t>«Customer Name»</w:t>
      </w:r>
      <w:r w:rsidRPr="00047114">
        <w:t xml:space="preserve"> is supporting with RSS from BPA.  For those Specified Resources applied to </w:t>
      </w:r>
      <w:r w:rsidRPr="00047114">
        <w:rPr>
          <w:color w:val="FF0000"/>
        </w:rPr>
        <w:t>«Customer Name»</w:t>
      </w:r>
      <w:r w:rsidRPr="00047114">
        <w:t>’s Tier 1 Allowance Amount,</w:t>
      </w:r>
      <w:r w:rsidRPr="00047114">
        <w:rPr>
          <w:color w:val="FF0000"/>
        </w:rPr>
        <w:t xml:space="preserve"> «Customer Name»</w:t>
      </w:r>
      <w:r w:rsidRPr="00047114">
        <w:t xml:space="preserve"> shall apply all of the output as it is generated to </w:t>
      </w:r>
      <w:r w:rsidRPr="00047114">
        <w:rPr>
          <w:color w:val="FF0000"/>
        </w:rPr>
        <w:t>«Customer Name»</w:t>
      </w:r>
      <w:r w:rsidRPr="00047114">
        <w:t xml:space="preserve">’s Total Retail Load.  </w:t>
      </w:r>
      <w:r w:rsidRPr="00047114">
        <w:rPr>
          <w:color w:val="FF0000"/>
        </w:rPr>
        <w:t>«Customer Name»</w:t>
      </w:r>
      <w:r w:rsidRPr="00047114">
        <w:t xml:space="preserve"> shall apply all Existing Resources that are Dispatchable Resources consistent with section </w:t>
      </w:r>
      <w:r w:rsidRPr="00047114">
        <w:rPr>
          <w:color w:val="FF0000"/>
        </w:rPr>
        <w:t>«#»</w:t>
      </w:r>
      <w:r w:rsidRPr="00047114">
        <w:t xml:space="preserve"> of Exhibit J.  </w:t>
      </w:r>
      <w:r w:rsidRPr="00047114">
        <w:rPr>
          <w:color w:val="FF0000"/>
        </w:rPr>
        <w:t xml:space="preserve">«Customer Name» </w:t>
      </w:r>
      <w:r w:rsidRPr="00047114">
        <w:t xml:space="preserve">shall apply all Specified Resources supported with RSS from BPA to </w:t>
      </w:r>
      <w:r w:rsidRPr="00047114">
        <w:rPr>
          <w:color w:val="FF0000"/>
        </w:rPr>
        <w:t xml:space="preserve">«Customer </w:t>
      </w:r>
      <w:r w:rsidRPr="00047114">
        <w:rPr>
          <w:color w:val="FF0000"/>
        </w:rPr>
        <w:lastRenderedPageBreak/>
        <w:t>Name»</w:t>
      </w:r>
      <w:r w:rsidRPr="00047114">
        <w:t>’s Total Retail Load consistent with section </w:t>
      </w:r>
      <w:r w:rsidRPr="00047114">
        <w:rPr>
          <w:color w:val="FF0000"/>
        </w:rPr>
        <w:t>«#»</w:t>
      </w:r>
      <w:r w:rsidRPr="00047114">
        <w:t xml:space="preserve"> of Exhibit J. </w:t>
      </w:r>
    </w:p>
    <w:p w14:paraId="4014B193" w14:textId="77777777" w:rsidR="003E7B5A" w:rsidRPr="00047114" w:rsidRDefault="003E7B5A" w:rsidP="003E7B5A">
      <w:pPr>
        <w:ind w:left="3060"/>
      </w:pPr>
    </w:p>
    <w:p w14:paraId="74ED2732" w14:textId="77777777" w:rsidR="003E7B5A" w:rsidRPr="00047114" w:rsidRDefault="003E7B5A" w:rsidP="003E7B5A">
      <w:pPr>
        <w:keepNext/>
        <w:ind w:left="3067" w:hanging="907"/>
        <w:rPr>
          <w:color w:val="000000"/>
        </w:rPr>
      </w:pPr>
      <w:r w:rsidRPr="00047114">
        <w:rPr>
          <w:color w:val="000000"/>
        </w:rPr>
        <w:t>3.3.1.2</w:t>
      </w:r>
      <w:r w:rsidRPr="00047114">
        <w:rPr>
          <w:color w:val="000000"/>
        </w:rPr>
        <w:tab/>
      </w:r>
      <w:r w:rsidRPr="00047114">
        <w:rPr>
          <w:b/>
          <w:color w:val="000000"/>
        </w:rPr>
        <w:t>Determining Specified Resource Amounts</w:t>
      </w:r>
    </w:p>
    <w:p w14:paraId="49059E5A" w14:textId="4A8BC59A" w:rsidR="003E7B5A" w:rsidRPr="00047114" w:rsidRDefault="003E7B5A" w:rsidP="003E7B5A">
      <w:pPr>
        <w:ind w:left="3060"/>
      </w:pPr>
      <w:r w:rsidRPr="00047114">
        <w:t xml:space="preserve">For each Specified Resource, BPA, in consultation with </w:t>
      </w:r>
      <w:r w:rsidRPr="00047114">
        <w:rPr>
          <w:color w:val="FF0000"/>
        </w:rPr>
        <w:t>«Customer Name»</w:t>
      </w:r>
      <w:r w:rsidRPr="00047114">
        <w:t>, shall determine firm energy amounts for each Diurnal period and peak amounts for each month beginning with the later of the date the resource was dedicated to load or October 1, 2028, through the earlier of the date the resource will be permanently removed or September 30, 2044, and list such amounts in section 2 of Exhibit A.  BPA shall determine such amounts consistent with the 5(b)/9(c)</w:t>
      </w:r>
      <w:r w:rsidR="00F91DF0">
        <w:t> </w:t>
      </w:r>
      <w:r w:rsidRPr="00047114">
        <w:t>Policy, and using the allowable shapes established in section 3.4.</w:t>
      </w:r>
    </w:p>
    <w:p w14:paraId="7798BFD4" w14:textId="77777777" w:rsidR="003E7B5A" w:rsidRPr="00047114" w:rsidRDefault="003E7B5A" w:rsidP="003E7B5A">
      <w:pPr>
        <w:ind w:left="1440"/>
      </w:pPr>
    </w:p>
    <w:p w14:paraId="3A041FC0" w14:textId="6DD352F0" w:rsidR="003E7B5A" w:rsidRPr="00047114" w:rsidRDefault="003E7B5A" w:rsidP="003E7B5A">
      <w:pPr>
        <w:keepNext/>
        <w:ind w:left="720" w:firstLine="720"/>
        <w:rPr>
          <w:b/>
        </w:rPr>
      </w:pPr>
      <w:r w:rsidRPr="00047114">
        <w:t>3.3.2</w:t>
      </w:r>
      <w:r w:rsidRPr="00047114">
        <w:tab/>
      </w:r>
      <w:r w:rsidRPr="00047114">
        <w:rPr>
          <w:b/>
        </w:rPr>
        <w:t>Committed Power Purchase Amounts</w:t>
      </w:r>
    </w:p>
    <w:p w14:paraId="4B42ECC7" w14:textId="77777777" w:rsidR="003E7B5A" w:rsidRPr="00047114" w:rsidRDefault="003E7B5A" w:rsidP="003E7B5A">
      <w:pPr>
        <w:keepNext/>
        <w:ind w:left="1440" w:firstLine="720"/>
      </w:pPr>
    </w:p>
    <w:p w14:paraId="61827AF0" w14:textId="2B0B01D6" w:rsidR="003E7B5A" w:rsidRPr="00047114" w:rsidRDefault="003E7B5A" w:rsidP="003E7B5A">
      <w:pPr>
        <w:keepNext/>
        <w:ind w:left="3067" w:hanging="907"/>
        <w:rPr>
          <w:color w:val="000000"/>
        </w:rPr>
      </w:pPr>
      <w:r w:rsidRPr="00047114">
        <w:rPr>
          <w:color w:val="000000"/>
        </w:rPr>
        <w:t>3.3.2.1</w:t>
      </w:r>
      <w:r w:rsidRPr="00047114">
        <w:rPr>
          <w:color w:val="000000"/>
        </w:rPr>
        <w:tab/>
      </w:r>
      <w:r w:rsidRPr="00047114">
        <w:rPr>
          <w:b/>
          <w:color w:val="000000"/>
        </w:rPr>
        <w:t>Application of Committed Power Purchase Amounts</w:t>
      </w:r>
    </w:p>
    <w:p w14:paraId="65B33190" w14:textId="28B0C44D" w:rsidR="003E7B5A" w:rsidRPr="00047114" w:rsidRDefault="003E7B5A" w:rsidP="003E7B5A">
      <w:pPr>
        <w:ind w:left="3060"/>
      </w:pPr>
      <w:r w:rsidRPr="00047114">
        <w:t xml:space="preserve">To serve </w:t>
      </w:r>
      <w:r w:rsidRPr="00047114">
        <w:rPr>
          <w:color w:val="FF0000"/>
        </w:rPr>
        <w:t>«Customer Name»</w:t>
      </w:r>
      <w:r w:rsidRPr="00047114">
        <w:t xml:space="preserve">’s Above-CHWM Load that it commits to meet with Dedicated Resources in Exhibit C, </w:t>
      </w:r>
      <w:r w:rsidRPr="00047114">
        <w:rPr>
          <w:color w:val="FF0000"/>
        </w:rPr>
        <w:t>«Customer Name»</w:t>
      </w:r>
      <w:r w:rsidRPr="00047114">
        <w:t xml:space="preserve"> shall provide and use Committed Power Purchase Amounts to meet any amount of its load not met with its Specified Resources during each Rate Period.  </w:t>
      </w:r>
      <w:r w:rsidRPr="00047114">
        <w:rPr>
          <w:color w:val="FF0000"/>
        </w:rPr>
        <w:t>«Customer Name»</w:t>
      </w:r>
      <w:r w:rsidRPr="00047114">
        <w:t xml:space="preserve"> shall apply its Committed Power Purchase Amounts, listed in section 3 of Exhibit A, to </w:t>
      </w:r>
      <w:r w:rsidRPr="00047114">
        <w:rPr>
          <w:color w:val="FF0000"/>
        </w:rPr>
        <w:t>«Customer Name»</w:t>
      </w:r>
      <w:r w:rsidRPr="00047114">
        <w:t>’s Total Retail Load in predefined hourly amounts consistent with section 3.7.</w:t>
      </w:r>
    </w:p>
    <w:p w14:paraId="26813C21" w14:textId="77777777" w:rsidR="003E7B5A" w:rsidRPr="00047114" w:rsidRDefault="003E7B5A" w:rsidP="003E7B5A">
      <w:pPr>
        <w:ind w:left="2160"/>
      </w:pPr>
    </w:p>
    <w:p w14:paraId="46EC7729" w14:textId="206774D3" w:rsidR="003E7B5A" w:rsidRPr="00047114" w:rsidRDefault="003E7B5A" w:rsidP="003E7B5A">
      <w:pPr>
        <w:keepNext/>
        <w:ind w:left="3067" w:hanging="907"/>
        <w:rPr>
          <w:color w:val="000000"/>
        </w:rPr>
      </w:pPr>
      <w:r w:rsidRPr="00047114">
        <w:rPr>
          <w:color w:val="000000"/>
        </w:rPr>
        <w:t>3.3.2.2</w:t>
      </w:r>
      <w:r w:rsidRPr="00047114">
        <w:rPr>
          <w:color w:val="000000"/>
        </w:rPr>
        <w:tab/>
      </w:r>
      <w:r w:rsidRPr="00047114">
        <w:rPr>
          <w:b/>
          <w:color w:val="000000"/>
        </w:rPr>
        <w:t>Determining Committed Power Purchase Amounts</w:t>
      </w:r>
    </w:p>
    <w:p w14:paraId="78A42A12" w14:textId="4D14DED3" w:rsidR="003E7B5A" w:rsidRPr="00047114" w:rsidRDefault="003E7B5A" w:rsidP="003E7B5A">
      <w:pPr>
        <w:ind w:left="3060"/>
      </w:pPr>
      <w:r w:rsidRPr="00047114">
        <w:t xml:space="preserve">By March 31 of each Rate Case Year, BPA shall calculate and update the table in section 3.1.2 of Exhibit A with </w:t>
      </w:r>
      <w:r w:rsidRPr="00047114">
        <w:rPr>
          <w:color w:val="FF0000"/>
        </w:rPr>
        <w:t>«Customer Name»</w:t>
      </w:r>
      <w:r w:rsidRPr="00047114">
        <w:t xml:space="preserve">’s Committed Power Purchase Amounts for each year of the upcoming Rate Period.  BPA shall calculate such Committed Power Purchase Amounts using the monthly and Diurnal shapes stated in section 3.1.1 of Exhibit A.  Upon termination or expiration of this Agreement, any Committed Power Purchase Amounts listed in Exhibit A shall expire, and </w:t>
      </w:r>
      <w:r w:rsidRPr="00047114">
        <w:rPr>
          <w:color w:val="FF0000"/>
        </w:rPr>
        <w:t>«Customer Name»</w:t>
      </w:r>
      <w:r w:rsidRPr="00047114">
        <w:t xml:space="preserve"> shall have no further obligation to apply Committed Power Purchase Amounts.</w:t>
      </w:r>
    </w:p>
    <w:p w14:paraId="4CEEEDFF" w14:textId="77777777" w:rsidR="003E7B5A" w:rsidRPr="00047114" w:rsidRDefault="003E7B5A" w:rsidP="003E7B5A">
      <w:pPr>
        <w:ind w:left="2160"/>
        <w:rPr>
          <w:rFonts w:cs="Arial"/>
          <w:iCs/>
        </w:rPr>
      </w:pPr>
    </w:p>
    <w:p w14:paraId="052D3A6A" w14:textId="77777777" w:rsidR="003E7B5A" w:rsidRPr="00047114" w:rsidRDefault="003E7B5A" w:rsidP="003E7B5A">
      <w:pPr>
        <w:keepNext/>
        <w:ind w:left="2880" w:hanging="720"/>
        <w:rPr>
          <w:rFonts w:cs="Arial"/>
          <w:b/>
          <w:bCs/>
          <w:iCs/>
        </w:rPr>
      </w:pPr>
      <w:r w:rsidRPr="00047114">
        <w:rPr>
          <w:rFonts w:cs="Arial"/>
          <w:iCs/>
        </w:rPr>
        <w:t>3.3.2.3</w:t>
      </w:r>
      <w:r w:rsidRPr="00047114">
        <w:rPr>
          <w:rFonts w:cs="Arial"/>
          <w:iCs/>
        </w:rPr>
        <w:tab/>
      </w:r>
      <w:r w:rsidRPr="00047114">
        <w:rPr>
          <w:rFonts w:cs="Arial"/>
          <w:b/>
          <w:bCs/>
          <w:iCs/>
        </w:rPr>
        <w:t xml:space="preserve">Resource Adequacy Submittals for Committed Power Purchase Amounts </w:t>
      </w:r>
    </w:p>
    <w:p w14:paraId="3326A1C4" w14:textId="77777777" w:rsidR="003E7B5A" w:rsidRPr="00047114" w:rsidRDefault="003E7B5A" w:rsidP="003E7B5A">
      <w:pPr>
        <w:ind w:left="2880"/>
      </w:pPr>
      <w:r w:rsidRPr="00047114">
        <w:rPr>
          <w:color w:val="FF0000"/>
        </w:rPr>
        <w:t>«Customer Name»</w:t>
      </w:r>
      <w:r w:rsidRPr="00047114">
        <w:t xml:space="preserve"> shall provide BPA Committed Power Purchase Amount information necessary for BPA’s compliance with regional resource adequacy planning requirements as specified in section 17.1 and section X of Exhibit J.</w:t>
      </w:r>
    </w:p>
    <w:p w14:paraId="6C18AAF3" w14:textId="77777777" w:rsidR="003E7B5A" w:rsidRPr="00047114" w:rsidRDefault="003E7B5A" w:rsidP="003E7B5A">
      <w:pPr>
        <w:ind w:left="2880"/>
        <w:rPr>
          <w:rFonts w:cs="Arial"/>
          <w:i/>
        </w:rPr>
      </w:pPr>
    </w:p>
    <w:p w14:paraId="096328D0" w14:textId="6FC4D3EC" w:rsidR="003E7B5A" w:rsidRPr="00047114" w:rsidRDefault="003E7B5A" w:rsidP="003E7B5A">
      <w:pPr>
        <w:keepNext/>
        <w:ind w:left="2880"/>
      </w:pPr>
      <w:r w:rsidRPr="00047114">
        <w:rPr>
          <w:color w:val="FF0000"/>
        </w:rPr>
        <w:lastRenderedPageBreak/>
        <w:t>«Customer Name»</w:t>
      </w:r>
      <w:r w:rsidRPr="00047114">
        <w:t xml:space="preserve">’s failure to provide information under this section may result in charges or penalties as provided in the </w:t>
      </w:r>
      <w:r w:rsidR="00F91DF0">
        <w:t xml:space="preserve">applicable </w:t>
      </w:r>
      <w:r w:rsidRPr="00047114">
        <w:t>Wholesale Power Rate Schedules and GRSPs.</w:t>
      </w:r>
    </w:p>
    <w:p w14:paraId="3C2162D8" w14:textId="77777777" w:rsidR="003E7B5A" w:rsidRPr="00047114" w:rsidRDefault="003E7B5A" w:rsidP="003E7B5A">
      <w:pPr>
        <w:ind w:left="720"/>
        <w:rPr>
          <w:i/>
          <w:color w:val="008000"/>
        </w:rPr>
      </w:pPr>
      <w:bookmarkStart w:id="323" w:name="_Hlk174675792"/>
      <w:r w:rsidRPr="00047114">
        <w:rPr>
          <w:rFonts w:cs="Arial"/>
          <w:i/>
          <w:color w:val="008000"/>
        </w:rPr>
        <w:t xml:space="preserve">END </w:t>
      </w:r>
      <w:r w:rsidRPr="00047114">
        <w:rPr>
          <w:rFonts w:cs="Arial"/>
          <w:b/>
          <w:i/>
          <w:color w:val="008000"/>
        </w:rPr>
        <w:t>LOAD FOLLOWING</w:t>
      </w:r>
      <w:r w:rsidRPr="00047114">
        <w:rPr>
          <w:rFonts w:cs="Arial"/>
          <w:i/>
          <w:color w:val="008000"/>
        </w:rPr>
        <w:t xml:space="preserve"> template.</w:t>
      </w:r>
    </w:p>
    <w:bookmarkEnd w:id="323"/>
    <w:p w14:paraId="67D9C38B" w14:textId="77777777" w:rsidR="003E7B5A" w:rsidRPr="00047114" w:rsidRDefault="003E7B5A" w:rsidP="00AF3E95">
      <w:pPr>
        <w:ind w:left="720"/>
        <w:rPr>
          <w:rFonts w:cs="Arial"/>
          <w:iCs/>
        </w:rPr>
      </w:pPr>
    </w:p>
    <w:p w14:paraId="282FABDA" w14:textId="77777777" w:rsidR="003E7B5A" w:rsidRPr="00047114" w:rsidRDefault="003E7B5A" w:rsidP="003E7B5A">
      <w:pPr>
        <w:keepNext/>
        <w:ind w:left="720"/>
        <w:rPr>
          <w:i/>
          <w:color w:val="008000"/>
        </w:rPr>
      </w:pPr>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47E08371" w14:textId="083E935A" w:rsidR="003E7B5A" w:rsidRPr="00047114" w:rsidRDefault="003E7B5A" w:rsidP="003E7B5A">
      <w:pPr>
        <w:keepNext/>
        <w:ind w:left="1440" w:hanging="720"/>
      </w:pPr>
      <w:r w:rsidRPr="00047114">
        <w:t>3.3</w:t>
      </w:r>
      <w:r w:rsidRPr="00047114">
        <w:tab/>
      </w:r>
      <w:r w:rsidRPr="00047114">
        <w:rPr>
          <w:b/>
        </w:rPr>
        <w:t>Application of</w:t>
      </w:r>
      <w:r w:rsidRPr="00047114">
        <w:t xml:space="preserve"> </w:t>
      </w:r>
      <w:r w:rsidRPr="00047114">
        <w:rPr>
          <w:b/>
        </w:rPr>
        <w:t>Dedicated Resources</w:t>
      </w:r>
    </w:p>
    <w:p w14:paraId="0B1F5734" w14:textId="2659572D" w:rsidR="003E7B5A" w:rsidRPr="00047114" w:rsidRDefault="003E7B5A" w:rsidP="003E7B5A">
      <w:pPr>
        <w:ind w:left="1440"/>
        <w:rPr>
          <w:iCs/>
        </w:rPr>
      </w:pPr>
      <w:r w:rsidRPr="00047114">
        <w:rPr>
          <w:color w:val="FF0000"/>
        </w:rPr>
        <w:t>«Customer Name»</w:t>
      </w:r>
      <w:r w:rsidRPr="00047114">
        <w:t xml:space="preserve"> shall serve a portion of its Total Retail Load with the Dedicated Resources listed in Exhibit A</w:t>
      </w:r>
      <w:r w:rsidRPr="00047114">
        <w:rPr>
          <w:iCs/>
        </w:rPr>
        <w:t xml:space="preserve"> as follows:</w:t>
      </w:r>
    </w:p>
    <w:p w14:paraId="4C610E80" w14:textId="77777777" w:rsidR="003E7B5A" w:rsidRPr="00047114" w:rsidRDefault="003E7B5A" w:rsidP="003E7B5A">
      <w:pPr>
        <w:ind w:left="1440"/>
        <w:rPr>
          <w:iCs/>
        </w:rPr>
      </w:pPr>
    </w:p>
    <w:p w14:paraId="4B0BE388" w14:textId="223A4B7C" w:rsidR="003E7B5A" w:rsidRPr="00047114" w:rsidRDefault="003E7B5A" w:rsidP="003E7B5A">
      <w:pPr>
        <w:ind w:left="2160" w:hanging="720"/>
      </w:pPr>
      <w:r w:rsidRPr="00047114">
        <w:t>(1)</w:t>
      </w:r>
      <w:r w:rsidRPr="00047114">
        <w:tab/>
        <w:t>Specified Resources, listed in section 2 of Exhibit A, and</w:t>
      </w:r>
    </w:p>
    <w:p w14:paraId="7674D9EF" w14:textId="77777777" w:rsidR="003E7B5A" w:rsidRPr="00047114" w:rsidRDefault="003E7B5A" w:rsidP="003E7B5A">
      <w:pPr>
        <w:ind w:left="2160" w:hanging="720"/>
      </w:pPr>
    </w:p>
    <w:p w14:paraId="7BD99397" w14:textId="45FE0282" w:rsidR="003E7B5A" w:rsidRPr="00047114" w:rsidRDefault="003E7B5A" w:rsidP="003E7B5A">
      <w:pPr>
        <w:ind w:left="2160" w:hanging="720"/>
      </w:pPr>
      <w:r w:rsidRPr="00047114">
        <w:t>(2)</w:t>
      </w:r>
      <w:r w:rsidRPr="00047114">
        <w:tab/>
        <w:t>Committed Power Purchase Amounts, listed in section 3.1 of Exhibit A.</w:t>
      </w:r>
    </w:p>
    <w:p w14:paraId="65000C1A" w14:textId="77777777" w:rsidR="003E7B5A" w:rsidRPr="00047114" w:rsidRDefault="003E7B5A" w:rsidP="003E7B5A">
      <w:pPr>
        <w:ind w:left="2160" w:hanging="720"/>
      </w:pPr>
    </w:p>
    <w:p w14:paraId="4DDD3236" w14:textId="21B53EC0" w:rsidR="003E7B5A" w:rsidRPr="00047114" w:rsidRDefault="003E7B5A" w:rsidP="003E7B5A">
      <w:pPr>
        <w:ind w:left="1440"/>
        <w:rPr>
          <w:b/>
        </w:rPr>
      </w:pPr>
      <w:r w:rsidRPr="00047114">
        <w:rPr>
          <w:color w:val="FF0000"/>
        </w:rPr>
        <w:t>«Customer Name»</w:t>
      </w:r>
      <w:r w:rsidRPr="0028124E">
        <w:t xml:space="preserve"> </w:t>
      </w:r>
      <w:r w:rsidRPr="00047114">
        <w:t xml:space="preserve">shall use its Dedicated Resources to serve its Total Retail Load and the Parties shall specify amounts of such Dedicated Resources in Exhibit A as stated below for each specific resource and type.  BPA shall use the amounts listed in Exhibit A to determine </w:t>
      </w:r>
      <w:r w:rsidRPr="00047114">
        <w:rPr>
          <w:color w:val="FF0000"/>
        </w:rPr>
        <w:t>«Customer Name»</w:t>
      </w:r>
      <w:r w:rsidRPr="00047114">
        <w:t xml:space="preserve">’s Net Requirement for each Fiscal Year.  The amounts listed are not intended to govern how </w:t>
      </w:r>
      <w:r w:rsidRPr="00047114">
        <w:rPr>
          <w:color w:val="FF0000"/>
        </w:rPr>
        <w:t>«Customer Name»</w:t>
      </w:r>
      <w:r w:rsidRPr="00047114">
        <w:t xml:space="preserve"> operates its Specified Resources.</w:t>
      </w:r>
    </w:p>
    <w:p w14:paraId="39DC299E" w14:textId="77777777" w:rsidR="003E7B5A" w:rsidRPr="00047114" w:rsidRDefault="003E7B5A" w:rsidP="003E7B5A">
      <w:pPr>
        <w:ind w:left="1440"/>
      </w:pPr>
    </w:p>
    <w:p w14:paraId="4E3570BC" w14:textId="77777777" w:rsidR="003E7B5A" w:rsidRPr="00047114" w:rsidRDefault="003E7B5A" w:rsidP="003E7B5A">
      <w:pPr>
        <w:keepNext/>
        <w:ind w:left="720" w:firstLine="720"/>
        <w:rPr>
          <w:b/>
        </w:rPr>
      </w:pPr>
      <w:r w:rsidRPr="00047114">
        <w:t>3.3.1</w:t>
      </w:r>
      <w:r w:rsidRPr="00047114">
        <w:tab/>
      </w:r>
      <w:r w:rsidRPr="00047114">
        <w:rPr>
          <w:b/>
        </w:rPr>
        <w:t>Specified Resources</w:t>
      </w:r>
    </w:p>
    <w:p w14:paraId="7332AA12" w14:textId="77777777" w:rsidR="003E7B5A" w:rsidRPr="00047114" w:rsidRDefault="003E7B5A" w:rsidP="003E7B5A">
      <w:pPr>
        <w:keepNext/>
        <w:ind w:left="1440" w:firstLine="720"/>
      </w:pPr>
    </w:p>
    <w:p w14:paraId="79B36334" w14:textId="77777777" w:rsidR="003E7B5A" w:rsidRPr="00047114" w:rsidRDefault="003E7B5A" w:rsidP="003E7B5A">
      <w:pPr>
        <w:keepNext/>
        <w:ind w:left="3060" w:hanging="900"/>
        <w:rPr>
          <w:b/>
        </w:rPr>
      </w:pPr>
      <w:r w:rsidRPr="00047114">
        <w:rPr>
          <w:color w:val="000000"/>
        </w:rPr>
        <w:t>3.3.1.1</w:t>
      </w:r>
      <w:r w:rsidRPr="00047114">
        <w:rPr>
          <w:color w:val="000000"/>
        </w:rPr>
        <w:tab/>
      </w:r>
      <w:r w:rsidRPr="00047114">
        <w:rPr>
          <w:b/>
          <w:color w:val="000000"/>
        </w:rPr>
        <w:t>Application of Specified Resources</w:t>
      </w:r>
    </w:p>
    <w:p w14:paraId="71F1CD08" w14:textId="70761AF5" w:rsidR="003E7B5A" w:rsidRPr="00047114" w:rsidRDefault="003E7B5A" w:rsidP="003E7B5A">
      <w:pPr>
        <w:ind w:left="3060"/>
      </w:pPr>
      <w:r w:rsidRPr="00047114">
        <w:rPr>
          <w:color w:val="FF0000"/>
        </w:rPr>
        <w:t>«Customer Name»</w:t>
      </w:r>
      <w:r w:rsidRPr="00047114">
        <w:t xml:space="preserve"> shall use the output of all Specified Resources, listed in section 2 of Exhibit A, to serve </w:t>
      </w:r>
      <w:r w:rsidRPr="00047114">
        <w:rPr>
          <w:color w:val="FF0000"/>
        </w:rPr>
        <w:t>«Customer Name»</w:t>
      </w:r>
      <w:r w:rsidRPr="00047114">
        <w:t>’s Total Retail Load.</w:t>
      </w:r>
    </w:p>
    <w:p w14:paraId="64539195" w14:textId="77777777" w:rsidR="003E7B5A" w:rsidRPr="00047114" w:rsidRDefault="003E7B5A" w:rsidP="003E7B5A">
      <w:pPr>
        <w:ind w:left="3060"/>
      </w:pPr>
    </w:p>
    <w:p w14:paraId="7504EDB2" w14:textId="449D628D" w:rsidR="003E7B5A" w:rsidRPr="00047114" w:rsidRDefault="003E7B5A" w:rsidP="003E7B5A">
      <w:pPr>
        <w:keepNext/>
        <w:ind w:left="3067" w:hanging="907"/>
      </w:pPr>
      <w:r w:rsidRPr="00047114">
        <w:rPr>
          <w:color w:val="000000"/>
        </w:rPr>
        <w:t>3.3.1.2</w:t>
      </w:r>
      <w:r w:rsidRPr="00047114">
        <w:rPr>
          <w:color w:val="000000"/>
        </w:rPr>
        <w:tab/>
      </w:r>
      <w:r w:rsidRPr="00047114">
        <w:rPr>
          <w:b/>
          <w:color w:val="000000"/>
        </w:rPr>
        <w:t>Determining Specified Resource Amounts</w:t>
      </w:r>
      <w:ins w:id="324" w:author="Olive,Kelly J (BPA) - PSS-6 [2]" w:date="2025-01-16T22:38:00Z" w16du:dateUtc="2025-01-17T06:38:00Z">
        <w:r w:rsidR="001571B3" w:rsidRPr="004306AB">
          <w:rPr>
            <w:b/>
            <w:i/>
            <w:iCs/>
            <w:vanish/>
            <w:color w:val="FF0000"/>
          </w:rPr>
          <w:t>(01/1</w:t>
        </w:r>
        <w:r w:rsidR="001571B3">
          <w:rPr>
            <w:b/>
            <w:i/>
            <w:iCs/>
            <w:vanish/>
            <w:color w:val="FF0000"/>
          </w:rPr>
          <w:t>7</w:t>
        </w:r>
        <w:r w:rsidR="001571B3" w:rsidRPr="004306AB">
          <w:rPr>
            <w:b/>
            <w:i/>
            <w:iCs/>
            <w:vanish/>
            <w:color w:val="FF0000"/>
          </w:rPr>
          <w:t>/25 Version)</w:t>
        </w:r>
      </w:ins>
    </w:p>
    <w:p w14:paraId="591FCD6F" w14:textId="0F179F0F" w:rsidR="003E7B5A" w:rsidRPr="00047114" w:rsidRDefault="003E7B5A" w:rsidP="003E7B5A">
      <w:pPr>
        <w:ind w:left="3060"/>
      </w:pPr>
      <w:r w:rsidRPr="00047114">
        <w:t xml:space="preserve">For each Specified Resource listed in section 2 of Exhibit A, BPA, in consultation with </w:t>
      </w:r>
      <w:r w:rsidRPr="00047114">
        <w:rPr>
          <w:color w:val="FF0000"/>
        </w:rPr>
        <w:t>«Customer Name»</w:t>
      </w:r>
      <w:r w:rsidRPr="00047114">
        <w:t xml:space="preserve">, shall determine firm energy amounts for each Diurnal period and peak amounts for each month beginning with the later of the date the resource was dedicated to load or October 1, 2028, through the earlier of the date the resource will be permanently removed or September 30, 2044.  </w:t>
      </w:r>
      <w:bookmarkStart w:id="325" w:name="_Hlk173922682"/>
      <w:r w:rsidRPr="00047114">
        <w:t>BPA shall determine</w:t>
      </w:r>
      <w:bookmarkEnd w:id="325"/>
      <w:r w:rsidRPr="00047114">
        <w:t xml:space="preserve"> such amounts consistent with the 5(b)/9(c) Policy.  </w:t>
      </w:r>
      <w:del w:id="326" w:author="Oberhausen,Elizabeth S (BPA) - PSS-6 [2]" w:date="2025-01-16T10:53:00Z" w16du:dateUtc="2025-01-16T18:53:00Z">
        <w:r w:rsidRPr="00047114" w:rsidDel="00BC5FEB">
          <w:delText>BPA shall incorporate the peak amounts for each month for each Specified Resource listed in section 2 of Exhibit A consistent with section 3.4.</w:delText>
        </w:r>
      </w:del>
    </w:p>
    <w:p w14:paraId="3418FA42" w14:textId="77777777" w:rsidR="003E7B5A" w:rsidRPr="00047114" w:rsidRDefault="003E7B5A" w:rsidP="003E7B5A">
      <w:pPr>
        <w:ind w:left="1440"/>
      </w:pPr>
    </w:p>
    <w:p w14:paraId="3D459523" w14:textId="41803173" w:rsidR="003E7B5A" w:rsidRPr="00047114" w:rsidRDefault="003E7B5A" w:rsidP="003E7B5A">
      <w:pPr>
        <w:keepNext/>
        <w:ind w:left="720" w:firstLine="720"/>
        <w:rPr>
          <w:b/>
        </w:rPr>
      </w:pPr>
      <w:r w:rsidRPr="00047114">
        <w:t>3.3.2</w:t>
      </w:r>
      <w:r w:rsidRPr="00047114">
        <w:tab/>
      </w:r>
      <w:r w:rsidRPr="00047114">
        <w:rPr>
          <w:b/>
        </w:rPr>
        <w:t>Committed Power Purchase Amounts</w:t>
      </w:r>
    </w:p>
    <w:p w14:paraId="31772D6B" w14:textId="77777777" w:rsidR="003E7B5A" w:rsidRPr="00047114" w:rsidRDefault="003E7B5A" w:rsidP="003E7B5A">
      <w:pPr>
        <w:keepNext/>
        <w:ind w:left="1440" w:firstLine="720"/>
      </w:pPr>
    </w:p>
    <w:p w14:paraId="44162335" w14:textId="6DF5E2C4" w:rsidR="003E7B5A" w:rsidRPr="00047114" w:rsidRDefault="003E7B5A" w:rsidP="003E7B5A">
      <w:pPr>
        <w:keepNext/>
        <w:ind w:left="3067" w:hanging="907"/>
        <w:rPr>
          <w:b/>
          <w:color w:val="000000"/>
        </w:rPr>
      </w:pPr>
      <w:r w:rsidRPr="00047114">
        <w:rPr>
          <w:color w:val="000000"/>
        </w:rPr>
        <w:t>3.3.2.1</w:t>
      </w:r>
      <w:r w:rsidRPr="00047114">
        <w:rPr>
          <w:color w:val="000000"/>
        </w:rPr>
        <w:tab/>
      </w:r>
      <w:r w:rsidRPr="00047114">
        <w:rPr>
          <w:b/>
          <w:color w:val="000000"/>
        </w:rPr>
        <w:t>Application of Committed Power Purchase Amounts</w:t>
      </w:r>
    </w:p>
    <w:p w14:paraId="20519115" w14:textId="729B4F17" w:rsidR="003E7B5A" w:rsidRPr="00047114" w:rsidRDefault="003E7B5A" w:rsidP="003E7B5A">
      <w:pPr>
        <w:ind w:left="3060"/>
      </w:pPr>
      <w:r w:rsidRPr="00047114">
        <w:t xml:space="preserve">To serve </w:t>
      </w:r>
      <w:r w:rsidRPr="00047114">
        <w:rPr>
          <w:color w:val="FF0000"/>
        </w:rPr>
        <w:t>«Customer Name»</w:t>
      </w:r>
      <w:r w:rsidRPr="00047114">
        <w:t xml:space="preserve">’s Above-CHWM Load that it commits to meet with Dedicated Resources in Exhibit C, </w:t>
      </w:r>
      <w:r w:rsidRPr="00047114">
        <w:rPr>
          <w:color w:val="FF0000"/>
        </w:rPr>
        <w:t>«Customer Name»</w:t>
      </w:r>
      <w:r w:rsidRPr="00047114">
        <w:t xml:space="preserve"> shall provide and use Committed Power </w:t>
      </w:r>
      <w:r w:rsidRPr="00047114">
        <w:lastRenderedPageBreak/>
        <w:t>Purchase Amounts to meet any amount of its load not met with its Specified Resources listed in section 2 of Exhibit A.</w:t>
      </w:r>
    </w:p>
    <w:p w14:paraId="74378A86" w14:textId="77777777" w:rsidR="003E7B5A" w:rsidRPr="00047114" w:rsidRDefault="003E7B5A" w:rsidP="003E7B5A">
      <w:pPr>
        <w:ind w:left="2160"/>
      </w:pPr>
    </w:p>
    <w:p w14:paraId="11CA23DA" w14:textId="4B3609FC" w:rsidR="003E7B5A" w:rsidRPr="00047114" w:rsidRDefault="003E7B5A" w:rsidP="003E7B5A">
      <w:pPr>
        <w:keepNext/>
        <w:ind w:left="3067" w:hanging="907"/>
        <w:rPr>
          <w:color w:val="000000"/>
        </w:rPr>
      </w:pPr>
      <w:r w:rsidRPr="00047114">
        <w:rPr>
          <w:color w:val="000000"/>
        </w:rPr>
        <w:t>3.3.2.2</w:t>
      </w:r>
      <w:r w:rsidRPr="00047114">
        <w:rPr>
          <w:color w:val="000000"/>
        </w:rPr>
        <w:tab/>
      </w:r>
      <w:r w:rsidRPr="00047114">
        <w:rPr>
          <w:b/>
          <w:color w:val="000000"/>
        </w:rPr>
        <w:t>Determining Committed Power Purchase Amounts</w:t>
      </w:r>
    </w:p>
    <w:p w14:paraId="12CE2EB3" w14:textId="2980BFC7" w:rsidR="003E7B5A" w:rsidRPr="00047114" w:rsidRDefault="003E7B5A" w:rsidP="003E7B5A">
      <w:pPr>
        <w:ind w:left="3060"/>
        <w:rPr>
          <w:b/>
        </w:rPr>
      </w:pPr>
      <w:r w:rsidRPr="00047114">
        <w:t xml:space="preserve">By March 31 concurrent with BPA’s calculation of </w:t>
      </w:r>
      <w:r w:rsidRPr="00047114">
        <w:rPr>
          <w:color w:val="FF0000"/>
        </w:rPr>
        <w:t>«Customer Name»</w:t>
      </w:r>
      <w:r w:rsidRPr="00047114">
        <w:t>’s Net Requirement forecast, as provided in section 1</w:t>
      </w:r>
      <w:r w:rsidR="003E19F1">
        <w:t>.1</w:t>
      </w:r>
      <w:r w:rsidRPr="00047114">
        <w:t xml:space="preserve"> of Exhibit A, BPA shall calculate and fill in the tables in section 3.1 of Exhibit A with </w:t>
      </w:r>
      <w:r w:rsidRPr="00047114">
        <w:rPr>
          <w:color w:val="FF0000"/>
        </w:rPr>
        <w:t>«Customer Name»</w:t>
      </w:r>
      <w:r w:rsidRPr="00047114">
        <w:t xml:space="preserve">’s Committed Power Purchase Amounts for the remaining year(s) of the Rate Period.  Upon termination or expiration of this Agreement any Committed Power Purchase Amounts listed in Exhibit A shall expire, and </w:t>
      </w:r>
      <w:r w:rsidRPr="00047114">
        <w:rPr>
          <w:color w:val="FF0000"/>
        </w:rPr>
        <w:t>«Customer Name»</w:t>
      </w:r>
      <w:r w:rsidRPr="00047114">
        <w:t xml:space="preserve"> shall have no further obligation to apply Committed Power Purchase Amounts.</w:t>
      </w:r>
    </w:p>
    <w:p w14:paraId="26D5B467" w14:textId="393F96B1" w:rsidR="003E7B5A" w:rsidRPr="00047114" w:rsidRDefault="003E7B5A" w:rsidP="003E7B5A">
      <w:pPr>
        <w:rPr>
          <w:iCs/>
        </w:rPr>
      </w:pPr>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6F76ABAE" w14:textId="77777777" w:rsidR="003E7B5A" w:rsidRPr="00047114" w:rsidRDefault="003E7B5A" w:rsidP="00C655E4">
      <w:pPr>
        <w:ind w:left="720"/>
      </w:pPr>
    </w:p>
    <w:p w14:paraId="36A5315D" w14:textId="77777777" w:rsidR="003E7B5A" w:rsidRPr="00047114" w:rsidRDefault="003E7B5A" w:rsidP="003E7B5A">
      <w:pPr>
        <w:keepNext/>
        <w:tabs>
          <w:tab w:val="left" w:pos="1440"/>
          <w:tab w:val="left" w:pos="1627"/>
          <w:tab w:val="right" w:leader="dot" w:pos="8820"/>
          <w:tab w:val="right" w:pos="9180"/>
          <w:tab w:val="right" w:pos="9360"/>
        </w:tabs>
        <w:rPr>
          <w:b/>
          <w:i/>
          <w:color w:val="008000"/>
        </w:rPr>
      </w:pPr>
      <w:bookmarkStart w:id="327" w:name="_Hlk184893910"/>
      <w:r w:rsidRPr="00047114">
        <w:rPr>
          <w:i/>
          <w:color w:val="008000"/>
        </w:rPr>
        <w:t xml:space="preserve">Include for </w:t>
      </w:r>
      <w:r w:rsidRPr="00047114">
        <w:rPr>
          <w:b/>
          <w:i/>
          <w:color w:val="008000"/>
        </w:rPr>
        <w:t>LOAD FOLLOWING</w:t>
      </w:r>
      <w:r w:rsidRPr="00047114">
        <w:rPr>
          <w:i/>
          <w:color w:val="008000"/>
        </w:rPr>
        <w:t xml:space="preserve"> template:</w:t>
      </w:r>
    </w:p>
    <w:p w14:paraId="7A63A010" w14:textId="77777777" w:rsidR="003E7B5A" w:rsidRPr="00047114" w:rsidRDefault="003E7B5A" w:rsidP="003E7B5A">
      <w:pPr>
        <w:keepNext/>
        <w:ind w:firstLine="720"/>
      </w:pPr>
      <w:bookmarkStart w:id="328" w:name="_Hlk184893961"/>
      <w:r w:rsidRPr="00047114">
        <w:t>3.4</w:t>
      </w:r>
      <w:r w:rsidRPr="00047114">
        <w:tab/>
      </w:r>
      <w:r w:rsidRPr="00047114">
        <w:rPr>
          <w:b/>
        </w:rPr>
        <w:t>Shaping of Dedicated Resources</w:t>
      </w:r>
    </w:p>
    <w:p w14:paraId="5B007980" w14:textId="77777777" w:rsidR="003E7B5A" w:rsidRPr="00047114" w:rsidRDefault="003E7B5A" w:rsidP="003E7B5A">
      <w:pPr>
        <w:tabs>
          <w:tab w:val="left" w:pos="720"/>
        </w:tabs>
        <w:ind w:left="1440"/>
        <w:rPr>
          <w:color w:val="000000"/>
        </w:rPr>
      </w:pPr>
      <w:r w:rsidRPr="00047114">
        <w:rPr>
          <w:color w:val="FF0000"/>
        </w:rPr>
        <w:t>«Customer Name»</w:t>
      </w:r>
      <w:r w:rsidRPr="00047114">
        <w:rPr>
          <w:color w:val="000000"/>
        </w:rPr>
        <w:t>’s Dedicated Resource amounts shall be shaped as follows:</w:t>
      </w:r>
    </w:p>
    <w:p w14:paraId="3C420EB9" w14:textId="77777777" w:rsidR="003E7B5A" w:rsidRPr="00047114" w:rsidRDefault="003E7B5A" w:rsidP="003E7B5A">
      <w:pPr>
        <w:tabs>
          <w:tab w:val="left" w:pos="720"/>
        </w:tabs>
        <w:ind w:left="1440"/>
      </w:pPr>
    </w:p>
    <w:p w14:paraId="4D3BA646" w14:textId="77777777" w:rsidR="003E7B5A" w:rsidRPr="00047114" w:rsidRDefault="003E7B5A" w:rsidP="003E7B5A">
      <w:pPr>
        <w:keepNext/>
        <w:tabs>
          <w:tab w:val="left" w:pos="720"/>
        </w:tabs>
        <w:ind w:left="1440"/>
      </w:pPr>
      <w:r w:rsidRPr="00047114">
        <w:t>3.4.1</w:t>
      </w:r>
      <w:r w:rsidRPr="00047114">
        <w:tab/>
      </w:r>
      <w:r w:rsidRPr="00047114">
        <w:rPr>
          <w:b/>
        </w:rPr>
        <w:t>Initial Monthly and Diurnal Resource Shapes</w:t>
      </w:r>
    </w:p>
    <w:p w14:paraId="0466A7D2" w14:textId="6891762C" w:rsidR="003E7B5A" w:rsidRPr="00047114" w:rsidRDefault="003E7B5A" w:rsidP="003E7B5A">
      <w:pPr>
        <w:ind w:left="2160"/>
      </w:pPr>
      <w:r w:rsidRPr="00047114">
        <w:rPr>
          <w:color w:val="000000"/>
        </w:rPr>
        <w:t xml:space="preserve">BPA shall initially state </w:t>
      </w:r>
      <w:r w:rsidRPr="00047114">
        <w:rPr>
          <w:color w:val="FF0000"/>
        </w:rPr>
        <w:t>«Customer Name»</w:t>
      </w:r>
      <w:r w:rsidRPr="00047114">
        <w:rPr>
          <w:color w:val="000000"/>
        </w:rPr>
        <w:t xml:space="preserve">’s </w:t>
      </w:r>
      <w:r w:rsidRPr="00047114">
        <w:t>Dedicated Resource amounts in Exhibit A with one of the following shapes:</w:t>
      </w:r>
    </w:p>
    <w:p w14:paraId="7140D557" w14:textId="77777777" w:rsidR="003E7B5A" w:rsidRPr="00047114" w:rsidRDefault="003E7B5A" w:rsidP="003E7B5A">
      <w:pPr>
        <w:ind w:left="1440" w:firstLine="720"/>
      </w:pPr>
    </w:p>
    <w:p w14:paraId="5F455155" w14:textId="5F332258" w:rsidR="003E7B5A" w:rsidRPr="00047114" w:rsidRDefault="003E7B5A" w:rsidP="003E7B5A">
      <w:pPr>
        <w:ind w:left="2880" w:hanging="720"/>
        <w:rPr>
          <w:color w:val="000000"/>
        </w:rPr>
      </w:pPr>
      <w:r w:rsidRPr="00047114">
        <w:t>(1)</w:t>
      </w:r>
      <w:r w:rsidRPr="00047114">
        <w:tab/>
        <w:t>Specified Resources in the amount of energy within each month and Diurnal period of a year each resource is expected to generate output as agreed to by the Parties; and</w:t>
      </w:r>
    </w:p>
    <w:p w14:paraId="3782EE98" w14:textId="77777777" w:rsidR="003E7B5A" w:rsidRPr="00047114" w:rsidRDefault="003E7B5A" w:rsidP="003E7B5A">
      <w:pPr>
        <w:ind w:left="2880" w:hanging="720"/>
      </w:pPr>
    </w:p>
    <w:p w14:paraId="41FBC322" w14:textId="10D1161C" w:rsidR="003E7B5A" w:rsidRPr="00047114" w:rsidRDefault="003E7B5A" w:rsidP="003E7B5A">
      <w:pPr>
        <w:ind w:left="2880" w:hanging="720"/>
      </w:pPr>
      <w:bookmarkStart w:id="329" w:name="_Hlk168917988"/>
      <w:r w:rsidRPr="00047114">
        <w:t>(2)</w:t>
      </w:r>
      <w:r w:rsidRPr="00047114">
        <w:tab/>
        <w:t>Committed Power Purchase Amounts in equal megawatt amounts for each hour in a year.</w:t>
      </w:r>
    </w:p>
    <w:bookmarkEnd w:id="329"/>
    <w:p w14:paraId="7279C9DD" w14:textId="77777777" w:rsidR="003E7B5A" w:rsidRPr="00047114" w:rsidRDefault="003E7B5A" w:rsidP="003E7B5A">
      <w:pPr>
        <w:ind w:left="1440"/>
      </w:pPr>
    </w:p>
    <w:p w14:paraId="45420D4F" w14:textId="77777777" w:rsidR="003E7B5A" w:rsidRPr="00047114" w:rsidRDefault="003E7B5A" w:rsidP="003E7B5A">
      <w:pPr>
        <w:keepNext/>
        <w:ind w:left="720" w:firstLine="720"/>
      </w:pPr>
      <w:r w:rsidRPr="00047114">
        <w:t>3.4.2</w:t>
      </w:r>
      <w:r w:rsidRPr="00047114">
        <w:tab/>
      </w:r>
      <w:r w:rsidRPr="00047114">
        <w:rPr>
          <w:b/>
        </w:rPr>
        <w:t>Reshaping Dedicated Resources</w:t>
      </w:r>
    </w:p>
    <w:p w14:paraId="12056A71" w14:textId="2BBDD331" w:rsidR="003E7B5A" w:rsidRPr="00047114" w:rsidRDefault="003E7B5A" w:rsidP="003E7B5A">
      <w:pPr>
        <w:ind w:left="2160"/>
      </w:pPr>
      <w:r w:rsidRPr="00047114">
        <w:t xml:space="preserve">By July 31, 2027, and by July 31 of each Forecast Year thereafter, </w:t>
      </w:r>
      <w:r w:rsidRPr="00047114">
        <w:rPr>
          <w:color w:val="FF0000"/>
        </w:rPr>
        <w:t>«Customer Name»</w:t>
      </w:r>
      <w:r w:rsidRPr="00047114">
        <w:t xml:space="preserve"> may elect in writing, pursuant to section 3.4.3, to reshape its amounts of Dedicated Resources listed in sections 2 and 3.1 of Exhibit A, except for those Specified Resources applied to </w:t>
      </w:r>
      <w:r w:rsidRPr="00047114">
        <w:rPr>
          <w:color w:val="FF0000"/>
        </w:rPr>
        <w:t>«Customer Name»</w:t>
      </w:r>
      <w:r w:rsidRPr="00047114">
        <w:t xml:space="preserve">’s Tier 1 Allowance Amount, those Existing Resources that are Dispatchable Resources, and those Specified Resources </w:t>
      </w:r>
      <w:r w:rsidRPr="00047114">
        <w:rPr>
          <w:color w:val="FF0000"/>
        </w:rPr>
        <w:t>«Customer Name»</w:t>
      </w:r>
      <w:r w:rsidRPr="00047114">
        <w:t xml:space="preserve"> is supporting with RSS from BPA, for the next Rate Period.  After BPA receives such written notice from </w:t>
      </w:r>
      <w:r w:rsidRPr="00047114">
        <w:rPr>
          <w:color w:val="FF0000"/>
        </w:rPr>
        <w:t>«Customer Name»</w:t>
      </w:r>
      <w:r w:rsidRPr="00047114">
        <w:t>, BPA shall, by the following March 31, revise Exhibit A to reflect such election.</w:t>
      </w:r>
    </w:p>
    <w:p w14:paraId="74D12340" w14:textId="77777777" w:rsidR="003E7B5A" w:rsidRPr="00047114" w:rsidRDefault="003E7B5A" w:rsidP="003E7B5A">
      <w:pPr>
        <w:ind w:left="2160"/>
      </w:pPr>
    </w:p>
    <w:p w14:paraId="3A02F6A9" w14:textId="77777777" w:rsidR="003E7B5A" w:rsidRPr="00047114" w:rsidRDefault="003E7B5A" w:rsidP="003E7B5A">
      <w:pPr>
        <w:keepNext/>
        <w:ind w:left="1440"/>
        <w:rPr>
          <w:b/>
        </w:rPr>
      </w:pPr>
      <w:r w:rsidRPr="00047114">
        <w:rPr>
          <w:color w:val="000000"/>
        </w:rPr>
        <w:t>3.4.3</w:t>
      </w:r>
      <w:r w:rsidRPr="00047114">
        <w:rPr>
          <w:color w:val="000000"/>
        </w:rPr>
        <w:tab/>
      </w:r>
      <w:r w:rsidRPr="00047114">
        <w:rPr>
          <w:b/>
        </w:rPr>
        <w:t>Monthly and Diurnal Reshaping Options</w:t>
      </w:r>
    </w:p>
    <w:p w14:paraId="1EBD8E88" w14:textId="575FFAE8" w:rsidR="003E7B5A" w:rsidRPr="00047114" w:rsidRDefault="003E7B5A" w:rsidP="003E7B5A">
      <w:pPr>
        <w:autoSpaceDE w:val="0"/>
        <w:autoSpaceDN w:val="0"/>
        <w:adjustRightInd w:val="0"/>
        <w:ind w:left="2160"/>
      </w:pPr>
      <w:r w:rsidRPr="00047114">
        <w:t xml:space="preserve">Consistent with section 3.4.2, </w:t>
      </w:r>
      <w:r w:rsidRPr="00047114">
        <w:rPr>
          <w:color w:val="FF0000"/>
        </w:rPr>
        <w:t>«Customer Name»</w:t>
      </w:r>
      <w:r w:rsidRPr="00047114">
        <w:t xml:space="preserve"> may elect to reshape one or more of its Dedicated Resources using the allowable shapes described below.  If </w:t>
      </w:r>
      <w:r w:rsidRPr="00047114">
        <w:rPr>
          <w:color w:val="FF0000"/>
        </w:rPr>
        <w:t>«Customer Name»</w:t>
      </w:r>
      <w:r w:rsidRPr="00047114">
        <w:t xml:space="preserve"> elects to reshape its Specified Resources, then </w:t>
      </w:r>
      <w:r w:rsidRPr="00047114">
        <w:rPr>
          <w:color w:val="FF0000"/>
        </w:rPr>
        <w:t>«Customer Name»</w:t>
      </w:r>
      <w:r w:rsidRPr="00047114">
        <w:t xml:space="preserve"> shall elect both a monthly and a </w:t>
      </w:r>
      <w:r w:rsidRPr="00047114">
        <w:lastRenderedPageBreak/>
        <w:t xml:space="preserve">Diurnal shape for each Specified Resource that is reshaped.  If </w:t>
      </w:r>
      <w:r w:rsidRPr="00047114">
        <w:rPr>
          <w:color w:val="FF0000"/>
        </w:rPr>
        <w:t xml:space="preserve">«Customer Name» </w:t>
      </w:r>
      <w:r w:rsidRPr="00047114">
        <w:t xml:space="preserve">elects to reshape its Committed Power Purchase Amounts, then the applicable monthly shape will be the Flat Annual Shape and </w:t>
      </w:r>
      <w:r w:rsidRPr="00047114">
        <w:rPr>
          <w:color w:val="FF0000"/>
        </w:rPr>
        <w:t>«Customer Name»</w:t>
      </w:r>
      <w:r w:rsidRPr="00047114">
        <w:t xml:space="preserve"> shall elect a Diurnal shape.</w:t>
      </w:r>
    </w:p>
    <w:p w14:paraId="6911C8C7" w14:textId="77777777" w:rsidR="003E7B5A" w:rsidRPr="00047114" w:rsidRDefault="003E7B5A" w:rsidP="003E7B5A">
      <w:pPr>
        <w:ind w:left="2160"/>
      </w:pPr>
    </w:p>
    <w:p w14:paraId="6A505E2C" w14:textId="1829887A" w:rsidR="003E7B5A" w:rsidRPr="00047114" w:rsidRDefault="003E7B5A" w:rsidP="003E7B5A">
      <w:pPr>
        <w:keepNext/>
        <w:ind w:left="3060" w:hanging="900"/>
      </w:pPr>
      <w:r w:rsidRPr="00047114">
        <w:t>3.4.3.1</w:t>
      </w:r>
      <w:r w:rsidRPr="00047114">
        <w:tab/>
      </w:r>
      <w:r w:rsidRPr="00047114">
        <w:rPr>
          <w:b/>
        </w:rPr>
        <w:t>Specified Resources</w:t>
      </w:r>
    </w:p>
    <w:p w14:paraId="28399CB2" w14:textId="27A9E6AE" w:rsidR="003E7B5A" w:rsidRPr="00047114" w:rsidRDefault="003E7B5A" w:rsidP="003E7B5A">
      <w:pPr>
        <w:ind w:left="3060"/>
      </w:pPr>
      <w:r w:rsidRPr="00047114">
        <w:t xml:space="preserve">For each Specified Resource listed in section 2 of Exhibit A </w:t>
      </w:r>
      <w:r w:rsidRPr="00047114">
        <w:rPr>
          <w:color w:val="FF0000"/>
        </w:rPr>
        <w:t>«Customer Name»</w:t>
      </w:r>
      <w:r w:rsidRPr="00047114">
        <w:t xml:space="preserve"> may elect to apply each resource, in any of the following shapes:</w:t>
      </w:r>
    </w:p>
    <w:p w14:paraId="453D22EB" w14:textId="77777777" w:rsidR="003E7B5A" w:rsidRPr="00047114" w:rsidRDefault="003E7B5A" w:rsidP="003E7B5A">
      <w:pPr>
        <w:ind w:left="3060"/>
      </w:pPr>
    </w:p>
    <w:p w14:paraId="55716B6F" w14:textId="2EB1961B" w:rsidR="003E7B5A" w:rsidRPr="00047114" w:rsidRDefault="003E7B5A" w:rsidP="003E7B5A">
      <w:pPr>
        <w:ind w:left="3780" w:hanging="720"/>
      </w:pPr>
      <w:r w:rsidRPr="00047114">
        <w:t>(1)</w:t>
      </w:r>
      <w:r w:rsidRPr="00047114">
        <w:tab/>
        <w:t>Monthly shapes:  (A) Resource Monthly Shape; or (B) Flat Annual Shape.</w:t>
      </w:r>
    </w:p>
    <w:p w14:paraId="7B3367E6" w14:textId="77777777" w:rsidR="003E7B5A" w:rsidRPr="00047114" w:rsidRDefault="003E7B5A" w:rsidP="003E7B5A">
      <w:pPr>
        <w:ind w:left="3780" w:hanging="720"/>
      </w:pPr>
    </w:p>
    <w:p w14:paraId="0C8D7444" w14:textId="654C8DBD" w:rsidR="003E7B5A" w:rsidRPr="00047114" w:rsidRDefault="003E7B5A" w:rsidP="003E7B5A">
      <w:pPr>
        <w:ind w:left="3780" w:hanging="720"/>
      </w:pPr>
      <w:r w:rsidRPr="00047114">
        <w:t>(2)</w:t>
      </w:r>
      <w:r w:rsidRPr="00047114">
        <w:tab/>
        <w:t>Diurnal shapes:  (A) Resource Diurnal Shape; (B) Flat Within-Month Shape; or (C) HLH Diurnal Shape.</w:t>
      </w:r>
    </w:p>
    <w:p w14:paraId="43AB683C" w14:textId="77777777" w:rsidR="003E7B5A" w:rsidRPr="00047114" w:rsidRDefault="003E7B5A" w:rsidP="003E7B5A">
      <w:pPr>
        <w:ind w:left="2160"/>
      </w:pPr>
    </w:p>
    <w:p w14:paraId="21CAAD46" w14:textId="53D03D09" w:rsidR="003E7B5A" w:rsidRPr="00047114" w:rsidRDefault="003E7B5A" w:rsidP="003E7B5A">
      <w:pPr>
        <w:keepNext/>
        <w:ind w:left="3060" w:hanging="900"/>
        <w:rPr>
          <w:b/>
        </w:rPr>
      </w:pPr>
      <w:r w:rsidRPr="00047114">
        <w:t>3.4.3.2</w:t>
      </w:r>
      <w:r w:rsidRPr="00047114">
        <w:tab/>
      </w:r>
      <w:r w:rsidRPr="00047114">
        <w:rPr>
          <w:b/>
        </w:rPr>
        <w:t>Committed Power Purchase Amounts</w:t>
      </w:r>
    </w:p>
    <w:p w14:paraId="3DF16DC5" w14:textId="29CE2D21" w:rsidR="003E7B5A" w:rsidRPr="00047114" w:rsidRDefault="003E7B5A" w:rsidP="003E7B5A">
      <w:pPr>
        <w:ind w:left="3060"/>
      </w:pPr>
      <w:r w:rsidRPr="00047114">
        <w:rPr>
          <w:color w:val="FF0000"/>
        </w:rPr>
        <w:t>«Customer Name»</w:t>
      </w:r>
      <w:r w:rsidRPr="00047114">
        <w:t xml:space="preserve"> may elect to apply its Committed Power Purchase Amounts, listed in section 3.1 of Exhibit A, in either of the following Diurnal shapes:  (A) Flat Within-Month Shape; or (B) HLH Diurnal Shape.</w:t>
      </w:r>
    </w:p>
    <w:p w14:paraId="720CFB7A" w14:textId="77777777" w:rsidR="003E7B5A" w:rsidRPr="00047114" w:rsidRDefault="003E7B5A" w:rsidP="003E7B5A">
      <w:pPr>
        <w:ind w:left="1440"/>
      </w:pPr>
    </w:p>
    <w:p w14:paraId="4C36197C" w14:textId="7D87B49B" w:rsidR="003E7B5A" w:rsidRPr="00047114" w:rsidRDefault="003E7B5A" w:rsidP="003E7B5A">
      <w:pPr>
        <w:keepNext/>
        <w:ind w:left="2160" w:hanging="720"/>
        <w:rPr>
          <w:b/>
        </w:rPr>
      </w:pPr>
      <w:r w:rsidRPr="00047114">
        <w:t>3.4.4</w:t>
      </w:r>
      <w:r w:rsidRPr="00047114">
        <w:tab/>
      </w:r>
      <w:r w:rsidRPr="00047114">
        <w:rPr>
          <w:b/>
        </w:rPr>
        <w:t>Hourly Resource Shape</w:t>
      </w:r>
    </w:p>
    <w:p w14:paraId="527C774C" w14:textId="4288F244" w:rsidR="003E7B5A" w:rsidRPr="00047114" w:rsidRDefault="003E7B5A" w:rsidP="003E7B5A">
      <w:pPr>
        <w:ind w:left="2160"/>
      </w:pPr>
      <w:r w:rsidRPr="00047114">
        <w:rPr>
          <w:color w:val="FF0000"/>
        </w:rPr>
        <w:t>«Customer Name»</w:t>
      </w:r>
      <w:r w:rsidRPr="00047114">
        <w:t xml:space="preserve"> shall apply its Dedicated Resources stated in sections 2 and 3.1 of Exhibit A in equal megawatt amounts during all LLH of a month and in equal megawatt amounts during all HLH of a month, except for those Specified Resources applied to </w:t>
      </w:r>
      <w:r w:rsidRPr="00047114">
        <w:rPr>
          <w:color w:val="FF0000"/>
        </w:rPr>
        <w:t>«Customer Name»</w:t>
      </w:r>
      <w:r w:rsidRPr="00047114">
        <w:t xml:space="preserve">’s Tier 1 Allowance Amount, those Existing Resources that are Dispatchable Resources, and those Specified Resources </w:t>
      </w:r>
      <w:r w:rsidRPr="00047114">
        <w:rPr>
          <w:color w:val="FF0000"/>
        </w:rPr>
        <w:t>«Customer Name»</w:t>
      </w:r>
      <w:r w:rsidRPr="00047114">
        <w:t xml:space="preserve"> is supporting with RSS from BPA.</w:t>
      </w:r>
    </w:p>
    <w:p w14:paraId="0BF982DE" w14:textId="77777777" w:rsidR="003E7B5A" w:rsidRPr="00047114" w:rsidRDefault="003E7B5A" w:rsidP="003E7B5A">
      <w:pPr>
        <w:tabs>
          <w:tab w:val="right" w:leader="dot" w:pos="8820"/>
          <w:tab w:val="right" w:pos="9180"/>
        </w:tabs>
        <w:rPr>
          <w:b/>
          <w:i/>
          <w:color w:val="008000"/>
        </w:rPr>
      </w:pPr>
      <w:r w:rsidRPr="00047114">
        <w:rPr>
          <w:i/>
          <w:color w:val="008000"/>
        </w:rPr>
        <w:t xml:space="preserve">END </w:t>
      </w:r>
      <w:r w:rsidRPr="00047114">
        <w:rPr>
          <w:b/>
          <w:i/>
          <w:color w:val="008000"/>
        </w:rPr>
        <w:t>LOAD FOLLOWING</w:t>
      </w:r>
      <w:r w:rsidRPr="00047114">
        <w:rPr>
          <w:i/>
          <w:color w:val="008000"/>
        </w:rPr>
        <w:t xml:space="preserve"> template</w:t>
      </w:r>
      <w:bookmarkEnd w:id="327"/>
      <w:r w:rsidRPr="00047114">
        <w:rPr>
          <w:i/>
          <w:color w:val="008000"/>
        </w:rPr>
        <w:t>.</w:t>
      </w:r>
      <w:bookmarkEnd w:id="328"/>
    </w:p>
    <w:bookmarkEnd w:id="322"/>
    <w:p w14:paraId="7E1E3378" w14:textId="77777777" w:rsidR="003E7B5A" w:rsidRPr="00047114" w:rsidRDefault="003E7B5A" w:rsidP="003E7B5A">
      <w:pPr>
        <w:rPr>
          <w:rFonts w:cs="Arial"/>
          <w:iCs/>
        </w:rPr>
      </w:pPr>
    </w:p>
    <w:p w14:paraId="67A984F8" w14:textId="77777777" w:rsidR="003E7B5A" w:rsidRPr="00047114" w:rsidRDefault="003E7B5A" w:rsidP="003E7B5A">
      <w:bookmarkStart w:id="330" w:name="_Hlk184976810"/>
      <w:r w:rsidRPr="00047114">
        <w:rPr>
          <w:rFonts w:cs="Arial"/>
          <w:i/>
          <w:color w:val="008000"/>
        </w:rPr>
        <w:t xml:space="preserve">Include in </w:t>
      </w:r>
      <w:r w:rsidRPr="00047114">
        <w:rPr>
          <w:rFonts w:cs="Arial"/>
          <w:b/>
          <w:bCs/>
          <w:i/>
          <w:color w:val="008000"/>
        </w:rPr>
        <w:t xml:space="preserve">BLOCK </w:t>
      </w:r>
      <w:r w:rsidRPr="00047114">
        <w:rPr>
          <w:rFonts w:cs="Arial"/>
          <w:i/>
          <w:color w:val="008000"/>
        </w:rPr>
        <w:t>and</w:t>
      </w:r>
      <w:r w:rsidRPr="00047114">
        <w:rPr>
          <w:rFonts w:cs="Arial"/>
          <w:b/>
          <w:bCs/>
          <w:i/>
          <w:color w:val="008000"/>
        </w:rPr>
        <w:t xml:space="preserve"> SLICE/</w:t>
      </w:r>
      <w:r w:rsidRPr="00047114">
        <w:rPr>
          <w:rFonts w:cs="Arial"/>
          <w:b/>
          <w:i/>
          <w:color w:val="008000"/>
        </w:rPr>
        <w:t xml:space="preserve">BLOCK </w:t>
      </w:r>
      <w:r w:rsidRPr="00047114">
        <w:rPr>
          <w:rFonts w:cs="Arial"/>
          <w:i/>
          <w:color w:val="008000"/>
        </w:rPr>
        <w:t>templates:</w:t>
      </w:r>
    </w:p>
    <w:p w14:paraId="6D5EFA07" w14:textId="1AC3AE01" w:rsidR="003E7B5A" w:rsidRPr="00047114" w:rsidRDefault="003E7B5A" w:rsidP="003E7B5A">
      <w:pPr>
        <w:keepNext/>
        <w:ind w:left="720"/>
      </w:pPr>
      <w:r w:rsidRPr="00047114">
        <w:t>3.4</w:t>
      </w:r>
      <w:r w:rsidRPr="00047114">
        <w:tab/>
      </w:r>
      <w:del w:id="331" w:author="Weinstein,Jason C (BPA) - PSS-6" w:date="2025-01-14T16:05:00Z" w16du:dateUtc="2025-01-15T00:05:00Z">
        <w:r w:rsidRPr="00047114" w:rsidDel="007C0F17">
          <w:rPr>
            <w:b/>
          </w:rPr>
          <w:delText>Peak Amount Methodologies</w:delText>
        </w:r>
      </w:del>
      <w:ins w:id="332" w:author="Weinstein,Jason C (BPA) - PSS-6" w:date="2025-01-14T16:05:00Z" w16du:dateUtc="2025-01-15T00:05:00Z">
        <w:r w:rsidR="007C0F17">
          <w:rPr>
            <w:b/>
          </w:rPr>
          <w:t>This Section Intentionally Left Blank</w:t>
        </w:r>
      </w:ins>
    </w:p>
    <w:p w14:paraId="6FAAD9DF" w14:textId="77777777" w:rsidR="003E7B5A" w:rsidRPr="00047114" w:rsidRDefault="003E7B5A" w:rsidP="003E7B5A">
      <w:pPr>
        <w:rPr>
          <w:rFonts w:cs="Arial"/>
          <w:i/>
          <w:color w:val="008000"/>
        </w:rPr>
      </w:pPr>
      <w:r w:rsidRPr="00047114">
        <w:rPr>
          <w:rFonts w:cs="Arial"/>
          <w:i/>
          <w:color w:val="008000"/>
        </w:rPr>
        <w:t xml:space="preserve">END </w:t>
      </w:r>
      <w:r w:rsidRPr="00047114">
        <w:rPr>
          <w:rFonts w:cs="Arial"/>
          <w:b/>
          <w:bCs/>
          <w:i/>
          <w:color w:val="008000"/>
        </w:rPr>
        <w:t xml:space="preserve">BLOCK </w:t>
      </w:r>
      <w:r w:rsidRPr="00047114">
        <w:rPr>
          <w:rFonts w:cs="Arial"/>
          <w:i/>
          <w:color w:val="008000"/>
        </w:rPr>
        <w:t>and</w:t>
      </w:r>
      <w:r w:rsidRPr="00047114">
        <w:rPr>
          <w:rFonts w:cs="Arial"/>
          <w:b/>
          <w:bCs/>
          <w:i/>
          <w:color w:val="008000"/>
        </w:rPr>
        <w:t xml:space="preserve"> SLICE/</w:t>
      </w:r>
      <w:r w:rsidRPr="00047114">
        <w:rPr>
          <w:rFonts w:cs="Arial"/>
          <w:b/>
          <w:i/>
          <w:color w:val="008000"/>
        </w:rPr>
        <w:t xml:space="preserve">BLOCK </w:t>
      </w:r>
      <w:r w:rsidRPr="00047114">
        <w:rPr>
          <w:rFonts w:cs="Arial"/>
          <w:i/>
          <w:color w:val="008000"/>
        </w:rPr>
        <w:t>templates.</w:t>
      </w:r>
    </w:p>
    <w:p w14:paraId="08753F9E" w14:textId="77777777" w:rsidR="003E7B5A" w:rsidRPr="00047114" w:rsidRDefault="003E7B5A" w:rsidP="003E7B5A">
      <w:pPr>
        <w:ind w:left="720"/>
        <w:rPr>
          <w:rFonts w:cs="Arial"/>
          <w:iCs/>
        </w:rPr>
      </w:pPr>
    </w:p>
    <w:bookmarkEnd w:id="330"/>
    <w:p w14:paraId="151650C4" w14:textId="77777777" w:rsidR="003E7B5A" w:rsidRPr="00047114" w:rsidRDefault="003E7B5A" w:rsidP="003E7B5A">
      <w:pPr>
        <w:keepNext/>
        <w:rPr>
          <w:i/>
          <w:color w:val="008000"/>
        </w:rPr>
      </w:pPr>
      <w:r w:rsidRPr="00047114">
        <w:rPr>
          <w:rFonts w:cs="Arial"/>
          <w:i/>
          <w:color w:val="008000"/>
        </w:rPr>
        <w:t xml:space="preserve">Include in </w:t>
      </w:r>
      <w:r w:rsidRPr="00047114">
        <w:rPr>
          <w:rFonts w:cs="Arial"/>
          <w:b/>
          <w:i/>
          <w:color w:val="008000"/>
        </w:rPr>
        <w:t>LOAD FOLLOWING</w:t>
      </w:r>
      <w:r w:rsidRPr="00047114">
        <w:rPr>
          <w:rFonts w:cs="Arial"/>
          <w:i/>
          <w:color w:val="008000"/>
        </w:rPr>
        <w:t xml:space="preserve"> template:</w:t>
      </w:r>
    </w:p>
    <w:p w14:paraId="142523CE" w14:textId="17EE4219" w:rsidR="003E7B5A" w:rsidRPr="00047114" w:rsidRDefault="003E7B5A" w:rsidP="003E7B5A">
      <w:pPr>
        <w:keepNext/>
        <w:ind w:left="1440" w:hanging="720"/>
      </w:pPr>
      <w:r w:rsidRPr="00047114">
        <w:t>3.5</w:t>
      </w:r>
      <w:r w:rsidRPr="00047114">
        <w:tab/>
      </w:r>
      <w:r w:rsidRPr="00047114">
        <w:rPr>
          <w:b/>
        </w:rPr>
        <w:t>Changes to Dedicated Resources</w:t>
      </w:r>
    </w:p>
    <w:p w14:paraId="6FDB5CF1" w14:textId="77777777" w:rsidR="003E7B5A" w:rsidRPr="00047114" w:rsidRDefault="003E7B5A" w:rsidP="003E7B5A">
      <w:pPr>
        <w:keepNext/>
        <w:ind w:left="1440"/>
      </w:pPr>
    </w:p>
    <w:p w14:paraId="4D8971DA" w14:textId="1E090C02" w:rsidR="003E7B5A" w:rsidRPr="00047114" w:rsidRDefault="003E7B5A" w:rsidP="003E7B5A">
      <w:pPr>
        <w:keepNext/>
        <w:ind w:left="2160" w:hanging="720"/>
      </w:pPr>
      <w:r w:rsidRPr="00047114">
        <w:t>3.5.1</w:t>
      </w:r>
      <w:r w:rsidRPr="00047114">
        <w:tab/>
      </w:r>
      <w:r w:rsidRPr="00047114">
        <w:rPr>
          <w:b/>
        </w:rPr>
        <w:t>Specified Resource Additions to Meet Above-CHWM Load</w:t>
      </w:r>
    </w:p>
    <w:p w14:paraId="4776C3B0" w14:textId="521BB155" w:rsidR="003E7B5A" w:rsidRPr="00047114" w:rsidRDefault="003E7B5A" w:rsidP="003E7B5A">
      <w:pPr>
        <w:ind w:left="2160"/>
      </w:pPr>
      <w:r w:rsidRPr="00047114">
        <w:t xml:space="preserve">With written notice to BPA by July 31 of a Forecast Year, </w:t>
      </w:r>
      <w:r w:rsidRPr="00047114">
        <w:rPr>
          <w:color w:val="FF0000"/>
        </w:rPr>
        <w:t>«Customer Name»</w:t>
      </w:r>
      <w:r w:rsidRPr="00047114">
        <w:t xml:space="preserve"> may elect to add Specified Resources to section 2 of Exhibit A, with amounts effective at the start of the upcoming Rate Period, to meet any obligation </w:t>
      </w:r>
      <w:r w:rsidRPr="00047114">
        <w:rPr>
          <w:color w:val="FF0000"/>
        </w:rPr>
        <w:t>«Customer Name»</w:t>
      </w:r>
      <w:r w:rsidRPr="00047114">
        <w:t xml:space="preserve"> may have in Exhibit C to serve its Above-CHWM Load with Dedicated Resources.  The following apply for such Specified Resources:</w:t>
      </w:r>
    </w:p>
    <w:p w14:paraId="323E0D8E" w14:textId="77777777" w:rsidR="003E7B5A" w:rsidRPr="00047114" w:rsidRDefault="003E7B5A" w:rsidP="0028124E">
      <w:pPr>
        <w:ind w:left="2070"/>
      </w:pPr>
    </w:p>
    <w:p w14:paraId="119AD987" w14:textId="5941F9D9" w:rsidR="003E7B5A" w:rsidRPr="00047114" w:rsidRDefault="003E7B5A" w:rsidP="003E7B5A">
      <w:pPr>
        <w:ind w:left="2880" w:hanging="720"/>
      </w:pPr>
      <w:r w:rsidRPr="00047114">
        <w:lastRenderedPageBreak/>
        <w:t>(1)</w:t>
      </w:r>
      <w:r w:rsidRPr="00047114">
        <w:tab/>
        <w:t>BPA shall determine amounts for such Specified Resources in accordance with section 3.3.1.2.</w:t>
      </w:r>
    </w:p>
    <w:p w14:paraId="7C97DAD1" w14:textId="77777777" w:rsidR="003E7B5A" w:rsidRPr="00047114" w:rsidRDefault="003E7B5A" w:rsidP="003E7B5A">
      <w:pPr>
        <w:ind w:left="2880" w:hanging="720"/>
      </w:pPr>
    </w:p>
    <w:p w14:paraId="68B28EC4" w14:textId="531AD338" w:rsidR="003E7B5A" w:rsidRPr="00047114" w:rsidRDefault="003E7B5A" w:rsidP="003E7B5A">
      <w:pPr>
        <w:ind w:left="2880" w:hanging="720"/>
      </w:pPr>
      <w:r w:rsidRPr="00047114">
        <w:t>(2)</w:t>
      </w:r>
      <w:r w:rsidRPr="00047114">
        <w:tab/>
      </w:r>
      <w:r w:rsidRPr="00047114">
        <w:rPr>
          <w:color w:val="FF0000"/>
        </w:rPr>
        <w:t>«Customer Name»</w:t>
      </w:r>
      <w:r w:rsidRPr="00047114">
        <w:t xml:space="preserve"> may elect to reshape such Specified Resources in accordance with section 3.4.3, or may elect to purchase RSS from BPA to support such Specified Resources.</w:t>
      </w:r>
    </w:p>
    <w:p w14:paraId="251BE55F" w14:textId="77777777" w:rsidR="003E7B5A" w:rsidRPr="00047114" w:rsidRDefault="003E7B5A" w:rsidP="003E7B5A">
      <w:pPr>
        <w:ind w:left="2880" w:hanging="720"/>
      </w:pPr>
    </w:p>
    <w:p w14:paraId="22DBD978" w14:textId="78BD7873" w:rsidR="003E7B5A" w:rsidRPr="00047114" w:rsidRDefault="003E7B5A" w:rsidP="003E7B5A">
      <w:pPr>
        <w:ind w:left="2160"/>
      </w:pPr>
      <w:r w:rsidRPr="00047114">
        <w:t xml:space="preserve">BPA shall revise Exhibit A consistent with </w:t>
      </w:r>
      <w:r w:rsidRPr="00047114">
        <w:rPr>
          <w:color w:val="FF0000"/>
        </w:rPr>
        <w:t>«Customer Name»</w:t>
      </w:r>
      <w:r w:rsidRPr="00047114">
        <w:t xml:space="preserve">’s elections by March 31 following </w:t>
      </w:r>
      <w:r w:rsidRPr="00047114">
        <w:rPr>
          <w:color w:val="FF0000"/>
        </w:rPr>
        <w:t>«Customer Name»</w:t>
      </w:r>
      <w:r w:rsidRPr="00047114">
        <w:t>’s elections under this section 3.5.1.</w:t>
      </w:r>
    </w:p>
    <w:p w14:paraId="6732A20A" w14:textId="77777777" w:rsidR="003E7B5A" w:rsidRPr="00047114" w:rsidRDefault="003E7B5A" w:rsidP="003E7B5A">
      <w:pPr>
        <w:keepNext/>
        <w:rPr>
          <w:rFonts w:cs="Arial"/>
          <w:i/>
          <w:color w:val="008000"/>
        </w:rPr>
      </w:pPr>
      <w:r w:rsidRPr="00047114">
        <w:rPr>
          <w:rFonts w:cs="Arial"/>
          <w:i/>
          <w:color w:val="008000"/>
        </w:rPr>
        <w:t xml:space="preserve">END </w:t>
      </w:r>
      <w:r w:rsidRPr="00047114">
        <w:rPr>
          <w:rFonts w:cs="Arial"/>
          <w:b/>
          <w:i/>
          <w:color w:val="008000"/>
        </w:rPr>
        <w:t>LOAD FOLLOWING</w:t>
      </w:r>
      <w:r w:rsidRPr="00047114">
        <w:rPr>
          <w:rFonts w:cs="Arial"/>
          <w:i/>
          <w:color w:val="008000"/>
        </w:rPr>
        <w:t xml:space="preserve"> template.</w:t>
      </w:r>
    </w:p>
    <w:p w14:paraId="1C7F447C" w14:textId="77777777" w:rsidR="003E7B5A" w:rsidRPr="00047114" w:rsidRDefault="003E7B5A" w:rsidP="003E7B5A">
      <w:pPr>
        <w:ind w:left="1440"/>
      </w:pPr>
    </w:p>
    <w:p w14:paraId="5972FD45" w14:textId="77777777" w:rsidR="003E7B5A" w:rsidRPr="00047114" w:rsidRDefault="003E7B5A" w:rsidP="003E7B5A">
      <w:pPr>
        <w:keepNext/>
        <w:rPr>
          <w:rFonts w:cs="Arial"/>
          <w:i/>
          <w:color w:val="008000"/>
        </w:rPr>
      </w:pPr>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2B6B310F" w14:textId="3C22A3AF" w:rsidR="003E7B5A" w:rsidRPr="00047114" w:rsidRDefault="003E7B5A" w:rsidP="003E7B5A">
      <w:pPr>
        <w:keepNext/>
        <w:ind w:firstLine="720"/>
      </w:pPr>
      <w:r w:rsidRPr="00047114">
        <w:t>3.5</w:t>
      </w:r>
      <w:r w:rsidRPr="00047114">
        <w:tab/>
      </w:r>
      <w:r w:rsidRPr="00047114">
        <w:rPr>
          <w:b/>
        </w:rPr>
        <w:t>Changes to Dedicated Resources</w:t>
      </w:r>
    </w:p>
    <w:p w14:paraId="4A45E2FE" w14:textId="77777777" w:rsidR="003E7B5A" w:rsidRPr="00047114" w:rsidRDefault="003E7B5A" w:rsidP="003E7B5A">
      <w:pPr>
        <w:keepNext/>
        <w:ind w:left="1440"/>
      </w:pPr>
    </w:p>
    <w:p w14:paraId="7621FC3E" w14:textId="17C2B9E8" w:rsidR="003E7B5A" w:rsidRPr="00047114" w:rsidRDefault="003E7B5A" w:rsidP="003E7B5A">
      <w:pPr>
        <w:keepNext/>
        <w:ind w:left="2160" w:hanging="720"/>
        <w:rPr>
          <w:b/>
        </w:rPr>
      </w:pPr>
      <w:r w:rsidRPr="00047114">
        <w:t>3.5.1</w:t>
      </w:r>
      <w:r w:rsidRPr="00047114">
        <w:tab/>
      </w:r>
      <w:r w:rsidRPr="00047114">
        <w:rPr>
          <w:b/>
        </w:rPr>
        <w:t>Specified Resource Additions to Meet Above-CHWM Load</w:t>
      </w:r>
    </w:p>
    <w:p w14:paraId="10D6CBCA" w14:textId="77777777" w:rsidR="003E7B5A" w:rsidRPr="00047114" w:rsidRDefault="003E7B5A" w:rsidP="003E7B5A">
      <w:pPr>
        <w:ind w:left="2160"/>
      </w:pPr>
    </w:p>
    <w:p w14:paraId="1B54C234" w14:textId="43A6F9A8" w:rsidR="003E7B5A" w:rsidRPr="00047114" w:rsidRDefault="003E7B5A" w:rsidP="003E7B5A">
      <w:pPr>
        <w:ind w:left="2880" w:hanging="720"/>
      </w:pPr>
      <w:r w:rsidRPr="00047114">
        <w:t>3.5.1.1</w:t>
      </w:r>
      <w:r w:rsidRPr="00047114">
        <w:tab/>
        <w:t xml:space="preserve">Except as provided in section 3.5.1.2 below, </w:t>
      </w:r>
      <w:r w:rsidRPr="00047114">
        <w:rPr>
          <w:color w:val="FF0000"/>
        </w:rPr>
        <w:t>«Customer Name»</w:t>
      </w:r>
      <w:r w:rsidRPr="00047114">
        <w:t xml:space="preserve"> may elect with written notice to BPA by July 31 of a Rate Case Year to add Specified Resources to section 2 of Exhibit A, with amounts effective at the start of the upcoming Rate Period, to meet any obligations </w:t>
      </w:r>
      <w:r w:rsidRPr="00047114">
        <w:rPr>
          <w:color w:val="FF0000"/>
        </w:rPr>
        <w:t>«Customer Name»</w:t>
      </w:r>
      <w:r w:rsidRPr="00047114">
        <w:t xml:space="preserve"> may have in Exhibit C to serve its Above-CHWM Load with Dedicated Resources.</w:t>
      </w:r>
    </w:p>
    <w:p w14:paraId="1DAAF2C0" w14:textId="77777777" w:rsidR="003E7B5A" w:rsidRPr="00047114" w:rsidRDefault="003E7B5A" w:rsidP="003E7B5A">
      <w:pPr>
        <w:ind w:left="2880" w:hanging="720"/>
      </w:pPr>
    </w:p>
    <w:p w14:paraId="422F6985" w14:textId="694AF036" w:rsidR="003E7B5A" w:rsidRPr="00047114" w:rsidRDefault="003E7B5A" w:rsidP="003E7B5A">
      <w:pPr>
        <w:ind w:left="2880" w:hanging="720"/>
      </w:pPr>
      <w:r w:rsidRPr="00047114">
        <w:t>3.5.1.2</w:t>
      </w:r>
      <w:r w:rsidRPr="00047114">
        <w:tab/>
        <w:t xml:space="preserve">If </w:t>
      </w:r>
      <w:r w:rsidRPr="00047114">
        <w:rPr>
          <w:color w:val="FF0000"/>
        </w:rPr>
        <w:t>«Customer Name»</w:t>
      </w:r>
      <w:r w:rsidRPr="00047114">
        <w:t xml:space="preserve"> submits a Total Retail Load forecast eligible for an updated Net Requirement calculation </w:t>
      </w:r>
      <w:r w:rsidRPr="00047114">
        <w:rPr>
          <w:rFonts w:cs="Century Schoolbook"/>
        </w:rPr>
        <w:t>consistent with section 17</w:t>
      </w:r>
      <w:ins w:id="333" w:author="Oberhausen,Elizabeth S (BPA) - PSS-6 [2]" w:date="2025-01-17T09:46:00Z" w16du:dateUtc="2025-01-17T17:46:00Z">
        <w:r w:rsidR="00E32BC9">
          <w:rPr>
            <w:rFonts w:cs="Century Schoolbook"/>
          </w:rPr>
          <w:t>.6</w:t>
        </w:r>
      </w:ins>
      <w:ins w:id="334" w:author="Oberhausen,Elizabeth S (BPA) - PSS-6 [2]" w:date="2025-01-17T10:18:00Z" w16du:dateUtc="2025-01-17T18:18:00Z">
        <w:r w:rsidR="00A845CA">
          <w:rPr>
            <w:rFonts w:cs="Century Schoolbook"/>
          </w:rPr>
          <w:t>.2</w:t>
        </w:r>
      </w:ins>
      <w:r w:rsidRPr="00047114">
        <w:t xml:space="preserve">, then with written notice to BPA </w:t>
      </w:r>
      <w:del w:id="335" w:author="Oberhausen,Elizabeth S (BPA) - PSS-6 [2]" w:date="2025-01-17T09:47:00Z" w16du:dateUtc="2025-01-17T17:47:00Z">
        <w:r w:rsidRPr="00047114" w:rsidDel="00E32BC9">
          <w:delText>by January</w:delText>
        </w:r>
        <w:r w:rsidR="002F4FFF" w:rsidDel="00E32BC9">
          <w:delText> </w:delText>
        </w:r>
        <w:r w:rsidRPr="00047114" w:rsidDel="00E32BC9">
          <w:delText xml:space="preserve">31 </w:delText>
        </w:r>
        <w:bookmarkStart w:id="336" w:name="_Hlk182316893"/>
        <w:r w:rsidRPr="00047114" w:rsidDel="00E32BC9">
          <w:delText>ahead of power delivery for the applicable Fiscal Year</w:delText>
        </w:r>
        <w:bookmarkEnd w:id="336"/>
        <w:r w:rsidRPr="00047114" w:rsidDel="00E32BC9">
          <w:delText xml:space="preserve"> </w:delText>
        </w:r>
      </w:del>
      <w:r w:rsidRPr="00047114">
        <w:rPr>
          <w:color w:val="FF0000"/>
        </w:rPr>
        <w:t>«Customer Name»</w:t>
      </w:r>
      <w:r w:rsidRPr="00047114">
        <w:t xml:space="preserve"> may elect to add Specified Resources to section 2 of Exhibit A, with amounts effective at the start of the applicable Fiscal Year, to meet any obligations </w:t>
      </w:r>
      <w:r w:rsidRPr="00047114">
        <w:rPr>
          <w:color w:val="FF0000"/>
        </w:rPr>
        <w:t>«Customer Name»</w:t>
      </w:r>
      <w:r w:rsidRPr="00047114">
        <w:t xml:space="preserve"> may have in Exhibit C to serve its Above-CHWM Load with Dedicated Resources.</w:t>
      </w:r>
    </w:p>
    <w:p w14:paraId="2FEFEEE1" w14:textId="77777777" w:rsidR="003E7B5A" w:rsidRPr="00047114" w:rsidRDefault="003E7B5A" w:rsidP="003E7B5A">
      <w:pPr>
        <w:ind w:left="2160"/>
      </w:pPr>
    </w:p>
    <w:p w14:paraId="3C77CCC4" w14:textId="27E28FF8" w:rsidR="003E7B5A" w:rsidRPr="00047114" w:rsidRDefault="003E7B5A" w:rsidP="003E7B5A">
      <w:pPr>
        <w:ind w:left="2880" w:hanging="720"/>
      </w:pPr>
      <w:r w:rsidRPr="00047114">
        <w:t>3.5.1.3</w:t>
      </w:r>
      <w:r w:rsidRPr="00047114">
        <w:tab/>
        <w:t>BPA shall determine amounts for any Specified Resources added under sections 3.5.1.1 and 3.5.1.2 above in accordance with section 3.3.1.2.  BPA shall revise Exhibit A accordingly by March</w:t>
      </w:r>
      <w:r w:rsidR="002F4FFF">
        <w:t> </w:t>
      </w:r>
      <w:r w:rsidRPr="00047114">
        <w:t xml:space="preserve">31 following </w:t>
      </w:r>
      <w:r w:rsidRPr="00047114">
        <w:rPr>
          <w:color w:val="FF0000"/>
        </w:rPr>
        <w:t>«Customer Name»</w:t>
      </w:r>
      <w:r w:rsidRPr="00047114">
        <w:t>’s elections under this section</w:t>
      </w:r>
      <w:r w:rsidR="002F4FFF">
        <w:t> </w:t>
      </w:r>
      <w:r w:rsidRPr="00047114">
        <w:t>3.5.1.</w:t>
      </w:r>
    </w:p>
    <w:p w14:paraId="5AF7520B" w14:textId="77777777" w:rsidR="003E7B5A" w:rsidRPr="00047114" w:rsidRDefault="003E7B5A" w:rsidP="003E7B5A">
      <w:pPr>
        <w:rPr>
          <w:rFonts w:cs="Arial"/>
          <w:i/>
          <w:color w:val="008000"/>
        </w:rPr>
      </w:pPr>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5D135DD7" w14:textId="77777777" w:rsidR="003E7B5A" w:rsidRPr="00047114" w:rsidRDefault="003E7B5A" w:rsidP="003E7B5A">
      <w:pPr>
        <w:tabs>
          <w:tab w:val="left" w:pos="5206"/>
        </w:tabs>
        <w:ind w:left="1440"/>
      </w:pPr>
    </w:p>
    <w:p w14:paraId="48FE0D56" w14:textId="77777777" w:rsidR="00177750" w:rsidRPr="0049237B" w:rsidRDefault="00177750" w:rsidP="00177750">
      <w:pPr>
        <w:keepNext/>
        <w:ind w:left="2160" w:hanging="720"/>
        <w:rPr>
          <w:ins w:id="337" w:author="Olive,Kelly J (BPA) - PSS-6 [2]" w:date="2025-01-15T21:03:00Z" w16du:dateUtc="2025-01-16T05:03:00Z"/>
          <w:i/>
          <w:color w:val="FF00FF"/>
          <w:szCs w:val="22"/>
        </w:rPr>
      </w:pPr>
      <w:ins w:id="338" w:author="Olive,Kelly J (BPA) - PSS-6 [2]" w:date="2025-01-15T21:03:00Z" w16du:dateUtc="2025-01-16T05:03:00Z">
        <w:r w:rsidRPr="0049237B">
          <w:rPr>
            <w:i/>
            <w:color w:val="FF00FF"/>
            <w:szCs w:val="22"/>
            <w:u w:val="single"/>
          </w:rPr>
          <w:t>Option 1</w:t>
        </w:r>
        <w:r w:rsidRPr="0049237B">
          <w:rPr>
            <w:i/>
            <w:color w:val="FF00FF"/>
            <w:szCs w:val="22"/>
          </w:rPr>
          <w:t>:  Include the following for customers that are not JOEs</w:t>
        </w:r>
        <w:r>
          <w:rPr>
            <w:i/>
            <w:color w:val="FF00FF"/>
            <w:szCs w:val="22"/>
          </w:rPr>
          <w:t>.</w:t>
        </w:r>
      </w:ins>
    </w:p>
    <w:p w14:paraId="4B03E5E2" w14:textId="4DFBA275" w:rsidR="003E7B5A" w:rsidRPr="00047114" w:rsidRDefault="003E7B5A" w:rsidP="003E7B5A">
      <w:pPr>
        <w:keepNext/>
        <w:ind w:left="2160" w:hanging="720"/>
      </w:pPr>
      <w:r w:rsidRPr="00047114">
        <w:t>3.5.2</w:t>
      </w:r>
      <w:r w:rsidRPr="00047114">
        <w:tab/>
      </w:r>
      <w:r w:rsidRPr="00047114">
        <w:rPr>
          <w:b/>
          <w:bCs/>
        </w:rPr>
        <w:t>Specified Resources Added to Tier 1 Allowance</w:t>
      </w:r>
      <w:r w:rsidRPr="00047114">
        <w:t xml:space="preserve"> </w:t>
      </w:r>
      <w:r w:rsidRPr="00047114">
        <w:rPr>
          <w:b/>
          <w:bCs/>
        </w:rPr>
        <w:t>Amount</w:t>
      </w:r>
    </w:p>
    <w:p w14:paraId="6F96F4B4" w14:textId="1494DB2F" w:rsidR="003E7B5A" w:rsidRPr="00047114" w:rsidRDefault="003E7B5A" w:rsidP="003E7B5A">
      <w:pPr>
        <w:ind w:left="2160"/>
      </w:pPr>
      <w:r w:rsidRPr="00047114">
        <w:t xml:space="preserve">At any time over the term of the Agreement and by written notice to BPA, </w:t>
      </w:r>
      <w:r w:rsidRPr="00047114">
        <w:rPr>
          <w:color w:val="FF0000"/>
        </w:rPr>
        <w:t>«Customer Name»</w:t>
      </w:r>
      <w:r w:rsidRPr="00047114">
        <w:t xml:space="preserve"> may request for BPA to add Specified Resources that meet the qualifying criteria in section 3.5.2.1 to its Tier 1 Allowance Amount in section X of Exhibit J.  BPA shall review such request and revise Exhibit A as soon as reasonably practical to </w:t>
      </w:r>
      <w:r w:rsidRPr="00047114">
        <w:lastRenderedPageBreak/>
        <w:t xml:space="preserve">include such resources, provided that BPA determines in its sole discretion that the Specified Resources meet such qualifying criteria.  Any qualifying Specified Resource included in the Tier 1 Allowance Amount shall remain in the Tier 1 Allowance Amount for the term of the Agreement unless the resource is removed consistent with section 3.5.6.  Any qualifying Specified Resource included in the Tier 1 Allowance Amount shall be treated as an Existing Resource for purposes of temporary resource removal as provided in section 10.  </w:t>
      </w:r>
      <w:r w:rsidRPr="00047114">
        <w:rPr>
          <w:color w:val="FF0000"/>
        </w:rPr>
        <w:t>«Customer Name»</w:t>
      </w:r>
      <w:r w:rsidRPr="00047114">
        <w:t>’s qualifying Specified Resources included in the Tier 1 Allowance Amount may be subject to charges pursuant to the applicable Wholesale Power Rate Schedules and GRSPs.</w:t>
      </w:r>
    </w:p>
    <w:p w14:paraId="0D3682EC" w14:textId="77777777" w:rsidR="003E7B5A" w:rsidRPr="00047114" w:rsidRDefault="003E7B5A" w:rsidP="003E7B5A">
      <w:pPr>
        <w:ind w:left="2160"/>
      </w:pPr>
    </w:p>
    <w:p w14:paraId="7F495001" w14:textId="77777777" w:rsidR="003E7B5A" w:rsidRPr="00047114" w:rsidRDefault="003E7B5A" w:rsidP="003E7B5A">
      <w:pPr>
        <w:keepNext/>
        <w:ind w:left="2160"/>
      </w:pPr>
      <w:r w:rsidRPr="00047114">
        <w:t>3.5.2.1</w:t>
      </w:r>
      <w:r w:rsidRPr="00047114">
        <w:tab/>
      </w:r>
      <w:r w:rsidRPr="00047114">
        <w:rPr>
          <w:b/>
          <w:bCs/>
        </w:rPr>
        <w:t>Tier 1 Allowance Amount Limit</w:t>
      </w:r>
    </w:p>
    <w:p w14:paraId="3A8F2003" w14:textId="37C19A65" w:rsidR="003E7B5A" w:rsidRPr="00047114" w:rsidRDefault="003E7B5A" w:rsidP="003E7B5A">
      <w:pPr>
        <w:ind w:left="2880"/>
      </w:pPr>
      <w:r w:rsidRPr="00047114">
        <w:rPr>
          <w:color w:val="FF0000"/>
        </w:rPr>
        <w:t>«Customer Name»</w:t>
      </w:r>
      <w:r w:rsidRPr="00047114">
        <w:t xml:space="preserve">’s </w:t>
      </w:r>
      <w:r w:rsidRPr="00047114">
        <w:rPr>
          <w:color w:val="000000" w:themeColor="text1"/>
        </w:rPr>
        <w:t xml:space="preserve">Tier 1 Allowance Amount shall be limited to the amount stated in section X of Exhibit J, and </w:t>
      </w:r>
      <w:r w:rsidRPr="00047114">
        <w:t xml:space="preserve">shall not exceed the lesser of 5 MW nameplate in aggregate or 50 percent of </w:t>
      </w:r>
      <w:r w:rsidRPr="00047114">
        <w:rPr>
          <w:color w:val="FF0000"/>
        </w:rPr>
        <w:t>«Customer Name»</w:t>
      </w:r>
      <w:r w:rsidRPr="00047114">
        <w:t xml:space="preserve">’s CHWM reflected as a megawatt value.  Such value will be considered the Tier 1 Allowance Amount limit.  If BPA changes </w:t>
      </w:r>
      <w:r w:rsidRPr="00047114">
        <w:rPr>
          <w:color w:val="FF0000"/>
        </w:rPr>
        <w:t>«Customer Name»</w:t>
      </w:r>
      <w:r w:rsidRPr="00047114">
        <w:t>’s CHWM consistent with section 1.2 of Exhibit B,</w:t>
      </w:r>
      <w:r w:rsidRPr="00047114" w:rsidDel="00E55EFB">
        <w:t xml:space="preserve"> </w:t>
      </w:r>
      <w:r w:rsidRPr="00047114">
        <w:t xml:space="preserve">then BPA shall recalculate </w:t>
      </w:r>
      <w:r w:rsidRPr="00047114">
        <w:rPr>
          <w:color w:val="FF0000"/>
        </w:rPr>
        <w:t>«Customer Name»</w:t>
      </w:r>
      <w:r w:rsidRPr="00047114">
        <w:t>’s Tier 1 Allowance Amount limit and update Exhibit </w:t>
      </w:r>
      <w:r w:rsidRPr="00047114">
        <w:rPr>
          <w:color w:val="000000" w:themeColor="text1"/>
        </w:rPr>
        <w:t>J</w:t>
      </w:r>
      <w:r w:rsidRPr="00047114">
        <w:t xml:space="preserve"> if necessary.  If </w:t>
      </w:r>
      <w:r w:rsidRPr="00047114">
        <w:rPr>
          <w:color w:val="FF0000"/>
        </w:rPr>
        <w:t>«Customer Name»</w:t>
      </w:r>
      <w:r w:rsidRPr="00047114">
        <w:t xml:space="preserve"> has a reduction to its CHWM, then BPA shall determine whether a reduction in the Tier 1 Allowance Amount limit is appropriate.  In the event that BPA reduces </w:t>
      </w:r>
      <w:r w:rsidRPr="00047114">
        <w:rPr>
          <w:color w:val="FF0000"/>
        </w:rPr>
        <w:t>«Customer Name»</w:t>
      </w:r>
      <w:r w:rsidRPr="00047114">
        <w:t xml:space="preserve">’s Tier 1 Allowance Amount limit, BPA will determine on a case-by-case basis the treatment of </w:t>
      </w:r>
      <w:r w:rsidRPr="00047114">
        <w:rPr>
          <w:color w:val="FF0000"/>
        </w:rPr>
        <w:t>«Customer Name»</w:t>
      </w:r>
      <w:r w:rsidRPr="00047114">
        <w:t>’s resource(s).</w:t>
      </w:r>
    </w:p>
    <w:p w14:paraId="1FCBF16D" w14:textId="77777777" w:rsidR="003E7B5A" w:rsidRPr="00047114" w:rsidRDefault="003E7B5A" w:rsidP="003E7B5A">
      <w:pPr>
        <w:ind w:left="2160"/>
      </w:pPr>
    </w:p>
    <w:p w14:paraId="6DF9B05F" w14:textId="194CF859" w:rsidR="003E7B5A" w:rsidRPr="00047114" w:rsidRDefault="003E7B5A" w:rsidP="003E7B5A">
      <w:pPr>
        <w:keepNext/>
        <w:ind w:left="2880" w:hanging="720"/>
        <w:rPr>
          <w:b/>
          <w:bCs/>
        </w:rPr>
      </w:pPr>
      <w:r w:rsidRPr="00047114">
        <w:t>3.5.2.2</w:t>
      </w:r>
      <w:r w:rsidRPr="00047114">
        <w:tab/>
      </w:r>
      <w:r w:rsidRPr="00047114">
        <w:rPr>
          <w:b/>
          <w:bCs/>
        </w:rPr>
        <w:t>Qualifying Specified Resources For Tier 1 Allowance Amount</w:t>
      </w:r>
    </w:p>
    <w:p w14:paraId="1EF01B2F" w14:textId="77777777" w:rsidR="003E7B5A" w:rsidRPr="00047114" w:rsidRDefault="003E7B5A" w:rsidP="003E7B5A">
      <w:pPr>
        <w:pStyle w:val="ListParagraph"/>
        <w:ind w:left="2880"/>
      </w:pPr>
      <w:r w:rsidRPr="00047114">
        <w:t xml:space="preserve">Any Specified Resource </w:t>
      </w:r>
      <w:r w:rsidRPr="00047114">
        <w:rPr>
          <w:color w:val="FF0000"/>
        </w:rPr>
        <w:t>«Customer Name»</w:t>
      </w:r>
      <w:r w:rsidRPr="00047114">
        <w:t xml:space="preserve"> elects to add to its Tier 1 Allowance Amount must meet the following qualifying criteria:</w:t>
      </w:r>
    </w:p>
    <w:p w14:paraId="7C4F987C" w14:textId="77777777" w:rsidR="003E7B5A" w:rsidRPr="00047114" w:rsidRDefault="003E7B5A" w:rsidP="003E7B5A">
      <w:pPr>
        <w:pStyle w:val="ListParagraph"/>
        <w:ind w:left="2880"/>
      </w:pPr>
    </w:p>
    <w:p w14:paraId="1499D904" w14:textId="51C90AC0" w:rsidR="003E7B5A" w:rsidRPr="00047114" w:rsidRDefault="0049237B" w:rsidP="0049237B">
      <w:pPr>
        <w:pStyle w:val="ListParagraph"/>
        <w:ind w:left="3600" w:hanging="720"/>
      </w:pPr>
      <w:r>
        <w:t>(1)</w:t>
      </w:r>
      <w:r>
        <w:tab/>
      </w:r>
      <w:r w:rsidR="003E7B5A" w:rsidRPr="00047114">
        <w:t xml:space="preserve">the Specified Resource is a New Resource; </w:t>
      </w:r>
    </w:p>
    <w:p w14:paraId="6D272D9E" w14:textId="77777777" w:rsidR="003E7B5A" w:rsidRPr="00047114" w:rsidRDefault="003E7B5A" w:rsidP="003E7B5A">
      <w:pPr>
        <w:pStyle w:val="ListParagraph"/>
        <w:ind w:left="3600" w:hanging="720"/>
      </w:pPr>
    </w:p>
    <w:p w14:paraId="130DE4F6" w14:textId="4C65E92D" w:rsidR="003E7B5A" w:rsidRPr="00047114" w:rsidRDefault="0049237B" w:rsidP="0049237B">
      <w:pPr>
        <w:pStyle w:val="ListParagraph"/>
        <w:ind w:left="3600" w:hanging="720"/>
      </w:pPr>
      <w:r>
        <w:t>(2)</w:t>
      </w:r>
      <w:r>
        <w:tab/>
      </w:r>
      <w:r w:rsidR="003E7B5A" w:rsidRPr="00047114">
        <w:t xml:space="preserve">the Specified Resource is connected to </w:t>
      </w:r>
      <w:r w:rsidR="003E7B5A" w:rsidRPr="00047114">
        <w:rPr>
          <w:color w:val="FF0000"/>
        </w:rPr>
        <w:t>«Customer Name»</w:t>
      </w:r>
      <w:r w:rsidR="003E7B5A" w:rsidRPr="00047114">
        <w:t>’s distribution system, regardless of voltage, and does not utilize BPA or Third-Party Transmission Provider transmission facilities; and,</w:t>
      </w:r>
    </w:p>
    <w:p w14:paraId="17156DD6" w14:textId="77777777" w:rsidR="003E7B5A" w:rsidRPr="00047114" w:rsidRDefault="003E7B5A" w:rsidP="002F4FFF">
      <w:pPr>
        <w:pStyle w:val="ListParagraph"/>
        <w:ind w:left="2880"/>
      </w:pPr>
    </w:p>
    <w:p w14:paraId="2C23749F" w14:textId="205616CA" w:rsidR="003E7B5A" w:rsidRPr="00047114" w:rsidRDefault="0049237B" w:rsidP="0049237B">
      <w:pPr>
        <w:pStyle w:val="ListParagraph"/>
        <w:ind w:left="3600" w:hanging="720"/>
      </w:pPr>
      <w:r>
        <w:t>(3)</w:t>
      </w:r>
      <w:r>
        <w:tab/>
      </w:r>
      <w:r w:rsidR="003E7B5A" w:rsidRPr="00047114">
        <w:t xml:space="preserve">the Specified Resource reduces </w:t>
      </w:r>
      <w:r w:rsidR="003E7B5A" w:rsidRPr="00047114">
        <w:rPr>
          <w:color w:val="FF0000"/>
        </w:rPr>
        <w:t>«Customer Name»</w:t>
      </w:r>
      <w:r w:rsidR="003E7B5A" w:rsidRPr="00047114">
        <w:t>’s Total Retail Load.</w:t>
      </w:r>
    </w:p>
    <w:p w14:paraId="3B79BBAA" w14:textId="139554F0" w:rsidR="0049237B" w:rsidRPr="004A5923" w:rsidRDefault="0049237B" w:rsidP="0049237B">
      <w:pPr>
        <w:ind w:left="1440"/>
        <w:rPr>
          <w:ins w:id="339" w:author="Olive,Kelly J (BPA) - PSS-6 [2]" w:date="2025-01-15T20:54:00Z" w16du:dateUtc="2025-01-16T04:54:00Z"/>
          <w:i/>
          <w:color w:val="FF00FF"/>
          <w:szCs w:val="22"/>
        </w:rPr>
      </w:pPr>
      <w:ins w:id="340" w:author="Olive,Kelly J (BPA) - PSS-6 [2]" w:date="2025-01-15T20:54:00Z" w16du:dateUtc="2025-01-16T04:54:00Z">
        <w:r w:rsidRPr="004A5923">
          <w:rPr>
            <w:i/>
            <w:color w:val="FF00FF"/>
            <w:szCs w:val="22"/>
          </w:rPr>
          <w:t>End Option</w:t>
        </w:r>
      </w:ins>
      <w:ins w:id="341" w:author="Olive,Kelly J (BPA) - PSS-6 [2]" w:date="2025-01-15T20:55:00Z" w16du:dateUtc="2025-01-16T04:55:00Z">
        <w:r>
          <w:rPr>
            <w:i/>
            <w:color w:val="FF00FF"/>
            <w:szCs w:val="22"/>
          </w:rPr>
          <w:t xml:space="preserve"> 1</w:t>
        </w:r>
      </w:ins>
    </w:p>
    <w:p w14:paraId="4A2E8C27" w14:textId="77777777" w:rsidR="003E7B5A" w:rsidRDefault="003E7B5A" w:rsidP="00C655E4">
      <w:pPr>
        <w:ind w:left="1440"/>
        <w:rPr>
          <w:ins w:id="342" w:author="Olive,Kelly J (BPA) - PSS-6 [2]" w:date="2025-01-15T20:55:00Z" w16du:dateUtc="2025-01-16T04:55:00Z"/>
        </w:rPr>
      </w:pPr>
    </w:p>
    <w:p w14:paraId="3CBA79E9" w14:textId="08B61B69" w:rsidR="0049237B" w:rsidRPr="00B16EE8" w:rsidRDefault="0049237B" w:rsidP="0049237B">
      <w:pPr>
        <w:keepNext/>
        <w:ind w:left="1440"/>
        <w:rPr>
          <w:ins w:id="343" w:author="Olive,Kelly J (BPA) - PSS-6 [2]" w:date="2025-01-15T20:55:00Z" w16du:dateUtc="2025-01-16T04:55:00Z"/>
          <w:i/>
          <w:color w:val="FF00FF"/>
          <w:szCs w:val="22"/>
        </w:rPr>
      </w:pPr>
      <w:ins w:id="344" w:author="Olive,Kelly J (BPA) - PSS-6 [2]" w:date="2025-01-15T20:55:00Z" w16du:dateUtc="2025-01-16T04:55:00Z">
        <w:r w:rsidRPr="00B16EE8">
          <w:rPr>
            <w:i/>
            <w:color w:val="FF00FF"/>
            <w:szCs w:val="22"/>
            <w:u w:val="single"/>
          </w:rPr>
          <w:t>Option</w:t>
        </w:r>
      </w:ins>
      <w:ins w:id="345" w:author="Olive,Kelly J (BPA) - PSS-6 [2]" w:date="2025-01-15T20:56:00Z" w16du:dateUtc="2025-01-16T04:56:00Z">
        <w:r>
          <w:rPr>
            <w:i/>
            <w:color w:val="FF00FF"/>
            <w:szCs w:val="22"/>
            <w:u w:val="single"/>
          </w:rPr>
          <w:t xml:space="preserve"> 2</w:t>
        </w:r>
      </w:ins>
      <w:ins w:id="346" w:author="Olive,Kelly J (BPA) - PSS-6 [2]" w:date="2025-01-15T20:55:00Z" w16du:dateUtc="2025-01-16T04:55:00Z">
        <w:r w:rsidRPr="00B16EE8">
          <w:rPr>
            <w:i/>
            <w:color w:val="FF00FF"/>
            <w:szCs w:val="22"/>
          </w:rPr>
          <w:t xml:space="preserve">:  Include </w:t>
        </w:r>
        <w:r>
          <w:rPr>
            <w:i/>
            <w:color w:val="FF00FF"/>
            <w:szCs w:val="22"/>
          </w:rPr>
          <w:t xml:space="preserve">the following </w:t>
        </w:r>
      </w:ins>
      <w:ins w:id="347" w:author="Olive,Kelly J (BPA) - PSS-6 [2]" w:date="2025-01-15T20:56:00Z" w16du:dateUtc="2025-01-16T04:56:00Z">
        <w:r>
          <w:rPr>
            <w:i/>
            <w:color w:val="FF00FF"/>
            <w:szCs w:val="22"/>
          </w:rPr>
          <w:t>for</w:t>
        </w:r>
      </w:ins>
      <w:ins w:id="348" w:author="Olive,Kelly J (BPA) - PSS-6 [2]" w:date="2025-01-15T20:55:00Z" w16du:dateUtc="2025-01-16T04:55:00Z">
        <w:r>
          <w:rPr>
            <w:i/>
            <w:color w:val="FF00FF"/>
            <w:szCs w:val="22"/>
          </w:rPr>
          <w:t xml:space="preserve"> </w:t>
        </w:r>
        <w:r w:rsidRPr="00B16EE8">
          <w:rPr>
            <w:i/>
            <w:color w:val="FF00FF"/>
            <w:szCs w:val="22"/>
          </w:rPr>
          <w:t xml:space="preserve">customers that </w:t>
        </w:r>
        <w:r>
          <w:rPr>
            <w:i/>
            <w:color w:val="FF00FF"/>
            <w:szCs w:val="22"/>
          </w:rPr>
          <w:t xml:space="preserve">are </w:t>
        </w:r>
      </w:ins>
      <w:ins w:id="349" w:author="Olive,Kelly J (BPA) - PSS-6 [2]" w:date="2025-01-15T20:56:00Z" w16du:dateUtc="2025-01-16T04:56:00Z">
        <w:r>
          <w:rPr>
            <w:i/>
            <w:color w:val="FF00FF"/>
            <w:szCs w:val="22"/>
          </w:rPr>
          <w:t>JOEs</w:t>
        </w:r>
      </w:ins>
      <w:ins w:id="350" w:author="Olive,Kelly J (BPA) - PSS-6 [2]" w:date="2025-01-15T20:55:00Z" w16du:dateUtc="2025-01-16T04:55:00Z">
        <w:r w:rsidRPr="00B16EE8">
          <w:rPr>
            <w:i/>
            <w:color w:val="FF00FF"/>
            <w:szCs w:val="22"/>
          </w:rPr>
          <w:t>.</w:t>
        </w:r>
      </w:ins>
    </w:p>
    <w:p w14:paraId="58E3BCB4" w14:textId="18723AB5" w:rsidR="0049237B" w:rsidRPr="00BD2554" w:rsidRDefault="0049237B" w:rsidP="0049237B">
      <w:pPr>
        <w:keepNext/>
        <w:ind w:left="2160" w:hanging="720"/>
        <w:rPr>
          <w:ins w:id="351" w:author="Olive,Kelly J (BPA) - PSS-6 [2]" w:date="2025-01-15T20:55:00Z" w16du:dateUtc="2025-01-16T04:55:00Z"/>
          <w:rFonts w:eastAsia="Aptos"/>
          <w:szCs w:val="22"/>
        </w:rPr>
      </w:pPr>
      <w:ins w:id="352" w:author="Olive,Kelly J (BPA) - PSS-6 [2]" w:date="2025-01-15T20:55:00Z" w16du:dateUtc="2025-01-16T04:55:00Z">
        <w:r w:rsidRPr="00BD2554">
          <w:rPr>
            <w:rFonts w:eastAsia="Aptos"/>
            <w:szCs w:val="22"/>
          </w:rPr>
          <w:t>3.5.2</w:t>
        </w:r>
        <w:r w:rsidRPr="00BD2554">
          <w:rPr>
            <w:rFonts w:eastAsia="Aptos"/>
            <w:szCs w:val="22"/>
          </w:rPr>
          <w:tab/>
        </w:r>
        <w:r w:rsidRPr="00BD2554">
          <w:rPr>
            <w:rFonts w:eastAsia="Aptos"/>
            <w:b/>
            <w:bCs/>
            <w:szCs w:val="22"/>
          </w:rPr>
          <w:t>Specified Resources Added to Tier 1 Allowance</w:t>
        </w:r>
        <w:r w:rsidRPr="00BD2554">
          <w:rPr>
            <w:rFonts w:eastAsia="Aptos"/>
            <w:szCs w:val="22"/>
          </w:rPr>
          <w:t xml:space="preserve"> </w:t>
        </w:r>
        <w:r w:rsidRPr="00BD2554">
          <w:rPr>
            <w:rFonts w:eastAsia="Aptos"/>
            <w:b/>
            <w:bCs/>
            <w:szCs w:val="22"/>
          </w:rPr>
          <w:t>Amount</w:t>
        </w:r>
      </w:ins>
      <w:ins w:id="353" w:author="Olive,Kelly J (BPA) - PSS-6 [2]" w:date="2025-01-16T22:38:00Z" w16du:dateUtc="2025-01-17T06:38:00Z">
        <w:r w:rsidR="001571B3" w:rsidRPr="004306AB">
          <w:rPr>
            <w:b/>
            <w:i/>
            <w:iCs/>
            <w:vanish/>
            <w:color w:val="FF0000"/>
          </w:rPr>
          <w:t>(01/1</w:t>
        </w:r>
        <w:r w:rsidR="001571B3">
          <w:rPr>
            <w:b/>
            <w:i/>
            <w:iCs/>
            <w:vanish/>
            <w:color w:val="FF0000"/>
          </w:rPr>
          <w:t>7</w:t>
        </w:r>
        <w:r w:rsidR="001571B3" w:rsidRPr="004306AB">
          <w:rPr>
            <w:b/>
            <w:i/>
            <w:iCs/>
            <w:vanish/>
            <w:color w:val="FF0000"/>
          </w:rPr>
          <w:t>/25 Version)</w:t>
        </w:r>
      </w:ins>
    </w:p>
    <w:p w14:paraId="33CB3629" w14:textId="365EE5BC" w:rsidR="0049237B" w:rsidRPr="00BD2554" w:rsidRDefault="0049237B" w:rsidP="0049237B">
      <w:pPr>
        <w:ind w:left="2160"/>
        <w:rPr>
          <w:ins w:id="354" w:author="Olive,Kelly J (BPA) - PSS-6 [2]" w:date="2025-01-15T20:55:00Z" w16du:dateUtc="2025-01-16T04:55:00Z"/>
          <w:rFonts w:eastAsia="Aptos"/>
          <w:szCs w:val="22"/>
        </w:rPr>
      </w:pPr>
      <w:ins w:id="355" w:author="Olive,Kelly J (BPA) - PSS-6 [2]" w:date="2025-01-15T20:55:00Z" w16du:dateUtc="2025-01-16T04:55:00Z">
        <w:r w:rsidRPr="00BD2554">
          <w:rPr>
            <w:rFonts w:eastAsia="Aptos"/>
            <w:szCs w:val="22"/>
          </w:rPr>
          <w:t xml:space="preserve">At any time over the term of the Agreement and by written notice to </w:t>
        </w:r>
        <w:r>
          <w:rPr>
            <w:rFonts w:eastAsia="Aptos"/>
            <w:szCs w:val="22"/>
          </w:rPr>
          <w:t xml:space="preserve"> </w:t>
        </w:r>
        <w:r w:rsidRPr="00BD2554">
          <w:rPr>
            <w:rFonts w:eastAsia="Aptos"/>
            <w:szCs w:val="22"/>
          </w:rPr>
          <w:t xml:space="preserve">BPA, </w:t>
        </w:r>
        <w:r w:rsidRPr="00BD2554">
          <w:rPr>
            <w:rFonts w:eastAsia="Aptos"/>
            <w:color w:val="FF0000"/>
            <w:szCs w:val="22"/>
          </w:rPr>
          <w:t>«Customer Name»</w:t>
        </w:r>
        <w:r w:rsidRPr="00BD2554">
          <w:rPr>
            <w:rFonts w:eastAsia="Aptos"/>
            <w:szCs w:val="22"/>
          </w:rPr>
          <w:t xml:space="preserve"> may request </w:t>
        </w:r>
        <w:r>
          <w:rPr>
            <w:rFonts w:eastAsia="Aptos"/>
            <w:szCs w:val="22"/>
          </w:rPr>
          <w:t>on behalf of a Member</w:t>
        </w:r>
        <w:r w:rsidRPr="00BD2554">
          <w:rPr>
            <w:rFonts w:eastAsia="Aptos"/>
            <w:szCs w:val="22"/>
          </w:rPr>
          <w:t xml:space="preserve"> for BPA </w:t>
        </w:r>
        <w:r w:rsidRPr="00BD2554">
          <w:rPr>
            <w:rFonts w:eastAsia="Aptos"/>
            <w:szCs w:val="22"/>
          </w:rPr>
          <w:lastRenderedPageBreak/>
          <w:t>to add Specified Resources that meet the qualifying criteria in section 3.5.2.</w:t>
        </w:r>
        <w:r w:rsidRPr="0049237B">
          <w:rPr>
            <w:rFonts w:eastAsia="Aptos"/>
            <w:szCs w:val="22"/>
          </w:rPr>
          <w:t>1 to the Member’s Tier 1 Allowance Amount stated in section X of Exhibit J.  BPA shall review such request and revise Exhibits A and J as soon as</w:t>
        </w:r>
        <w:r w:rsidRPr="00BD2554">
          <w:rPr>
            <w:rFonts w:eastAsia="Aptos"/>
            <w:szCs w:val="22"/>
          </w:rPr>
          <w:t xml:space="preserve"> reasonably practical to include such resources, provided that BPA determines in its sole discretion that the Specified Resources meet such qualifying criteria.  </w:t>
        </w:r>
        <w:r>
          <w:rPr>
            <w:szCs w:val="22"/>
          </w:rPr>
          <w:t>BPA shall include a table in Exhibit</w:t>
        </w:r>
      </w:ins>
      <w:r w:rsidR="00415148">
        <w:rPr>
          <w:szCs w:val="22"/>
        </w:rPr>
        <w:t> </w:t>
      </w:r>
      <w:ins w:id="356" w:author="Olive,Kelly J (BPA) - PSS-6 [2]" w:date="2025-01-15T20:55:00Z" w16du:dateUtc="2025-01-16T04:55:00Z">
        <w:r>
          <w:rPr>
            <w:szCs w:val="22"/>
          </w:rPr>
          <w:t>J stating the Tier</w:t>
        </w:r>
      </w:ins>
      <w:r w:rsidR="00415148">
        <w:rPr>
          <w:szCs w:val="22"/>
        </w:rPr>
        <w:t> </w:t>
      </w:r>
      <w:ins w:id="357" w:author="Olive,Kelly J (BPA) - PSS-6 [2]" w:date="2025-01-15T20:55:00Z" w16du:dateUtc="2025-01-16T04:55:00Z">
        <w:r>
          <w:rPr>
            <w:szCs w:val="22"/>
          </w:rPr>
          <w:t xml:space="preserve">1 Allowance Amount for each </w:t>
        </w:r>
        <w:r w:rsidRPr="007C5BBC">
          <w:rPr>
            <w:color w:val="FF0000"/>
            <w:szCs w:val="22"/>
          </w:rPr>
          <w:t>«Customer Name»</w:t>
        </w:r>
        <w:r w:rsidRPr="00177750">
          <w:rPr>
            <w:szCs w:val="22"/>
          </w:rPr>
          <w:t xml:space="preserve"> </w:t>
        </w:r>
        <w:r>
          <w:rPr>
            <w:szCs w:val="22"/>
          </w:rPr>
          <w:t xml:space="preserve">Member.  </w:t>
        </w:r>
        <w:r w:rsidRPr="00BD2554">
          <w:rPr>
            <w:rFonts w:eastAsia="Aptos"/>
            <w:szCs w:val="22"/>
          </w:rPr>
          <w:t xml:space="preserve">Any qualifying Specified Resource included in </w:t>
        </w:r>
        <w:r>
          <w:rPr>
            <w:rFonts w:eastAsia="Aptos"/>
            <w:szCs w:val="22"/>
          </w:rPr>
          <w:t xml:space="preserve">a </w:t>
        </w:r>
        <w:r w:rsidRPr="00177750">
          <w:rPr>
            <w:rFonts w:eastAsia="Aptos"/>
            <w:color w:val="FF0000"/>
            <w:szCs w:val="22"/>
          </w:rPr>
          <w:t>«Customer Name»</w:t>
        </w:r>
        <w:r>
          <w:rPr>
            <w:rFonts w:eastAsia="Aptos"/>
            <w:szCs w:val="22"/>
          </w:rPr>
          <w:t xml:space="preserve"> Member’s</w:t>
        </w:r>
        <w:r w:rsidRPr="00BD2554">
          <w:rPr>
            <w:rFonts w:eastAsia="Aptos"/>
            <w:szCs w:val="22"/>
          </w:rPr>
          <w:t xml:space="preserve"> Tier 1 Allowance Amount shall remain in </w:t>
        </w:r>
        <w:r>
          <w:rPr>
            <w:rFonts w:eastAsia="Aptos"/>
            <w:szCs w:val="22"/>
          </w:rPr>
          <w:t>its</w:t>
        </w:r>
        <w:r w:rsidRPr="00BD2554">
          <w:rPr>
            <w:rFonts w:eastAsia="Aptos"/>
            <w:szCs w:val="22"/>
          </w:rPr>
          <w:t xml:space="preserve"> Tier 1 Allowance Amount for the term of the Agreement unless the resource is removed consistent with </w:t>
        </w:r>
        <w:r w:rsidRPr="0049237B">
          <w:rPr>
            <w:rFonts w:eastAsia="Aptos"/>
            <w:szCs w:val="22"/>
          </w:rPr>
          <w:t>section 3.5.6.  Any</w:t>
        </w:r>
        <w:r w:rsidRPr="00BD2554">
          <w:rPr>
            <w:rFonts w:eastAsia="Aptos"/>
            <w:szCs w:val="22"/>
          </w:rPr>
          <w:t xml:space="preserve"> qualifying Specified Resource included in </w:t>
        </w:r>
        <w:r>
          <w:rPr>
            <w:rFonts w:eastAsia="Aptos"/>
            <w:szCs w:val="22"/>
          </w:rPr>
          <w:t xml:space="preserve">a </w:t>
        </w:r>
        <w:r w:rsidRPr="0049237B">
          <w:rPr>
            <w:rFonts w:eastAsia="Aptos"/>
            <w:color w:val="FF0000"/>
            <w:szCs w:val="22"/>
          </w:rPr>
          <w:t>«Customer Name»</w:t>
        </w:r>
        <w:r>
          <w:rPr>
            <w:rFonts w:eastAsia="Aptos"/>
            <w:szCs w:val="22"/>
          </w:rPr>
          <w:t xml:space="preserve"> Member’s</w:t>
        </w:r>
        <w:r w:rsidRPr="00BD2554">
          <w:rPr>
            <w:rFonts w:eastAsia="Aptos"/>
            <w:szCs w:val="22"/>
          </w:rPr>
          <w:t xml:space="preserve"> Tier 1 Allowance Amount shall be treated as an Existing Resource for purposes of temporary resource removal as provided in section 10.  </w:t>
        </w:r>
        <w:r>
          <w:rPr>
            <w:rFonts w:eastAsia="Aptos"/>
            <w:szCs w:val="22"/>
          </w:rPr>
          <w:t>Q</w:t>
        </w:r>
        <w:r w:rsidRPr="00BD2554">
          <w:rPr>
            <w:rFonts w:eastAsia="Aptos"/>
            <w:szCs w:val="22"/>
          </w:rPr>
          <w:t xml:space="preserve">ualifying Specified Resources included in </w:t>
        </w:r>
        <w:r>
          <w:rPr>
            <w:rFonts w:eastAsia="Aptos"/>
            <w:szCs w:val="22"/>
          </w:rPr>
          <w:t xml:space="preserve">a </w:t>
        </w:r>
        <w:r w:rsidRPr="006D3892">
          <w:rPr>
            <w:rFonts w:eastAsia="Aptos"/>
            <w:color w:val="FF0000"/>
            <w:szCs w:val="22"/>
          </w:rPr>
          <w:t>«Customer Name»</w:t>
        </w:r>
        <w:r>
          <w:rPr>
            <w:rFonts w:eastAsia="Aptos"/>
            <w:szCs w:val="22"/>
          </w:rPr>
          <w:t xml:space="preserve"> Member’s </w:t>
        </w:r>
        <w:r w:rsidRPr="00BD2554">
          <w:rPr>
            <w:rFonts w:eastAsia="Aptos"/>
            <w:szCs w:val="22"/>
          </w:rPr>
          <w:t>Tier 1 Allowance Amount may be subject to charges pursuant to the applicable Wholesale Power Rate Schedules and GRSPs.</w:t>
        </w:r>
      </w:ins>
    </w:p>
    <w:p w14:paraId="15E98489" w14:textId="77777777" w:rsidR="0049237B" w:rsidRDefault="0049237B" w:rsidP="0049237B">
      <w:pPr>
        <w:ind w:left="2070"/>
        <w:rPr>
          <w:ins w:id="358" w:author="Olive,Kelly J (BPA) - PSS-6 [2]" w:date="2025-01-15T20:55:00Z" w16du:dateUtc="2025-01-16T04:55:00Z"/>
        </w:rPr>
      </w:pPr>
    </w:p>
    <w:p w14:paraId="3A8E33BE" w14:textId="77777777" w:rsidR="0049237B" w:rsidRPr="002D4656" w:rsidRDefault="0049237B" w:rsidP="0049237B">
      <w:pPr>
        <w:keepNext/>
        <w:ind w:left="2880" w:hanging="720"/>
        <w:rPr>
          <w:ins w:id="359" w:author="Olive,Kelly J (BPA) - PSS-6 [2]" w:date="2025-01-15T20:55:00Z" w16du:dateUtc="2025-01-16T04:55:00Z"/>
        </w:rPr>
      </w:pPr>
      <w:ins w:id="360" w:author="Olive,Kelly J (BPA) - PSS-6 [2]" w:date="2025-01-15T20:55:00Z" w16du:dateUtc="2025-01-16T04:55:00Z">
        <w:r w:rsidRPr="002D4656">
          <w:t>3.5.2.1</w:t>
        </w:r>
        <w:r w:rsidRPr="002D4656">
          <w:tab/>
        </w:r>
        <w:r w:rsidRPr="002D4656">
          <w:rPr>
            <w:b/>
            <w:bCs/>
          </w:rPr>
          <w:t>Tier 1 Allowance Amount Limit</w:t>
        </w:r>
      </w:ins>
    </w:p>
    <w:p w14:paraId="7C63CDCC" w14:textId="77777777" w:rsidR="0049237B" w:rsidRDefault="0049237B" w:rsidP="0049237B">
      <w:pPr>
        <w:ind w:left="2880"/>
        <w:rPr>
          <w:ins w:id="361" w:author="Olive,Kelly J (BPA) - PSS-6 [2]" w:date="2025-01-15T20:55:00Z" w16du:dateUtc="2025-01-16T04:55:00Z"/>
          <w:szCs w:val="22"/>
        </w:rPr>
      </w:pPr>
      <w:ins w:id="362" w:author="Olive,Kelly J (BPA) - PSS-6 [2]" w:date="2025-01-15T20:55:00Z" w16du:dateUtc="2025-01-16T04:55:00Z">
        <w:r w:rsidRPr="0049237B">
          <w:rPr>
            <w:szCs w:val="22"/>
          </w:rPr>
          <w:t xml:space="preserve">Each </w:t>
        </w:r>
        <w:r w:rsidRPr="00EF339D">
          <w:rPr>
            <w:color w:val="FF0000"/>
            <w:szCs w:val="22"/>
          </w:rPr>
          <w:t>«Customer Name»</w:t>
        </w:r>
        <w:r w:rsidRPr="0049237B">
          <w:rPr>
            <w:szCs w:val="22"/>
          </w:rPr>
          <w:t xml:space="preserve"> Member’s </w:t>
        </w:r>
        <w:r w:rsidRPr="00EF339D">
          <w:rPr>
            <w:color w:val="000000" w:themeColor="text1"/>
            <w:szCs w:val="22"/>
          </w:rPr>
          <w:t xml:space="preserve">Tier 1 Allowance Amount shall be limited to the amount stated in </w:t>
        </w:r>
        <w:r w:rsidRPr="0049237B">
          <w:rPr>
            <w:color w:val="000000" w:themeColor="text1"/>
            <w:szCs w:val="22"/>
          </w:rPr>
          <w:t>section X of Exhibit J,</w:t>
        </w:r>
        <w:r w:rsidRPr="00EF339D">
          <w:rPr>
            <w:color w:val="000000" w:themeColor="text1"/>
            <w:szCs w:val="22"/>
          </w:rPr>
          <w:t xml:space="preserve"> and </w:t>
        </w:r>
        <w:r w:rsidRPr="00EF339D">
          <w:rPr>
            <w:szCs w:val="22"/>
          </w:rPr>
          <w:t xml:space="preserve">shall not exceed the lesser of 5 MW nameplate in aggregate or 50 percent of </w:t>
        </w:r>
        <w:r>
          <w:rPr>
            <w:szCs w:val="22"/>
          </w:rPr>
          <w:t xml:space="preserve">the </w:t>
        </w:r>
        <w:r w:rsidRPr="00EF339D">
          <w:rPr>
            <w:color w:val="FF0000"/>
            <w:szCs w:val="22"/>
          </w:rPr>
          <w:t>«Customer Name»</w:t>
        </w:r>
        <w:r w:rsidRPr="00362787">
          <w:rPr>
            <w:szCs w:val="22"/>
          </w:rPr>
          <w:t xml:space="preserve"> Member’s </w:t>
        </w:r>
        <w:r w:rsidRPr="00EF339D">
          <w:rPr>
            <w:szCs w:val="22"/>
          </w:rPr>
          <w:t xml:space="preserve">CHWM reflected as a megawatt value.  Such value will be considered the </w:t>
        </w:r>
        <w:r w:rsidRPr="0049237B">
          <w:rPr>
            <w:color w:val="FF0000"/>
            <w:szCs w:val="22"/>
          </w:rPr>
          <w:t>«Customer Name»</w:t>
        </w:r>
        <w:r>
          <w:rPr>
            <w:szCs w:val="22"/>
          </w:rPr>
          <w:t xml:space="preserve"> Member’s </w:t>
        </w:r>
        <w:r w:rsidRPr="00EF339D">
          <w:rPr>
            <w:szCs w:val="22"/>
          </w:rPr>
          <w:t xml:space="preserve">Tier 1 Allowance Amount limit.  If BPA changes </w:t>
        </w:r>
        <w:r>
          <w:rPr>
            <w:szCs w:val="22"/>
          </w:rPr>
          <w:t xml:space="preserve">such </w:t>
        </w:r>
        <w:r w:rsidRPr="00EF339D">
          <w:rPr>
            <w:color w:val="FF0000"/>
            <w:szCs w:val="22"/>
          </w:rPr>
          <w:t>«</w:t>
        </w:r>
        <w:r w:rsidRPr="0049237B">
          <w:rPr>
            <w:color w:val="FF0000"/>
            <w:szCs w:val="22"/>
          </w:rPr>
          <w:t>Customer Name»</w:t>
        </w:r>
        <w:r w:rsidRPr="0049237B">
          <w:rPr>
            <w:szCs w:val="22"/>
          </w:rPr>
          <w:t xml:space="preserve"> Member’s CHWM consistent with section 1.2 of Exhibit B,</w:t>
        </w:r>
        <w:r w:rsidRPr="0049237B" w:rsidDel="00E55EFB">
          <w:rPr>
            <w:szCs w:val="22"/>
          </w:rPr>
          <w:t xml:space="preserve"> </w:t>
        </w:r>
        <w:r w:rsidRPr="0049237B">
          <w:rPr>
            <w:szCs w:val="22"/>
          </w:rPr>
          <w:t xml:space="preserve">then BPA shall recalculate the </w:t>
        </w:r>
        <w:r w:rsidRPr="0049237B">
          <w:rPr>
            <w:color w:val="FF0000"/>
            <w:szCs w:val="22"/>
          </w:rPr>
          <w:t>«Customer Name»</w:t>
        </w:r>
        <w:r w:rsidRPr="0049237B">
          <w:rPr>
            <w:szCs w:val="22"/>
          </w:rPr>
          <w:t xml:space="preserve"> Member’s Tier 1 Allowance Amount limit and update Exhibit </w:t>
        </w:r>
        <w:r w:rsidRPr="0049237B">
          <w:rPr>
            <w:color w:val="000000" w:themeColor="text1"/>
            <w:szCs w:val="22"/>
          </w:rPr>
          <w:t>J</w:t>
        </w:r>
        <w:r w:rsidRPr="0049237B">
          <w:rPr>
            <w:szCs w:val="22"/>
          </w:rPr>
          <w:t xml:space="preserve"> if</w:t>
        </w:r>
        <w:r w:rsidRPr="00EF339D">
          <w:rPr>
            <w:szCs w:val="22"/>
          </w:rPr>
          <w:t xml:space="preserve"> necessary.  If </w:t>
        </w:r>
        <w:r>
          <w:rPr>
            <w:szCs w:val="22"/>
          </w:rPr>
          <w:t>a</w:t>
        </w:r>
        <w:r w:rsidRPr="00EF339D">
          <w:rPr>
            <w:szCs w:val="22"/>
          </w:rPr>
          <w:t xml:space="preserve"> </w:t>
        </w:r>
        <w:r w:rsidRPr="00EF339D">
          <w:rPr>
            <w:color w:val="FF0000"/>
            <w:szCs w:val="22"/>
          </w:rPr>
          <w:t>«Customer Name»</w:t>
        </w:r>
        <w:r w:rsidRPr="00EF339D">
          <w:rPr>
            <w:szCs w:val="22"/>
          </w:rPr>
          <w:t xml:space="preserve"> </w:t>
        </w:r>
        <w:r>
          <w:rPr>
            <w:szCs w:val="22"/>
          </w:rPr>
          <w:t xml:space="preserve">Member </w:t>
        </w:r>
        <w:r w:rsidRPr="00EF339D">
          <w:rPr>
            <w:szCs w:val="22"/>
          </w:rPr>
          <w:t>has a reduction to its CHWM, then BPA shall determine whether a reduction in the</w:t>
        </w:r>
        <w:r>
          <w:rPr>
            <w:szCs w:val="22"/>
          </w:rPr>
          <w:t xml:space="preserve"> «Customer Name» Member’s</w:t>
        </w:r>
        <w:r w:rsidRPr="00EF339D">
          <w:rPr>
            <w:szCs w:val="22"/>
          </w:rPr>
          <w:t xml:space="preserve"> Tier 1 Allowance Amount limit is appropriate.  In the event that BPA reduces </w:t>
        </w:r>
        <w:r>
          <w:rPr>
            <w:szCs w:val="22"/>
          </w:rPr>
          <w:t xml:space="preserve">a </w:t>
        </w:r>
        <w:r w:rsidRPr="00EF339D">
          <w:rPr>
            <w:color w:val="FF0000"/>
            <w:szCs w:val="22"/>
          </w:rPr>
          <w:t>«Customer Name»</w:t>
        </w:r>
        <w:r w:rsidRPr="0049237B">
          <w:rPr>
            <w:szCs w:val="22"/>
          </w:rPr>
          <w:t xml:space="preserve"> Member’s </w:t>
        </w:r>
        <w:r w:rsidRPr="00EF339D">
          <w:rPr>
            <w:szCs w:val="22"/>
          </w:rPr>
          <w:t xml:space="preserve">Tier 1 Allowance Amount limit, BPA will determine on a case-by-case basis the treatment of </w:t>
        </w:r>
        <w:r>
          <w:rPr>
            <w:szCs w:val="22"/>
          </w:rPr>
          <w:t xml:space="preserve">the </w:t>
        </w:r>
        <w:r w:rsidRPr="00EF339D">
          <w:rPr>
            <w:color w:val="FF0000"/>
            <w:szCs w:val="22"/>
          </w:rPr>
          <w:t>«Customer Name»</w:t>
        </w:r>
        <w:r w:rsidRPr="0049237B">
          <w:rPr>
            <w:szCs w:val="22"/>
          </w:rPr>
          <w:t xml:space="preserve"> Member’s resource</w:t>
        </w:r>
        <w:r w:rsidRPr="00EF339D">
          <w:rPr>
            <w:szCs w:val="22"/>
          </w:rPr>
          <w:t>(s).</w:t>
        </w:r>
      </w:ins>
    </w:p>
    <w:p w14:paraId="1BDAF9C8" w14:textId="77777777" w:rsidR="0049237B" w:rsidRDefault="0049237B" w:rsidP="0049237B">
      <w:pPr>
        <w:ind w:left="2880"/>
        <w:rPr>
          <w:ins w:id="363" w:author="Olive,Kelly J (BPA) - PSS-6 [2]" w:date="2025-01-15T20:55:00Z" w16du:dateUtc="2025-01-16T04:55:00Z"/>
          <w:szCs w:val="22"/>
        </w:rPr>
      </w:pPr>
    </w:p>
    <w:p w14:paraId="3AAD2C12" w14:textId="77777777" w:rsidR="0049237B" w:rsidRPr="002D4656" w:rsidRDefault="0049237B" w:rsidP="0049237B">
      <w:pPr>
        <w:keepNext/>
        <w:ind w:left="2880" w:hanging="720"/>
        <w:rPr>
          <w:ins w:id="364" w:author="Olive,Kelly J (BPA) - PSS-6 [2]" w:date="2025-01-15T20:55:00Z" w16du:dateUtc="2025-01-16T04:55:00Z"/>
          <w:b/>
          <w:bCs/>
        </w:rPr>
      </w:pPr>
      <w:ins w:id="365" w:author="Olive,Kelly J (BPA) - PSS-6 [2]" w:date="2025-01-15T20:55:00Z" w16du:dateUtc="2025-01-16T04:55:00Z">
        <w:r w:rsidRPr="002D4656">
          <w:t>3.5.2.2</w:t>
        </w:r>
        <w:r w:rsidRPr="002D4656">
          <w:rPr>
            <w:b/>
            <w:bCs/>
          </w:rPr>
          <w:t>Qualifying Specified Resources For Tier 1 Allowance Amount</w:t>
        </w:r>
      </w:ins>
    </w:p>
    <w:p w14:paraId="20809425" w14:textId="083D20CE" w:rsidR="0049237B" w:rsidRPr="00F01D99" w:rsidRDefault="0049237B" w:rsidP="0049237B">
      <w:pPr>
        <w:pStyle w:val="ListParagraph"/>
        <w:ind w:left="2880"/>
        <w:rPr>
          <w:ins w:id="366" w:author="Olive,Kelly J (BPA) - PSS-6 [2]" w:date="2025-01-15T20:55:00Z" w16du:dateUtc="2025-01-16T04:55:00Z"/>
          <w:szCs w:val="22"/>
        </w:rPr>
      </w:pPr>
      <w:ins w:id="367" w:author="Olive,Kelly J (BPA) - PSS-6 [2]" w:date="2025-01-15T20:55:00Z" w16du:dateUtc="2025-01-16T04:55:00Z">
        <w:r w:rsidRPr="00F01D99">
          <w:rPr>
            <w:szCs w:val="22"/>
          </w:rPr>
          <w:t>Any Specified Resource add</w:t>
        </w:r>
        <w:r>
          <w:rPr>
            <w:szCs w:val="22"/>
          </w:rPr>
          <w:t>ed</w:t>
        </w:r>
        <w:r w:rsidRPr="00F01D99">
          <w:rPr>
            <w:szCs w:val="22"/>
          </w:rPr>
          <w:t xml:space="preserve"> to</w:t>
        </w:r>
        <w:r>
          <w:rPr>
            <w:szCs w:val="22"/>
          </w:rPr>
          <w:t xml:space="preserve"> a Member’s </w:t>
        </w:r>
        <w:r w:rsidRPr="00F01D99">
          <w:rPr>
            <w:szCs w:val="22"/>
          </w:rPr>
          <w:t>Tier 1 Allowance Amount must meet the following qualifying criteria:</w:t>
        </w:r>
      </w:ins>
    </w:p>
    <w:p w14:paraId="7FC00E9A" w14:textId="77777777" w:rsidR="0049237B" w:rsidRPr="00F01D99" w:rsidRDefault="0049237B" w:rsidP="0049237B">
      <w:pPr>
        <w:pStyle w:val="ListParagraph"/>
        <w:ind w:left="2880"/>
        <w:rPr>
          <w:ins w:id="368" w:author="Olive,Kelly J (BPA) - PSS-6 [2]" w:date="2025-01-15T20:55:00Z" w16du:dateUtc="2025-01-16T04:55:00Z"/>
          <w:szCs w:val="22"/>
        </w:rPr>
      </w:pPr>
    </w:p>
    <w:p w14:paraId="05FD2EDF" w14:textId="057378CF" w:rsidR="0049237B" w:rsidRPr="00F01D99" w:rsidRDefault="0049237B" w:rsidP="0049237B">
      <w:pPr>
        <w:pStyle w:val="ListParagraph"/>
        <w:ind w:left="3600" w:hanging="720"/>
        <w:rPr>
          <w:ins w:id="369" w:author="Olive,Kelly J (BPA) - PSS-6 [2]" w:date="2025-01-15T20:55:00Z" w16du:dateUtc="2025-01-16T04:55:00Z"/>
          <w:szCs w:val="22"/>
        </w:rPr>
      </w:pPr>
      <w:ins w:id="370" w:author="Olive,Kelly J (BPA) - PSS-6 [2]" w:date="2025-01-15T20:55:00Z" w16du:dateUtc="2025-01-16T04:55:00Z">
        <w:r>
          <w:rPr>
            <w:szCs w:val="22"/>
          </w:rPr>
          <w:t>(1)</w:t>
        </w:r>
        <w:r>
          <w:rPr>
            <w:szCs w:val="22"/>
          </w:rPr>
          <w:tab/>
        </w:r>
        <w:r w:rsidRPr="00F01D99">
          <w:rPr>
            <w:szCs w:val="22"/>
          </w:rPr>
          <w:t>the Specified Resource is a New Resource;</w:t>
        </w:r>
      </w:ins>
    </w:p>
    <w:p w14:paraId="5CFBDD7A" w14:textId="77777777" w:rsidR="0049237B" w:rsidRPr="00F01D99" w:rsidRDefault="0049237B" w:rsidP="0049237B">
      <w:pPr>
        <w:pStyle w:val="ListParagraph"/>
        <w:ind w:left="3600" w:hanging="720"/>
        <w:rPr>
          <w:ins w:id="371" w:author="Olive,Kelly J (BPA) - PSS-6 [2]" w:date="2025-01-15T20:55:00Z" w16du:dateUtc="2025-01-16T04:55:00Z"/>
          <w:szCs w:val="22"/>
        </w:rPr>
      </w:pPr>
    </w:p>
    <w:p w14:paraId="456C8190" w14:textId="77777777" w:rsidR="0049237B" w:rsidRPr="00F01D99" w:rsidRDefault="0049237B" w:rsidP="0049237B">
      <w:pPr>
        <w:pStyle w:val="ListParagraph"/>
        <w:ind w:left="3600" w:hanging="720"/>
        <w:rPr>
          <w:ins w:id="372" w:author="Olive,Kelly J (BPA) - PSS-6 [2]" w:date="2025-01-15T20:55:00Z" w16du:dateUtc="2025-01-16T04:55:00Z"/>
          <w:szCs w:val="22"/>
        </w:rPr>
      </w:pPr>
      <w:ins w:id="373" w:author="Olive,Kelly J (BPA) - PSS-6 [2]" w:date="2025-01-15T20:55:00Z" w16du:dateUtc="2025-01-16T04:55:00Z">
        <w:r>
          <w:rPr>
            <w:szCs w:val="22"/>
          </w:rPr>
          <w:t>(2)</w:t>
        </w:r>
        <w:r>
          <w:rPr>
            <w:szCs w:val="22"/>
          </w:rPr>
          <w:tab/>
        </w:r>
        <w:r w:rsidRPr="00F01D99">
          <w:rPr>
            <w:szCs w:val="22"/>
          </w:rPr>
          <w:t xml:space="preserve">the Specified Resource is connected to </w:t>
        </w:r>
        <w:r>
          <w:rPr>
            <w:szCs w:val="22"/>
          </w:rPr>
          <w:t xml:space="preserve">the </w:t>
        </w:r>
        <w:r w:rsidRPr="00F01D99">
          <w:rPr>
            <w:color w:val="FF0000"/>
            <w:szCs w:val="22"/>
          </w:rPr>
          <w:t>«Customer Name»</w:t>
        </w:r>
        <w:r w:rsidRPr="0049237B">
          <w:rPr>
            <w:szCs w:val="22"/>
          </w:rPr>
          <w:t xml:space="preserve"> Member’s distribution </w:t>
        </w:r>
        <w:r w:rsidRPr="00F01D99">
          <w:rPr>
            <w:szCs w:val="22"/>
          </w:rPr>
          <w:t>system, regardless of voltage, and does not utilize BPA or Third-Party Transmission Provider transmission facilities; and,</w:t>
        </w:r>
      </w:ins>
    </w:p>
    <w:p w14:paraId="6EB34EE5" w14:textId="77777777" w:rsidR="0049237B" w:rsidRPr="00F01D99" w:rsidRDefault="0049237B" w:rsidP="0049237B">
      <w:pPr>
        <w:pStyle w:val="ListParagraph"/>
        <w:ind w:left="3600" w:hanging="720"/>
        <w:rPr>
          <w:ins w:id="374" w:author="Olive,Kelly J (BPA) - PSS-6 [2]" w:date="2025-01-15T20:55:00Z" w16du:dateUtc="2025-01-16T04:55:00Z"/>
          <w:szCs w:val="22"/>
        </w:rPr>
      </w:pPr>
    </w:p>
    <w:p w14:paraId="6FE6A25F" w14:textId="77777777" w:rsidR="0049237B" w:rsidRPr="00F01D99" w:rsidRDefault="0049237B" w:rsidP="0049237B">
      <w:pPr>
        <w:pStyle w:val="ListParagraph"/>
        <w:ind w:left="3600" w:hanging="720"/>
        <w:rPr>
          <w:ins w:id="375" w:author="Olive,Kelly J (BPA) - PSS-6 [2]" w:date="2025-01-15T20:55:00Z" w16du:dateUtc="2025-01-16T04:55:00Z"/>
          <w:szCs w:val="22"/>
        </w:rPr>
      </w:pPr>
      <w:ins w:id="376" w:author="Olive,Kelly J (BPA) - PSS-6 [2]" w:date="2025-01-15T20:55:00Z" w16du:dateUtc="2025-01-16T04:55:00Z">
        <w:r>
          <w:rPr>
            <w:szCs w:val="22"/>
          </w:rPr>
          <w:t>(3)</w:t>
        </w:r>
        <w:r>
          <w:rPr>
            <w:szCs w:val="22"/>
          </w:rPr>
          <w:tab/>
        </w:r>
        <w:r w:rsidRPr="00F01D99">
          <w:rPr>
            <w:szCs w:val="22"/>
          </w:rPr>
          <w:t xml:space="preserve">the Specified Resource reduces </w:t>
        </w:r>
        <w:r w:rsidRPr="00F01D99">
          <w:rPr>
            <w:color w:val="FF0000"/>
            <w:szCs w:val="22"/>
          </w:rPr>
          <w:t>«Customer Name»</w:t>
        </w:r>
        <w:r w:rsidRPr="00F01D99">
          <w:rPr>
            <w:szCs w:val="22"/>
          </w:rPr>
          <w:t>’s Total Retail Load.</w:t>
        </w:r>
      </w:ins>
    </w:p>
    <w:p w14:paraId="7DF00806" w14:textId="62FBC9A7" w:rsidR="0049237B" w:rsidRPr="004A5923" w:rsidRDefault="0049237B" w:rsidP="0049237B">
      <w:pPr>
        <w:ind w:left="1440"/>
        <w:rPr>
          <w:ins w:id="377" w:author="Olive,Kelly J (BPA) - PSS-6 [2]" w:date="2025-01-15T20:55:00Z" w16du:dateUtc="2025-01-16T04:55:00Z"/>
          <w:i/>
          <w:color w:val="FF00FF"/>
          <w:szCs w:val="22"/>
        </w:rPr>
      </w:pPr>
      <w:ins w:id="378" w:author="Olive,Kelly J (BPA) - PSS-6 [2]" w:date="2025-01-15T20:55:00Z" w16du:dateUtc="2025-01-16T04:55:00Z">
        <w:r w:rsidRPr="004A5923">
          <w:rPr>
            <w:i/>
            <w:color w:val="FF00FF"/>
            <w:szCs w:val="22"/>
          </w:rPr>
          <w:t>End Option</w:t>
        </w:r>
        <w:r>
          <w:rPr>
            <w:i/>
            <w:color w:val="FF00FF"/>
            <w:szCs w:val="22"/>
          </w:rPr>
          <w:t xml:space="preserve"> 2</w:t>
        </w:r>
      </w:ins>
    </w:p>
    <w:p w14:paraId="1BA49A9D" w14:textId="77777777" w:rsidR="0049237B" w:rsidRPr="00047114" w:rsidRDefault="0049237B" w:rsidP="00C655E4">
      <w:pPr>
        <w:ind w:left="1440"/>
      </w:pPr>
    </w:p>
    <w:p w14:paraId="76C37F51" w14:textId="77777777" w:rsidR="003E7B5A" w:rsidRPr="00047114" w:rsidRDefault="003E7B5A" w:rsidP="003E7B5A">
      <w:pPr>
        <w:keepNext/>
        <w:rPr>
          <w:i/>
          <w:color w:val="008000"/>
        </w:rPr>
      </w:pPr>
      <w:r w:rsidRPr="00047114">
        <w:rPr>
          <w:i/>
          <w:color w:val="008000"/>
        </w:rPr>
        <w:t xml:space="preserve">Include in </w:t>
      </w:r>
      <w:r w:rsidRPr="00047114">
        <w:rPr>
          <w:b/>
          <w:bCs/>
          <w:i/>
          <w:color w:val="008000"/>
        </w:rPr>
        <w:t>LOAD FOLLOWING</w:t>
      </w:r>
      <w:r w:rsidRPr="00047114">
        <w:rPr>
          <w:i/>
          <w:color w:val="008000"/>
        </w:rPr>
        <w:t xml:space="preserve"> template:</w:t>
      </w:r>
    </w:p>
    <w:p w14:paraId="44F84DBF" w14:textId="7D84E5A7" w:rsidR="003E7B5A" w:rsidRPr="00047114" w:rsidRDefault="003E7B5A" w:rsidP="003E7B5A">
      <w:pPr>
        <w:keepNext/>
        <w:ind w:left="2160" w:hanging="720"/>
        <w:rPr>
          <w:b/>
        </w:rPr>
      </w:pPr>
      <w:r w:rsidRPr="00047114">
        <w:t>3.5.3</w:t>
      </w:r>
      <w:r w:rsidRPr="00047114">
        <w:tab/>
      </w:r>
      <w:r w:rsidRPr="00047114">
        <w:rPr>
          <w:b/>
        </w:rPr>
        <w:t>Resource Additions for a BPA Insufficiency Notice</w:t>
      </w:r>
    </w:p>
    <w:p w14:paraId="04CB7407" w14:textId="6E6B27D5" w:rsidR="003E7B5A" w:rsidRPr="00047114" w:rsidRDefault="003E7B5A" w:rsidP="003E7B5A">
      <w:pPr>
        <w:ind w:left="2160"/>
      </w:pPr>
      <w:r w:rsidRPr="00047114">
        <w:t xml:space="preserve">If BPA provides </w:t>
      </w:r>
      <w:r w:rsidRPr="00047114">
        <w:rPr>
          <w:color w:val="FF0000"/>
        </w:rPr>
        <w:t>«Customer Name»</w:t>
      </w:r>
      <w:r w:rsidRPr="00047114">
        <w:t xml:space="preserve"> a notice of insufficiency and reduces its purchase obligation, in accordance with section 20.2, then </w:t>
      </w:r>
      <w:r w:rsidRPr="00047114">
        <w:rPr>
          <w:color w:val="FF0000"/>
        </w:rPr>
        <w:t>«Customer Name»</w:t>
      </w:r>
      <w:r w:rsidRPr="00047114">
        <w:t xml:space="preserve"> may temporarily add Dedicated Resources to replace amounts of Firm Requirements Power BPA will not be providing due to insufficiency.  The Parties shall revise Exhibit A to reflect such additions.</w:t>
      </w:r>
    </w:p>
    <w:p w14:paraId="0C2EE9A4" w14:textId="77777777" w:rsidR="003E7B5A" w:rsidRPr="00047114" w:rsidRDefault="003E7B5A" w:rsidP="003E7B5A">
      <w:pPr>
        <w:ind w:left="1440"/>
      </w:pPr>
    </w:p>
    <w:p w14:paraId="7EC5FBC9" w14:textId="1FE41370" w:rsidR="003E7B5A" w:rsidRPr="00047114" w:rsidRDefault="003E7B5A" w:rsidP="003E7B5A">
      <w:pPr>
        <w:keepNext/>
        <w:ind w:left="1440"/>
        <w:rPr>
          <w:b/>
        </w:rPr>
      </w:pPr>
      <w:r w:rsidRPr="00047114">
        <w:t>3.5.4</w:t>
      </w:r>
      <w:r w:rsidRPr="00047114">
        <w:tab/>
      </w:r>
      <w:r w:rsidRPr="00047114">
        <w:rPr>
          <w:b/>
        </w:rPr>
        <w:t>Decrements for 9(c) Export</w:t>
      </w:r>
    </w:p>
    <w:p w14:paraId="0C594B9A" w14:textId="2FF273F5" w:rsidR="003E7B5A" w:rsidRPr="00047114" w:rsidRDefault="003E7B5A" w:rsidP="003E7B5A">
      <w:pPr>
        <w:ind w:left="2160"/>
      </w:pPr>
      <w:r w:rsidRPr="00047114">
        <w:t xml:space="preserve">If BPA determines, in accordance with section 20.6, that an export of a Specified Resource listed in section 2 of Exhibit A requires a reduction in the amount of Firm Requirements Power BPA sells </w:t>
      </w:r>
      <w:r w:rsidRPr="00047114">
        <w:rPr>
          <w:color w:val="FF0000"/>
        </w:rPr>
        <w:t>«Customer Name»</w:t>
      </w:r>
      <w:r w:rsidRPr="00047114">
        <w:t xml:space="preserve">, then BPA shall notify </w:t>
      </w:r>
      <w:r w:rsidRPr="00047114">
        <w:rPr>
          <w:color w:val="FF0000"/>
        </w:rPr>
        <w:t>«Customer Name»</w:t>
      </w:r>
      <w:r w:rsidRPr="00047114">
        <w:t xml:space="preserve"> of the amount and duration of the reduction in </w:t>
      </w:r>
      <w:r w:rsidRPr="00047114">
        <w:rPr>
          <w:color w:val="FF0000"/>
        </w:rPr>
        <w:t>«Customer Name»</w:t>
      </w:r>
      <w:r w:rsidRPr="00047114">
        <w:t xml:space="preserve">’s Firm Requirements Power purchases from BPA.  Within 20 calendar days of such notification </w:t>
      </w:r>
      <w:r w:rsidRPr="00047114">
        <w:rPr>
          <w:color w:val="FF0000"/>
        </w:rPr>
        <w:t>«Customer Name»</w:t>
      </w:r>
      <w:r w:rsidRPr="00047114">
        <w:t xml:space="preserve"> may temporarily add a Specified Resource to section 2 of Exhibit A in the amount and for the duration of such decrement.  If</w:t>
      </w:r>
      <w:r w:rsidRPr="00047114">
        <w:rPr>
          <w:color w:val="FF0000"/>
        </w:rPr>
        <w:t xml:space="preserve"> «Customer Name»</w:t>
      </w:r>
      <w:r w:rsidRPr="00047114">
        <w:t xml:space="preserve"> does not add a Specified Resource to meet such decrement, then within 30 calendar days of such notification BPA shall add Committed Power Purchase Amounts to section 3.2 of Exhibit A in the amount and for the duration of such decrement.</w:t>
      </w:r>
    </w:p>
    <w:p w14:paraId="58B616E7" w14:textId="77777777" w:rsidR="003E7B5A" w:rsidRPr="00047114" w:rsidRDefault="003E7B5A" w:rsidP="003E7B5A">
      <w:pPr>
        <w:ind w:left="1440"/>
      </w:pPr>
    </w:p>
    <w:p w14:paraId="5C999274" w14:textId="035754B3" w:rsidR="003E7B5A" w:rsidRPr="00047114" w:rsidRDefault="003E7B5A" w:rsidP="003E7B5A">
      <w:pPr>
        <w:keepNext/>
        <w:ind w:left="1440"/>
      </w:pPr>
      <w:r w:rsidRPr="00047114">
        <w:t>3.5.5</w:t>
      </w:r>
      <w:r w:rsidRPr="00047114">
        <w:tab/>
      </w:r>
      <w:r w:rsidRPr="00047114">
        <w:rPr>
          <w:b/>
        </w:rPr>
        <w:t>Temporary Resource Removal</w:t>
      </w:r>
    </w:p>
    <w:p w14:paraId="0A94539F" w14:textId="77777777" w:rsidR="003E7B5A" w:rsidRPr="00047114" w:rsidRDefault="003E7B5A" w:rsidP="003E7B5A">
      <w:pPr>
        <w:ind w:left="2160"/>
      </w:pPr>
      <w:r w:rsidRPr="00047114">
        <w:t xml:space="preserve">By March 31 of each Rate Case Year, BPA shall revise </w:t>
      </w:r>
      <w:r w:rsidRPr="00047114">
        <w:rPr>
          <w:color w:val="FF0000"/>
        </w:rPr>
        <w:t>«Customer Name»</w:t>
      </w:r>
      <w:r w:rsidRPr="00047114">
        <w:t xml:space="preserve">’s Dedicated Resource amounts listed in the tables of Exhibit A consistent with </w:t>
      </w:r>
      <w:r w:rsidRPr="00047114">
        <w:rPr>
          <w:color w:val="FF0000"/>
        </w:rPr>
        <w:t>«Customer Name»</w:t>
      </w:r>
      <w:r w:rsidRPr="00047114">
        <w:t>’s resource removal elections made in accordance with section 10.</w:t>
      </w:r>
    </w:p>
    <w:p w14:paraId="7758A851" w14:textId="77777777" w:rsidR="003E7B5A" w:rsidRPr="00047114" w:rsidRDefault="003E7B5A" w:rsidP="003E7B5A">
      <w:pPr>
        <w:ind w:left="1440"/>
      </w:pPr>
    </w:p>
    <w:p w14:paraId="1F3E160D" w14:textId="48591092" w:rsidR="003E7B5A" w:rsidRPr="00047114" w:rsidRDefault="003E7B5A" w:rsidP="003E7B5A">
      <w:pPr>
        <w:keepNext/>
        <w:ind w:left="1440"/>
      </w:pPr>
      <w:r w:rsidRPr="00047114">
        <w:t>3.5.6</w:t>
      </w:r>
      <w:r w:rsidRPr="00047114">
        <w:tab/>
      </w:r>
      <w:r w:rsidRPr="00047114">
        <w:rPr>
          <w:b/>
        </w:rPr>
        <w:t>Permanent Discontinuance of Resources</w:t>
      </w:r>
    </w:p>
    <w:p w14:paraId="2BE0B67C" w14:textId="41AFC37D" w:rsidR="003E7B5A" w:rsidRPr="00047114" w:rsidRDefault="003E7B5A" w:rsidP="003E7B5A">
      <w:pPr>
        <w:ind w:left="2160"/>
      </w:pPr>
      <w:r w:rsidRPr="00047114">
        <w:rPr>
          <w:color w:val="FF0000"/>
        </w:rPr>
        <w:t>«Customer Name»</w:t>
      </w:r>
      <w:r w:rsidRPr="00047114">
        <w:t xml:space="preserve"> may permanently remove </w:t>
      </w:r>
      <w:r w:rsidRPr="00047114">
        <w:rPr>
          <w:color w:val="000000"/>
        </w:rPr>
        <w:t xml:space="preserve">a Specified Resource listed in section 2 of Exhibit A, </w:t>
      </w:r>
      <w:r w:rsidRPr="00047114">
        <w:t>consistent with the 5(b)/9(c)</w:t>
      </w:r>
      <w:r w:rsidR="002F4FFF">
        <w:t> </w:t>
      </w:r>
      <w:r w:rsidRPr="00047114">
        <w:t xml:space="preserve">Policy on statutory discontinuance for permanent removal.  If BPA makes a determination that </w:t>
      </w:r>
      <w:r w:rsidRPr="00047114">
        <w:rPr>
          <w:color w:val="FF0000"/>
        </w:rPr>
        <w:t>«Customer Name»</w:t>
      </w:r>
      <w:r w:rsidRPr="00047114">
        <w:t xml:space="preserve">’s Specified Resource has met BPA’s standards for a permanent removal, then BPA shall revise Exhibit A accordingly.  If </w:t>
      </w:r>
      <w:r w:rsidRPr="00047114">
        <w:rPr>
          <w:color w:val="FF0000"/>
        </w:rPr>
        <w:t>«Customer Name»</w:t>
      </w:r>
      <w:r w:rsidRPr="00047114">
        <w:t xml:space="preserve"> does not replace such resource with another Dedicated Resource, then </w:t>
      </w:r>
      <w:r w:rsidRPr="00047114">
        <w:rPr>
          <w:color w:val="FF0000"/>
        </w:rPr>
        <w:t>«Customer Name»</w:t>
      </w:r>
      <w:r w:rsidRPr="00047114">
        <w:t>’s additional Firm Requirements Power purchases under this Agreement, as a result of such a resource removal, shall be subject to the applicable rates or charges as established in the Wholesale Power Rate Schedules and GRSPs.</w:t>
      </w:r>
    </w:p>
    <w:p w14:paraId="66C56AA4" w14:textId="77777777" w:rsidR="003E7B5A" w:rsidRPr="00047114" w:rsidRDefault="003E7B5A" w:rsidP="003E7B5A">
      <w:pPr>
        <w:ind w:left="1440"/>
      </w:pPr>
    </w:p>
    <w:p w14:paraId="3E990D3D" w14:textId="0F97988C" w:rsidR="003E7B5A" w:rsidRPr="00047114" w:rsidRDefault="003E7B5A" w:rsidP="003E7B5A">
      <w:pPr>
        <w:keepNext/>
        <w:ind w:left="1440"/>
      </w:pPr>
      <w:r w:rsidRPr="00047114">
        <w:lastRenderedPageBreak/>
        <w:t>3.5.7</w:t>
      </w:r>
      <w:r w:rsidRPr="00047114">
        <w:tab/>
      </w:r>
      <w:r w:rsidRPr="00047114">
        <w:rPr>
          <w:b/>
        </w:rPr>
        <w:t>Resource Additions for Annexed Loads</w:t>
      </w:r>
    </w:p>
    <w:p w14:paraId="109DBA13" w14:textId="47A3AB5B" w:rsidR="003E7B5A" w:rsidRPr="00047114" w:rsidRDefault="003E7B5A" w:rsidP="003E7B5A">
      <w:pPr>
        <w:ind w:left="2160"/>
      </w:pPr>
      <w:r w:rsidRPr="00047114">
        <w:t xml:space="preserve">If </w:t>
      </w:r>
      <w:r w:rsidRPr="00047114">
        <w:rPr>
          <w:color w:val="FF0000"/>
        </w:rPr>
        <w:t>«Customer Name»</w:t>
      </w:r>
      <w:r w:rsidRPr="00047114">
        <w:t xml:space="preserve"> acquires an Annexed Load,  </w:t>
      </w:r>
      <w:r w:rsidRPr="00047114">
        <w:rPr>
          <w:color w:val="FF0000"/>
        </w:rPr>
        <w:t>«Customer Name»</w:t>
      </w:r>
      <w:r w:rsidRPr="00047114">
        <w:t xml:space="preserve"> may add Dedicated Resources to Exhibit A, subject to sections 3.5.7.1 and 3.5.7.2 below, to serve amounts of such Annexed Load that are Eligible Annexed Load.  “Eligible Annexed Load” means an Annexed Load:  (1) that is added after the Effective Date, and (2) for which </w:t>
      </w:r>
      <w:r w:rsidRPr="00047114">
        <w:rPr>
          <w:color w:val="FF0000"/>
        </w:rPr>
        <w:t>«Customer Name»</w:t>
      </w:r>
      <w:r w:rsidRPr="00047114">
        <w:t xml:space="preserve"> did not receive a CHWM addition pursuant to section 1.2.2 of Exhibit B.</w:t>
      </w:r>
    </w:p>
    <w:p w14:paraId="0DF8275F" w14:textId="77777777" w:rsidR="003E7B5A" w:rsidRPr="00047114" w:rsidRDefault="003E7B5A" w:rsidP="003E7B5A">
      <w:pPr>
        <w:ind w:left="2160"/>
      </w:pPr>
    </w:p>
    <w:p w14:paraId="040B3165" w14:textId="68F8363E" w:rsidR="003E7B5A" w:rsidRPr="00047114" w:rsidRDefault="003E7B5A" w:rsidP="003E7B5A">
      <w:pPr>
        <w:ind w:left="3060" w:hanging="900"/>
      </w:pPr>
      <w:r w:rsidRPr="00047114">
        <w:t>3.5.7.1</w:t>
      </w:r>
      <w:r w:rsidRPr="00047114">
        <w:tab/>
        <w:t xml:space="preserve">During the Rate Period in which </w:t>
      </w:r>
      <w:r w:rsidRPr="00047114">
        <w:rPr>
          <w:color w:val="FF0000"/>
        </w:rPr>
        <w:t>«Customer Name»</w:t>
      </w:r>
      <w:r w:rsidRPr="00047114">
        <w:t xml:space="preserve"> acquires an Eligible Annexed Load, </w:t>
      </w:r>
      <w:r w:rsidRPr="00047114">
        <w:rPr>
          <w:color w:val="FF0000"/>
        </w:rPr>
        <w:t>«Customer Name»</w:t>
      </w:r>
      <w:r w:rsidRPr="00047114">
        <w:t xml:space="preserve"> may serve such load for the remainder of that Rate Period with Dedicated Resources in the shape of the load, as negotiated by the Parties, or with additional power purchased from BPA.  If </w:t>
      </w:r>
      <w:r w:rsidRPr="00047114">
        <w:rPr>
          <w:color w:val="FF0000"/>
        </w:rPr>
        <w:t xml:space="preserve">«Customer Name» </w:t>
      </w:r>
      <w:r w:rsidRPr="00047114">
        <w:t>elects to serve such load with Dedicated Resources, then</w:t>
      </w:r>
      <w:r w:rsidRPr="00047114">
        <w:rPr>
          <w:color w:val="FF0000"/>
        </w:rPr>
        <w:t xml:space="preserve"> «Customer Name»</w:t>
      </w:r>
      <w:r w:rsidRPr="00047114">
        <w:t xml:space="preserve"> shall apply such resources for the remainder of the Rate Period and in accordance with applicable terms stated in Exhibit </w:t>
      </w:r>
      <w:r w:rsidRPr="00047114" w:rsidDel="007441A3">
        <w:t xml:space="preserve"> </w:t>
      </w:r>
      <w:r w:rsidRPr="00047114">
        <w:t xml:space="preserve">J.  If </w:t>
      </w:r>
      <w:r w:rsidRPr="00047114">
        <w:rPr>
          <w:color w:val="FF0000"/>
        </w:rPr>
        <w:t>«Customer Name»</w:t>
      </w:r>
      <w:r w:rsidRPr="00047114">
        <w:t xml:space="preserve"> elects to purchase additional power from BPA for the Annexed Load, then during that Rate Period such power purchases shall be subject to the applicable rates or charges as established in the Wholesale Power Rate Schedules and GRSPs and as applicable to the shape of the Eligible Annexed Load.</w:t>
      </w:r>
    </w:p>
    <w:p w14:paraId="3C72A6EA" w14:textId="77777777" w:rsidR="003E7B5A" w:rsidRPr="00047114" w:rsidRDefault="003E7B5A" w:rsidP="003E7B5A">
      <w:pPr>
        <w:ind w:left="2160"/>
      </w:pPr>
    </w:p>
    <w:p w14:paraId="157A33D4" w14:textId="022259D6" w:rsidR="003E7B5A" w:rsidRPr="00047114" w:rsidRDefault="003E7B5A" w:rsidP="003E7B5A">
      <w:pPr>
        <w:ind w:left="3060" w:hanging="900"/>
      </w:pPr>
      <w:r w:rsidRPr="00047114">
        <w:t>3.5.7.2</w:t>
      </w:r>
      <w:r w:rsidRPr="00047114">
        <w:tab/>
        <w:t xml:space="preserve">For all Rate Periods after the Rate Period when </w:t>
      </w:r>
      <w:r w:rsidRPr="00047114">
        <w:rPr>
          <w:color w:val="FF0000"/>
        </w:rPr>
        <w:t>«Customer Name»</w:t>
      </w:r>
      <w:r w:rsidRPr="00047114">
        <w:t xml:space="preserve"> acquires an Eligible Annexed Load, </w:t>
      </w:r>
      <w:r w:rsidRPr="00047114">
        <w:rPr>
          <w:color w:val="FF0000"/>
        </w:rPr>
        <w:t xml:space="preserve">«Customer Name» </w:t>
      </w:r>
      <w:r w:rsidRPr="00047114">
        <w:t xml:space="preserve">shall serve such load pursuant to </w:t>
      </w:r>
      <w:r w:rsidRPr="00047114">
        <w:rPr>
          <w:color w:val="FF0000"/>
        </w:rPr>
        <w:t>«Customer Name»</w:t>
      </w:r>
      <w:r w:rsidRPr="00047114">
        <w:t>’s elections and either (1) apply Dedicated Resources or (2) purchase Firm Requirements Power at the applicable rates or charges as established in the Wholesale Power Rate Schedules and GRSPs.</w:t>
      </w:r>
    </w:p>
    <w:p w14:paraId="0C23172C" w14:textId="77777777" w:rsidR="003E7B5A" w:rsidRPr="00047114" w:rsidRDefault="003E7B5A" w:rsidP="00AF3E95">
      <w:pPr>
        <w:rPr>
          <w:rFonts w:cs="Arial"/>
          <w:i/>
          <w:color w:val="008000"/>
        </w:rPr>
      </w:pPr>
      <w:r w:rsidRPr="00047114">
        <w:rPr>
          <w:rFonts w:cs="Arial"/>
          <w:i/>
          <w:color w:val="008000"/>
        </w:rPr>
        <w:t xml:space="preserve">END </w:t>
      </w:r>
      <w:r w:rsidRPr="00047114">
        <w:rPr>
          <w:rFonts w:cs="Arial"/>
          <w:b/>
          <w:i/>
          <w:color w:val="008000"/>
        </w:rPr>
        <w:t>LOAD FOLLOWING</w:t>
      </w:r>
      <w:r w:rsidRPr="00047114">
        <w:rPr>
          <w:rFonts w:cs="Arial"/>
          <w:i/>
          <w:color w:val="008000"/>
        </w:rPr>
        <w:t xml:space="preserve"> template.</w:t>
      </w:r>
    </w:p>
    <w:p w14:paraId="393CAD94" w14:textId="77777777" w:rsidR="003E7B5A" w:rsidRPr="00047114" w:rsidRDefault="003E7B5A" w:rsidP="00AF3E95">
      <w:pPr>
        <w:ind w:left="1440"/>
        <w:rPr>
          <w:rFonts w:cs="Arial"/>
          <w:iCs/>
        </w:rPr>
      </w:pPr>
    </w:p>
    <w:p w14:paraId="67DBE240" w14:textId="77777777" w:rsidR="003E7B5A" w:rsidRPr="00047114" w:rsidRDefault="003E7B5A" w:rsidP="003E7B5A">
      <w:pPr>
        <w:keepNext/>
        <w:rPr>
          <w:rFonts w:cs="Arial"/>
          <w:i/>
          <w:color w:val="008000"/>
        </w:rPr>
      </w:pPr>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7983A922" w14:textId="7ADD0D2D" w:rsidR="003E7B5A" w:rsidRPr="00047114" w:rsidRDefault="003E7B5A" w:rsidP="003E7B5A">
      <w:pPr>
        <w:keepNext/>
        <w:ind w:left="2160" w:hanging="720"/>
        <w:rPr>
          <w:b/>
        </w:rPr>
      </w:pPr>
      <w:r w:rsidRPr="00047114">
        <w:rPr>
          <w:bCs/>
        </w:rPr>
        <w:t>3.5.3</w:t>
      </w:r>
      <w:r w:rsidRPr="00047114">
        <w:rPr>
          <w:bCs/>
        </w:rPr>
        <w:tab/>
      </w:r>
      <w:r w:rsidRPr="00047114">
        <w:rPr>
          <w:b/>
        </w:rPr>
        <w:t>Resource Additions for a BPA Insufficiency Notice</w:t>
      </w:r>
    </w:p>
    <w:p w14:paraId="4AFC6F2B" w14:textId="0D4F7E86" w:rsidR="003E7B5A" w:rsidRPr="00047114" w:rsidRDefault="003E7B5A" w:rsidP="003E7B5A">
      <w:pPr>
        <w:ind w:left="2160"/>
      </w:pPr>
      <w:r w:rsidRPr="00047114">
        <w:t xml:space="preserve">If BPA provides </w:t>
      </w:r>
      <w:r w:rsidRPr="00047114">
        <w:rPr>
          <w:color w:val="FF0000"/>
        </w:rPr>
        <w:t>«Customer Name»</w:t>
      </w:r>
      <w:r w:rsidRPr="00047114">
        <w:t xml:space="preserve"> a notice of insufficiency and reduces its purchase obligation, in accordance with section 20.2, then </w:t>
      </w:r>
      <w:r w:rsidRPr="00047114">
        <w:rPr>
          <w:color w:val="FF0000"/>
        </w:rPr>
        <w:t>«Customer Name»</w:t>
      </w:r>
      <w:r w:rsidRPr="00047114">
        <w:t xml:space="preserve"> may temporarily add Dedicated Resources to replace amounts of Firm Requirements Power BPA will not be providing due to insufficiency.  The Parties shall revise Exhibit A to reflect such additions.</w:t>
      </w:r>
    </w:p>
    <w:p w14:paraId="51419B2A" w14:textId="77777777" w:rsidR="003E7B5A" w:rsidRPr="00047114" w:rsidRDefault="003E7B5A" w:rsidP="00AF3E95">
      <w:pPr>
        <w:ind w:left="1440"/>
        <w:rPr>
          <w:color w:val="000000"/>
        </w:rPr>
      </w:pPr>
    </w:p>
    <w:p w14:paraId="5CEA6C3A" w14:textId="3DB598F2" w:rsidR="003E7B5A" w:rsidRPr="00047114" w:rsidRDefault="003E7B5A" w:rsidP="003E7B5A">
      <w:pPr>
        <w:keepNext/>
        <w:ind w:left="1440"/>
        <w:rPr>
          <w:b/>
        </w:rPr>
      </w:pPr>
      <w:r w:rsidRPr="00047114">
        <w:t>3.5.4</w:t>
      </w:r>
      <w:r w:rsidRPr="00047114">
        <w:tab/>
      </w:r>
      <w:r w:rsidRPr="00047114">
        <w:rPr>
          <w:b/>
        </w:rPr>
        <w:t>Decrements for 9(c) Export</w:t>
      </w:r>
    </w:p>
    <w:p w14:paraId="2846E256" w14:textId="32C84289" w:rsidR="003E7B5A" w:rsidRPr="00047114" w:rsidRDefault="003E7B5A" w:rsidP="003E7B5A">
      <w:pPr>
        <w:ind w:left="2160"/>
      </w:pPr>
      <w:r w:rsidRPr="00047114">
        <w:t xml:space="preserve">If BPA determines, in accordance with section 20.6, that an export of a Specified Resource listed in section 2 of Exhibit A requires a reduction in the amount of Firm Requirements Power BPA sells </w:t>
      </w:r>
      <w:r w:rsidRPr="00047114">
        <w:rPr>
          <w:color w:val="FF0000"/>
        </w:rPr>
        <w:t>«Customer Name»</w:t>
      </w:r>
      <w:r w:rsidRPr="00047114">
        <w:t xml:space="preserve"> then BPA shall notify </w:t>
      </w:r>
      <w:r w:rsidRPr="00047114">
        <w:rPr>
          <w:color w:val="FF0000"/>
        </w:rPr>
        <w:t>«Customer Name»</w:t>
      </w:r>
      <w:r w:rsidRPr="00047114">
        <w:t xml:space="preserve"> of the amount and duration of the reduction in </w:t>
      </w:r>
      <w:r w:rsidRPr="00047114">
        <w:rPr>
          <w:color w:val="FF0000"/>
        </w:rPr>
        <w:t>«Customer Name»</w:t>
      </w:r>
      <w:r w:rsidRPr="00047114">
        <w:t xml:space="preserve">’s Firm Requirements </w:t>
      </w:r>
      <w:r w:rsidRPr="00047114">
        <w:lastRenderedPageBreak/>
        <w:t xml:space="preserve">Power purchases from BPA.  Within 20 calendar days of such notification </w:t>
      </w:r>
      <w:r w:rsidRPr="00047114">
        <w:rPr>
          <w:color w:val="FF0000"/>
        </w:rPr>
        <w:t>«Customer Name»</w:t>
      </w:r>
      <w:r w:rsidRPr="00047114">
        <w:t xml:space="preserve"> may temporarily add a Specified Resource to section 2 of Exhibit A in the amount and for the duration of such decrement.  If</w:t>
      </w:r>
      <w:r w:rsidRPr="00047114">
        <w:rPr>
          <w:color w:val="FF0000"/>
        </w:rPr>
        <w:t xml:space="preserve"> «Customer Name»</w:t>
      </w:r>
      <w:r w:rsidRPr="00047114">
        <w:t xml:space="preserve"> does not add a Specified Resource to meet such decrement, then</w:t>
      </w:r>
      <w:r w:rsidRPr="00047114">
        <w:rPr>
          <w:color w:val="FF0000"/>
        </w:rPr>
        <w:t xml:space="preserve"> </w:t>
      </w:r>
      <w:r w:rsidRPr="00047114">
        <w:t>within 30 calendar days of such notification BPA shall add Committed Power Purchase Amounts to section 3.2 of Exhibit A in the amount and for the duration of such decrement.</w:t>
      </w:r>
    </w:p>
    <w:p w14:paraId="4265BAFC" w14:textId="77777777" w:rsidR="003E7B5A" w:rsidRPr="00047114" w:rsidRDefault="003E7B5A" w:rsidP="00AF3E95">
      <w:pPr>
        <w:ind w:left="1440"/>
        <w:rPr>
          <w:shd w:val="clear" w:color="auto" w:fill="FFFFFF"/>
        </w:rPr>
      </w:pPr>
    </w:p>
    <w:p w14:paraId="53C322CC" w14:textId="47AD5FA8" w:rsidR="003E7B5A" w:rsidRPr="00047114" w:rsidRDefault="003E7B5A" w:rsidP="003E7B5A">
      <w:pPr>
        <w:keepNext/>
        <w:ind w:left="1440"/>
        <w:rPr>
          <w:b/>
        </w:rPr>
      </w:pPr>
      <w:r w:rsidRPr="00047114">
        <w:t>3.5.5</w:t>
      </w:r>
      <w:r w:rsidRPr="00047114">
        <w:tab/>
      </w:r>
      <w:r w:rsidRPr="00047114">
        <w:rPr>
          <w:b/>
        </w:rPr>
        <w:t>Temporary Resource Removal</w:t>
      </w:r>
    </w:p>
    <w:p w14:paraId="001AD05E" w14:textId="7750C6E4" w:rsidR="003E7B5A" w:rsidRPr="00047114" w:rsidRDefault="003E7B5A" w:rsidP="003E7B5A">
      <w:pPr>
        <w:ind w:left="2160"/>
      </w:pPr>
      <w:r w:rsidRPr="00047114">
        <w:t xml:space="preserve">BPA shall revise </w:t>
      </w:r>
      <w:r w:rsidRPr="00047114">
        <w:rPr>
          <w:color w:val="FF0000"/>
        </w:rPr>
        <w:t>«Customer Name»</w:t>
      </w:r>
      <w:r w:rsidRPr="00047114">
        <w:t xml:space="preserve">’s Dedicated Resource amounts listed in the tables of Exhibit A:  (1) consistent with </w:t>
      </w:r>
      <w:r w:rsidRPr="00047114">
        <w:rPr>
          <w:color w:val="FF0000"/>
        </w:rPr>
        <w:t>«Customer Name»</w:t>
      </w:r>
      <w:r w:rsidRPr="00047114">
        <w:t>’s resource removal elections made in accordance with section 10, and (2) by March 31 following such elections.</w:t>
      </w:r>
    </w:p>
    <w:p w14:paraId="1FB85AFA" w14:textId="77777777" w:rsidR="003E7B5A" w:rsidRPr="00047114" w:rsidRDefault="003E7B5A" w:rsidP="003E7B5A">
      <w:pPr>
        <w:tabs>
          <w:tab w:val="left" w:pos="6513"/>
        </w:tabs>
        <w:ind w:left="1440"/>
      </w:pPr>
    </w:p>
    <w:p w14:paraId="7E86DE78" w14:textId="70EB1FB2" w:rsidR="003E7B5A" w:rsidRPr="00047114" w:rsidRDefault="003E7B5A" w:rsidP="003E7B5A">
      <w:pPr>
        <w:keepNext/>
        <w:ind w:left="1440"/>
      </w:pPr>
      <w:r w:rsidRPr="00047114">
        <w:t>3.5.6</w:t>
      </w:r>
      <w:r w:rsidRPr="00047114">
        <w:tab/>
      </w:r>
      <w:r w:rsidRPr="00047114">
        <w:rPr>
          <w:b/>
        </w:rPr>
        <w:t>Permanent Discontinuance of Resources</w:t>
      </w:r>
    </w:p>
    <w:p w14:paraId="17118BEB" w14:textId="3B58EC80" w:rsidR="003E7B5A" w:rsidRPr="00047114" w:rsidRDefault="003E7B5A" w:rsidP="003E7B5A">
      <w:pPr>
        <w:ind w:left="2160"/>
      </w:pPr>
      <w:r w:rsidRPr="00047114">
        <w:rPr>
          <w:color w:val="FF0000"/>
        </w:rPr>
        <w:t>«Customer Name»</w:t>
      </w:r>
      <w:r w:rsidRPr="00047114">
        <w:t xml:space="preserve"> may permanently remove </w:t>
      </w:r>
      <w:r w:rsidRPr="00047114">
        <w:rPr>
          <w:color w:val="000000"/>
        </w:rPr>
        <w:t xml:space="preserve">a Specified Resource listed in section 2 of Exhibit A, </w:t>
      </w:r>
      <w:r w:rsidRPr="00047114">
        <w:t xml:space="preserve">consistent with the 5(b)/9(c) Policy on statutory discontinuance for permanent removal.  If BPA makes a determination that </w:t>
      </w:r>
      <w:r w:rsidRPr="00047114">
        <w:rPr>
          <w:color w:val="FF0000"/>
        </w:rPr>
        <w:t>«Customer Name»</w:t>
      </w:r>
      <w:r w:rsidRPr="00047114">
        <w:t xml:space="preserve">’s Specified Resource has met BPA’s standards for a permanent removal, then BPA shall revise Exhibit A accordingly.  If </w:t>
      </w:r>
      <w:r w:rsidRPr="00047114">
        <w:rPr>
          <w:color w:val="FF0000"/>
        </w:rPr>
        <w:t xml:space="preserve">«Customer Name» </w:t>
      </w:r>
      <w:r w:rsidRPr="00047114">
        <w:t xml:space="preserve">does not replace such resource with another Dedicated Resource, then </w:t>
      </w:r>
      <w:r w:rsidRPr="00047114">
        <w:rPr>
          <w:color w:val="FF0000"/>
        </w:rPr>
        <w:t>«Customer Name»</w:t>
      </w:r>
      <w:r w:rsidRPr="00047114">
        <w:t>’s additional Firm Requirements Power purchases under this Agreement, as a result of such a resource removal, shall be subject to the applicable rates or charges as established in the Wholesale Power Rate Schedules and GRSPs.</w:t>
      </w:r>
    </w:p>
    <w:p w14:paraId="1731869F" w14:textId="77777777" w:rsidR="003E7B5A" w:rsidRPr="00047114" w:rsidRDefault="003E7B5A" w:rsidP="003E7B5A">
      <w:pPr>
        <w:ind w:left="1440"/>
      </w:pPr>
    </w:p>
    <w:p w14:paraId="620649D7" w14:textId="5D75BAAC" w:rsidR="003E7B5A" w:rsidRPr="00047114" w:rsidRDefault="003E7B5A" w:rsidP="003E7B5A">
      <w:pPr>
        <w:keepNext/>
        <w:ind w:left="1440"/>
      </w:pPr>
      <w:r w:rsidRPr="00047114">
        <w:t>3.5.7</w:t>
      </w:r>
      <w:r w:rsidRPr="00047114">
        <w:tab/>
      </w:r>
      <w:r w:rsidRPr="00047114">
        <w:rPr>
          <w:b/>
        </w:rPr>
        <w:t>Resource Additions for Annexed Loads</w:t>
      </w:r>
    </w:p>
    <w:p w14:paraId="264BB345" w14:textId="45A4FEFF" w:rsidR="003E7B5A" w:rsidRPr="00047114" w:rsidRDefault="003E7B5A" w:rsidP="003E7B5A">
      <w:pPr>
        <w:ind w:left="2160"/>
      </w:pPr>
      <w:r w:rsidRPr="00047114">
        <w:t xml:space="preserve">If </w:t>
      </w:r>
      <w:r w:rsidRPr="00047114">
        <w:rPr>
          <w:color w:val="FF0000"/>
        </w:rPr>
        <w:t>«Customer Name»</w:t>
      </w:r>
      <w:r w:rsidRPr="00047114">
        <w:t xml:space="preserve"> acquires an Annexed Load after the Effective Date, </w:t>
      </w:r>
      <w:r w:rsidRPr="00047114">
        <w:rPr>
          <w:color w:val="FF0000"/>
        </w:rPr>
        <w:t>«Customer Name»</w:t>
      </w:r>
      <w:r w:rsidRPr="00047114">
        <w:t xml:space="preserve"> shall add Dedicated Resources to Exhibit A to serve amounts of such load for which </w:t>
      </w:r>
      <w:r w:rsidRPr="00047114">
        <w:rPr>
          <w:color w:val="FF0000"/>
        </w:rPr>
        <w:t>«Customer Name»</w:t>
      </w:r>
      <w:r w:rsidRPr="00047114">
        <w:t xml:space="preserve"> did not receive a CHWM addition pursuant to section 1.2.2 of Exhibit B.  </w:t>
      </w:r>
      <w:r w:rsidRPr="00047114">
        <w:rPr>
          <w:color w:val="FF0000"/>
        </w:rPr>
        <w:t>«Customer Name»</w:t>
      </w:r>
      <w:r w:rsidRPr="00047114">
        <w:t xml:space="preserve"> shall serve such load with Dedicated Resources for the remainder of the Rate Period during which </w:t>
      </w:r>
      <w:r w:rsidRPr="00047114">
        <w:rPr>
          <w:color w:val="FF0000"/>
        </w:rPr>
        <w:t>«Customer Name»</w:t>
      </w:r>
      <w:r w:rsidRPr="00047114">
        <w:t xml:space="preserve"> acquires such load.  For all Rate Periods after the Rate Period when </w:t>
      </w:r>
      <w:r w:rsidRPr="00047114">
        <w:rPr>
          <w:color w:val="FF0000"/>
        </w:rPr>
        <w:t xml:space="preserve">«Customer Name» </w:t>
      </w:r>
      <w:r w:rsidRPr="00047114">
        <w:t xml:space="preserve">acquires an Annexed Load, </w:t>
      </w:r>
      <w:r w:rsidRPr="00047114">
        <w:rPr>
          <w:color w:val="FF0000"/>
        </w:rPr>
        <w:t>«Customer Name»</w:t>
      </w:r>
      <w:r w:rsidRPr="00047114">
        <w:t xml:space="preserve"> shall serve such load pursuant to </w:t>
      </w:r>
      <w:r w:rsidRPr="00047114">
        <w:rPr>
          <w:color w:val="FF0000"/>
        </w:rPr>
        <w:t>«Customer Name»</w:t>
      </w:r>
      <w:r w:rsidRPr="00047114">
        <w:t>’s elections and either (1) apply Dedicated Resources or (2) purchase Firm Requirements Power at the applicable rates or charges as established in the Wholesale Power Rate Schedules and GRSPs.</w:t>
      </w:r>
    </w:p>
    <w:p w14:paraId="412922B3" w14:textId="77777777" w:rsidR="003E7B5A" w:rsidRPr="00047114" w:rsidRDefault="003E7B5A" w:rsidP="003E7B5A">
      <w:pPr>
        <w:ind w:left="720"/>
        <w:rPr>
          <w:rFonts w:cs="Arial"/>
          <w:i/>
          <w:color w:val="008000"/>
        </w:rPr>
      </w:pPr>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6225158D" w14:textId="77777777" w:rsidR="003E7B5A" w:rsidRPr="00047114" w:rsidRDefault="003E7B5A" w:rsidP="003E7B5A">
      <w:pPr>
        <w:ind w:left="1440"/>
      </w:pPr>
    </w:p>
    <w:p w14:paraId="43B8AAF9" w14:textId="65D7622A" w:rsidR="003E7B5A" w:rsidRPr="00047114" w:rsidRDefault="003E7B5A" w:rsidP="003E7B5A">
      <w:pPr>
        <w:keepNext/>
        <w:ind w:left="1440"/>
      </w:pPr>
      <w:r w:rsidRPr="00047114">
        <w:t>3.5.8</w:t>
      </w:r>
      <w:r w:rsidRPr="00047114">
        <w:tab/>
      </w:r>
      <w:r w:rsidRPr="00047114">
        <w:rPr>
          <w:b/>
        </w:rPr>
        <w:t>Resource Additions/Removals for NLSLs</w:t>
      </w:r>
    </w:p>
    <w:p w14:paraId="1E83E9C0" w14:textId="77777777" w:rsidR="003E7B5A" w:rsidRPr="00047114" w:rsidRDefault="003E7B5A" w:rsidP="003E7B5A">
      <w:pPr>
        <w:keepNext/>
        <w:ind w:left="2160"/>
      </w:pPr>
    </w:p>
    <w:p w14:paraId="45AB35AE" w14:textId="6F303BDC" w:rsidR="003E7B5A" w:rsidRPr="00047114" w:rsidRDefault="003E7B5A" w:rsidP="003E7B5A">
      <w:pPr>
        <w:ind w:left="3060" w:hanging="900"/>
      </w:pPr>
      <w:r w:rsidRPr="00047114">
        <w:t>3.5.8.1</w:t>
      </w:r>
      <w:r w:rsidRPr="00047114">
        <w:tab/>
        <w:t xml:space="preserve">To serve a Planned NLSL or an NLSL listed in Exhibit D that is added after the Effective Date, </w:t>
      </w:r>
      <w:r w:rsidRPr="00047114">
        <w:rPr>
          <w:color w:val="FF0000"/>
        </w:rPr>
        <w:t>«Customer Name»</w:t>
      </w:r>
      <w:r w:rsidRPr="00047114">
        <w:t xml:space="preserve"> may add Dedicated Resources to section 4 of Exhibit A.  </w:t>
      </w:r>
      <w:r w:rsidRPr="00047114">
        <w:rPr>
          <w:color w:val="FF0000"/>
        </w:rPr>
        <w:t>«Customer Name»</w:t>
      </w:r>
      <w:r w:rsidRPr="00047114">
        <w:t xml:space="preserve"> may discontinue serving its NLSL with the </w:t>
      </w:r>
      <w:r w:rsidRPr="00047114">
        <w:lastRenderedPageBreak/>
        <w:t xml:space="preserve">Dedicated Resources listed in section 4 of Exhibit A if BPA determines that </w:t>
      </w:r>
      <w:r w:rsidRPr="00047114">
        <w:rPr>
          <w:color w:val="FF0000"/>
        </w:rPr>
        <w:t>«Customer Name»</w:t>
      </w:r>
      <w:r w:rsidRPr="00047114">
        <w:t xml:space="preserve">’s NLSL is no longer:  (1) an NLSL, or (2) in </w:t>
      </w:r>
      <w:r w:rsidRPr="00047114">
        <w:rPr>
          <w:color w:val="FF0000"/>
        </w:rPr>
        <w:t>«Customer Name»</w:t>
      </w:r>
      <w:r w:rsidRPr="00047114">
        <w:t>’s service territory.</w:t>
      </w:r>
    </w:p>
    <w:p w14:paraId="54372043" w14:textId="77777777" w:rsidR="003E7B5A" w:rsidRPr="00047114" w:rsidRDefault="003E7B5A" w:rsidP="003E7B5A">
      <w:pPr>
        <w:ind w:left="3060" w:hanging="900"/>
      </w:pPr>
    </w:p>
    <w:p w14:paraId="61DD9230" w14:textId="3A24B268" w:rsidR="003E7B5A" w:rsidRPr="00047114" w:rsidRDefault="003E7B5A" w:rsidP="003E7B5A">
      <w:pPr>
        <w:ind w:left="3060" w:hanging="900"/>
      </w:pPr>
      <w:r w:rsidRPr="00047114">
        <w:t>3.5.8.2</w:t>
      </w:r>
      <w:r w:rsidRPr="00047114">
        <w:tab/>
        <w:t xml:space="preserve">If </w:t>
      </w:r>
      <w:r w:rsidRPr="00047114">
        <w:rPr>
          <w:color w:val="FF0000"/>
        </w:rPr>
        <w:t>«Customer Name»</w:t>
      </w:r>
      <w:r w:rsidRPr="00047114">
        <w:t xml:space="preserve"> elects to serve a Planned NLSL or an NLSL with Dedicated Resources, then </w:t>
      </w:r>
      <w:r w:rsidRPr="00047114">
        <w:rPr>
          <w:color w:val="FF0000"/>
        </w:rPr>
        <w:t>«Customer Name»</w:t>
      </w:r>
      <w:r w:rsidRPr="00047114">
        <w:t xml:space="preserve"> shall specify in section 4 of Exhibit A the maximum monthly and Diurnal Dedicated Resource amounts that </w:t>
      </w:r>
      <w:r w:rsidRPr="00047114">
        <w:rPr>
          <w:color w:val="FF0000"/>
        </w:rPr>
        <w:t>«Customer Name»</w:t>
      </w:r>
      <w:r w:rsidRPr="00047114">
        <w:t xml:space="preserve"> plans to use to serve the NLSL.  </w:t>
      </w:r>
      <w:r w:rsidRPr="00047114">
        <w:rPr>
          <w:color w:val="FF0000"/>
        </w:rPr>
        <w:t>«Customer Name»</w:t>
      </w:r>
      <w:r w:rsidRPr="00047114">
        <w:t xml:space="preserve"> </w:t>
      </w:r>
      <w:r w:rsidRPr="00047114">
        <w:rPr>
          <w:rFonts w:cs="Century Schoolbook"/>
        </w:rPr>
        <w:t xml:space="preserve">shall establish such firm energy amounts for each month beginning with the date the resource was dedicated to load through the earlier of the date the resource will be removed or September 30, 2044.  </w:t>
      </w:r>
      <w:r w:rsidRPr="00047114">
        <w:rPr>
          <w:color w:val="FF0000"/>
        </w:rPr>
        <w:t>«Customer Name»</w:t>
      </w:r>
      <w:r w:rsidRPr="00047114">
        <w:t xml:space="preserve"> shall serve the actual load of the NLSL up to such maximum amounts with such Dedicated Resource amounts.  To the extent that the Planned NLSL or NLSL facility load is less than the maximum amount in any monthly or Diurnal period, </w:t>
      </w:r>
      <w:r w:rsidRPr="00047114">
        <w:rPr>
          <w:color w:val="FF0000"/>
        </w:rPr>
        <w:t>«Customer Name»</w:t>
      </w:r>
      <w:r w:rsidRPr="00047114">
        <w:t xml:space="preserve"> shall have no right or obligation to use such amounts to serve the non-NLSL portion of its Total Retail Load.  Specific arrangements to match such resources to the NLSL on an hourly basis shall be established in Exhibit D.</w:t>
      </w:r>
    </w:p>
    <w:p w14:paraId="0C3E3234" w14:textId="77777777" w:rsidR="003E7B5A" w:rsidRPr="00047114" w:rsidRDefault="003E7B5A" w:rsidP="00A77B47">
      <w:pPr>
        <w:ind w:left="1440"/>
        <w:rPr>
          <w:rFonts w:cs="Arial"/>
          <w:color w:val="000000"/>
        </w:rPr>
      </w:pPr>
    </w:p>
    <w:p w14:paraId="4918A48B" w14:textId="77777777" w:rsidR="003E7B5A" w:rsidRPr="00047114" w:rsidRDefault="003E7B5A" w:rsidP="003E7B5A">
      <w:pPr>
        <w:keepNext/>
        <w:rPr>
          <w:i/>
          <w:color w:val="008000"/>
        </w:rPr>
      </w:pPr>
      <w:r w:rsidRPr="00047114">
        <w:rPr>
          <w:i/>
          <w:color w:val="008000"/>
        </w:rPr>
        <w:t xml:space="preserve">Include in </w:t>
      </w:r>
      <w:r w:rsidRPr="00047114">
        <w:rPr>
          <w:b/>
          <w:bCs/>
          <w:i/>
          <w:color w:val="008000"/>
        </w:rPr>
        <w:t>LOAD FOLLOWING</w:t>
      </w:r>
      <w:r w:rsidRPr="00047114">
        <w:rPr>
          <w:i/>
          <w:color w:val="008000"/>
        </w:rPr>
        <w:t xml:space="preserve"> template:</w:t>
      </w:r>
    </w:p>
    <w:p w14:paraId="1665A2DC" w14:textId="1745BDC5" w:rsidR="00177750" w:rsidRDefault="00177750" w:rsidP="003E7B5A">
      <w:pPr>
        <w:keepNext/>
        <w:ind w:left="1440"/>
        <w:rPr>
          <w:ins w:id="379" w:author="Olive,Kelly J (BPA) - PSS-6 [2]" w:date="2025-01-15T21:09:00Z" w16du:dateUtc="2025-01-16T05:09:00Z"/>
        </w:rPr>
      </w:pPr>
      <w:ins w:id="380" w:author="Olive,Kelly J (BPA) - PSS-6 [2]" w:date="2025-01-15T21:09:00Z" w16du:dateUtc="2025-01-16T05:09:00Z">
        <w:r w:rsidRPr="00B16EE8">
          <w:rPr>
            <w:i/>
            <w:color w:val="FF00FF"/>
            <w:szCs w:val="22"/>
            <w:u w:val="single"/>
          </w:rPr>
          <w:t>Option</w:t>
        </w:r>
        <w:r>
          <w:rPr>
            <w:i/>
            <w:color w:val="FF00FF"/>
            <w:szCs w:val="22"/>
            <w:u w:val="single"/>
          </w:rPr>
          <w:t xml:space="preserve"> 1</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not JOEs.</w:t>
        </w:r>
      </w:ins>
    </w:p>
    <w:p w14:paraId="516D566A" w14:textId="37F03D1F" w:rsidR="003E7B5A" w:rsidRPr="00047114" w:rsidRDefault="003E7B5A" w:rsidP="003E7B5A">
      <w:pPr>
        <w:keepNext/>
        <w:ind w:left="1440"/>
        <w:rPr>
          <w:b/>
        </w:rPr>
      </w:pPr>
      <w:r w:rsidRPr="00047114">
        <w:t>3.5.9</w:t>
      </w:r>
      <w:r w:rsidRPr="00047114">
        <w:tab/>
      </w:r>
      <w:r w:rsidRPr="00047114">
        <w:rPr>
          <w:b/>
        </w:rPr>
        <w:t>PURPA Resources</w:t>
      </w:r>
    </w:p>
    <w:p w14:paraId="6A990C41" w14:textId="0EEB5E9E" w:rsidR="003E7B5A" w:rsidRPr="00047114" w:rsidRDefault="003E7B5A" w:rsidP="003E7B5A">
      <w:pPr>
        <w:ind w:left="2160"/>
      </w:pPr>
      <w:r w:rsidRPr="00047114">
        <w:t xml:space="preserve">If </w:t>
      </w:r>
      <w:r w:rsidRPr="00047114">
        <w:rPr>
          <w:color w:val="FF0000"/>
        </w:rPr>
        <w:t>«Customer Name»</w:t>
      </w:r>
      <w:r w:rsidRPr="00047114">
        <w:t xml:space="preserve"> is required by the Public Utility Regulatory Policies Act (PURPA) to acquire output from a Generating Resource and plans to use that output to serve its Total Retail Load, then such output shall be added as a Specified Resource pursuant to Exhibit A.  </w:t>
      </w:r>
      <w:r w:rsidRPr="00047114">
        <w:rPr>
          <w:color w:val="FF0000"/>
        </w:rPr>
        <w:t>«Customer Name»</w:t>
      </w:r>
      <w:r w:rsidRPr="00047114">
        <w:t xml:space="preserve"> shall purchase RSS from BPA (or equivalent service) to support such resources for the term of this Agreement.</w:t>
      </w:r>
    </w:p>
    <w:p w14:paraId="20EC70FE" w14:textId="3579804C" w:rsidR="00177750" w:rsidRPr="00017926" w:rsidRDefault="00177750" w:rsidP="00017926">
      <w:pPr>
        <w:ind w:left="1440"/>
        <w:rPr>
          <w:ins w:id="381" w:author="Olive,Kelly J (BPA) - PSS-6 [2]" w:date="2025-01-15T21:09:00Z" w16du:dateUtc="2025-01-16T05:09:00Z"/>
          <w:i/>
          <w:color w:val="FF00FF"/>
          <w:szCs w:val="22"/>
        </w:rPr>
      </w:pPr>
      <w:ins w:id="382" w:author="Olive,Kelly J (BPA) - PSS-6 [2]" w:date="2025-01-15T21:09:00Z" w16du:dateUtc="2025-01-16T05:09:00Z">
        <w:r w:rsidRPr="00177750">
          <w:rPr>
            <w:i/>
            <w:color w:val="FF00FF"/>
            <w:szCs w:val="22"/>
          </w:rPr>
          <w:t>End Option 2</w:t>
        </w:r>
      </w:ins>
    </w:p>
    <w:p w14:paraId="69A87D73" w14:textId="77777777" w:rsidR="00177750" w:rsidRPr="00017926" w:rsidRDefault="00177750" w:rsidP="00177750">
      <w:pPr>
        <w:ind w:left="1440"/>
        <w:rPr>
          <w:ins w:id="383" w:author="Olive,Kelly J (BPA) - PSS-6 [2]" w:date="2025-01-15T21:07:00Z" w16du:dateUtc="2025-01-16T05:07:00Z"/>
          <w:iCs/>
        </w:rPr>
      </w:pPr>
    </w:p>
    <w:p w14:paraId="10AA053A" w14:textId="5293D028" w:rsidR="00177750" w:rsidRDefault="00177750" w:rsidP="00177750">
      <w:pPr>
        <w:keepNext/>
        <w:ind w:left="1440"/>
        <w:rPr>
          <w:ins w:id="384" w:author="Olive,Kelly J (BPA) - PSS-6 [2]" w:date="2025-01-15T21:07:00Z" w16du:dateUtc="2025-01-16T05:07:00Z"/>
        </w:rPr>
      </w:pPr>
      <w:ins w:id="385" w:author="Olive,Kelly J (BPA) - PSS-6 [2]" w:date="2025-01-15T21:08:00Z" w16du:dateUtc="2025-01-16T05:08:00Z">
        <w:r w:rsidRPr="00B16EE8">
          <w:rPr>
            <w:i/>
            <w:color w:val="FF00FF"/>
            <w:szCs w:val="22"/>
            <w:u w:val="single"/>
          </w:rPr>
          <w:t>Option</w:t>
        </w:r>
        <w:r>
          <w:rPr>
            <w:i/>
            <w:color w:val="FF00FF"/>
            <w:szCs w:val="22"/>
            <w:u w:val="single"/>
          </w:rPr>
          <w:t xml:space="preserve"> 2</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JOEs.</w:t>
        </w:r>
      </w:ins>
    </w:p>
    <w:p w14:paraId="311527D7" w14:textId="04FD1FBC" w:rsidR="00177750" w:rsidRPr="00DE0079" w:rsidRDefault="00177750" w:rsidP="00177750">
      <w:pPr>
        <w:keepNext/>
        <w:ind w:left="1440"/>
        <w:rPr>
          <w:ins w:id="386" w:author="Olive,Kelly J (BPA) - PSS-6 [2]" w:date="2025-01-15T21:07:00Z" w16du:dateUtc="2025-01-16T05:07:00Z"/>
          <w:b/>
        </w:rPr>
      </w:pPr>
      <w:ins w:id="387" w:author="Olive,Kelly J (BPA) - PSS-6 [2]" w:date="2025-01-15T21:07:00Z" w16du:dateUtc="2025-01-16T05:07:00Z">
        <w:r w:rsidRPr="00DE0079">
          <w:t>3.5.9</w:t>
        </w:r>
        <w:r w:rsidRPr="00DE0079">
          <w:tab/>
        </w:r>
        <w:r w:rsidRPr="00DE0079">
          <w:rPr>
            <w:b/>
          </w:rPr>
          <w:t>PURPA Resources</w:t>
        </w:r>
      </w:ins>
      <w:ins w:id="388" w:author="Olive,Kelly J (BPA) - PSS-6 [2]" w:date="2025-01-16T22:38:00Z" w16du:dateUtc="2025-01-17T06:38:00Z">
        <w:r w:rsidR="001571B3" w:rsidRPr="004306AB">
          <w:rPr>
            <w:b/>
            <w:i/>
            <w:iCs/>
            <w:vanish/>
            <w:color w:val="FF0000"/>
          </w:rPr>
          <w:t>(01/1</w:t>
        </w:r>
        <w:r w:rsidR="001571B3">
          <w:rPr>
            <w:b/>
            <w:i/>
            <w:iCs/>
            <w:vanish/>
            <w:color w:val="FF0000"/>
          </w:rPr>
          <w:t>7</w:t>
        </w:r>
        <w:r w:rsidR="001571B3" w:rsidRPr="004306AB">
          <w:rPr>
            <w:b/>
            <w:i/>
            <w:iCs/>
            <w:vanish/>
            <w:color w:val="FF0000"/>
          </w:rPr>
          <w:t>/25 Version)</w:t>
        </w:r>
      </w:ins>
    </w:p>
    <w:p w14:paraId="13A6323C" w14:textId="3D55300C" w:rsidR="00177750" w:rsidRDefault="00177750" w:rsidP="00177750">
      <w:pPr>
        <w:ind w:left="2160"/>
        <w:rPr>
          <w:ins w:id="389" w:author="Olive,Kelly J (BPA) - PSS-6 [2]" w:date="2025-01-15T21:07:00Z" w16du:dateUtc="2025-01-16T05:07:00Z"/>
          <w:szCs w:val="22"/>
        </w:rPr>
      </w:pPr>
      <w:ins w:id="390" w:author="Olive,Kelly J (BPA) - PSS-6 [2]" w:date="2025-01-15T21:07:00Z" w16du:dateUtc="2025-01-16T05:07:00Z">
        <w:r w:rsidRPr="00434954">
          <w:rPr>
            <w:szCs w:val="22"/>
          </w:rPr>
          <w:t xml:space="preserve">If </w:t>
        </w:r>
        <w:r w:rsidRPr="00B27213">
          <w:rPr>
            <w:color w:val="FF0000"/>
            <w:szCs w:val="22"/>
          </w:rPr>
          <w:t>«Customer Name»</w:t>
        </w:r>
        <w:r w:rsidRPr="00017926">
          <w:rPr>
            <w:szCs w:val="22"/>
          </w:rPr>
          <w:t>’s Member</w:t>
        </w:r>
        <w:r w:rsidRPr="00177750">
          <w:rPr>
            <w:szCs w:val="22"/>
          </w:rPr>
          <w:t xml:space="preserve"> is </w:t>
        </w:r>
        <w:r w:rsidRPr="00434954">
          <w:rPr>
            <w:szCs w:val="22"/>
          </w:rPr>
          <w:t xml:space="preserve">required by the Public Utility Regulatory Policies Act (PURPA) to acquire output from a Generating Resource, then such output shall be added as a Specified Resource pursuant to Exhibit A.  </w:t>
        </w:r>
        <w:r w:rsidRPr="00B27213">
          <w:rPr>
            <w:color w:val="FF0000"/>
            <w:szCs w:val="22"/>
          </w:rPr>
          <w:t>«Customer Name»</w:t>
        </w:r>
        <w:r w:rsidRPr="00434954">
          <w:rPr>
            <w:szCs w:val="22"/>
          </w:rPr>
          <w:t xml:space="preserve"> shall purchase RSS from BPA (or equivalent service) to support such resources for the term of this Agreement.</w:t>
        </w:r>
      </w:ins>
    </w:p>
    <w:p w14:paraId="01305846" w14:textId="0BA52ACB" w:rsidR="00177750" w:rsidRPr="00177750" w:rsidRDefault="00177750" w:rsidP="00177750">
      <w:pPr>
        <w:ind w:left="1440"/>
        <w:rPr>
          <w:ins w:id="391" w:author="Olive,Kelly J (BPA) - PSS-6 [2]" w:date="2025-01-15T21:08:00Z" w16du:dateUtc="2025-01-16T05:08:00Z"/>
          <w:i/>
          <w:color w:val="FF00FF"/>
          <w:szCs w:val="22"/>
        </w:rPr>
      </w:pPr>
      <w:ins w:id="392" w:author="Olive,Kelly J (BPA) - PSS-6 [2]" w:date="2025-01-15T21:08:00Z" w16du:dateUtc="2025-01-16T05:08:00Z">
        <w:r w:rsidRPr="00177750">
          <w:rPr>
            <w:i/>
            <w:color w:val="FF00FF"/>
            <w:szCs w:val="22"/>
          </w:rPr>
          <w:t>End Option 2</w:t>
        </w:r>
      </w:ins>
    </w:p>
    <w:p w14:paraId="0C77FB19" w14:textId="29B789DB" w:rsidR="003E7B5A" w:rsidRPr="00047114" w:rsidRDefault="003E7B5A" w:rsidP="00AF3E95">
      <w:pPr>
        <w:rPr>
          <w:i/>
          <w:color w:val="008000"/>
        </w:rPr>
      </w:pPr>
      <w:r w:rsidRPr="00047114">
        <w:rPr>
          <w:i/>
          <w:color w:val="008000"/>
        </w:rPr>
        <w:t xml:space="preserve">END </w:t>
      </w:r>
      <w:r w:rsidRPr="00047114">
        <w:rPr>
          <w:b/>
          <w:bCs/>
          <w:i/>
          <w:color w:val="008000"/>
        </w:rPr>
        <w:t>LOAD FOLLOWING</w:t>
      </w:r>
      <w:r w:rsidRPr="00047114">
        <w:rPr>
          <w:i/>
          <w:color w:val="008000"/>
        </w:rPr>
        <w:t xml:space="preserve"> template.</w:t>
      </w:r>
    </w:p>
    <w:p w14:paraId="71E8AD9E" w14:textId="77777777" w:rsidR="003E7B5A" w:rsidRPr="00047114" w:rsidRDefault="003E7B5A" w:rsidP="00A77B47">
      <w:pPr>
        <w:ind w:left="1440"/>
        <w:rPr>
          <w:rFonts w:cs="Arial"/>
          <w:color w:val="000000"/>
        </w:rPr>
      </w:pPr>
    </w:p>
    <w:p w14:paraId="065987CE" w14:textId="77777777" w:rsidR="003E7B5A" w:rsidRPr="00047114" w:rsidRDefault="003E7B5A" w:rsidP="003E7B5A">
      <w:pPr>
        <w:keepNext/>
        <w:rPr>
          <w:rFonts w:cs="Arial"/>
          <w:i/>
          <w:color w:val="008000"/>
        </w:rPr>
      </w:pPr>
      <w:r w:rsidRPr="00047114">
        <w:rPr>
          <w:rFonts w:cs="Arial"/>
          <w:i/>
          <w:color w:val="008000"/>
        </w:rPr>
        <w:lastRenderedPageBreak/>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33BB91A0" w14:textId="78D70042" w:rsidR="003E7B5A" w:rsidRPr="00047114" w:rsidRDefault="003E7B5A" w:rsidP="003E7B5A">
      <w:pPr>
        <w:keepNext/>
        <w:ind w:left="1440"/>
        <w:rPr>
          <w:b/>
        </w:rPr>
      </w:pPr>
      <w:r w:rsidRPr="00047114">
        <w:t>3.5.9</w:t>
      </w:r>
      <w:r w:rsidRPr="00047114">
        <w:tab/>
      </w:r>
      <w:r w:rsidRPr="00047114">
        <w:rPr>
          <w:b/>
        </w:rPr>
        <w:t>PURPA Resources</w:t>
      </w:r>
    </w:p>
    <w:p w14:paraId="3DCE6BE9" w14:textId="76997C75" w:rsidR="003E7B5A" w:rsidRPr="00047114" w:rsidRDefault="003E7B5A" w:rsidP="003E7B5A">
      <w:pPr>
        <w:ind w:left="2160"/>
      </w:pPr>
      <w:r w:rsidRPr="00047114">
        <w:t xml:space="preserve">If </w:t>
      </w:r>
      <w:r w:rsidRPr="00047114">
        <w:rPr>
          <w:color w:val="FF0000"/>
        </w:rPr>
        <w:t>«Customer Name»</w:t>
      </w:r>
      <w:r w:rsidRPr="00047114">
        <w:t xml:space="preserve"> is required by the Public Utility Regulatory Policies Act (PURPA) to acquire output from a Generating Resource and plans to use that output to serve its Total Retail Load, then such output shall be added as a Specified Resource pursuant to Exhibit A.</w:t>
      </w:r>
    </w:p>
    <w:p w14:paraId="330E99BE" w14:textId="77777777" w:rsidR="003E7B5A" w:rsidRPr="00047114" w:rsidRDefault="003E7B5A" w:rsidP="003E7B5A">
      <w:pPr>
        <w:rPr>
          <w:rFonts w:cs="Arial"/>
          <w:i/>
          <w:color w:val="008000"/>
        </w:rPr>
      </w:pPr>
      <w:r w:rsidRPr="00047114">
        <w:rPr>
          <w:rFonts w:cs="Arial"/>
          <w:i/>
          <w:color w:val="008000"/>
        </w:rPr>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522CEE88" w14:textId="77777777" w:rsidR="003E7B5A" w:rsidRPr="00047114" w:rsidRDefault="003E7B5A" w:rsidP="003E7B5A">
      <w:pPr>
        <w:ind w:left="720"/>
      </w:pPr>
    </w:p>
    <w:p w14:paraId="20C7AF73" w14:textId="77777777" w:rsidR="003E7B5A" w:rsidRPr="00047114" w:rsidRDefault="003E7B5A" w:rsidP="003E7B5A">
      <w:pPr>
        <w:keepNext/>
        <w:ind w:left="720"/>
        <w:rPr>
          <w:b/>
        </w:rPr>
      </w:pPr>
      <w:bookmarkStart w:id="393" w:name="_Hlk171511833"/>
      <w:bookmarkStart w:id="394" w:name="_Hlk184896602"/>
      <w:r w:rsidRPr="00047114">
        <w:t>3.6</w:t>
      </w:r>
      <w:r w:rsidRPr="00047114">
        <w:tab/>
      </w:r>
      <w:r w:rsidRPr="00047114">
        <w:rPr>
          <w:b/>
        </w:rPr>
        <w:t>Consumer-Owned Resources</w:t>
      </w:r>
    </w:p>
    <w:p w14:paraId="27A292AA" w14:textId="0CACF782" w:rsidR="003E7B5A" w:rsidRPr="00047114" w:rsidRDefault="003E7B5A" w:rsidP="003E7B5A">
      <w:pPr>
        <w:ind w:left="1440"/>
      </w:pPr>
      <w:r w:rsidRPr="00047114">
        <w:t xml:space="preserve">Except for any Consumer-Owned Resources serving a Planned NLSL or NLSL, which </w:t>
      </w:r>
      <w:r w:rsidRPr="00047114">
        <w:rPr>
          <w:color w:val="FF0000"/>
        </w:rPr>
        <w:t>«Customer Name»</w:t>
      </w:r>
      <w:r w:rsidRPr="00047114">
        <w:t xml:space="preserve"> has applied to load consistent with section 20.3,</w:t>
      </w:r>
      <w:r w:rsidRPr="00047114">
        <w:rPr>
          <w:color w:val="FF0000"/>
        </w:rPr>
        <w:t xml:space="preserve"> «Customer Name»</w:t>
      </w:r>
      <w:r w:rsidRPr="00047114">
        <w:t xml:space="preserve"> shall apply the output of Consumer-Owned Resources as follows:</w:t>
      </w:r>
    </w:p>
    <w:p w14:paraId="22E14CF7" w14:textId="77777777" w:rsidR="003E7B5A" w:rsidRPr="00047114" w:rsidRDefault="003E7B5A" w:rsidP="003E7B5A">
      <w:pPr>
        <w:ind w:left="1440"/>
        <w:rPr>
          <w:u w:val="single"/>
        </w:rPr>
      </w:pPr>
    </w:p>
    <w:p w14:paraId="385264F7" w14:textId="77777777" w:rsidR="003E7B5A" w:rsidRPr="00047114" w:rsidRDefault="003E7B5A" w:rsidP="003E7B5A">
      <w:pPr>
        <w:keepNext/>
        <w:ind w:left="1440"/>
      </w:pPr>
      <w:r w:rsidRPr="00047114">
        <w:t>3.6.1</w:t>
      </w:r>
      <w:r w:rsidRPr="00047114">
        <w:tab/>
      </w:r>
      <w:r w:rsidRPr="00047114">
        <w:rPr>
          <w:b/>
        </w:rPr>
        <w:t>Existing Consumer-Owned Resources</w:t>
      </w:r>
    </w:p>
    <w:p w14:paraId="4BF82B46" w14:textId="629FE9B3" w:rsidR="003E7B5A" w:rsidRPr="00047114" w:rsidRDefault="003E7B5A" w:rsidP="003E7B5A">
      <w:pPr>
        <w:ind w:left="2160"/>
        <w:rPr>
          <w:color w:val="000000"/>
        </w:rPr>
      </w:pPr>
      <w:r w:rsidRPr="00047114">
        <w:rPr>
          <w:color w:val="FF0000"/>
        </w:rPr>
        <w:t>«Customer Name»</w:t>
      </w:r>
      <w:r w:rsidRPr="00047114">
        <w:rPr>
          <w:color w:val="000000"/>
        </w:rPr>
        <w:t xml:space="preserve"> has designated, in sections 7.1, 7.2, or 7.3 of Exhibit A, the extent that each existing Consumer-Owned Resource as of the Effective Date will or will not serve On-Site Consumer Load.  </w:t>
      </w:r>
      <w:r w:rsidRPr="00047114">
        <w:t>Such designation shall apply for the term of this Agreement.</w:t>
      </w:r>
    </w:p>
    <w:p w14:paraId="0AA10A94" w14:textId="77777777" w:rsidR="003E7B5A" w:rsidRPr="00047114" w:rsidRDefault="003E7B5A" w:rsidP="003E7B5A">
      <w:pPr>
        <w:pStyle w:val="C04Subsectiontext"/>
        <w:rPr>
          <w:szCs w:val="22"/>
        </w:rPr>
      </w:pPr>
    </w:p>
    <w:p w14:paraId="5F1F83B0" w14:textId="77777777" w:rsidR="003E7B5A" w:rsidRPr="00047114" w:rsidRDefault="003E7B5A" w:rsidP="003E7B5A">
      <w:pPr>
        <w:keepNext/>
        <w:ind w:left="1440"/>
      </w:pPr>
      <w:r w:rsidRPr="00047114">
        <w:t>3.6.2</w:t>
      </w:r>
      <w:r w:rsidRPr="00047114">
        <w:tab/>
      </w:r>
      <w:r w:rsidRPr="00047114">
        <w:rPr>
          <w:b/>
        </w:rPr>
        <w:t>New Consumer-Owned Resources</w:t>
      </w:r>
    </w:p>
    <w:p w14:paraId="570BF26B" w14:textId="3638EF34" w:rsidR="003E7B5A" w:rsidRPr="00047114" w:rsidRDefault="003E7B5A" w:rsidP="003E7B5A">
      <w:pPr>
        <w:ind w:left="2160"/>
        <w:rPr>
          <w:color w:val="000000"/>
        </w:rPr>
      </w:pPr>
      <w:r w:rsidRPr="00047114">
        <w:rPr>
          <w:color w:val="FF0000"/>
        </w:rPr>
        <w:t>«Customer Name»</w:t>
      </w:r>
      <w:r w:rsidRPr="00047114">
        <w:rPr>
          <w:color w:val="000000"/>
        </w:rPr>
        <w:t xml:space="preserve"> shall designate the extent that each Consumer-Owned Resource commencing commercial operation after the Effective Date will or will not serve On-Site Consumer Load.  </w:t>
      </w:r>
      <w:r w:rsidRPr="00047114">
        <w:rPr>
          <w:color w:val="FF0000"/>
        </w:rPr>
        <w:t>«Customer Name»</w:t>
      </w:r>
      <w:r w:rsidRPr="00047114">
        <w:rPr>
          <w:color w:val="000000"/>
        </w:rPr>
        <w:t xml:space="preserve"> </w:t>
      </w:r>
      <w:r w:rsidRPr="00047114">
        <w:t xml:space="preserve">shall make such designation </w:t>
      </w:r>
      <w:bookmarkStart w:id="395" w:name="_Hlk170747820"/>
      <w:r w:rsidRPr="00047114">
        <w:t>to BPA in writing within</w:t>
      </w:r>
      <w:r w:rsidRPr="00047114">
        <w:rPr>
          <w:color w:val="000000"/>
        </w:rPr>
        <w:t xml:space="preserve"> 120 days of </w:t>
      </w:r>
      <w:bookmarkEnd w:id="395"/>
      <w:r w:rsidRPr="00047114">
        <w:rPr>
          <w:color w:val="000000"/>
        </w:rPr>
        <w:t xml:space="preserve">energization of such resource.  </w:t>
      </w:r>
      <w:r w:rsidRPr="00047114">
        <w:t>Such designation shall apply for the term of this Agreement.</w:t>
      </w:r>
    </w:p>
    <w:p w14:paraId="005FD9E7" w14:textId="77777777" w:rsidR="003E7B5A" w:rsidRPr="00047114" w:rsidRDefault="003E7B5A" w:rsidP="003E7B5A">
      <w:pPr>
        <w:pStyle w:val="C06ParagraphText"/>
        <w:rPr>
          <w:szCs w:val="22"/>
        </w:rPr>
      </w:pPr>
    </w:p>
    <w:p w14:paraId="78371D06" w14:textId="15D71AFA" w:rsidR="003E7B5A" w:rsidRDefault="003E7B5A" w:rsidP="003E7B5A">
      <w:pPr>
        <w:ind w:left="2160"/>
        <w:rPr>
          <w:ins w:id="396" w:author="Oberhausen,Elizabeth S (BPA) - PSS-6 [2]" w:date="2025-01-15T17:12:00Z" w16du:dateUtc="2025-01-16T01:12:00Z"/>
          <w:color w:val="000000"/>
        </w:rPr>
      </w:pPr>
      <w:r w:rsidRPr="00047114">
        <w:rPr>
          <w:color w:val="000000"/>
        </w:rPr>
        <w:t xml:space="preserve">Consistent with </w:t>
      </w:r>
      <w:r w:rsidRPr="00047114">
        <w:rPr>
          <w:color w:val="FF0000"/>
        </w:rPr>
        <w:t>«Customer Name»</w:t>
      </w:r>
      <w:r w:rsidRPr="00047114">
        <w:t>’s designations, BPA shall list</w:t>
      </w:r>
      <w:r w:rsidRPr="00047114">
        <w:rPr>
          <w:color w:val="000000"/>
        </w:rPr>
        <w:t xml:space="preserve"> Consumer-Owned Resources serving On-Site Consumer Load in section 7.1 of Exhibit A, Consumer-Owned Resources not serving On-Site Consumer Load in section 7.2 of Exhibit A, and Consumer-Owned Resources serving both On-Site Consumer Load and load other than On-Site Consumer Load in section 7.3 of Exhibit A.</w:t>
      </w:r>
    </w:p>
    <w:p w14:paraId="601826F8" w14:textId="77777777" w:rsidR="003C16CB" w:rsidRDefault="003C16CB" w:rsidP="003E7B5A">
      <w:pPr>
        <w:ind w:left="2160"/>
        <w:rPr>
          <w:ins w:id="397" w:author="Oberhausen,Elizabeth S (BPA) - PSS-6 [2]" w:date="2025-01-15T17:12:00Z" w16du:dateUtc="2025-01-16T01:12:00Z"/>
          <w:color w:val="000000"/>
        </w:rPr>
      </w:pPr>
    </w:p>
    <w:p w14:paraId="4A25297C" w14:textId="0AF8AED4" w:rsidR="003C16CB" w:rsidRPr="003C16CB" w:rsidRDefault="003C16CB" w:rsidP="00177750">
      <w:pPr>
        <w:keepNext/>
        <w:rPr>
          <w:color w:val="000000"/>
          <w:szCs w:val="22"/>
        </w:rPr>
      </w:pPr>
      <w:ins w:id="398" w:author="Oberhausen,Elizabeth S (BPA) - PSS-6 [2]" w:date="2025-01-15T17:12:00Z" w16du:dateUtc="2025-01-16T01:12:00Z">
        <w:r>
          <w:rPr>
            <w:i/>
            <w:color w:val="008000"/>
            <w:szCs w:val="22"/>
          </w:rPr>
          <w:t>Include in</w:t>
        </w:r>
        <w:r w:rsidRPr="00344167">
          <w:rPr>
            <w:i/>
            <w:color w:val="008000"/>
            <w:szCs w:val="22"/>
          </w:rPr>
          <w:t xml:space="preserve"> </w:t>
        </w:r>
        <w:r w:rsidRPr="00344167">
          <w:rPr>
            <w:b/>
            <w:bCs/>
            <w:i/>
            <w:color w:val="008000"/>
            <w:szCs w:val="22"/>
          </w:rPr>
          <w:t>LOAD FOLLOWING</w:t>
        </w:r>
        <w:r w:rsidRPr="00344167">
          <w:rPr>
            <w:i/>
            <w:color w:val="008000"/>
            <w:szCs w:val="22"/>
          </w:rPr>
          <w:t xml:space="preserve"> </w:t>
        </w:r>
        <w:r>
          <w:rPr>
            <w:i/>
            <w:color w:val="008000"/>
            <w:szCs w:val="22"/>
          </w:rPr>
          <w:t>template:</w:t>
        </w:r>
      </w:ins>
    </w:p>
    <w:p w14:paraId="36739D4E" w14:textId="2D0B18F0" w:rsidR="003E7B5A" w:rsidRPr="00047114" w:rsidRDefault="003E7B5A" w:rsidP="003E7B5A">
      <w:pPr>
        <w:keepNext/>
        <w:ind w:left="2160" w:hanging="720"/>
        <w:rPr>
          <w:b/>
          <w:color w:val="000000"/>
        </w:rPr>
      </w:pPr>
      <w:r w:rsidRPr="00047114">
        <w:rPr>
          <w:color w:val="000000"/>
        </w:rPr>
        <w:t>3.6.3</w:t>
      </w:r>
      <w:r w:rsidRPr="00047114">
        <w:rPr>
          <w:color w:val="000000"/>
        </w:rPr>
        <w:tab/>
      </w:r>
      <w:bookmarkStart w:id="399" w:name="_Hlk170823289"/>
      <w:r w:rsidRPr="00047114">
        <w:rPr>
          <w:b/>
          <w:color w:val="000000"/>
        </w:rPr>
        <w:t xml:space="preserve">Application of </w:t>
      </w:r>
      <w:bookmarkStart w:id="400" w:name="_Hlk170745290"/>
      <w:r w:rsidRPr="00047114">
        <w:rPr>
          <w:b/>
          <w:color w:val="000000"/>
        </w:rPr>
        <w:t>Consumer-Owned Resources Serving On-Site Consumer Load</w:t>
      </w:r>
      <w:bookmarkEnd w:id="400"/>
      <w:r w:rsidR="004306AB" w:rsidRPr="004306AB">
        <w:rPr>
          <w:b/>
          <w:i/>
          <w:iCs/>
          <w:vanish/>
          <w:color w:val="FF0000"/>
        </w:rPr>
        <w:t>(01/1</w:t>
      </w:r>
      <w:r w:rsidR="001571B3">
        <w:rPr>
          <w:b/>
          <w:i/>
          <w:iCs/>
          <w:vanish/>
          <w:color w:val="FF0000"/>
        </w:rPr>
        <w:t>7</w:t>
      </w:r>
      <w:r w:rsidR="004306AB" w:rsidRPr="004306AB">
        <w:rPr>
          <w:b/>
          <w:i/>
          <w:iCs/>
          <w:vanish/>
          <w:color w:val="FF0000"/>
        </w:rPr>
        <w:t>/25 Version)</w:t>
      </w:r>
    </w:p>
    <w:p w14:paraId="0C668158" w14:textId="5FE2D5CE" w:rsidR="003E7B5A" w:rsidRPr="00047114" w:rsidRDefault="003E7B5A" w:rsidP="003E7B5A">
      <w:pPr>
        <w:ind w:left="2160"/>
      </w:pPr>
      <w:r w:rsidRPr="00047114">
        <w:rPr>
          <w:color w:val="000000"/>
        </w:rPr>
        <w:t xml:space="preserve">Power generated from Consumer-Owned Resources listed in section 7.1 of Exhibit A shall serve On-Site Consumer Load.  </w:t>
      </w:r>
      <w:bookmarkEnd w:id="399"/>
      <w:r w:rsidRPr="00047114">
        <w:rPr>
          <w:color w:val="FF0000"/>
        </w:rPr>
        <w:t>«Customer Name»</w:t>
      </w:r>
      <w:r w:rsidRPr="00047114">
        <w:t xml:space="preserve"> shall ensure that a </w:t>
      </w:r>
      <w:r w:rsidRPr="00047114">
        <w:rPr>
          <w:color w:val="000000"/>
        </w:rPr>
        <w:t xml:space="preserve">Consumer-Owned Resource does not exceed the On-Site Consumer Load such resource serves.  If a Consumer-Owned Resource exceeds the On-Site Consumer Load, then BPA may adjust </w:t>
      </w:r>
      <w:r w:rsidRPr="00047114">
        <w:rPr>
          <w:color w:val="FF0000"/>
        </w:rPr>
        <w:t>«Customer Name»</w:t>
      </w:r>
      <w:r w:rsidRPr="00047114">
        <w:rPr>
          <w:color w:val="000000"/>
        </w:rPr>
        <w:t xml:space="preserve">’s Total Retail Load used to bill for energy purchases to ensure </w:t>
      </w:r>
      <w:r w:rsidRPr="00047114">
        <w:rPr>
          <w:color w:val="FF0000"/>
        </w:rPr>
        <w:t>«Customer Name»</w:t>
      </w:r>
      <w:r w:rsidRPr="00047114">
        <w:rPr>
          <w:color w:val="000000"/>
        </w:rPr>
        <w:t xml:space="preserve"> pays for energy that was otherwise displaced by the amount of generation of the Consumer-Owned Resource that exceeds the On-Site Consumer Load on any hour.  BPA shall determine in its sole discretion whether to </w:t>
      </w:r>
      <w:r w:rsidRPr="00047114">
        <w:rPr>
          <w:color w:val="000000"/>
        </w:rPr>
        <w:lastRenderedPageBreak/>
        <w:t xml:space="preserve">make any adjustment based on information </w:t>
      </w:r>
      <w:r w:rsidRPr="00047114">
        <w:rPr>
          <w:color w:val="FF0000"/>
        </w:rPr>
        <w:t>«Customer Name»</w:t>
      </w:r>
      <w:r w:rsidRPr="00047114">
        <w:t xml:space="preserve"> provides to BPA as follows:</w:t>
      </w:r>
    </w:p>
    <w:p w14:paraId="537CD5CC" w14:textId="77777777" w:rsidR="003E7B5A" w:rsidRPr="00047114" w:rsidRDefault="003E7B5A" w:rsidP="003E7B5A">
      <w:pPr>
        <w:ind w:left="2160"/>
      </w:pPr>
    </w:p>
    <w:p w14:paraId="7722E23A" w14:textId="77777777" w:rsidR="003E7B5A" w:rsidRPr="00047114" w:rsidRDefault="003E7B5A" w:rsidP="003E7B5A">
      <w:pPr>
        <w:ind w:left="2880" w:hanging="720"/>
      </w:pPr>
      <w:r w:rsidRPr="00047114">
        <w:t>(1)</w:t>
      </w:r>
      <w:r w:rsidRPr="00047114">
        <w:tab/>
        <w:t xml:space="preserve">Commensurate with </w:t>
      </w:r>
      <w:r w:rsidRPr="00047114">
        <w:rPr>
          <w:color w:val="FF0000"/>
        </w:rPr>
        <w:t>«Customer Name»</w:t>
      </w:r>
      <w:r w:rsidRPr="00047114">
        <w:t xml:space="preserve">’s designation under section 3.6.2 above, </w:t>
      </w:r>
      <w:r w:rsidRPr="00047114">
        <w:rPr>
          <w:color w:val="FF0000"/>
        </w:rPr>
        <w:t>«Customer Name»</w:t>
      </w:r>
      <w:r w:rsidRPr="00047114">
        <w:t xml:space="preserve"> shall provide BPA information demonstrating that the Consumer-Owned Resource’s forecasted generation will not exceed the On-Site Consumer Load it is intended to serve on a monthly basis.  Examples of such information include but are not limited to consumer load projections and monthly generation projections for the generating equipment to be installed.</w:t>
      </w:r>
    </w:p>
    <w:p w14:paraId="104DB339" w14:textId="77777777" w:rsidR="003E7B5A" w:rsidRPr="00047114" w:rsidRDefault="003E7B5A" w:rsidP="003E7B5A">
      <w:pPr>
        <w:ind w:left="2160"/>
      </w:pPr>
    </w:p>
    <w:p w14:paraId="0FE157C5" w14:textId="26C364B5" w:rsidR="003E7B5A" w:rsidRPr="00047114" w:rsidRDefault="003E7B5A" w:rsidP="003E7B5A">
      <w:pPr>
        <w:ind w:left="2880" w:hanging="720"/>
      </w:pPr>
      <w:r w:rsidRPr="00047114">
        <w:t>(2)</w:t>
      </w:r>
      <w:r w:rsidRPr="00047114">
        <w:tab/>
        <w:t xml:space="preserve">If </w:t>
      </w:r>
      <w:r w:rsidRPr="00047114">
        <w:rPr>
          <w:color w:val="FF0000"/>
        </w:rPr>
        <w:t>«Customer Name»</w:t>
      </w:r>
      <w:r w:rsidRPr="00047114">
        <w:t xml:space="preserve"> has not provided sufficient information, or if the Consumer-Owned Resource exceeds On-Site Consumer Load, then </w:t>
      </w:r>
      <w:r w:rsidRPr="00047114">
        <w:rPr>
          <w:color w:val="FF0000"/>
        </w:rPr>
        <w:t>«Customer Name»</w:t>
      </w:r>
      <w:r w:rsidRPr="00047114">
        <w:t xml:space="preserve"> shall in accordance with section 15 and section 17.3 of this Agreement:  (A) install metering on the On-Site Consumer Load, or (B) provide BPA hourly meter data of the On-Site Consumer Load on a monthly basis in a format specified by BPA.</w:t>
      </w:r>
    </w:p>
    <w:p w14:paraId="52F0CDAC" w14:textId="77777777" w:rsidR="003E7B5A" w:rsidRPr="00047114" w:rsidRDefault="003E7B5A" w:rsidP="003E7B5A">
      <w:pPr>
        <w:ind w:left="2160"/>
      </w:pPr>
    </w:p>
    <w:p w14:paraId="7B0F26A8" w14:textId="15A078E9" w:rsidR="003E7B5A" w:rsidRPr="00047114" w:rsidRDefault="003E7B5A" w:rsidP="003E7B5A">
      <w:pPr>
        <w:ind w:left="2160"/>
      </w:pPr>
      <w:bookmarkStart w:id="401" w:name="_Hlk173256216"/>
      <w:r w:rsidRPr="00047114">
        <w:rPr>
          <w:color w:val="FF0000"/>
        </w:rPr>
        <w:t>«Customer Name»</w:t>
      </w:r>
      <w:r w:rsidRPr="001571B3">
        <w:t xml:space="preserve"> </w:t>
      </w:r>
      <w:bookmarkEnd w:id="401"/>
      <w:r w:rsidRPr="00047114">
        <w:t xml:space="preserve">shall provide </w:t>
      </w:r>
      <w:del w:id="402" w:author="Olive,Kelly J (BPA) - PSS-6 [2]" w:date="2025-01-16T22:42:00Z" w16du:dateUtc="2025-01-17T06:42:00Z">
        <w:r w:rsidRPr="00047114" w:rsidDel="001571B3">
          <w:delText xml:space="preserve">written </w:delText>
        </w:r>
      </w:del>
      <w:r w:rsidRPr="00047114">
        <w:t xml:space="preserve">notice to BPA of any significant changes to an On-Site Consumer Load amount </w:t>
      </w:r>
      <w:ins w:id="403" w:author="Oberhausen,Elizabeth S (BPA) - PSS-6 [2]" w:date="2025-01-15T13:22:00Z" w16du:dateUtc="2025-01-15T21:22:00Z">
        <w:r w:rsidR="00874C09">
          <w:t xml:space="preserve">as soon as practicable but no later than </w:t>
        </w:r>
      </w:ins>
      <w:del w:id="404" w:author="Oberhausen,Elizabeth S (BPA) - PSS-6 [2]" w:date="2025-01-15T13:22:00Z" w16du:dateUtc="2025-01-15T21:22:00Z">
        <w:r w:rsidRPr="00047114" w:rsidDel="00874C09">
          <w:delText>within</w:delText>
        </w:r>
        <w:r w:rsidRPr="00047114" w:rsidDel="00874C09">
          <w:rPr>
            <w:color w:val="000000"/>
          </w:rPr>
          <w:delText xml:space="preserve"> </w:delText>
        </w:r>
      </w:del>
      <w:r w:rsidRPr="00047114">
        <w:rPr>
          <w:color w:val="000000"/>
        </w:rPr>
        <w:t xml:space="preserve">60 days </w:t>
      </w:r>
      <w:ins w:id="405" w:author="Oberhausen,Elizabeth S (BPA) - PSS-6 [2]" w:date="2025-01-15T13:22:00Z" w16du:dateUtc="2025-01-15T21:22:00Z">
        <w:r w:rsidR="00874C09">
          <w:rPr>
            <w:color w:val="000000"/>
          </w:rPr>
          <w:t>after</w:t>
        </w:r>
      </w:ins>
      <w:del w:id="406" w:author="Oberhausen,Elizabeth S (BPA) - PSS-6 [2]" w:date="2025-01-15T13:22:00Z" w16du:dateUtc="2025-01-15T21:22:00Z">
        <w:r w:rsidRPr="00047114" w:rsidDel="00874C09">
          <w:rPr>
            <w:color w:val="000000"/>
          </w:rPr>
          <w:delText>of</w:delText>
        </w:r>
      </w:del>
      <w:r w:rsidRPr="00047114">
        <w:rPr>
          <w:color w:val="000000"/>
        </w:rPr>
        <w:t xml:space="preserve"> the</w:t>
      </w:r>
      <w:r w:rsidRPr="00047114">
        <w:t xml:space="preserve"> change.</w:t>
      </w:r>
    </w:p>
    <w:p w14:paraId="0F4AFFCF" w14:textId="77777777" w:rsidR="003E7B5A" w:rsidRPr="00047114" w:rsidRDefault="003E7B5A" w:rsidP="003E7B5A">
      <w:pPr>
        <w:ind w:left="2160"/>
      </w:pPr>
    </w:p>
    <w:p w14:paraId="4B445694" w14:textId="4E22C23D" w:rsidR="003E7B5A" w:rsidRDefault="003E7B5A" w:rsidP="001571B3">
      <w:pPr>
        <w:ind w:left="2160"/>
      </w:pPr>
      <w:bookmarkStart w:id="407" w:name="_Hlk163481115"/>
      <w:r w:rsidRPr="00047114">
        <w:rPr>
          <w:color w:val="FF0000"/>
        </w:rPr>
        <w:t>«Customer Name»</w:t>
      </w:r>
      <w:r w:rsidRPr="00047114">
        <w:t xml:space="preserve"> must ensure that the Consumer-Owned Resources do not cause negative flow through </w:t>
      </w:r>
      <w:r w:rsidRPr="00047114">
        <w:rPr>
          <w:color w:val="FF0000"/>
        </w:rPr>
        <w:t>«Customer Name»</w:t>
      </w:r>
      <w:r w:rsidRPr="00047114">
        <w:t>’s Point of Delivery behind which the resource is located.  If negative flow occurs, then</w:t>
      </w:r>
      <w:ins w:id="408" w:author="Olive,Kelly J (BPA) - PSS-6 [2]" w:date="2025-01-16T22:47:00Z" w16du:dateUtc="2025-01-17T06:47:00Z">
        <w:r w:rsidR="00FB5F50">
          <w:t>BPA shall pass through and</w:t>
        </w:r>
      </w:ins>
      <w:r w:rsidRPr="00047114">
        <w:t xml:space="preserve"> </w:t>
      </w:r>
      <w:r w:rsidRPr="00047114">
        <w:rPr>
          <w:color w:val="FF0000"/>
        </w:rPr>
        <w:t>«Customer Name»</w:t>
      </w:r>
      <w:r w:rsidRPr="00047114">
        <w:t xml:space="preserve"> shall </w:t>
      </w:r>
      <w:del w:id="409" w:author="Olive,Kelly J (BPA) - PSS-6 [2]" w:date="2025-01-16T22:48:00Z" w16du:dateUtc="2025-01-17T06:48:00Z">
        <w:r w:rsidRPr="00047114" w:rsidDel="00FB5F50">
          <w:delText>be responsible for</w:delText>
        </w:r>
      </w:del>
      <w:ins w:id="410" w:author="Olive,Kelly J (BPA) - PSS-6 [2]" w:date="2025-01-16T22:48:00Z" w16du:dateUtc="2025-01-17T06:48:00Z">
        <w:r w:rsidR="00FB5F50">
          <w:t>pay</w:t>
        </w:r>
      </w:ins>
      <w:r w:rsidRPr="00047114">
        <w:t xml:space="preserve"> any costs </w:t>
      </w:r>
      <w:ins w:id="411" w:author="Oberhausen,Elizabeth S (BPA) - PSS-6 [2]" w:date="2025-01-15T17:14:00Z" w16du:dateUtc="2025-01-16T01:14:00Z">
        <w:r w:rsidR="003C16CB">
          <w:t xml:space="preserve">assessed to BPA </w:t>
        </w:r>
      </w:ins>
      <w:r w:rsidRPr="00047114">
        <w:t>resulting from such flow.</w:t>
      </w:r>
    </w:p>
    <w:p w14:paraId="7DF4BB5B" w14:textId="77777777" w:rsidR="001571B3" w:rsidRPr="00047114" w:rsidDel="003C16CB" w:rsidRDefault="001571B3" w:rsidP="003E7B5A">
      <w:pPr>
        <w:ind w:left="2160"/>
        <w:rPr>
          <w:del w:id="412" w:author="Oberhausen,Elizabeth S (BPA) - PSS-6 [2]" w:date="2025-01-15T17:14:00Z" w16du:dateUtc="2025-01-16T01:14:00Z"/>
        </w:rPr>
      </w:pPr>
    </w:p>
    <w:bookmarkEnd w:id="407"/>
    <w:p w14:paraId="42AEC399" w14:textId="77777777" w:rsidR="003C16CB" w:rsidRPr="00093886" w:rsidRDefault="003C16CB" w:rsidP="003C16CB">
      <w:pPr>
        <w:rPr>
          <w:i/>
          <w:color w:val="008000"/>
          <w:szCs w:val="22"/>
        </w:rPr>
      </w:pPr>
      <w:r>
        <w:rPr>
          <w:i/>
          <w:color w:val="008000"/>
          <w:szCs w:val="22"/>
        </w:rPr>
        <w:t>End</w:t>
      </w:r>
      <w:r w:rsidRPr="00344167">
        <w:rPr>
          <w:i/>
          <w:color w:val="008000"/>
          <w:szCs w:val="22"/>
        </w:rPr>
        <w:t xml:space="preserve"> </w:t>
      </w:r>
      <w:r w:rsidRPr="00344167">
        <w:rPr>
          <w:b/>
          <w:bCs/>
          <w:i/>
          <w:color w:val="008000"/>
          <w:szCs w:val="22"/>
        </w:rPr>
        <w:t>LOAD FOLLOWING</w:t>
      </w:r>
      <w:r w:rsidRPr="00344167">
        <w:rPr>
          <w:i/>
          <w:color w:val="008000"/>
          <w:szCs w:val="22"/>
        </w:rPr>
        <w:t xml:space="preserve"> </w:t>
      </w:r>
      <w:r>
        <w:rPr>
          <w:i/>
          <w:color w:val="008000"/>
          <w:szCs w:val="22"/>
        </w:rPr>
        <w:t>template.</w:t>
      </w:r>
    </w:p>
    <w:p w14:paraId="45929761" w14:textId="77777777" w:rsidR="003C16CB" w:rsidRDefault="003C16CB" w:rsidP="004B3986">
      <w:pPr>
        <w:ind w:left="1440"/>
      </w:pPr>
    </w:p>
    <w:p w14:paraId="05A1C9F4" w14:textId="77777777" w:rsidR="003C16CB" w:rsidRDefault="003C16CB" w:rsidP="003C16CB">
      <w:pPr>
        <w:keepNext/>
        <w:rPr>
          <w:rFonts w:cs="Arial"/>
          <w:i/>
          <w:color w:val="008000"/>
        </w:rPr>
      </w:pPr>
      <w:r w:rsidRPr="00E0351F">
        <w:rPr>
          <w:rFonts w:cs="Arial"/>
          <w:i/>
          <w:color w:val="008000"/>
        </w:rPr>
        <w:t xml:space="preserve">Include in </w:t>
      </w:r>
      <w:r w:rsidRPr="00E0351F">
        <w:rPr>
          <w:rFonts w:cs="Arial"/>
          <w:b/>
          <w:i/>
          <w:color w:val="008000"/>
        </w:rPr>
        <w:t xml:space="preserve">BLOCK </w:t>
      </w:r>
      <w:r w:rsidRPr="00E0351F">
        <w:rPr>
          <w:rFonts w:cs="Arial"/>
          <w:i/>
          <w:color w:val="008000"/>
        </w:rPr>
        <w:t xml:space="preserve">and </w:t>
      </w:r>
      <w:r w:rsidRPr="00E0351F">
        <w:rPr>
          <w:rFonts w:cs="Arial"/>
          <w:b/>
          <w:i/>
          <w:color w:val="008000"/>
        </w:rPr>
        <w:t>SLICE/BLOCK</w:t>
      </w:r>
      <w:r w:rsidRPr="00E0351F">
        <w:rPr>
          <w:rFonts w:cs="Arial"/>
          <w:i/>
          <w:color w:val="008000"/>
        </w:rPr>
        <w:t xml:space="preserve"> templates:</w:t>
      </w:r>
    </w:p>
    <w:p w14:paraId="2ACD40A7" w14:textId="74C4E5EF" w:rsidR="003C16CB" w:rsidRPr="000065A7" w:rsidRDefault="003C16CB" w:rsidP="003C16CB">
      <w:pPr>
        <w:keepNext/>
        <w:ind w:left="2160" w:hanging="720"/>
        <w:rPr>
          <w:ins w:id="413" w:author="Oberhausen,Elizabeth S (BPA) - PSS-6 [2]" w:date="2025-01-15T17:14:00Z" w16du:dateUtc="2025-01-16T01:14:00Z"/>
          <w:b/>
          <w:color w:val="000000"/>
          <w:szCs w:val="22"/>
        </w:rPr>
      </w:pPr>
      <w:r w:rsidRPr="00785065">
        <w:rPr>
          <w:color w:val="000000"/>
          <w:szCs w:val="22"/>
        </w:rPr>
        <w:t>3.6.3</w:t>
      </w:r>
      <w:r w:rsidRPr="00785065">
        <w:rPr>
          <w:color w:val="000000"/>
          <w:szCs w:val="22"/>
        </w:rPr>
        <w:tab/>
      </w:r>
      <w:r w:rsidRPr="00785065">
        <w:rPr>
          <w:b/>
          <w:color w:val="000000"/>
          <w:szCs w:val="22"/>
        </w:rPr>
        <w:t>Application of Consumer-Owned Resources Serving On-Site Consumer Load</w:t>
      </w:r>
      <w:ins w:id="414" w:author="Olive,Kelly J (BPA) - PSS-6 [2]" w:date="2025-01-15T21:42:00Z" w16du:dateUtc="2025-01-16T05:42:00Z">
        <w:r w:rsidR="004306AB" w:rsidRPr="004306AB">
          <w:rPr>
            <w:b/>
            <w:i/>
            <w:iCs/>
            <w:vanish/>
            <w:color w:val="FF0000"/>
            <w:szCs w:val="22"/>
          </w:rPr>
          <w:t>(01/1</w:t>
        </w:r>
      </w:ins>
      <w:ins w:id="415" w:author="Olive,Kelly J (BPA) - PSS-6 [2]" w:date="2025-01-16T22:40:00Z" w16du:dateUtc="2025-01-17T06:40:00Z">
        <w:r w:rsidR="001571B3">
          <w:rPr>
            <w:b/>
            <w:i/>
            <w:iCs/>
            <w:vanish/>
            <w:color w:val="FF0000"/>
            <w:szCs w:val="22"/>
          </w:rPr>
          <w:t>7</w:t>
        </w:r>
      </w:ins>
      <w:ins w:id="416" w:author="Olive,Kelly J (BPA) - PSS-6 [2]" w:date="2025-01-15T21:42:00Z" w16du:dateUtc="2025-01-16T05:42:00Z">
        <w:r w:rsidR="004306AB" w:rsidRPr="004306AB">
          <w:rPr>
            <w:b/>
            <w:i/>
            <w:iCs/>
            <w:vanish/>
            <w:color w:val="FF0000"/>
            <w:szCs w:val="22"/>
          </w:rPr>
          <w:t>/25 Version)</w:t>
        </w:r>
      </w:ins>
    </w:p>
    <w:p w14:paraId="1F360430" w14:textId="77777777" w:rsidR="003C16CB" w:rsidRPr="0060576E" w:rsidRDefault="003C16CB" w:rsidP="003C16CB">
      <w:pPr>
        <w:ind w:left="2160"/>
        <w:rPr>
          <w:ins w:id="417" w:author="Oberhausen,Elizabeth S (BPA) - PSS-6 [2]" w:date="2025-01-15T17:14:00Z" w16du:dateUtc="2025-01-16T01:14:00Z"/>
          <w:szCs w:val="22"/>
        </w:rPr>
      </w:pPr>
      <w:ins w:id="418" w:author="Oberhausen,Elizabeth S (BPA) - PSS-6 [2]" w:date="2025-01-15T17:14:00Z" w16du:dateUtc="2025-01-16T01:14:00Z">
        <w:r w:rsidRPr="000065A7">
          <w:rPr>
            <w:color w:val="000000"/>
            <w:szCs w:val="22"/>
          </w:rPr>
          <w:t xml:space="preserve">Power generated from Consumer-Owned Resources listed in section 7.1 of Exhibit A shall serve </w:t>
        </w:r>
        <w:r>
          <w:rPr>
            <w:color w:val="000000"/>
            <w:szCs w:val="22"/>
          </w:rPr>
          <w:t>On-Site</w:t>
        </w:r>
        <w:r w:rsidRPr="000065A7">
          <w:rPr>
            <w:color w:val="000000"/>
            <w:szCs w:val="22"/>
          </w:rPr>
          <w:t xml:space="preserve"> Consumer Load.  </w:t>
        </w:r>
        <w:r>
          <w:rPr>
            <w:szCs w:val="22"/>
          </w:rPr>
          <w:t xml:space="preserve">Commensurate with </w:t>
        </w:r>
        <w:r w:rsidRPr="00AB56E0">
          <w:rPr>
            <w:color w:val="FF0000"/>
            <w:szCs w:val="22"/>
          </w:rPr>
          <w:t>«Customer Name»</w:t>
        </w:r>
        <w:r>
          <w:rPr>
            <w:szCs w:val="22"/>
          </w:rPr>
          <w:t xml:space="preserve">’s designation under section 3.6.2 above, </w:t>
        </w:r>
        <w:r w:rsidRPr="00AB56E0">
          <w:rPr>
            <w:color w:val="FF0000"/>
            <w:szCs w:val="22"/>
          </w:rPr>
          <w:t>«</w:t>
        </w:r>
        <w:r w:rsidRPr="0060576E">
          <w:rPr>
            <w:color w:val="FF0000"/>
            <w:szCs w:val="22"/>
          </w:rPr>
          <w:t>Customer Name»</w:t>
        </w:r>
        <w:r w:rsidRPr="0060576E">
          <w:rPr>
            <w:szCs w:val="22"/>
          </w:rPr>
          <w:t xml:space="preserve"> </w:t>
        </w:r>
        <w:r>
          <w:rPr>
            <w:szCs w:val="22"/>
          </w:rPr>
          <w:t xml:space="preserve">shall provide BPA information demonstrating </w:t>
        </w:r>
        <w:r w:rsidRPr="0060576E">
          <w:rPr>
            <w:szCs w:val="22"/>
          </w:rPr>
          <w:t>that the Consumer</w:t>
        </w:r>
        <w:r>
          <w:rPr>
            <w:szCs w:val="22"/>
          </w:rPr>
          <w:t>-Owned Resource</w:t>
        </w:r>
        <w:r w:rsidRPr="0060576E">
          <w:rPr>
            <w:szCs w:val="22"/>
          </w:rPr>
          <w:t xml:space="preserve">’s </w:t>
        </w:r>
        <w:r>
          <w:rPr>
            <w:szCs w:val="22"/>
          </w:rPr>
          <w:t>forecasted</w:t>
        </w:r>
        <w:r w:rsidRPr="0060576E">
          <w:rPr>
            <w:szCs w:val="22"/>
          </w:rPr>
          <w:t xml:space="preserve"> generation will not exceed the </w:t>
        </w:r>
        <w:r>
          <w:rPr>
            <w:szCs w:val="22"/>
          </w:rPr>
          <w:t>On-Site Consumer Load</w:t>
        </w:r>
        <w:r w:rsidRPr="0060576E">
          <w:rPr>
            <w:szCs w:val="22"/>
          </w:rPr>
          <w:t xml:space="preserve"> it is intended to serve on a</w:t>
        </w:r>
        <w:r>
          <w:rPr>
            <w:szCs w:val="22"/>
          </w:rPr>
          <w:t>n annual average</w:t>
        </w:r>
        <w:r w:rsidRPr="0060576E">
          <w:rPr>
            <w:szCs w:val="22"/>
          </w:rPr>
          <w:t xml:space="preserve"> basis</w:t>
        </w:r>
        <w:r>
          <w:rPr>
            <w:szCs w:val="22"/>
          </w:rPr>
          <w:t>.  Examples of such information include but are not limited to c</w:t>
        </w:r>
        <w:r w:rsidRPr="0060576E">
          <w:rPr>
            <w:szCs w:val="22"/>
          </w:rPr>
          <w:t>onsumer load projections and monthly generation projections for the generating equipment to be installed.</w:t>
        </w:r>
      </w:ins>
    </w:p>
    <w:p w14:paraId="764B5DC8" w14:textId="77777777" w:rsidR="003C16CB" w:rsidRPr="001571B3" w:rsidRDefault="003C16CB" w:rsidP="003C16CB">
      <w:pPr>
        <w:ind w:left="1440" w:firstLine="720"/>
        <w:rPr>
          <w:ins w:id="419" w:author="Oberhausen,Elizabeth S (BPA) - PSS-6 [2]" w:date="2025-01-15T17:14:00Z" w16du:dateUtc="2025-01-16T01:14:00Z"/>
          <w:iCs/>
          <w:szCs w:val="22"/>
        </w:rPr>
      </w:pPr>
    </w:p>
    <w:p w14:paraId="4459B246" w14:textId="77777777" w:rsidR="003C16CB" w:rsidRDefault="003C16CB" w:rsidP="001571B3">
      <w:pPr>
        <w:keepNext/>
        <w:ind w:left="2160"/>
        <w:rPr>
          <w:ins w:id="420" w:author="Oberhausen,Elizabeth S (BPA) - PSS-6 [2]" w:date="2025-01-15T17:14:00Z" w16du:dateUtc="2025-01-16T01:14:00Z"/>
          <w:i/>
          <w:color w:val="FF00FF"/>
          <w:szCs w:val="22"/>
        </w:rPr>
      </w:pPr>
      <w:ins w:id="421" w:author="Oberhausen,Elizabeth S (BPA) - PSS-6 [2]" w:date="2025-01-15T17:14:00Z" w16du:dateUtc="2025-01-16T01:14:00Z">
        <w:r w:rsidRPr="00785065">
          <w:rPr>
            <w:i/>
            <w:color w:val="FF00FF"/>
            <w:szCs w:val="22"/>
            <w:u w:val="single"/>
          </w:rPr>
          <w:t>Option</w:t>
        </w:r>
        <w:r>
          <w:rPr>
            <w:i/>
            <w:color w:val="FF00FF"/>
            <w:szCs w:val="22"/>
          </w:rPr>
          <w:t>: Include the following for customers wholly or partially served by Transfer Service:</w:t>
        </w:r>
      </w:ins>
    </w:p>
    <w:p w14:paraId="3202E40C" w14:textId="5F42945E" w:rsidR="004B3986" w:rsidRDefault="003C16CB" w:rsidP="003C16CB">
      <w:pPr>
        <w:ind w:left="2160"/>
        <w:rPr>
          <w:szCs w:val="22"/>
        </w:rPr>
      </w:pPr>
      <w:ins w:id="422" w:author="Oberhausen,Elizabeth S (BPA) - PSS-6 [2]" w:date="2025-01-15T17:14:00Z" w16du:dateUtc="2025-01-16T01:14:00Z">
        <w:r>
          <w:rPr>
            <w:szCs w:val="22"/>
          </w:rPr>
          <w:t xml:space="preserve">If actual generation from a Consumer-Owned Resource exceeds the On-Site Consumer Load, then </w:t>
        </w:r>
      </w:ins>
      <w:ins w:id="423" w:author="Olive,Kelly J (BPA) - PSS-6 [2]" w:date="2025-01-15T21:31:00Z" w16du:dateUtc="2025-01-16T05:31:00Z">
        <w:r w:rsidR="004B3986">
          <w:rPr>
            <w:szCs w:val="22"/>
          </w:rPr>
          <w:t xml:space="preserve">BPA shall pass through and </w:t>
        </w:r>
      </w:ins>
      <w:ins w:id="424" w:author="Oberhausen,Elizabeth S (BPA) - PSS-6 [2]" w:date="2025-01-15T17:14:00Z" w16du:dateUtc="2025-01-16T01:14:00Z">
        <w:r w:rsidRPr="0060576E">
          <w:rPr>
            <w:color w:val="FF0000"/>
            <w:szCs w:val="22"/>
          </w:rPr>
          <w:t xml:space="preserve">«Customer </w:t>
        </w:r>
        <w:r w:rsidRPr="0060576E">
          <w:rPr>
            <w:color w:val="FF0000"/>
            <w:szCs w:val="22"/>
          </w:rPr>
          <w:lastRenderedPageBreak/>
          <w:t>Name»</w:t>
        </w:r>
        <w:r w:rsidRPr="00CD77EA">
          <w:rPr>
            <w:szCs w:val="22"/>
          </w:rPr>
          <w:t xml:space="preserve"> </w:t>
        </w:r>
        <w:r w:rsidRPr="00AB56E0">
          <w:rPr>
            <w:szCs w:val="22"/>
          </w:rPr>
          <w:t xml:space="preserve">shall </w:t>
        </w:r>
      </w:ins>
      <w:ins w:id="425" w:author="Olive,Kelly J (BPA) - PSS-6 [2]" w:date="2025-01-15T21:31:00Z" w16du:dateUtc="2025-01-16T05:31:00Z">
        <w:r w:rsidR="004B3986">
          <w:rPr>
            <w:szCs w:val="22"/>
          </w:rPr>
          <w:t>pay</w:t>
        </w:r>
      </w:ins>
      <w:ins w:id="426" w:author="Oberhausen,Elizabeth S (BPA) - PSS-6 [2]" w:date="2025-01-15T17:14:00Z" w16du:dateUtc="2025-01-16T01:14:00Z">
        <w:r>
          <w:rPr>
            <w:szCs w:val="22"/>
          </w:rPr>
          <w:t xml:space="preserve"> any costs assessed on BPA by a Third</w:t>
        </w:r>
      </w:ins>
      <w:ins w:id="427" w:author="Olive,Kelly J (BPA) - PSS-6 [2]" w:date="2025-01-15T21:30:00Z" w16du:dateUtc="2025-01-16T05:30:00Z">
        <w:r w:rsidR="004B3986">
          <w:rPr>
            <w:szCs w:val="22"/>
          </w:rPr>
          <w:t>-</w:t>
        </w:r>
      </w:ins>
      <w:ins w:id="428" w:author="Oberhausen,Elizabeth S (BPA) - PSS-6 [2]" w:date="2025-01-15T17:14:00Z" w16du:dateUtc="2025-01-16T01:14:00Z">
        <w:del w:id="429" w:author="Olive,Kelly J (BPA) - PSS-6 [2]" w:date="2025-01-15T21:30:00Z" w16du:dateUtc="2025-01-16T05:30:00Z">
          <w:r w:rsidDel="004B3986">
            <w:rPr>
              <w:szCs w:val="22"/>
            </w:rPr>
            <w:delText xml:space="preserve"> </w:delText>
          </w:r>
        </w:del>
        <w:r>
          <w:rPr>
            <w:szCs w:val="22"/>
          </w:rPr>
          <w:t>Party Transmission Provider as a result of such excess generation.</w:t>
        </w:r>
      </w:ins>
    </w:p>
    <w:p w14:paraId="40190192" w14:textId="759A4481" w:rsidR="003C16CB" w:rsidRDefault="003C16CB" w:rsidP="003C16CB">
      <w:pPr>
        <w:ind w:left="2160"/>
        <w:rPr>
          <w:ins w:id="430" w:author="Oberhausen,Elizabeth S (BPA) - PSS-6 [2]" w:date="2025-01-15T17:14:00Z" w16du:dateUtc="2025-01-16T01:14:00Z"/>
          <w:i/>
          <w:color w:val="FF00FF"/>
          <w:szCs w:val="22"/>
        </w:rPr>
      </w:pPr>
      <w:ins w:id="431" w:author="Oberhausen,Elizabeth S (BPA) - PSS-6 [2]" w:date="2025-01-15T17:14:00Z" w16du:dateUtc="2025-01-16T01:14:00Z">
        <w:r w:rsidRPr="00EC1F07">
          <w:rPr>
            <w:i/>
            <w:color w:val="FF00FF"/>
            <w:szCs w:val="22"/>
          </w:rPr>
          <w:t>End Option</w:t>
        </w:r>
      </w:ins>
    </w:p>
    <w:p w14:paraId="1A5E0539" w14:textId="77777777" w:rsidR="003C16CB" w:rsidRPr="0060576E" w:rsidRDefault="003C16CB" w:rsidP="003C16CB">
      <w:pPr>
        <w:ind w:left="2160"/>
        <w:rPr>
          <w:ins w:id="432" w:author="Oberhausen,Elizabeth S (BPA) - PSS-6 [2]" w:date="2025-01-15T17:14:00Z" w16du:dateUtc="2025-01-16T01:14:00Z"/>
          <w:szCs w:val="22"/>
        </w:rPr>
      </w:pPr>
    </w:p>
    <w:p w14:paraId="23FB249D" w14:textId="49D689EC" w:rsidR="003C16CB" w:rsidRDefault="003C16CB" w:rsidP="003C16CB">
      <w:pPr>
        <w:ind w:left="2160"/>
        <w:rPr>
          <w:ins w:id="433" w:author="Oberhausen,Elizabeth S (BPA) - PSS-6 [2]" w:date="2025-01-15T17:14:00Z" w16du:dateUtc="2025-01-16T01:14:00Z"/>
          <w:szCs w:val="22"/>
        </w:rPr>
      </w:pPr>
      <w:ins w:id="434" w:author="Oberhausen,Elizabeth S (BPA) - PSS-6 [2]" w:date="2025-01-15T17:14:00Z" w16du:dateUtc="2025-01-16T01:14:00Z">
        <w:r w:rsidRPr="007062CB">
          <w:rPr>
            <w:color w:val="FF0000"/>
            <w:szCs w:val="22"/>
          </w:rPr>
          <w:t xml:space="preserve">«Customer Name» </w:t>
        </w:r>
        <w:r w:rsidRPr="00213A70">
          <w:rPr>
            <w:szCs w:val="22"/>
          </w:rPr>
          <w:t xml:space="preserve">shall provide notice to BPA of any significant changes to an On-Site Consumer Load amount </w:t>
        </w:r>
      </w:ins>
      <w:ins w:id="435" w:author="Oberhausen,Elizabeth S (BPA) - PSS-6 [2]" w:date="2025-01-15T18:18:00Z" w16du:dateUtc="2025-01-16T02:18:00Z">
        <w:r w:rsidR="00B50B85">
          <w:t>as soon as practicable but no later than</w:t>
        </w:r>
        <w:r w:rsidR="00B50B85" w:rsidRPr="00213A70">
          <w:rPr>
            <w:szCs w:val="22"/>
          </w:rPr>
          <w:t xml:space="preserve"> </w:t>
        </w:r>
      </w:ins>
      <w:ins w:id="436" w:author="Oberhausen,Elizabeth S (BPA) - PSS-6 [2]" w:date="2025-01-15T17:14:00Z" w16du:dateUtc="2025-01-16T01:14:00Z">
        <w:r w:rsidRPr="00213A70">
          <w:rPr>
            <w:szCs w:val="22"/>
          </w:rPr>
          <w:t xml:space="preserve">60 days </w:t>
        </w:r>
      </w:ins>
      <w:ins w:id="437" w:author="Oberhausen,Elizabeth S (BPA) - PSS-6 [2]" w:date="2025-01-15T18:19:00Z" w16du:dateUtc="2025-01-16T02:19:00Z">
        <w:r w:rsidR="00B50B85">
          <w:rPr>
            <w:szCs w:val="22"/>
          </w:rPr>
          <w:t>after</w:t>
        </w:r>
      </w:ins>
      <w:ins w:id="438" w:author="Oberhausen,Elizabeth S (BPA) - PSS-6 [2]" w:date="2025-01-15T17:14:00Z" w16du:dateUtc="2025-01-16T01:14:00Z">
        <w:r w:rsidRPr="00213A70">
          <w:rPr>
            <w:szCs w:val="22"/>
          </w:rPr>
          <w:t xml:space="preserve"> the change</w:t>
        </w:r>
        <w:r>
          <w:rPr>
            <w:szCs w:val="22"/>
          </w:rPr>
          <w:t xml:space="preserve">. </w:t>
        </w:r>
      </w:ins>
      <w:ins w:id="439" w:author="Olive,Kelly J (BPA) - PSS-6 [2]" w:date="2025-01-15T21:33:00Z" w16du:dateUtc="2025-01-16T05:33:00Z">
        <w:r w:rsidR="004B3986">
          <w:rPr>
            <w:szCs w:val="22"/>
          </w:rPr>
          <w:t xml:space="preserve"> </w:t>
        </w:r>
      </w:ins>
      <w:ins w:id="440" w:author="Oberhausen,Elizabeth S (BPA) - PSS-6 [2]" w:date="2025-01-15T17:14:00Z" w16du:dateUtc="2025-01-16T01:14:00Z">
        <w:r>
          <w:rPr>
            <w:szCs w:val="22"/>
          </w:rPr>
          <w:t xml:space="preserve">Concurrent with such notice, </w:t>
        </w:r>
        <w:r w:rsidRPr="007062CB">
          <w:rPr>
            <w:color w:val="FF0000"/>
            <w:szCs w:val="22"/>
          </w:rPr>
          <w:t xml:space="preserve">«Customer Name» </w:t>
        </w:r>
        <w:r w:rsidRPr="00213A70">
          <w:rPr>
            <w:szCs w:val="22"/>
          </w:rPr>
          <w:t>shall</w:t>
        </w:r>
        <w:r w:rsidRPr="00F77F01">
          <w:rPr>
            <w:szCs w:val="22"/>
          </w:rPr>
          <w:t xml:space="preserve"> </w:t>
        </w:r>
        <w:r w:rsidRPr="00213A70">
          <w:rPr>
            <w:szCs w:val="22"/>
          </w:rPr>
          <w:t>re-designate</w:t>
        </w:r>
        <w:r>
          <w:rPr>
            <w:szCs w:val="22"/>
          </w:rPr>
          <w:t>, consistent with section</w:t>
        </w:r>
        <w:del w:id="441" w:author="Olive,Kelly J (BPA) - PSS-6 [2]" w:date="2025-01-15T21:33:00Z" w16du:dateUtc="2025-01-16T05:33:00Z">
          <w:r w:rsidDel="004B3986">
            <w:rPr>
              <w:szCs w:val="22"/>
            </w:rPr>
            <w:delText xml:space="preserve"> </w:delText>
          </w:r>
        </w:del>
      </w:ins>
      <w:ins w:id="442" w:author="Olive,Kelly J (BPA) - PSS-6 [2]" w:date="2025-01-15T21:33:00Z" w16du:dateUtc="2025-01-16T05:33:00Z">
        <w:r w:rsidR="004B3986">
          <w:rPr>
            <w:szCs w:val="22"/>
          </w:rPr>
          <w:t> </w:t>
        </w:r>
      </w:ins>
      <w:ins w:id="443" w:author="Oberhausen,Elizabeth S (BPA) - PSS-6 [2]" w:date="2025-01-15T17:14:00Z" w16du:dateUtc="2025-01-16T01:14:00Z">
        <w:r>
          <w:rPr>
            <w:szCs w:val="22"/>
          </w:rPr>
          <w:t>3.6.2 above,</w:t>
        </w:r>
        <w:r w:rsidRPr="00213A70">
          <w:rPr>
            <w:szCs w:val="22"/>
          </w:rPr>
          <w:t xml:space="preserve"> </w:t>
        </w:r>
        <w:r>
          <w:rPr>
            <w:szCs w:val="22"/>
          </w:rPr>
          <w:t>any amount of</w:t>
        </w:r>
        <w:r w:rsidRPr="00213A70">
          <w:rPr>
            <w:szCs w:val="22"/>
          </w:rPr>
          <w:t xml:space="preserve"> the Consumer Owned Resource </w:t>
        </w:r>
        <w:r>
          <w:rPr>
            <w:szCs w:val="22"/>
          </w:rPr>
          <w:t xml:space="preserve">that is expected to </w:t>
        </w:r>
        <w:r w:rsidRPr="00213A70">
          <w:rPr>
            <w:szCs w:val="22"/>
          </w:rPr>
          <w:t>exceed the On</w:t>
        </w:r>
      </w:ins>
      <w:ins w:id="444" w:author="Olive,Kelly J (BPA) - PSS-6 [2]" w:date="2025-01-15T21:33:00Z" w16du:dateUtc="2025-01-16T05:33:00Z">
        <w:r w:rsidR="004B3986">
          <w:rPr>
            <w:szCs w:val="22"/>
          </w:rPr>
          <w:t>-S</w:t>
        </w:r>
      </w:ins>
      <w:ins w:id="445" w:author="Oberhausen,Elizabeth S (BPA) - PSS-6 [2]" w:date="2025-01-15T17:14:00Z" w16du:dateUtc="2025-01-16T01:14:00Z">
        <w:del w:id="446" w:author="Olive,Kelly J (BPA) - PSS-6 [2]" w:date="2025-01-15T21:33:00Z" w16du:dateUtc="2025-01-16T05:33:00Z">
          <w:r w:rsidRPr="00213A70" w:rsidDel="004B3986">
            <w:rPr>
              <w:szCs w:val="22"/>
            </w:rPr>
            <w:delText>s</w:delText>
          </w:r>
        </w:del>
        <w:r w:rsidRPr="00213A70">
          <w:rPr>
            <w:szCs w:val="22"/>
          </w:rPr>
          <w:t xml:space="preserve">ite Consumer </w:t>
        </w:r>
        <w:r>
          <w:rPr>
            <w:szCs w:val="22"/>
          </w:rPr>
          <w:t>L</w:t>
        </w:r>
        <w:r w:rsidRPr="00213A70">
          <w:rPr>
            <w:szCs w:val="22"/>
          </w:rPr>
          <w:t xml:space="preserve">oad. </w:t>
        </w:r>
      </w:ins>
      <w:ins w:id="447" w:author="Olive,Kelly J (BPA) - PSS-6 [2]" w:date="2025-01-15T21:33:00Z" w16du:dateUtc="2025-01-16T05:33:00Z">
        <w:r w:rsidR="004B3986">
          <w:rPr>
            <w:szCs w:val="22"/>
          </w:rPr>
          <w:t xml:space="preserve"> </w:t>
        </w:r>
      </w:ins>
      <w:ins w:id="448" w:author="Oberhausen,Elizabeth S (BPA) - PSS-6 [2]" w:date="2025-01-15T17:14:00Z" w16du:dateUtc="2025-01-16T01:14:00Z">
        <w:r w:rsidRPr="00723817">
          <w:rPr>
            <w:szCs w:val="22"/>
          </w:rPr>
          <w:t xml:space="preserve">Such </w:t>
        </w:r>
        <w:r>
          <w:rPr>
            <w:szCs w:val="22"/>
          </w:rPr>
          <w:t>re-</w:t>
        </w:r>
        <w:r w:rsidRPr="00723817">
          <w:rPr>
            <w:szCs w:val="22"/>
          </w:rPr>
          <w:t xml:space="preserve">designation shall apply for the </w:t>
        </w:r>
        <w:r>
          <w:rPr>
            <w:szCs w:val="22"/>
          </w:rPr>
          <w:t xml:space="preserve">remaining </w:t>
        </w:r>
        <w:r w:rsidRPr="00723817">
          <w:rPr>
            <w:szCs w:val="22"/>
          </w:rPr>
          <w:t>term of this Agreement.</w:t>
        </w:r>
      </w:ins>
    </w:p>
    <w:p w14:paraId="74B86AC2" w14:textId="77777777" w:rsidR="003C16CB" w:rsidRPr="008C5547" w:rsidRDefault="003C16CB" w:rsidP="003C16CB">
      <w:pPr>
        <w:rPr>
          <w:ins w:id="449" w:author="Oberhausen,Elizabeth S (BPA) - PSS-6 [2]" w:date="2025-01-15T17:14:00Z" w16du:dateUtc="2025-01-16T01:14:00Z"/>
        </w:rPr>
      </w:pPr>
      <w:ins w:id="450" w:author="Oberhausen,Elizabeth S (BPA) - PSS-6 [2]" w:date="2025-01-15T17:14:00Z" w16du:dateUtc="2025-01-16T01:14:00Z">
        <w:r w:rsidRPr="00E0351F">
          <w:rPr>
            <w:rFonts w:cs="Arial"/>
            <w:i/>
            <w:color w:val="008000"/>
          </w:rPr>
          <w:t xml:space="preserve">END </w:t>
        </w:r>
        <w:r w:rsidRPr="00E0351F">
          <w:rPr>
            <w:rFonts w:cs="Arial"/>
            <w:b/>
            <w:i/>
            <w:color w:val="008000"/>
          </w:rPr>
          <w:t xml:space="preserve">BLOCK </w:t>
        </w:r>
        <w:r w:rsidRPr="00E0351F">
          <w:rPr>
            <w:rFonts w:cs="Arial"/>
            <w:i/>
            <w:color w:val="008000"/>
          </w:rPr>
          <w:t xml:space="preserve">and </w:t>
        </w:r>
        <w:r w:rsidRPr="00E0351F">
          <w:rPr>
            <w:rFonts w:cs="Arial"/>
            <w:b/>
            <w:i/>
            <w:color w:val="008000"/>
          </w:rPr>
          <w:t>SLICE/BLOCK</w:t>
        </w:r>
        <w:r w:rsidRPr="00E0351F">
          <w:rPr>
            <w:rFonts w:cs="Arial"/>
            <w:i/>
            <w:color w:val="008000"/>
          </w:rPr>
          <w:t xml:space="preserve"> templates.</w:t>
        </w:r>
      </w:ins>
    </w:p>
    <w:p w14:paraId="3F2E1E3A" w14:textId="77777777" w:rsidR="003C16CB" w:rsidRPr="00047114" w:rsidRDefault="003C16CB" w:rsidP="003E7B5A">
      <w:pPr>
        <w:ind w:left="1440"/>
      </w:pPr>
    </w:p>
    <w:p w14:paraId="628E2024" w14:textId="30FB2B21" w:rsidR="003E7B5A" w:rsidRPr="00047114" w:rsidRDefault="003E7B5A" w:rsidP="003E7B5A">
      <w:pPr>
        <w:keepNext/>
        <w:ind w:left="2160" w:hanging="720"/>
        <w:rPr>
          <w:b/>
          <w:color w:val="000000"/>
        </w:rPr>
      </w:pPr>
      <w:r w:rsidRPr="00047114">
        <w:rPr>
          <w:color w:val="000000"/>
        </w:rPr>
        <w:t>3.6.4</w:t>
      </w:r>
      <w:r w:rsidRPr="00047114">
        <w:rPr>
          <w:b/>
          <w:color w:val="000000"/>
        </w:rPr>
        <w:tab/>
        <w:t>Application of Consumer-Owned Resources Serving Load Other than On-Site Consumer Load</w:t>
      </w:r>
    </w:p>
    <w:p w14:paraId="0173E032" w14:textId="2EB24D62" w:rsidR="003E7B5A" w:rsidRDefault="003E7B5A" w:rsidP="003E7B5A">
      <w:pPr>
        <w:ind w:left="2160"/>
        <w:rPr>
          <w:ins w:id="451" w:author="Oberhausen,Elizabeth S (BPA) - PSS-6 [2]" w:date="2025-01-15T17:36:00Z" w16du:dateUtc="2025-01-16T01:36:00Z"/>
        </w:rPr>
      </w:pPr>
      <w:r w:rsidRPr="00047114">
        <w:rPr>
          <w:color w:val="FF0000"/>
        </w:rPr>
        <w:t>«Customer Name»</w:t>
      </w:r>
      <w:r w:rsidRPr="00047114">
        <w:rPr>
          <w:color w:val="000000"/>
        </w:rPr>
        <w:t xml:space="preserve"> shall ensure that power generated from Consumer-Owned Resources listed in section 7.2 of Exhibit A, which serves load other than On-Site Consumer Load, is scheduled for delivery and:  (1) sold to another utility in the Region to serve its Total Retail Load, (2) purchased by </w:t>
      </w:r>
      <w:r w:rsidRPr="00047114">
        <w:rPr>
          <w:color w:val="FF0000"/>
        </w:rPr>
        <w:t>«Customer Name»</w:t>
      </w:r>
      <w:r w:rsidRPr="00047114">
        <w:t xml:space="preserve"> to serve its Total Retail Load (consistent with section 3.3), (3) marketed as an export, or (4) any combination of (1), (2), and (3) above.</w:t>
      </w:r>
    </w:p>
    <w:p w14:paraId="11D4C5DD" w14:textId="77777777" w:rsidR="00DD3E7A" w:rsidRDefault="00DD3E7A" w:rsidP="003E7B5A">
      <w:pPr>
        <w:ind w:left="2160"/>
        <w:rPr>
          <w:ins w:id="452" w:author="Oberhausen,Elizabeth S (BPA) - PSS-6 [2]" w:date="2025-01-15T17:36:00Z" w16du:dateUtc="2025-01-16T01:36:00Z"/>
        </w:rPr>
      </w:pPr>
    </w:p>
    <w:p w14:paraId="7DFC38A1" w14:textId="68F340F4" w:rsidR="00DD3E7A" w:rsidRPr="00177750" w:rsidRDefault="00DD3E7A" w:rsidP="00177750">
      <w:pPr>
        <w:keepNext/>
        <w:rPr>
          <w:color w:val="000000"/>
          <w:szCs w:val="22"/>
        </w:rPr>
      </w:pPr>
      <w:ins w:id="453" w:author="Oberhausen,Elizabeth S (BPA) - PSS-6 [2]" w:date="2025-01-15T17:36:00Z" w16du:dateUtc="2025-01-16T01:36:00Z">
        <w:r>
          <w:rPr>
            <w:i/>
            <w:color w:val="008000"/>
            <w:szCs w:val="22"/>
          </w:rPr>
          <w:t>Include in</w:t>
        </w:r>
        <w:r w:rsidRPr="00344167">
          <w:rPr>
            <w:i/>
            <w:color w:val="008000"/>
            <w:szCs w:val="22"/>
          </w:rPr>
          <w:t xml:space="preserve"> </w:t>
        </w:r>
        <w:r w:rsidRPr="00344167">
          <w:rPr>
            <w:b/>
            <w:bCs/>
            <w:i/>
            <w:color w:val="008000"/>
            <w:szCs w:val="22"/>
          </w:rPr>
          <w:t>LOAD FOLLOWING</w:t>
        </w:r>
        <w:r w:rsidRPr="00344167">
          <w:rPr>
            <w:i/>
            <w:color w:val="008000"/>
            <w:szCs w:val="22"/>
          </w:rPr>
          <w:t xml:space="preserve"> </w:t>
        </w:r>
        <w:r>
          <w:rPr>
            <w:i/>
            <w:color w:val="008000"/>
            <w:szCs w:val="22"/>
          </w:rPr>
          <w:t>template:</w:t>
        </w:r>
      </w:ins>
    </w:p>
    <w:p w14:paraId="40641A87" w14:textId="36AF2A28" w:rsidR="003E7B5A" w:rsidRPr="00047114" w:rsidRDefault="003E7B5A" w:rsidP="003E7B5A">
      <w:pPr>
        <w:keepNext/>
        <w:ind w:left="2160" w:hanging="720"/>
        <w:rPr>
          <w:color w:val="000000"/>
        </w:rPr>
      </w:pPr>
      <w:r w:rsidRPr="00047114">
        <w:rPr>
          <w:color w:val="000000"/>
        </w:rPr>
        <w:t>3.6.5</w:t>
      </w:r>
      <w:r w:rsidRPr="00047114">
        <w:rPr>
          <w:b/>
          <w:color w:val="000000"/>
        </w:rPr>
        <w:tab/>
        <w:t>Application of Consumer-Owned Resources Serving Both On-Site Consumer Load and Load Other than On-Site Consumer Load</w:t>
      </w:r>
      <w:ins w:id="454" w:author="Olive,Kelly J (BPA) - PSS-6 [2]" w:date="2025-01-16T22:48:00Z" w16du:dateUtc="2025-01-17T06:48:00Z">
        <w:r w:rsidR="00042506" w:rsidRPr="004306AB">
          <w:rPr>
            <w:b/>
            <w:i/>
            <w:iCs/>
            <w:vanish/>
            <w:color w:val="FF0000"/>
            <w:szCs w:val="22"/>
          </w:rPr>
          <w:t>(01/1</w:t>
        </w:r>
        <w:r w:rsidR="00042506">
          <w:rPr>
            <w:b/>
            <w:i/>
            <w:iCs/>
            <w:vanish/>
            <w:color w:val="FF0000"/>
            <w:szCs w:val="22"/>
          </w:rPr>
          <w:t>7</w:t>
        </w:r>
        <w:r w:rsidR="00042506" w:rsidRPr="004306AB">
          <w:rPr>
            <w:b/>
            <w:i/>
            <w:iCs/>
            <w:vanish/>
            <w:color w:val="FF0000"/>
            <w:szCs w:val="22"/>
          </w:rPr>
          <w:t>/25 Version)</w:t>
        </w:r>
      </w:ins>
    </w:p>
    <w:p w14:paraId="5B5A8D1A" w14:textId="008E31C4" w:rsidR="003E7B5A" w:rsidRPr="00047114" w:rsidRDefault="003E7B5A" w:rsidP="003E7B5A">
      <w:pPr>
        <w:ind w:left="2160"/>
      </w:pPr>
      <w:r w:rsidRPr="00047114">
        <w:rPr>
          <w:color w:val="000000"/>
        </w:rPr>
        <w:t xml:space="preserve">If </w:t>
      </w:r>
      <w:r w:rsidRPr="00047114">
        <w:rPr>
          <w:color w:val="FF0000"/>
        </w:rPr>
        <w:t>«Customer Name»</w:t>
      </w:r>
      <w:r w:rsidRPr="00047114">
        <w:t xml:space="preserve"> designates a Consumer-Owned Resource to serve both On-Site Consumer Load and load other than On-Site Consumer Load, then </w:t>
      </w:r>
      <w:r w:rsidRPr="00047114">
        <w:rPr>
          <w:color w:val="FF0000"/>
        </w:rPr>
        <w:t>«Customer Name»</w:t>
      </w:r>
      <w:r w:rsidRPr="00047114">
        <w:t xml:space="preserve"> shall select either Option A or Option B below.</w:t>
      </w:r>
    </w:p>
    <w:p w14:paraId="3BE3F30A" w14:textId="77777777" w:rsidR="003E7B5A" w:rsidRPr="00047114" w:rsidRDefault="003E7B5A" w:rsidP="003E7B5A">
      <w:pPr>
        <w:ind w:left="2160"/>
        <w:rPr>
          <w:color w:val="000000"/>
        </w:rPr>
      </w:pPr>
    </w:p>
    <w:p w14:paraId="32EFA33F" w14:textId="6A17D509" w:rsidR="003E7B5A" w:rsidRPr="00047114" w:rsidRDefault="003E7B5A" w:rsidP="003E7B5A">
      <w:pPr>
        <w:keepNext/>
        <w:ind w:left="3067" w:hanging="900"/>
        <w:rPr>
          <w:b/>
          <w:color w:val="000000"/>
        </w:rPr>
      </w:pPr>
      <w:r w:rsidRPr="00047114">
        <w:rPr>
          <w:color w:val="000000"/>
        </w:rPr>
        <w:t>3.6.5.1</w:t>
      </w:r>
      <w:r w:rsidRPr="00047114">
        <w:rPr>
          <w:color w:val="000000"/>
        </w:rPr>
        <w:tab/>
      </w:r>
      <w:r w:rsidRPr="00047114">
        <w:rPr>
          <w:b/>
          <w:color w:val="000000"/>
        </w:rPr>
        <w:t>Option A:  Maximum Consumer-Owned Resource Amounts Serving On-Site Consumer Load</w:t>
      </w:r>
    </w:p>
    <w:p w14:paraId="2E566ED8" w14:textId="2F54BA40" w:rsidR="003E7B5A" w:rsidRPr="00047114" w:rsidRDefault="003E7B5A" w:rsidP="003E7B5A">
      <w:pPr>
        <w:ind w:left="3067"/>
      </w:pPr>
      <w:r w:rsidRPr="00047114">
        <w:rPr>
          <w:color w:val="000000"/>
        </w:rPr>
        <w:t xml:space="preserve">If </w:t>
      </w:r>
      <w:r w:rsidRPr="00047114">
        <w:rPr>
          <w:color w:val="FF0000"/>
        </w:rPr>
        <w:t>«Customer Name»</w:t>
      </w:r>
      <w:r w:rsidRPr="00047114">
        <w:t xml:space="preserve"> selects this Option A, then </w:t>
      </w:r>
      <w:r w:rsidRPr="00047114">
        <w:rPr>
          <w:color w:val="FF0000"/>
        </w:rPr>
        <w:t>«Customer Name»</w:t>
      </w:r>
      <w:r w:rsidRPr="00047114">
        <w:t xml:space="preserve"> shall specify, in section 7.3 of Exhibit A, the maximum hourly amounts of an identified On-Site Consumer Load that are to be served with power generated by an identified Consumer-Owned Resource.  Such amounts shall be specified as Diurnal megawatt amounts, by month, and shall apply in all years for the term of this Agreement.  Such amounts are not subject to change in accordance with section 3.6.6.</w:t>
      </w:r>
    </w:p>
    <w:p w14:paraId="44E72ED5" w14:textId="77777777" w:rsidR="003E7B5A" w:rsidRPr="00047114" w:rsidRDefault="003E7B5A" w:rsidP="003E7B5A">
      <w:pPr>
        <w:ind w:left="3067"/>
      </w:pPr>
    </w:p>
    <w:p w14:paraId="73FC7D77" w14:textId="43584A49" w:rsidR="003E7B5A" w:rsidRPr="00047114" w:rsidRDefault="003E7B5A" w:rsidP="003E7B5A">
      <w:pPr>
        <w:ind w:left="3067"/>
      </w:pPr>
      <w:r w:rsidRPr="00047114">
        <w:t xml:space="preserve">On any hour that the On-Site Consumer Load is less than the specified maximum hourly amounts, all such On-Site Consumer Load shall be served by </w:t>
      </w:r>
      <w:r w:rsidRPr="00047114">
        <w:rPr>
          <w:color w:val="FF0000"/>
        </w:rPr>
        <w:t>«Customer Name»</w:t>
      </w:r>
      <w:r w:rsidRPr="00047114">
        <w:t xml:space="preserve"> with the identified Consumer-Owned Resource or with power other than Firm Requirements Power.  Any hourly amounts </w:t>
      </w:r>
      <w:r w:rsidRPr="00047114">
        <w:lastRenderedPageBreak/>
        <w:t>of the identified On-Site Consumer Load in excess of the specified maximum hourly amounts will be served with Firm Requirements Power.  Any power generated from the identified Consumer-Owned Resource in excess of the specified maximum hourly amounts will be applied to load other than On-Site Consumer Load in accordance with section 3.6.4.</w:t>
      </w:r>
    </w:p>
    <w:p w14:paraId="38662123" w14:textId="77777777" w:rsidR="003E7B5A" w:rsidRPr="00047114" w:rsidRDefault="003E7B5A" w:rsidP="003E7B5A">
      <w:pPr>
        <w:ind w:left="2160"/>
      </w:pPr>
    </w:p>
    <w:p w14:paraId="41120C90" w14:textId="2D26A145" w:rsidR="003E7B5A" w:rsidRPr="00047114" w:rsidRDefault="003E7B5A" w:rsidP="003E7B5A">
      <w:pPr>
        <w:keepNext/>
        <w:ind w:left="3067" w:hanging="907"/>
      </w:pPr>
      <w:r w:rsidRPr="00047114">
        <w:t>3.6.5.2</w:t>
      </w:r>
      <w:r w:rsidRPr="00047114">
        <w:tab/>
      </w:r>
      <w:r w:rsidRPr="00047114">
        <w:rPr>
          <w:b/>
        </w:rPr>
        <w:t xml:space="preserve">Option B:  Maximum Firm Requirements Power Serving On-Site Consumer Load </w:t>
      </w:r>
    </w:p>
    <w:p w14:paraId="6C78C9C6" w14:textId="3E05AA3C" w:rsidR="003E7B5A" w:rsidRPr="00047114" w:rsidRDefault="003E7B5A" w:rsidP="003E7B5A">
      <w:pPr>
        <w:ind w:left="3067"/>
      </w:pPr>
      <w:r w:rsidRPr="00047114">
        <w:rPr>
          <w:color w:val="000000"/>
        </w:rPr>
        <w:t xml:space="preserve">If </w:t>
      </w:r>
      <w:r w:rsidRPr="00047114">
        <w:rPr>
          <w:color w:val="FF0000"/>
        </w:rPr>
        <w:t>«Customer Name»</w:t>
      </w:r>
      <w:r w:rsidRPr="00047114">
        <w:t xml:space="preserve"> selects this Option B, then </w:t>
      </w:r>
      <w:r w:rsidRPr="00047114">
        <w:rPr>
          <w:color w:val="FF0000"/>
        </w:rPr>
        <w:t>«Customer Name»</w:t>
      </w:r>
      <w:r w:rsidRPr="00047114">
        <w:t xml:space="preserve"> shall specify, in section 7.3 of Exhibit A, the maximum hourly amounts of an identified On-Site Consumer Load that are to be served with Firm Requirements Power.  Such amounts shall be specified as Diurnal megawatt amounts, by month, and shall apply in all years for the term of this Agreement.  Such amounts are not subject to change in accordance with section 3.6.6.</w:t>
      </w:r>
    </w:p>
    <w:p w14:paraId="70E1AC7C" w14:textId="77777777" w:rsidR="003E7B5A" w:rsidRPr="00047114" w:rsidRDefault="003E7B5A" w:rsidP="003E7B5A">
      <w:pPr>
        <w:ind w:left="3060"/>
      </w:pPr>
    </w:p>
    <w:p w14:paraId="29C58196" w14:textId="1345EB07" w:rsidR="00DD3E7A" w:rsidRDefault="003E7B5A" w:rsidP="00DD3E7A">
      <w:pPr>
        <w:ind w:left="3067"/>
        <w:rPr>
          <w:ins w:id="455" w:author="Oberhausen,Elizabeth S (BPA) - PSS-6 [2]" w:date="2025-01-15T17:37:00Z" w16du:dateUtc="2025-01-16T01:37:00Z"/>
        </w:rPr>
      </w:pPr>
      <w:r w:rsidRPr="00047114">
        <w:t xml:space="preserve">On any hour that On-Site Consumer Load is less than the specified maximum hourly amounts, all such On-Site Consumer Load shall be served with Firm Requirements Power.  </w:t>
      </w:r>
      <w:r w:rsidRPr="00047114">
        <w:rPr>
          <w:color w:val="FF0000"/>
        </w:rPr>
        <w:t>«Customer Name»</w:t>
      </w:r>
      <w:r w:rsidRPr="00047114">
        <w:t xml:space="preserve"> shall serve any hourly amounts of the identified On-Site Consumer Load in excess of the specified maximum hourly amounts with power generated by the identified Consumer-Owned Resource or with power other than Firm Requirements Power.  Any power generated from the identified Consumer-Owned Resource in excess of the amounts required to be used to serve the On-Site Consumer Load shall be applied to load other than On-Site Consumer Load in accordance with section 3.6.4.</w:t>
      </w:r>
    </w:p>
    <w:p w14:paraId="5C2E2DB5" w14:textId="77777777" w:rsidR="00DD3E7A" w:rsidRPr="00093886" w:rsidRDefault="00DD3E7A" w:rsidP="00DD3E7A">
      <w:pPr>
        <w:rPr>
          <w:ins w:id="456" w:author="Oberhausen,Elizabeth S (BPA) - PSS-6 [2]" w:date="2025-01-15T17:37:00Z" w16du:dateUtc="2025-01-16T01:37:00Z"/>
          <w:i/>
          <w:color w:val="008000"/>
          <w:szCs w:val="22"/>
        </w:rPr>
      </w:pPr>
      <w:ins w:id="457" w:author="Oberhausen,Elizabeth S (BPA) - PSS-6 [2]" w:date="2025-01-15T17:37:00Z" w16du:dateUtc="2025-01-16T01:37:00Z">
        <w:r>
          <w:rPr>
            <w:i/>
            <w:color w:val="008000"/>
            <w:szCs w:val="22"/>
          </w:rPr>
          <w:t>End</w:t>
        </w:r>
        <w:r w:rsidRPr="00344167">
          <w:rPr>
            <w:i/>
            <w:color w:val="008000"/>
            <w:szCs w:val="22"/>
          </w:rPr>
          <w:t xml:space="preserve"> </w:t>
        </w:r>
        <w:r w:rsidRPr="00344167">
          <w:rPr>
            <w:b/>
            <w:bCs/>
            <w:i/>
            <w:color w:val="008000"/>
            <w:szCs w:val="22"/>
          </w:rPr>
          <w:t>LOAD FOLLOWING</w:t>
        </w:r>
        <w:r w:rsidRPr="00344167">
          <w:rPr>
            <w:i/>
            <w:color w:val="008000"/>
            <w:szCs w:val="22"/>
          </w:rPr>
          <w:t xml:space="preserve"> </w:t>
        </w:r>
        <w:r>
          <w:rPr>
            <w:i/>
            <w:color w:val="008000"/>
            <w:szCs w:val="22"/>
          </w:rPr>
          <w:t>template.</w:t>
        </w:r>
      </w:ins>
    </w:p>
    <w:p w14:paraId="729C69F8" w14:textId="77777777" w:rsidR="00DD3E7A" w:rsidRDefault="00DD3E7A" w:rsidP="004B3986">
      <w:pPr>
        <w:ind w:left="1440"/>
        <w:rPr>
          <w:ins w:id="458" w:author="Oberhausen,Elizabeth S (BPA) - PSS-6 [2]" w:date="2025-01-15T17:37:00Z" w16du:dateUtc="2025-01-16T01:37:00Z"/>
          <w:color w:val="000000"/>
          <w:szCs w:val="22"/>
        </w:rPr>
      </w:pPr>
    </w:p>
    <w:p w14:paraId="759A3A8A" w14:textId="77777777" w:rsidR="00DD3E7A" w:rsidRPr="00E0351F" w:rsidRDefault="00DD3E7A" w:rsidP="00DD3E7A">
      <w:pPr>
        <w:keepNext/>
        <w:rPr>
          <w:ins w:id="459" w:author="Oberhausen,Elizabeth S (BPA) - PSS-6 [2]" w:date="2025-01-15T17:37:00Z" w16du:dateUtc="2025-01-16T01:37:00Z"/>
          <w:i/>
          <w:color w:val="008000"/>
        </w:rPr>
      </w:pPr>
      <w:ins w:id="460" w:author="Oberhausen,Elizabeth S (BPA) - PSS-6 [2]" w:date="2025-01-15T17:37:00Z" w16du:dateUtc="2025-01-16T01:37:00Z">
        <w:r w:rsidRPr="00E0351F">
          <w:rPr>
            <w:rFonts w:cs="Arial"/>
            <w:i/>
            <w:color w:val="008000"/>
          </w:rPr>
          <w:t xml:space="preserve">Include in </w:t>
        </w:r>
        <w:r w:rsidRPr="00E0351F">
          <w:rPr>
            <w:rFonts w:cs="Arial"/>
            <w:b/>
            <w:i/>
            <w:color w:val="008000"/>
          </w:rPr>
          <w:t xml:space="preserve">BLOCK </w:t>
        </w:r>
        <w:r w:rsidRPr="00E0351F">
          <w:rPr>
            <w:rFonts w:cs="Arial"/>
            <w:i/>
            <w:color w:val="008000"/>
          </w:rPr>
          <w:t xml:space="preserve">and </w:t>
        </w:r>
        <w:r w:rsidRPr="00E0351F">
          <w:rPr>
            <w:rFonts w:cs="Arial"/>
            <w:b/>
            <w:i/>
            <w:color w:val="008000"/>
          </w:rPr>
          <w:t>SLICE/BLOCK</w:t>
        </w:r>
        <w:r w:rsidRPr="00E0351F">
          <w:rPr>
            <w:rFonts w:cs="Arial"/>
            <w:i/>
            <w:color w:val="008000"/>
          </w:rPr>
          <w:t xml:space="preserve"> templates:</w:t>
        </w:r>
      </w:ins>
    </w:p>
    <w:p w14:paraId="38C4AC41" w14:textId="2E94B201" w:rsidR="00DD3E7A" w:rsidRPr="000065A7" w:rsidRDefault="00DD3E7A" w:rsidP="00DD3E7A">
      <w:pPr>
        <w:keepNext/>
        <w:ind w:left="2160" w:hanging="720"/>
        <w:rPr>
          <w:ins w:id="461" w:author="Oberhausen,Elizabeth S (BPA) - PSS-6 [2]" w:date="2025-01-15T17:37:00Z" w16du:dateUtc="2025-01-16T01:37:00Z"/>
          <w:color w:val="000000"/>
          <w:szCs w:val="22"/>
        </w:rPr>
      </w:pPr>
      <w:ins w:id="462" w:author="Oberhausen,Elizabeth S (BPA) - PSS-6 [2]" w:date="2025-01-15T17:37:00Z" w16du:dateUtc="2025-01-16T01:37:00Z">
        <w:r w:rsidRPr="000065A7">
          <w:rPr>
            <w:color w:val="000000"/>
            <w:szCs w:val="22"/>
          </w:rPr>
          <w:t>3.6.5</w:t>
        </w:r>
        <w:r w:rsidRPr="000065A7">
          <w:rPr>
            <w:b/>
            <w:color w:val="000000"/>
            <w:szCs w:val="22"/>
          </w:rPr>
          <w:tab/>
          <w:t xml:space="preserve">Application of Consumer-Owned Resources Serving Both </w:t>
        </w:r>
        <w:r>
          <w:rPr>
            <w:b/>
            <w:color w:val="000000"/>
            <w:szCs w:val="22"/>
          </w:rPr>
          <w:t>On-Site</w:t>
        </w:r>
        <w:r w:rsidRPr="000065A7">
          <w:rPr>
            <w:b/>
            <w:color w:val="000000"/>
            <w:szCs w:val="22"/>
          </w:rPr>
          <w:t xml:space="preserve"> Consumer Load and Load Other than </w:t>
        </w:r>
        <w:r>
          <w:rPr>
            <w:b/>
            <w:color w:val="000000"/>
            <w:szCs w:val="22"/>
          </w:rPr>
          <w:t>On-Site</w:t>
        </w:r>
        <w:r w:rsidRPr="000065A7">
          <w:rPr>
            <w:b/>
            <w:color w:val="000000"/>
            <w:szCs w:val="22"/>
          </w:rPr>
          <w:t xml:space="preserve"> Consumer Load</w:t>
        </w:r>
      </w:ins>
      <w:ins w:id="463" w:author="Olive,Kelly J (BPA) - PSS-6 [2]" w:date="2025-01-16T22:49:00Z" w16du:dateUtc="2025-01-17T06:49:00Z">
        <w:r w:rsidR="00042506" w:rsidRPr="004306AB">
          <w:rPr>
            <w:b/>
            <w:i/>
            <w:iCs/>
            <w:vanish/>
            <w:color w:val="FF0000"/>
            <w:szCs w:val="22"/>
          </w:rPr>
          <w:t>(01/1</w:t>
        </w:r>
        <w:r w:rsidR="00042506">
          <w:rPr>
            <w:b/>
            <w:i/>
            <w:iCs/>
            <w:vanish/>
            <w:color w:val="FF0000"/>
            <w:szCs w:val="22"/>
          </w:rPr>
          <w:t>7</w:t>
        </w:r>
        <w:r w:rsidR="00042506" w:rsidRPr="004306AB">
          <w:rPr>
            <w:b/>
            <w:i/>
            <w:iCs/>
            <w:vanish/>
            <w:color w:val="FF0000"/>
            <w:szCs w:val="22"/>
          </w:rPr>
          <w:t>/25 Version)</w:t>
        </w:r>
      </w:ins>
    </w:p>
    <w:p w14:paraId="6C1117A5" w14:textId="42B8DF66" w:rsidR="00DD3E7A" w:rsidRDefault="00DD3E7A" w:rsidP="00DD3E7A">
      <w:pPr>
        <w:ind w:left="2160"/>
        <w:rPr>
          <w:ins w:id="464" w:author="Oberhausen,Elizabeth S (BPA) - PSS-6 [2]" w:date="2025-01-15T17:37:00Z" w16du:dateUtc="2025-01-16T01:37:00Z"/>
        </w:rPr>
      </w:pPr>
      <w:ins w:id="465" w:author="Oberhausen,Elizabeth S (BPA) - PSS-6 [2]" w:date="2025-01-15T17:37:00Z" w16du:dateUtc="2025-01-16T01:37:00Z">
        <w:r w:rsidRPr="000065A7">
          <w:rPr>
            <w:color w:val="000000"/>
            <w:szCs w:val="22"/>
          </w:rPr>
          <w:t xml:space="preserve">If </w:t>
        </w:r>
        <w:r w:rsidRPr="000065A7">
          <w:rPr>
            <w:color w:val="FF0000"/>
            <w:szCs w:val="22"/>
          </w:rPr>
          <w:t>«Customer Name»</w:t>
        </w:r>
        <w:r w:rsidRPr="000065A7">
          <w:rPr>
            <w:szCs w:val="22"/>
          </w:rPr>
          <w:t xml:space="preserve"> designates a Consumer-Owned Resource to serve both </w:t>
        </w:r>
        <w:r>
          <w:rPr>
            <w:szCs w:val="22"/>
          </w:rPr>
          <w:t>On-Site</w:t>
        </w:r>
        <w:r w:rsidRPr="000065A7">
          <w:rPr>
            <w:szCs w:val="22"/>
          </w:rPr>
          <w:t xml:space="preserve"> Consumer Load and load other than </w:t>
        </w:r>
        <w:r>
          <w:rPr>
            <w:szCs w:val="22"/>
          </w:rPr>
          <w:t>On-Site</w:t>
        </w:r>
        <w:r w:rsidRPr="000065A7">
          <w:rPr>
            <w:szCs w:val="22"/>
          </w:rPr>
          <w:t xml:space="preserve"> Consumer Load</w:t>
        </w:r>
        <w:r>
          <w:rPr>
            <w:szCs w:val="22"/>
          </w:rPr>
          <w:t>,</w:t>
        </w:r>
        <w:r w:rsidRPr="000065A7">
          <w:rPr>
            <w:szCs w:val="22"/>
          </w:rPr>
          <w:t xml:space="preserve"> then </w:t>
        </w:r>
        <w:r w:rsidRPr="000065A7">
          <w:rPr>
            <w:color w:val="FF0000"/>
          </w:rPr>
          <w:t>«Customer Name»</w:t>
        </w:r>
        <w:r w:rsidRPr="000065A7">
          <w:t xml:space="preserve"> shall specify, in section 7.3 of Exhibit A, the </w:t>
        </w:r>
        <w:r>
          <w:t xml:space="preserve">annual average </w:t>
        </w:r>
        <w:r w:rsidRPr="000065A7">
          <w:t>amount of</w:t>
        </w:r>
        <w:r>
          <w:t xml:space="preserve"> such </w:t>
        </w:r>
        <w:r w:rsidRPr="000065A7">
          <w:t xml:space="preserve">identified Consumer-Owned Resource </w:t>
        </w:r>
        <w:r>
          <w:t xml:space="preserve">that will serve an </w:t>
        </w:r>
        <w:r w:rsidRPr="000065A7">
          <w:t xml:space="preserve">identified </w:t>
        </w:r>
        <w:r>
          <w:t>On-Site</w:t>
        </w:r>
        <w:r w:rsidRPr="000065A7">
          <w:t xml:space="preserve"> Consumer Load </w:t>
        </w:r>
        <w:r>
          <w:t xml:space="preserve">for each year of </w:t>
        </w:r>
        <w:r w:rsidRPr="000065A7">
          <w:t xml:space="preserve">the </w:t>
        </w:r>
        <w:r>
          <w:t xml:space="preserve">remaining </w:t>
        </w:r>
        <w:r w:rsidRPr="000065A7">
          <w:t>term of this Agreement.</w:t>
        </w:r>
      </w:ins>
      <w:ins w:id="466" w:author="Olive,Kelly J (BPA) - PSS-6 [2]" w:date="2025-01-15T21:35:00Z" w16du:dateUtc="2025-01-16T05:35:00Z">
        <w:r w:rsidR="004B3986">
          <w:t xml:space="preserve"> </w:t>
        </w:r>
      </w:ins>
      <w:ins w:id="467" w:author="Oberhausen,Elizabeth S (BPA) - PSS-6 [2]" w:date="2025-01-15T17:37:00Z" w16du:dateUtc="2025-01-16T01:37:00Z">
        <w:r>
          <w:t xml:space="preserve"> </w:t>
        </w:r>
        <w:r>
          <w:rPr>
            <w:szCs w:val="22"/>
          </w:rPr>
          <w:t xml:space="preserve">Commensurate with </w:t>
        </w:r>
        <w:r w:rsidRPr="00785065">
          <w:rPr>
            <w:szCs w:val="22"/>
          </w:rPr>
          <w:t>such</w:t>
        </w:r>
        <w:r w:rsidRPr="009E2097">
          <w:rPr>
            <w:szCs w:val="22"/>
          </w:rPr>
          <w:t xml:space="preserve"> </w:t>
        </w:r>
        <w:r>
          <w:rPr>
            <w:szCs w:val="22"/>
          </w:rPr>
          <w:t xml:space="preserve">designation, </w:t>
        </w:r>
        <w:r w:rsidRPr="00AB56E0">
          <w:rPr>
            <w:color w:val="FF0000"/>
            <w:szCs w:val="22"/>
          </w:rPr>
          <w:t>«</w:t>
        </w:r>
        <w:r w:rsidRPr="0060576E">
          <w:rPr>
            <w:color w:val="FF0000"/>
            <w:szCs w:val="22"/>
          </w:rPr>
          <w:t>Customer Name»</w:t>
        </w:r>
        <w:r w:rsidRPr="0060576E">
          <w:rPr>
            <w:szCs w:val="22"/>
          </w:rPr>
          <w:t xml:space="preserve"> </w:t>
        </w:r>
        <w:r>
          <w:rPr>
            <w:szCs w:val="22"/>
          </w:rPr>
          <w:t xml:space="preserve">shall provide BPA information demonstrating </w:t>
        </w:r>
        <w:r w:rsidRPr="0060576E">
          <w:rPr>
            <w:szCs w:val="22"/>
          </w:rPr>
          <w:t xml:space="preserve">that </w:t>
        </w:r>
        <w:r>
          <w:rPr>
            <w:szCs w:val="22"/>
          </w:rPr>
          <w:t>such</w:t>
        </w:r>
        <w:r w:rsidRPr="000065A7">
          <w:t xml:space="preserve"> Consumer-Owned Resource</w:t>
        </w:r>
        <w:r>
          <w:t xml:space="preserve"> amounts</w:t>
        </w:r>
        <w:r w:rsidRPr="000065A7">
          <w:t xml:space="preserve"> </w:t>
        </w:r>
        <w:r w:rsidRPr="0060576E">
          <w:rPr>
            <w:szCs w:val="22"/>
          </w:rPr>
          <w:t xml:space="preserve">will not exceed the </w:t>
        </w:r>
        <w:r>
          <w:rPr>
            <w:szCs w:val="22"/>
          </w:rPr>
          <w:t>On-Site Consumer Load</w:t>
        </w:r>
        <w:r w:rsidRPr="0060576E">
          <w:rPr>
            <w:szCs w:val="22"/>
          </w:rPr>
          <w:t xml:space="preserve"> on a</w:t>
        </w:r>
        <w:r>
          <w:rPr>
            <w:szCs w:val="22"/>
          </w:rPr>
          <w:t>n annual average</w:t>
        </w:r>
        <w:r w:rsidRPr="0060576E">
          <w:rPr>
            <w:szCs w:val="22"/>
          </w:rPr>
          <w:t xml:space="preserve"> basis</w:t>
        </w:r>
        <w:r>
          <w:rPr>
            <w:szCs w:val="22"/>
          </w:rPr>
          <w:t xml:space="preserve">. </w:t>
        </w:r>
      </w:ins>
      <w:ins w:id="468" w:author="Olive,Kelly J (BPA) - PSS-6 [2]" w:date="2025-01-15T21:35:00Z" w16du:dateUtc="2025-01-16T05:35:00Z">
        <w:r w:rsidR="004B3986">
          <w:rPr>
            <w:szCs w:val="22"/>
          </w:rPr>
          <w:t xml:space="preserve"> </w:t>
        </w:r>
      </w:ins>
      <w:ins w:id="469" w:author="Oberhausen,Elizabeth S (BPA) - PSS-6 [2]" w:date="2025-01-15T17:37:00Z" w16du:dateUtc="2025-01-16T01:37:00Z">
        <w:r w:rsidRPr="000065A7">
          <w:t>Such Consumer-Owned Resource amounts are not subject to change in accordance with section 3.6.6.</w:t>
        </w:r>
      </w:ins>
    </w:p>
    <w:p w14:paraId="66C51391" w14:textId="77777777" w:rsidR="00DD3E7A" w:rsidRPr="004B3986" w:rsidRDefault="00DD3E7A" w:rsidP="00DD3E7A">
      <w:pPr>
        <w:ind w:left="2160"/>
        <w:rPr>
          <w:ins w:id="470" w:author="Oberhausen,Elizabeth S (BPA) - PSS-6 [2]" w:date="2025-01-15T17:37:00Z" w16du:dateUtc="2025-01-16T01:37:00Z"/>
          <w:iCs/>
          <w:szCs w:val="22"/>
        </w:rPr>
      </w:pPr>
    </w:p>
    <w:p w14:paraId="318CA0FB" w14:textId="35C3DB91" w:rsidR="00DD3E7A" w:rsidRPr="00723817" w:rsidRDefault="00DD3E7A" w:rsidP="00DD3E7A">
      <w:pPr>
        <w:ind w:left="2160"/>
        <w:rPr>
          <w:ins w:id="471" w:author="Oberhausen,Elizabeth S (BPA) - PSS-6 [2]" w:date="2025-01-15T17:37:00Z" w16du:dateUtc="2025-01-16T01:37:00Z"/>
          <w:color w:val="000000"/>
          <w:szCs w:val="22"/>
        </w:rPr>
      </w:pPr>
      <w:ins w:id="472" w:author="Oberhausen,Elizabeth S (BPA) - PSS-6 [2]" w:date="2025-01-15T17:37:00Z" w16du:dateUtc="2025-01-16T01:37:00Z">
        <w:r w:rsidRPr="007062CB">
          <w:rPr>
            <w:color w:val="FF0000"/>
            <w:szCs w:val="22"/>
          </w:rPr>
          <w:lastRenderedPageBreak/>
          <w:t xml:space="preserve">«Customer Name» </w:t>
        </w:r>
        <w:r w:rsidRPr="00213A70">
          <w:rPr>
            <w:szCs w:val="22"/>
          </w:rPr>
          <w:t xml:space="preserve">shall provide notice to BPA of any significant changes to an On-Site Consumer Load amount </w:t>
        </w:r>
      </w:ins>
      <w:ins w:id="473" w:author="Oberhausen,Elizabeth S (BPA) - PSS-6 [2]" w:date="2025-01-16T10:50:00Z" w16du:dateUtc="2025-01-16T18:50:00Z">
        <w:r w:rsidR="002A16DD">
          <w:rPr>
            <w:szCs w:val="22"/>
          </w:rPr>
          <w:t xml:space="preserve">as soon as practicable but no later than </w:t>
        </w:r>
      </w:ins>
      <w:ins w:id="474" w:author="Oberhausen,Elizabeth S (BPA) - PSS-6 [2]" w:date="2025-01-15T17:37:00Z" w16du:dateUtc="2025-01-16T01:37:00Z">
        <w:r w:rsidRPr="00213A70">
          <w:rPr>
            <w:szCs w:val="22"/>
          </w:rPr>
          <w:t xml:space="preserve">60 days </w:t>
        </w:r>
      </w:ins>
      <w:ins w:id="475" w:author="Oberhausen,Elizabeth S (BPA) - PSS-6 [2]" w:date="2025-01-16T10:51:00Z" w16du:dateUtc="2025-01-16T18:51:00Z">
        <w:r w:rsidR="002A16DD">
          <w:rPr>
            <w:szCs w:val="22"/>
          </w:rPr>
          <w:t xml:space="preserve">after </w:t>
        </w:r>
      </w:ins>
      <w:ins w:id="476" w:author="Oberhausen,Elizabeth S (BPA) - PSS-6 [2]" w:date="2025-01-15T17:37:00Z" w16du:dateUtc="2025-01-16T01:37:00Z">
        <w:r w:rsidRPr="00213A70">
          <w:rPr>
            <w:szCs w:val="22"/>
          </w:rPr>
          <w:t>the change</w:t>
        </w:r>
        <w:r>
          <w:rPr>
            <w:szCs w:val="22"/>
          </w:rPr>
          <w:t xml:space="preserve">. </w:t>
        </w:r>
      </w:ins>
      <w:ins w:id="477" w:author="Olive,Kelly J (BPA) - PSS-6 [2]" w:date="2025-01-15T21:36:00Z" w16du:dateUtc="2025-01-16T05:36:00Z">
        <w:r w:rsidR="004B3986">
          <w:rPr>
            <w:szCs w:val="22"/>
          </w:rPr>
          <w:t xml:space="preserve"> </w:t>
        </w:r>
      </w:ins>
      <w:ins w:id="478" w:author="Oberhausen,Elizabeth S (BPA) - PSS-6 [2]" w:date="2025-01-15T17:37:00Z" w16du:dateUtc="2025-01-16T01:37:00Z">
        <w:r>
          <w:rPr>
            <w:szCs w:val="22"/>
          </w:rPr>
          <w:t xml:space="preserve">Concurrent with such notice, </w:t>
        </w:r>
        <w:r w:rsidRPr="007062CB">
          <w:rPr>
            <w:color w:val="FF0000"/>
            <w:szCs w:val="22"/>
          </w:rPr>
          <w:t xml:space="preserve">«Customer Name» </w:t>
        </w:r>
        <w:r w:rsidRPr="00213A70">
          <w:rPr>
            <w:szCs w:val="22"/>
          </w:rPr>
          <w:t>shall</w:t>
        </w:r>
        <w:r w:rsidRPr="00F77F01">
          <w:rPr>
            <w:szCs w:val="22"/>
          </w:rPr>
          <w:t xml:space="preserve"> </w:t>
        </w:r>
        <w:r w:rsidRPr="00213A70">
          <w:rPr>
            <w:szCs w:val="22"/>
          </w:rPr>
          <w:t>re-designate</w:t>
        </w:r>
        <w:r>
          <w:rPr>
            <w:szCs w:val="22"/>
          </w:rPr>
          <w:t>, consistent with section</w:t>
        </w:r>
        <w:del w:id="479" w:author="Olive,Kelly J (BPA) - PSS-6 [2]" w:date="2025-01-15T21:12:00Z" w16du:dateUtc="2025-01-16T05:12:00Z">
          <w:r w:rsidDel="00177750">
            <w:rPr>
              <w:szCs w:val="22"/>
            </w:rPr>
            <w:delText xml:space="preserve"> </w:delText>
          </w:r>
        </w:del>
      </w:ins>
      <w:ins w:id="480" w:author="Olive,Kelly J (BPA) - PSS-6 [2]" w:date="2025-01-15T21:12:00Z" w16du:dateUtc="2025-01-16T05:12:00Z">
        <w:r w:rsidR="00177750">
          <w:rPr>
            <w:szCs w:val="22"/>
          </w:rPr>
          <w:t> </w:t>
        </w:r>
      </w:ins>
      <w:ins w:id="481" w:author="Oberhausen,Elizabeth S (BPA) - PSS-6 [2]" w:date="2025-01-15T17:37:00Z" w16du:dateUtc="2025-01-16T01:37:00Z">
        <w:r>
          <w:rPr>
            <w:szCs w:val="22"/>
          </w:rPr>
          <w:t>3.6.2 above,</w:t>
        </w:r>
        <w:r w:rsidRPr="00213A70">
          <w:rPr>
            <w:szCs w:val="22"/>
          </w:rPr>
          <w:t xml:space="preserve"> </w:t>
        </w:r>
        <w:r>
          <w:rPr>
            <w:szCs w:val="22"/>
          </w:rPr>
          <w:t>any amount of</w:t>
        </w:r>
        <w:r w:rsidRPr="00213A70">
          <w:rPr>
            <w:szCs w:val="22"/>
          </w:rPr>
          <w:t xml:space="preserve"> the Consumer Owned Resource </w:t>
        </w:r>
        <w:r>
          <w:rPr>
            <w:szCs w:val="22"/>
          </w:rPr>
          <w:t xml:space="preserve">that is expected to </w:t>
        </w:r>
        <w:r w:rsidRPr="00213A70">
          <w:rPr>
            <w:szCs w:val="22"/>
          </w:rPr>
          <w:t>exceed the On</w:t>
        </w:r>
      </w:ins>
      <w:ins w:id="482" w:author="Olive,Kelly J (BPA) - PSS-6 [2]" w:date="2025-01-16T22:44:00Z" w16du:dateUtc="2025-01-17T06:44:00Z">
        <w:r w:rsidR="001571B3">
          <w:rPr>
            <w:szCs w:val="22"/>
          </w:rPr>
          <w:t>-S</w:t>
        </w:r>
      </w:ins>
      <w:ins w:id="483" w:author="Oberhausen,Elizabeth S (BPA) - PSS-6 [2]" w:date="2025-01-15T17:37:00Z" w16du:dateUtc="2025-01-16T01:37:00Z">
        <w:r w:rsidRPr="00213A70">
          <w:rPr>
            <w:szCs w:val="22"/>
          </w:rPr>
          <w:t xml:space="preserve">ite Consumer </w:t>
        </w:r>
        <w:r>
          <w:rPr>
            <w:szCs w:val="22"/>
          </w:rPr>
          <w:t>L</w:t>
        </w:r>
        <w:r w:rsidRPr="00213A70">
          <w:rPr>
            <w:szCs w:val="22"/>
          </w:rPr>
          <w:t xml:space="preserve">oad. </w:t>
        </w:r>
      </w:ins>
      <w:ins w:id="484" w:author="Olive,Kelly J (BPA) - PSS-6 [2]" w:date="2025-01-15T21:12:00Z" w16du:dateUtc="2025-01-16T05:12:00Z">
        <w:r w:rsidR="00177750">
          <w:rPr>
            <w:szCs w:val="22"/>
          </w:rPr>
          <w:t xml:space="preserve"> </w:t>
        </w:r>
      </w:ins>
      <w:ins w:id="485" w:author="Oberhausen,Elizabeth S (BPA) - PSS-6 [2]" w:date="2025-01-15T17:37:00Z" w16du:dateUtc="2025-01-16T01:37:00Z">
        <w:r w:rsidRPr="00723817">
          <w:rPr>
            <w:szCs w:val="22"/>
          </w:rPr>
          <w:t xml:space="preserve">Such </w:t>
        </w:r>
        <w:r>
          <w:rPr>
            <w:szCs w:val="22"/>
          </w:rPr>
          <w:t>re-</w:t>
        </w:r>
        <w:r w:rsidRPr="00723817">
          <w:rPr>
            <w:szCs w:val="22"/>
          </w:rPr>
          <w:t xml:space="preserve">designation shall apply for the </w:t>
        </w:r>
        <w:r>
          <w:rPr>
            <w:szCs w:val="22"/>
          </w:rPr>
          <w:t xml:space="preserve">remaining </w:t>
        </w:r>
        <w:r w:rsidRPr="00723817">
          <w:rPr>
            <w:szCs w:val="22"/>
          </w:rPr>
          <w:t>term of this Agreement.</w:t>
        </w:r>
      </w:ins>
    </w:p>
    <w:p w14:paraId="7B0887F5" w14:textId="77777777" w:rsidR="00DD3E7A" w:rsidRDefault="00DD3E7A" w:rsidP="00DD3E7A">
      <w:pPr>
        <w:ind w:left="2160"/>
        <w:rPr>
          <w:ins w:id="486" w:author="Oberhausen,Elizabeth S (BPA) - PSS-6 [2]" w:date="2025-01-15T17:37:00Z" w16du:dateUtc="2025-01-16T01:37:00Z"/>
        </w:rPr>
      </w:pPr>
    </w:p>
    <w:p w14:paraId="1154CCD9" w14:textId="747C99A7" w:rsidR="00DD3E7A" w:rsidRPr="00570400" w:rsidRDefault="00DD3E7A" w:rsidP="00DD3E7A">
      <w:pPr>
        <w:ind w:left="2160"/>
        <w:rPr>
          <w:ins w:id="487" w:author="Oberhausen,Elizabeth S (BPA) - PSS-6 [2]" w:date="2025-01-15T17:37:00Z" w16du:dateUtc="2025-01-16T01:37:00Z"/>
          <w:iCs/>
          <w:szCs w:val="22"/>
        </w:rPr>
      </w:pPr>
      <w:ins w:id="488" w:author="Oberhausen,Elizabeth S (BPA) - PSS-6 [2]" w:date="2025-01-15T17:37:00Z" w16du:dateUtc="2025-01-16T01:37:00Z">
        <w:r w:rsidRPr="007062CB">
          <w:rPr>
            <w:color w:val="FF0000"/>
            <w:szCs w:val="22"/>
          </w:rPr>
          <w:t xml:space="preserve">«Customer Name» </w:t>
        </w:r>
        <w:r w:rsidRPr="00213A70">
          <w:rPr>
            <w:szCs w:val="22"/>
          </w:rPr>
          <w:t xml:space="preserve">shall </w:t>
        </w:r>
        <w:r>
          <w:rPr>
            <w:szCs w:val="22"/>
          </w:rPr>
          <w:t>apply a</w:t>
        </w:r>
        <w:r w:rsidRPr="000065A7">
          <w:t xml:space="preserve">ny power generated from the identified Consumer-Owned Resource in excess of the specified maximum </w:t>
        </w:r>
        <w:r>
          <w:t>annual average</w:t>
        </w:r>
        <w:r w:rsidRPr="000065A7">
          <w:t xml:space="preserve"> amounts to load other than </w:t>
        </w:r>
        <w:r>
          <w:t>On-Site</w:t>
        </w:r>
        <w:r w:rsidRPr="000065A7">
          <w:t xml:space="preserve"> Consumer Load in accordance with section 3.6.4</w:t>
        </w:r>
        <w:r w:rsidRPr="00177750">
          <w:t>.</w:t>
        </w:r>
      </w:ins>
    </w:p>
    <w:p w14:paraId="7D436AA2" w14:textId="77777777" w:rsidR="00DD3E7A" w:rsidRPr="00570400" w:rsidRDefault="00DD3E7A" w:rsidP="00DD3E7A">
      <w:pPr>
        <w:ind w:left="2160"/>
        <w:rPr>
          <w:ins w:id="489" w:author="Oberhausen,Elizabeth S (BPA) - PSS-6 [2]" w:date="2025-01-15T17:37:00Z" w16du:dateUtc="2025-01-16T01:37:00Z"/>
          <w:iCs/>
          <w:szCs w:val="22"/>
        </w:rPr>
      </w:pPr>
    </w:p>
    <w:p w14:paraId="20476F76" w14:textId="77777777" w:rsidR="00570400" w:rsidRDefault="00DD3E7A" w:rsidP="00DD3E7A">
      <w:pPr>
        <w:ind w:left="2160"/>
        <w:rPr>
          <w:ins w:id="490" w:author="Olive,Kelly J (BPA) - PSS-6 [2]" w:date="2025-01-15T21:38:00Z" w16du:dateUtc="2025-01-16T05:38:00Z"/>
          <w:i/>
          <w:color w:val="FF00FF"/>
          <w:szCs w:val="22"/>
        </w:rPr>
      </w:pPr>
      <w:ins w:id="491" w:author="Oberhausen,Elizabeth S (BPA) - PSS-6 [2]" w:date="2025-01-15T17:37:00Z" w16du:dateUtc="2025-01-16T01:37:00Z">
        <w:r w:rsidRPr="008F3D81">
          <w:rPr>
            <w:i/>
            <w:color w:val="FF00FF"/>
            <w:szCs w:val="22"/>
            <w:u w:val="single"/>
          </w:rPr>
          <w:t>Option</w:t>
        </w:r>
        <w:r>
          <w:rPr>
            <w:i/>
            <w:color w:val="FF00FF"/>
            <w:szCs w:val="22"/>
          </w:rPr>
          <w:t xml:space="preserve">: </w:t>
        </w:r>
      </w:ins>
      <w:r w:rsidR="00570400">
        <w:rPr>
          <w:i/>
          <w:color w:val="FF00FF"/>
          <w:szCs w:val="22"/>
        </w:rPr>
        <w:t xml:space="preserve"> </w:t>
      </w:r>
      <w:ins w:id="492" w:author="Oberhausen,Elizabeth S (BPA) - PSS-6 [2]" w:date="2025-01-15T17:37:00Z" w16du:dateUtc="2025-01-16T01:37:00Z">
        <w:r>
          <w:rPr>
            <w:i/>
            <w:color w:val="FF00FF"/>
            <w:szCs w:val="22"/>
          </w:rPr>
          <w:t>Include the following for customers wholly or partially served by Transfer Service:</w:t>
        </w:r>
      </w:ins>
    </w:p>
    <w:p w14:paraId="50B4FFAA" w14:textId="4E44D5FB" w:rsidR="00570400" w:rsidRDefault="00DD3E7A" w:rsidP="00570400">
      <w:pPr>
        <w:ind w:left="2160"/>
        <w:rPr>
          <w:ins w:id="493" w:author="Olive,Kelly J (BPA) - PSS-6 [2]" w:date="2025-01-15T21:38:00Z" w16du:dateUtc="2025-01-16T05:38:00Z"/>
          <w:szCs w:val="22"/>
        </w:rPr>
      </w:pPr>
      <w:ins w:id="494" w:author="Oberhausen,Elizabeth S (BPA) - PSS-6 [2]" w:date="2025-01-15T17:37:00Z" w16du:dateUtc="2025-01-16T01:37:00Z">
        <w:r>
          <w:rPr>
            <w:szCs w:val="22"/>
          </w:rPr>
          <w:t xml:space="preserve">If actual generation from a Consumer-Owned Resource applied to the On-Site Consumer Load exceeds the On-Site Consumer Load, then </w:t>
        </w:r>
      </w:ins>
      <w:ins w:id="495" w:author="Olive,Kelly J (BPA) - PSS-6 [2]" w:date="2025-01-16T22:44:00Z" w16du:dateUtc="2025-01-17T06:44:00Z">
        <w:r w:rsidR="001571B3">
          <w:rPr>
            <w:szCs w:val="22"/>
          </w:rPr>
          <w:t xml:space="preserve">BPA shall pass through and </w:t>
        </w:r>
      </w:ins>
      <w:ins w:id="496" w:author="Oberhausen,Elizabeth S (BPA) - PSS-6 [2]" w:date="2025-01-15T17:37:00Z" w16du:dateUtc="2025-01-16T01:37:00Z">
        <w:r w:rsidRPr="0060576E">
          <w:rPr>
            <w:color w:val="FF0000"/>
            <w:szCs w:val="22"/>
          </w:rPr>
          <w:t>«Customer Name»</w:t>
        </w:r>
        <w:r w:rsidRPr="00CD77EA">
          <w:rPr>
            <w:szCs w:val="22"/>
          </w:rPr>
          <w:t xml:space="preserve"> </w:t>
        </w:r>
        <w:r w:rsidRPr="00AB56E0">
          <w:rPr>
            <w:szCs w:val="22"/>
          </w:rPr>
          <w:t xml:space="preserve">shall </w:t>
        </w:r>
      </w:ins>
      <w:ins w:id="497" w:author="Olive,Kelly J (BPA) - PSS-6 [2]" w:date="2025-01-16T22:44:00Z" w16du:dateUtc="2025-01-17T06:44:00Z">
        <w:r w:rsidR="001571B3">
          <w:rPr>
            <w:szCs w:val="22"/>
          </w:rPr>
          <w:t>pay</w:t>
        </w:r>
      </w:ins>
      <w:ins w:id="498" w:author="Olive,Kelly J (BPA) - PSS-6 [2]" w:date="2025-01-16T22:45:00Z" w16du:dateUtc="2025-01-17T06:45:00Z">
        <w:r w:rsidR="001571B3">
          <w:rPr>
            <w:szCs w:val="22"/>
          </w:rPr>
          <w:t xml:space="preserve"> </w:t>
        </w:r>
      </w:ins>
      <w:ins w:id="499" w:author="Oberhausen,Elizabeth S (BPA) - PSS-6 [2]" w:date="2025-01-15T17:37:00Z" w16du:dateUtc="2025-01-16T01:37:00Z">
        <w:r>
          <w:rPr>
            <w:szCs w:val="22"/>
          </w:rPr>
          <w:t>any costs assessed on BPA by a Third</w:t>
        </w:r>
        <w:del w:id="500" w:author="Olive,Kelly J (BPA) - PSS-6 [2]" w:date="2025-01-16T22:44:00Z" w16du:dateUtc="2025-01-17T06:44:00Z">
          <w:r w:rsidDel="001571B3">
            <w:rPr>
              <w:szCs w:val="22"/>
            </w:rPr>
            <w:delText xml:space="preserve"> </w:delText>
          </w:r>
        </w:del>
      </w:ins>
      <w:ins w:id="501" w:author="Olive,Kelly J (BPA) - PSS-6 [2]" w:date="2025-01-16T22:44:00Z" w16du:dateUtc="2025-01-17T06:44:00Z">
        <w:r w:rsidR="001571B3">
          <w:rPr>
            <w:szCs w:val="22"/>
          </w:rPr>
          <w:t>-</w:t>
        </w:r>
      </w:ins>
      <w:ins w:id="502" w:author="Oberhausen,Elizabeth S (BPA) - PSS-6 [2]" w:date="2025-01-15T17:37:00Z" w16du:dateUtc="2025-01-16T01:37:00Z">
        <w:r>
          <w:rPr>
            <w:szCs w:val="22"/>
          </w:rPr>
          <w:t>Party Transmission Provider as a result of such excess generation.</w:t>
        </w:r>
        <w:del w:id="503" w:author="Olive,Kelly J (BPA) - PSS-6 [2]" w:date="2025-01-15T21:38:00Z" w16du:dateUtc="2025-01-16T05:38:00Z">
          <w:r w:rsidDel="00570400">
            <w:rPr>
              <w:szCs w:val="22"/>
            </w:rPr>
            <w:delText xml:space="preserve"> </w:delText>
          </w:r>
        </w:del>
      </w:ins>
    </w:p>
    <w:p w14:paraId="1E5EC5D6" w14:textId="2CA17582" w:rsidR="00DD3E7A" w:rsidRDefault="00DD3E7A" w:rsidP="00570400">
      <w:pPr>
        <w:ind w:left="2160"/>
        <w:rPr>
          <w:ins w:id="504" w:author="Oberhausen,Elizabeth S (BPA) - PSS-6 [2]" w:date="2025-01-15T17:37:00Z" w16du:dateUtc="2025-01-16T01:37:00Z"/>
          <w:i/>
          <w:color w:val="FF00FF"/>
          <w:szCs w:val="22"/>
        </w:rPr>
      </w:pPr>
      <w:ins w:id="505" w:author="Oberhausen,Elizabeth S (BPA) - PSS-6 [2]" w:date="2025-01-15T17:37:00Z" w16du:dateUtc="2025-01-16T01:37:00Z">
        <w:r w:rsidRPr="00EC1F07">
          <w:rPr>
            <w:i/>
            <w:color w:val="FF00FF"/>
            <w:szCs w:val="22"/>
          </w:rPr>
          <w:t>End Option</w:t>
        </w:r>
      </w:ins>
    </w:p>
    <w:p w14:paraId="600ADA42" w14:textId="581E4B5A" w:rsidR="00DD3E7A" w:rsidRPr="00047114" w:rsidRDefault="00DD3E7A" w:rsidP="00F07DB6">
      <w:ins w:id="506" w:author="Oberhausen,Elizabeth S (BPA) - PSS-6 [2]" w:date="2025-01-15T17:37:00Z" w16du:dateUtc="2025-01-16T01:37:00Z">
        <w:r w:rsidRPr="00E0351F">
          <w:rPr>
            <w:rFonts w:cs="Arial"/>
            <w:i/>
            <w:color w:val="008000"/>
          </w:rPr>
          <w:t xml:space="preserve">END </w:t>
        </w:r>
        <w:r w:rsidRPr="00E0351F">
          <w:rPr>
            <w:rFonts w:cs="Arial"/>
            <w:b/>
            <w:i/>
            <w:color w:val="008000"/>
          </w:rPr>
          <w:t xml:space="preserve">BLOCK </w:t>
        </w:r>
        <w:r w:rsidRPr="00E0351F">
          <w:rPr>
            <w:rFonts w:cs="Arial"/>
            <w:i/>
            <w:color w:val="008000"/>
          </w:rPr>
          <w:t xml:space="preserve">and </w:t>
        </w:r>
        <w:r w:rsidRPr="00E0351F">
          <w:rPr>
            <w:rFonts w:cs="Arial"/>
            <w:b/>
            <w:i/>
            <w:color w:val="008000"/>
          </w:rPr>
          <w:t>SLICE/BLOCK</w:t>
        </w:r>
        <w:r w:rsidRPr="00E0351F">
          <w:rPr>
            <w:rFonts w:cs="Arial"/>
            <w:i/>
            <w:color w:val="008000"/>
          </w:rPr>
          <w:t xml:space="preserve"> templates.</w:t>
        </w:r>
      </w:ins>
    </w:p>
    <w:p w14:paraId="3421F54B" w14:textId="77777777" w:rsidR="003E7B5A" w:rsidRPr="00047114" w:rsidRDefault="003E7B5A" w:rsidP="003E7B5A">
      <w:pPr>
        <w:ind w:left="1440"/>
      </w:pPr>
    </w:p>
    <w:p w14:paraId="15CC1E75" w14:textId="77777777" w:rsidR="003E7B5A" w:rsidRPr="00047114" w:rsidRDefault="003E7B5A" w:rsidP="003E7B5A">
      <w:pPr>
        <w:keepNext/>
        <w:ind w:left="1440"/>
        <w:rPr>
          <w:color w:val="000000"/>
        </w:rPr>
      </w:pPr>
      <w:r w:rsidRPr="00047114">
        <w:rPr>
          <w:color w:val="000000"/>
        </w:rPr>
        <w:t>3.6.6</w:t>
      </w:r>
      <w:r w:rsidRPr="00047114">
        <w:rPr>
          <w:color w:val="000000"/>
        </w:rPr>
        <w:tab/>
      </w:r>
      <w:r w:rsidRPr="00047114">
        <w:rPr>
          <w:b/>
          <w:color w:val="000000"/>
        </w:rPr>
        <w:t>Changes to Consumer-Owned Resources</w:t>
      </w:r>
    </w:p>
    <w:p w14:paraId="52B92AAC" w14:textId="77777777" w:rsidR="003E7B5A" w:rsidRPr="00047114" w:rsidRDefault="003E7B5A" w:rsidP="003E7B5A">
      <w:pPr>
        <w:ind w:left="2160"/>
      </w:pPr>
      <w:r w:rsidRPr="00047114">
        <w:t xml:space="preserve">Prior to each Fiscal Year </w:t>
      </w:r>
      <w:r w:rsidRPr="00047114">
        <w:rPr>
          <w:color w:val="FF0000"/>
        </w:rPr>
        <w:t>«Customer Name»</w:t>
      </w:r>
      <w:r w:rsidRPr="00047114">
        <w:rPr>
          <w:color w:val="000000"/>
        </w:rPr>
        <w:t xml:space="preserve"> </w:t>
      </w:r>
      <w:r w:rsidRPr="00047114">
        <w:t>shall notify BPA in writing</w:t>
      </w:r>
      <w:r w:rsidRPr="00047114">
        <w:rPr>
          <w:color w:val="000000"/>
        </w:rPr>
        <w:t xml:space="preserve"> </w:t>
      </w:r>
      <w:r w:rsidRPr="00047114">
        <w:t>of any c</w:t>
      </w:r>
      <w:r w:rsidRPr="00047114">
        <w:rPr>
          <w:color w:val="000000"/>
        </w:rPr>
        <w:t xml:space="preserve">hanges in ownership, expected resource output, or other characteristic of Consumer-Owned Resources identified in section 7 of Exhibit A.  If </w:t>
      </w:r>
      <w:r w:rsidRPr="00047114">
        <w:t xml:space="preserve">a Consumer-Owned Resource has permanently ceased operation and </w:t>
      </w:r>
      <w:bookmarkStart w:id="507" w:name="_Hlk170823476"/>
      <w:r w:rsidRPr="00047114">
        <w:rPr>
          <w:color w:val="FF0000"/>
        </w:rPr>
        <w:t>«Customer Name»</w:t>
      </w:r>
      <w:r w:rsidRPr="00047114">
        <w:t xml:space="preserve"> </w:t>
      </w:r>
      <w:bookmarkEnd w:id="507"/>
      <w:r w:rsidRPr="00047114">
        <w:t>notifies BPA of such cessation, then BPA shall revise section 7 of Exhibit A to reflect such change as long as BPA agrees the determination is reasonable.</w:t>
      </w:r>
    </w:p>
    <w:p w14:paraId="24A6DCDB" w14:textId="77777777" w:rsidR="003E7B5A" w:rsidRPr="00047114" w:rsidRDefault="003E7B5A" w:rsidP="003E7B5A">
      <w:pPr>
        <w:ind w:left="1440"/>
        <w:rPr>
          <w:shd w:val="clear" w:color="auto" w:fill="FFFFFF"/>
        </w:rPr>
      </w:pPr>
    </w:p>
    <w:bookmarkEnd w:id="393"/>
    <w:p w14:paraId="30738544" w14:textId="023CBC56" w:rsidR="003E7B5A" w:rsidRPr="00047114" w:rsidRDefault="003E7B5A" w:rsidP="003E7B5A">
      <w:pPr>
        <w:keepNext/>
        <w:ind w:left="2160" w:hanging="720"/>
        <w:rPr>
          <w:b/>
          <w:color w:val="000000"/>
        </w:rPr>
      </w:pPr>
      <w:r w:rsidRPr="00047114" w:rsidDel="00BC1096">
        <w:t>3.6.</w:t>
      </w:r>
      <w:r w:rsidRPr="00047114">
        <w:t>7</w:t>
      </w:r>
      <w:r w:rsidRPr="00047114" w:rsidDel="00BC1096">
        <w:tab/>
      </w:r>
      <w:r w:rsidRPr="00047114">
        <w:rPr>
          <w:b/>
          <w:color w:val="000000"/>
        </w:rPr>
        <w:t>Application of Consumer-Owned Resources Serving a Planned NLSL or NLSL</w:t>
      </w:r>
    </w:p>
    <w:p w14:paraId="5ACC5506" w14:textId="1E38E73E" w:rsidR="003E7B5A" w:rsidRPr="00047114" w:rsidRDefault="003E7B5A" w:rsidP="003E7B5A">
      <w:pPr>
        <w:ind w:left="2160"/>
        <w:rPr>
          <w:color w:val="000000"/>
        </w:rPr>
      </w:pPr>
      <w:r w:rsidRPr="00047114">
        <w:rPr>
          <w:color w:val="000000"/>
        </w:rPr>
        <w:t xml:space="preserve">If </w:t>
      </w:r>
      <w:r w:rsidRPr="00047114">
        <w:rPr>
          <w:color w:val="FF0000"/>
        </w:rPr>
        <w:t>«Customer Name»</w:t>
      </w:r>
      <w:r w:rsidRPr="00047114">
        <w:rPr>
          <w:color w:val="000000"/>
        </w:rPr>
        <w:t xml:space="preserve"> is serving a Planned NLSL or an NLSL with Consumer-Owned Resource amounts pursuant to section 20.3 and section 1 of Exhibit D, then BPA shall list such resources in section </w:t>
      </w:r>
      <w:bookmarkStart w:id="508" w:name="_Hlk170824408"/>
      <w:r w:rsidRPr="00047114">
        <w:rPr>
          <w:color w:val="000000"/>
        </w:rPr>
        <w:t>7.4 of Exhibit </w:t>
      </w:r>
      <w:bookmarkEnd w:id="508"/>
      <w:r w:rsidRPr="00047114">
        <w:rPr>
          <w:color w:val="000000"/>
        </w:rPr>
        <w:t xml:space="preserve">A.  Requirements for </w:t>
      </w:r>
      <w:r w:rsidRPr="00047114">
        <w:rPr>
          <w:color w:val="FF0000"/>
        </w:rPr>
        <w:t>«Customer Name»</w:t>
      </w:r>
      <w:r w:rsidRPr="00047114">
        <w:rPr>
          <w:color w:val="000000"/>
        </w:rPr>
        <w:t>’s application of Consumer-Owned Resources serving Planned NLSLs and NLSL are included in section 20.3 and section 1 of Exhibit D.</w:t>
      </w:r>
    </w:p>
    <w:p w14:paraId="6BE6A06B" w14:textId="77777777" w:rsidR="003E7B5A" w:rsidRPr="00047114" w:rsidRDefault="003E7B5A" w:rsidP="003E7B5A">
      <w:pPr>
        <w:ind w:left="1440"/>
        <w:rPr>
          <w:i/>
        </w:rPr>
      </w:pPr>
    </w:p>
    <w:p w14:paraId="09A50F87" w14:textId="77777777" w:rsidR="003E7B5A" w:rsidRPr="00047114" w:rsidRDefault="003E7B5A" w:rsidP="003E7B5A">
      <w:pPr>
        <w:keepNext/>
        <w:rPr>
          <w:i/>
          <w:color w:val="008000"/>
        </w:rPr>
      </w:pPr>
      <w:r w:rsidRPr="00047114">
        <w:rPr>
          <w:i/>
          <w:color w:val="008000"/>
        </w:rPr>
        <w:t xml:space="preserve">Include in </w:t>
      </w:r>
      <w:r w:rsidRPr="00047114">
        <w:rPr>
          <w:b/>
          <w:bCs/>
          <w:i/>
          <w:color w:val="008000"/>
        </w:rPr>
        <w:t>LOAD FOLLOWING</w:t>
      </w:r>
      <w:r w:rsidRPr="00047114">
        <w:rPr>
          <w:i/>
          <w:color w:val="008000"/>
        </w:rPr>
        <w:t xml:space="preserve"> template:</w:t>
      </w:r>
    </w:p>
    <w:p w14:paraId="1C515BD4" w14:textId="080BF2BE" w:rsidR="003E7B5A" w:rsidRPr="00047114" w:rsidRDefault="003E7B5A" w:rsidP="003E7B5A">
      <w:pPr>
        <w:keepNext/>
        <w:ind w:left="1440"/>
        <w:rPr>
          <w:b/>
          <w:color w:val="000000"/>
        </w:rPr>
      </w:pPr>
      <w:r w:rsidRPr="00047114">
        <w:rPr>
          <w:color w:val="000000"/>
        </w:rPr>
        <w:t>3.6.8</w:t>
      </w:r>
      <w:r w:rsidRPr="00047114">
        <w:rPr>
          <w:color w:val="000000"/>
        </w:rPr>
        <w:tab/>
      </w:r>
      <w:r w:rsidRPr="00047114">
        <w:rPr>
          <w:b/>
          <w:color w:val="000000"/>
        </w:rPr>
        <w:t>Data Requirements for Consumer-Owned Resources</w:t>
      </w:r>
    </w:p>
    <w:p w14:paraId="783C86D0" w14:textId="77777777" w:rsidR="003E7B5A" w:rsidRPr="00047114" w:rsidRDefault="003E7B5A" w:rsidP="003E7B5A">
      <w:pPr>
        <w:ind w:left="2160"/>
      </w:pPr>
      <w:r w:rsidRPr="00047114">
        <w:rPr>
          <w:color w:val="FF0000"/>
        </w:rPr>
        <w:t>«Customer Name»</w:t>
      </w:r>
      <w:r w:rsidRPr="00047114">
        <w:t xml:space="preserve"> shall meter all Consumer-Owned Resources listed in section 7 of Exhibit A and shall provide such meter data to BPA pursuant to section 17.3.</w:t>
      </w:r>
    </w:p>
    <w:bookmarkEnd w:id="394"/>
    <w:p w14:paraId="450CDF9C" w14:textId="77777777" w:rsidR="003E7B5A" w:rsidRPr="00047114" w:rsidRDefault="003E7B5A" w:rsidP="00047114">
      <w:pPr>
        <w:ind w:left="720"/>
      </w:pPr>
    </w:p>
    <w:p w14:paraId="19EB3BDD" w14:textId="77777777" w:rsidR="003E7B5A" w:rsidRPr="00047114" w:rsidRDefault="003E7B5A" w:rsidP="003E7B5A">
      <w:pPr>
        <w:keepNext/>
        <w:ind w:left="720"/>
        <w:rPr>
          <w:b/>
        </w:rPr>
      </w:pPr>
      <w:r w:rsidRPr="00047114">
        <w:lastRenderedPageBreak/>
        <w:t>3.7</w:t>
      </w:r>
      <w:r w:rsidRPr="00047114">
        <w:tab/>
      </w:r>
      <w:r w:rsidRPr="00047114">
        <w:rPr>
          <w:b/>
        </w:rPr>
        <w:t>Hourly Dedicated Resource Schedule</w:t>
      </w:r>
    </w:p>
    <w:p w14:paraId="70645F1B" w14:textId="7A79E5AA" w:rsidR="003E7B5A" w:rsidRPr="00047114" w:rsidRDefault="003E7B5A" w:rsidP="003E7B5A">
      <w:pPr>
        <w:ind w:left="1440"/>
      </w:pPr>
      <w:r w:rsidRPr="00047114">
        <w:t xml:space="preserve">By June 30 of each Rate Case Year, </w:t>
      </w:r>
      <w:r w:rsidRPr="00047114">
        <w:rPr>
          <w:color w:val="FF0000"/>
        </w:rPr>
        <w:t xml:space="preserve">«Customer Name» </w:t>
      </w:r>
      <w:r w:rsidRPr="00047114">
        <w:t xml:space="preserve">shall provide BPA an hourly schedule(s), in whole megawatt amounts consistent with section 3.7.3 and in the format described in section 3.7.2, for its Dedicated Resources with amounts in each hour, calculated pursuant to section 3.7.1, for each year of the upcoming Rate Period (“Submitted Schedule”).  </w:t>
      </w:r>
      <w:r w:rsidRPr="00047114">
        <w:rPr>
          <w:color w:val="FF0000"/>
        </w:rPr>
        <w:t>«Customer Name»</w:t>
      </w:r>
      <w:r w:rsidRPr="00047114">
        <w:t xml:space="preserve"> shall schedule such hourly amounts to its Total Retail Load consistent with section 13.</w:t>
      </w:r>
    </w:p>
    <w:p w14:paraId="55A17622" w14:textId="77777777" w:rsidR="003E7B5A" w:rsidRPr="00047114" w:rsidRDefault="003E7B5A" w:rsidP="003E7B5A">
      <w:pPr>
        <w:ind w:left="1440"/>
      </w:pPr>
    </w:p>
    <w:p w14:paraId="2E3DE2C6" w14:textId="77777777" w:rsidR="003E7B5A" w:rsidRPr="00047114" w:rsidRDefault="003E7B5A" w:rsidP="003E7B5A">
      <w:pPr>
        <w:keepNext/>
        <w:ind w:left="2160" w:hanging="720"/>
        <w:rPr>
          <w:b/>
        </w:rPr>
      </w:pPr>
      <w:r w:rsidRPr="00047114">
        <w:t>3.7.1</w:t>
      </w:r>
      <w:r w:rsidRPr="00047114">
        <w:tab/>
      </w:r>
      <w:r w:rsidRPr="00047114">
        <w:rPr>
          <w:b/>
        </w:rPr>
        <w:t>Schedule Amounts</w:t>
      </w:r>
    </w:p>
    <w:p w14:paraId="17319967" w14:textId="70ED6140" w:rsidR="003E7B5A" w:rsidRPr="00047114" w:rsidRDefault="003E7B5A" w:rsidP="003E7B5A">
      <w:pPr>
        <w:ind w:left="2160"/>
      </w:pPr>
      <w:r w:rsidRPr="00047114">
        <w:t xml:space="preserve">The amounts in the Submitted Schedule shall equal the monthly and Diurnal amounts for each Dedicated Resource listed in the tables in sections 2 and 3 of Exhibit A except for those Specified Resources applied to </w:t>
      </w:r>
      <w:r w:rsidRPr="00047114">
        <w:rPr>
          <w:color w:val="FF0000"/>
        </w:rPr>
        <w:t>«Customer Name»</w:t>
      </w:r>
      <w:r w:rsidRPr="00047114">
        <w:t>’s Tier 1 Allowance Amount, those Existing Resources that are Dispatchable Resources, and those Specified Resources supported with RSS.  The hourly amounts in the Submitted Schedule shall be determined in accordance with section 3.4.4.</w:t>
      </w:r>
    </w:p>
    <w:p w14:paraId="64D6C53B" w14:textId="77777777" w:rsidR="003E7B5A" w:rsidRPr="00047114" w:rsidRDefault="003E7B5A" w:rsidP="003E7B5A">
      <w:pPr>
        <w:ind w:left="2160"/>
      </w:pPr>
    </w:p>
    <w:p w14:paraId="1E5946D8" w14:textId="3CAE7B50" w:rsidR="003E7B5A" w:rsidRPr="00047114" w:rsidRDefault="003E7B5A" w:rsidP="003E7B5A">
      <w:pPr>
        <w:ind w:left="2160"/>
      </w:pPr>
      <w:r w:rsidRPr="00047114">
        <w:t xml:space="preserve">If the amounts in the Submitted Schedule change in accordance with section 3.5, then </w:t>
      </w:r>
      <w:r w:rsidRPr="00047114">
        <w:rPr>
          <w:color w:val="FF0000"/>
        </w:rPr>
        <w:t>«Customer Name»</w:t>
      </w:r>
      <w:r w:rsidRPr="00047114">
        <w:t xml:space="preserve"> shall send BPA a revised Submitted Schedule including the updated amounts within five Business Days of such amounts being updated in Exhibit A.</w:t>
      </w:r>
    </w:p>
    <w:p w14:paraId="61FFA136" w14:textId="77777777" w:rsidR="003E7B5A" w:rsidRPr="00047114" w:rsidRDefault="003E7B5A" w:rsidP="003E7B5A">
      <w:pPr>
        <w:ind w:left="1440"/>
      </w:pPr>
    </w:p>
    <w:p w14:paraId="26D87F2B" w14:textId="77777777" w:rsidR="003E7B5A" w:rsidRPr="00047114" w:rsidRDefault="003E7B5A" w:rsidP="003E7B5A">
      <w:pPr>
        <w:keepNext/>
        <w:ind w:left="2160" w:hanging="720"/>
        <w:rPr>
          <w:b/>
        </w:rPr>
      </w:pPr>
      <w:r w:rsidRPr="00047114">
        <w:t>3.7.2</w:t>
      </w:r>
      <w:r w:rsidRPr="00047114">
        <w:tab/>
      </w:r>
      <w:r w:rsidRPr="00047114">
        <w:rPr>
          <w:b/>
        </w:rPr>
        <w:t>Schedule Format</w:t>
      </w:r>
    </w:p>
    <w:p w14:paraId="5A935356" w14:textId="77777777" w:rsidR="003E7B5A" w:rsidRPr="00047114" w:rsidRDefault="003E7B5A" w:rsidP="003E7B5A">
      <w:pPr>
        <w:ind w:left="2160"/>
      </w:pPr>
      <w:r w:rsidRPr="00047114">
        <w:rPr>
          <w:color w:val="FF0000"/>
        </w:rPr>
        <w:t>«Customer Name»</w:t>
      </w:r>
      <w:r w:rsidRPr="00047114">
        <w:t xml:space="preserve"> shall provide the Submitted Schedule to BPA electronically in a comma-separated-value (csv) format with the time/date stamp in the first column and load amounts, with units of measurement specified, in the following column.</w:t>
      </w:r>
    </w:p>
    <w:p w14:paraId="60F0E55A" w14:textId="77777777" w:rsidR="003E7B5A" w:rsidRPr="00047114" w:rsidRDefault="003E7B5A" w:rsidP="003E7B5A">
      <w:pPr>
        <w:ind w:left="2340" w:hanging="900"/>
      </w:pPr>
    </w:p>
    <w:p w14:paraId="149BA91B" w14:textId="77777777" w:rsidR="003E7B5A" w:rsidRPr="00047114" w:rsidRDefault="003E7B5A" w:rsidP="003E7B5A">
      <w:pPr>
        <w:keepNext/>
        <w:ind w:left="2160" w:hanging="720"/>
      </w:pPr>
      <w:r w:rsidRPr="00047114">
        <w:t>3.7.3</w:t>
      </w:r>
      <w:r w:rsidRPr="00047114">
        <w:tab/>
      </w:r>
      <w:r w:rsidRPr="00047114">
        <w:rPr>
          <w:b/>
        </w:rPr>
        <w:t>Whole Megawatt Amounts</w:t>
      </w:r>
    </w:p>
    <w:p w14:paraId="32B32A81" w14:textId="542CB2D7" w:rsidR="003E7B5A" w:rsidRPr="00047114" w:rsidRDefault="003E7B5A" w:rsidP="003E7B5A">
      <w:pPr>
        <w:ind w:left="2160"/>
      </w:pPr>
      <w:r w:rsidRPr="00047114">
        <w:t xml:space="preserve">If </w:t>
      </w:r>
      <w:r w:rsidRPr="00047114">
        <w:rPr>
          <w:color w:val="FF0000"/>
        </w:rPr>
        <w:t>«Customer Name»</w:t>
      </w:r>
      <w:r w:rsidRPr="00047114">
        <w:t xml:space="preserve">’s Submitted Schedule would otherwise have amounts in fractional megawatts-per-hour, then </w:t>
      </w:r>
      <w:r w:rsidRPr="00047114">
        <w:rPr>
          <w:color w:val="FF0000"/>
        </w:rPr>
        <w:t>«Customer Name»</w:t>
      </w:r>
      <w:r w:rsidRPr="00047114">
        <w:t xml:space="preserve"> shall vary its hourly amounts by one megawatt in some hours so that over the course of the applicable month the amounts as scheduled in whole megawatts sum to the appropriate total.</w:t>
      </w:r>
    </w:p>
    <w:p w14:paraId="1E726B76" w14:textId="77777777" w:rsidR="003E7B5A" w:rsidRPr="00047114" w:rsidRDefault="003E7B5A" w:rsidP="003E7B5A">
      <w:pPr>
        <w:ind w:left="720"/>
        <w:rPr>
          <w:iCs/>
        </w:rPr>
      </w:pPr>
    </w:p>
    <w:p w14:paraId="2691441E" w14:textId="77777777" w:rsidR="003E7B5A" w:rsidRPr="00047114" w:rsidRDefault="003E7B5A" w:rsidP="003E7B5A">
      <w:pPr>
        <w:keepNext/>
        <w:ind w:left="1440" w:hanging="720"/>
        <w:rPr>
          <w:b/>
          <w:bCs/>
        </w:rPr>
      </w:pPr>
      <w:r w:rsidRPr="00047114">
        <w:t>3.8</w:t>
      </w:r>
      <w:r w:rsidRPr="00047114">
        <w:tab/>
      </w:r>
      <w:r w:rsidRPr="00047114">
        <w:rPr>
          <w:b/>
          <w:bCs/>
        </w:rPr>
        <w:t>Transfer of Renewable Energy Certificates</w:t>
      </w:r>
    </w:p>
    <w:p w14:paraId="2DEEF9DB" w14:textId="10BE78A5" w:rsidR="003E7B5A" w:rsidRPr="00047114" w:rsidRDefault="003E7B5A" w:rsidP="003E7B5A">
      <w:pPr>
        <w:ind w:left="1440"/>
      </w:pPr>
      <w:r w:rsidRPr="00047114">
        <w:t xml:space="preserve">BPA shall provide any applicable Renewable Energy Certificates (RECs), emission accounting information, and non-emitting generation accounting information to </w:t>
      </w:r>
      <w:r w:rsidRPr="00047114">
        <w:rPr>
          <w:color w:val="FF0000"/>
        </w:rPr>
        <w:t>«Customer Name»</w:t>
      </w:r>
      <w:r w:rsidRPr="00047114">
        <w:t xml:space="preserve"> in accordance with Exhibit</w:t>
      </w:r>
      <w:r w:rsidR="00AF3E95">
        <w:t> </w:t>
      </w:r>
      <w:r w:rsidRPr="00047114">
        <w:t>H.</w:t>
      </w:r>
    </w:p>
    <w:p w14:paraId="43F420EC" w14:textId="77777777" w:rsidR="003E7B5A" w:rsidRPr="00047114" w:rsidRDefault="003E7B5A" w:rsidP="004306AB">
      <w:pPr>
        <w:rPr>
          <w:i/>
          <w:color w:val="008000"/>
        </w:rPr>
      </w:pPr>
      <w:r w:rsidRPr="00047114">
        <w:rPr>
          <w:i/>
          <w:color w:val="008000"/>
        </w:rPr>
        <w:t xml:space="preserve">END </w:t>
      </w:r>
      <w:r w:rsidRPr="00047114">
        <w:rPr>
          <w:b/>
          <w:bCs/>
          <w:i/>
          <w:color w:val="008000"/>
        </w:rPr>
        <w:t>LOAD FOLLOWING</w:t>
      </w:r>
      <w:r w:rsidRPr="00047114">
        <w:rPr>
          <w:i/>
          <w:color w:val="008000"/>
        </w:rPr>
        <w:t xml:space="preserve"> template.</w:t>
      </w:r>
    </w:p>
    <w:p w14:paraId="079FD9D3" w14:textId="77777777" w:rsidR="003E7B5A" w:rsidRPr="00047114" w:rsidRDefault="003E7B5A" w:rsidP="003E7B5A"/>
    <w:p w14:paraId="1A743032" w14:textId="77777777" w:rsidR="003E7B5A" w:rsidRPr="00047114" w:rsidRDefault="003E7B5A" w:rsidP="003E7B5A">
      <w:pPr>
        <w:keepNext/>
        <w:rPr>
          <w:rFonts w:cs="Arial"/>
          <w:i/>
          <w:color w:val="008000"/>
        </w:rPr>
      </w:pPr>
      <w:r w:rsidRPr="00047114">
        <w:rPr>
          <w:rFonts w:cs="Arial"/>
          <w:i/>
          <w:color w:val="008000"/>
        </w:rPr>
        <w:t xml:space="preserve">Include in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7669BF02" w14:textId="77777777" w:rsidR="003E7B5A" w:rsidRPr="00047114" w:rsidRDefault="003E7B5A" w:rsidP="003E7B5A">
      <w:pPr>
        <w:keepNext/>
        <w:ind w:left="1440" w:hanging="720"/>
        <w:rPr>
          <w:b/>
          <w:bCs/>
        </w:rPr>
      </w:pPr>
      <w:r w:rsidRPr="00047114">
        <w:t>3.7</w:t>
      </w:r>
      <w:r w:rsidRPr="00047114">
        <w:tab/>
      </w:r>
      <w:r w:rsidRPr="00047114">
        <w:rPr>
          <w:b/>
          <w:bCs/>
        </w:rPr>
        <w:t>Transfer of Renewable Energy Certificates</w:t>
      </w:r>
    </w:p>
    <w:p w14:paraId="51D1AF8E" w14:textId="124FA54B" w:rsidR="003E7B5A" w:rsidRPr="00047114" w:rsidRDefault="003E7B5A" w:rsidP="003E7B5A">
      <w:pPr>
        <w:ind w:left="1440"/>
      </w:pPr>
      <w:r w:rsidRPr="00047114">
        <w:t xml:space="preserve">BPA shall provide any applicable Renewable Energy Certificates (RECs), emission accounting information, and non-emitting generation accounting information to </w:t>
      </w:r>
      <w:r w:rsidRPr="00047114">
        <w:rPr>
          <w:color w:val="FF0000"/>
        </w:rPr>
        <w:t>«Customer Name»</w:t>
      </w:r>
      <w:r w:rsidRPr="00047114">
        <w:t xml:space="preserve"> in accordance with Exhibit</w:t>
      </w:r>
      <w:r w:rsidR="00AF3E95">
        <w:t> </w:t>
      </w:r>
      <w:r w:rsidRPr="00047114">
        <w:t>H.</w:t>
      </w:r>
    </w:p>
    <w:p w14:paraId="7448AFED" w14:textId="77777777" w:rsidR="003E7B5A" w:rsidRDefault="003E7B5A" w:rsidP="003E7B5A">
      <w:r w:rsidRPr="00047114">
        <w:rPr>
          <w:rFonts w:cs="Arial"/>
          <w:i/>
          <w:color w:val="008000"/>
        </w:rPr>
        <w:lastRenderedPageBreak/>
        <w:t xml:space="preserve">END </w:t>
      </w:r>
      <w:r w:rsidRPr="00047114">
        <w:rPr>
          <w:rFonts w:cs="Arial"/>
          <w:b/>
          <w:i/>
          <w:color w:val="008000"/>
        </w:rPr>
        <w:t xml:space="preserve">BLOCK </w:t>
      </w:r>
      <w:r w:rsidRPr="00047114">
        <w:rPr>
          <w:rFonts w:cs="Arial"/>
          <w:i/>
          <w:color w:val="008000"/>
        </w:rPr>
        <w:t xml:space="preserve">and </w:t>
      </w:r>
      <w:r w:rsidRPr="00047114">
        <w:rPr>
          <w:rFonts w:cs="Arial"/>
          <w:b/>
          <w:i/>
          <w:color w:val="008000"/>
        </w:rPr>
        <w:t>SLICE/BLOCK</w:t>
      </w:r>
      <w:r w:rsidRPr="00047114">
        <w:rPr>
          <w:rFonts w:cs="Arial"/>
          <w:i/>
          <w:color w:val="008000"/>
        </w:rPr>
        <w:t xml:space="preserve"> templates.</w:t>
      </w:r>
    </w:p>
    <w:p w14:paraId="08FAAE7D" w14:textId="77777777" w:rsidR="00D00FAE" w:rsidRPr="005C6ED2" w:rsidRDefault="00D00FAE" w:rsidP="00D00FAE">
      <w:pPr>
        <w:pStyle w:val="NormalIndent"/>
        <w:rPr>
          <w:szCs w:val="24"/>
        </w:rPr>
      </w:pPr>
    </w:p>
    <w:p w14:paraId="1404966E" w14:textId="77777777" w:rsidR="00D00FAE" w:rsidRPr="00344167" w:rsidRDefault="00D00FAE" w:rsidP="00D00FAE">
      <w:pPr>
        <w:keepNext/>
        <w:rPr>
          <w:i/>
          <w:color w:val="008000"/>
          <w:szCs w:val="22"/>
        </w:rPr>
      </w:pPr>
      <w:r>
        <w:rPr>
          <w:i/>
          <w:color w:val="008000"/>
          <w:szCs w:val="22"/>
        </w:rPr>
        <w:t>Include in</w:t>
      </w:r>
      <w:r w:rsidRPr="00344167">
        <w:rPr>
          <w:i/>
          <w:color w:val="008000"/>
          <w:szCs w:val="22"/>
        </w:rPr>
        <w:t xml:space="preserve"> </w:t>
      </w:r>
      <w:r w:rsidRPr="00344167">
        <w:rPr>
          <w:b/>
          <w:bCs/>
          <w:i/>
          <w:color w:val="008000"/>
          <w:szCs w:val="22"/>
        </w:rPr>
        <w:t>LOAD FOLLOWING</w:t>
      </w:r>
      <w:r w:rsidRPr="00344167">
        <w:rPr>
          <w:i/>
          <w:color w:val="008000"/>
          <w:szCs w:val="22"/>
        </w:rPr>
        <w:t xml:space="preserve"> and </w:t>
      </w:r>
      <w:r w:rsidRPr="00344167">
        <w:rPr>
          <w:b/>
          <w:i/>
          <w:color w:val="008000"/>
          <w:szCs w:val="22"/>
        </w:rPr>
        <w:t>BLOCK</w:t>
      </w:r>
      <w:r>
        <w:rPr>
          <w:i/>
          <w:color w:val="008000"/>
          <w:szCs w:val="22"/>
        </w:rPr>
        <w:t xml:space="preserve"> templates:</w:t>
      </w:r>
    </w:p>
    <w:p w14:paraId="4C7CC535" w14:textId="46C9C18C" w:rsidR="00D00FAE" w:rsidRDefault="00D00FAE" w:rsidP="00961593">
      <w:pPr>
        <w:pStyle w:val="SECTIONHEADER"/>
        <w:rPr>
          <w:b w:val="0"/>
          <w:bCs/>
          <w:i/>
          <w:iCs/>
          <w:color w:val="FF0000"/>
        </w:rPr>
      </w:pPr>
      <w:bookmarkStart w:id="509" w:name="_Toc181026387"/>
      <w:bookmarkStart w:id="510" w:name="_Toc181026857"/>
      <w:bookmarkStart w:id="511" w:name="_Toc185494199"/>
      <w:r w:rsidRPr="00F95478">
        <w:rPr>
          <w:color w:val="auto"/>
        </w:rPr>
        <w:t>4.</w:t>
      </w:r>
      <w:r w:rsidRPr="00F95478">
        <w:rPr>
          <w:color w:val="auto"/>
        </w:rPr>
        <w:tab/>
        <w:t>THIS SECTION INTENTIONALLY LEFT BLANK</w:t>
      </w:r>
      <w:bookmarkEnd w:id="509"/>
      <w:bookmarkEnd w:id="510"/>
      <w:bookmarkEnd w:id="511"/>
      <w:r w:rsidR="00F95478">
        <w:rPr>
          <w:color w:val="auto"/>
        </w:rPr>
        <w:t xml:space="preserve"> </w:t>
      </w:r>
      <w:r w:rsidRPr="00961593">
        <w:rPr>
          <w:i/>
          <w:iCs/>
          <w:vanish/>
          <w:color w:val="FF0000"/>
        </w:rPr>
        <w:t>(10/31/24 Version)</w:t>
      </w:r>
    </w:p>
    <w:p w14:paraId="025F16BF" w14:textId="77777777" w:rsidR="00961593" w:rsidRPr="00961593" w:rsidRDefault="00961593" w:rsidP="00961593"/>
    <w:p w14:paraId="69A654E6" w14:textId="36B00150" w:rsidR="00D00FAE" w:rsidRPr="00961593" w:rsidRDefault="00D00FAE" w:rsidP="00961593">
      <w:pPr>
        <w:pStyle w:val="SECTIONHEADER"/>
        <w:rPr>
          <w:i/>
          <w:iCs/>
          <w:color w:val="FF0000"/>
        </w:rPr>
      </w:pPr>
      <w:bookmarkStart w:id="512" w:name="_Toc181026388"/>
      <w:bookmarkStart w:id="513" w:name="_Toc181026858"/>
      <w:bookmarkStart w:id="514" w:name="_Toc185494200"/>
      <w:r w:rsidRPr="00F95478">
        <w:rPr>
          <w:color w:val="auto"/>
        </w:rPr>
        <w:t>5.</w:t>
      </w:r>
      <w:r w:rsidRPr="00F95478">
        <w:rPr>
          <w:color w:val="auto"/>
        </w:rPr>
        <w:tab/>
        <w:t>THIS SECTION INTENTIONALLY LEFT BLANK</w:t>
      </w:r>
      <w:bookmarkEnd w:id="512"/>
      <w:bookmarkEnd w:id="513"/>
      <w:bookmarkEnd w:id="514"/>
      <w:r w:rsidR="00961593">
        <w:rPr>
          <w:color w:val="auto"/>
        </w:rPr>
        <w:t xml:space="preserve"> </w:t>
      </w:r>
      <w:r w:rsidRPr="00961593">
        <w:rPr>
          <w:i/>
          <w:iCs/>
          <w:vanish/>
          <w:color w:val="FF0000"/>
        </w:rPr>
        <w:t>(10/31/24 Version)</w:t>
      </w:r>
    </w:p>
    <w:p w14:paraId="2D13E2CF" w14:textId="77777777" w:rsidR="00D00FAE" w:rsidRPr="00344167" w:rsidRDefault="00D00FAE" w:rsidP="00D00FAE">
      <w:pPr>
        <w:rPr>
          <w:i/>
          <w:color w:val="008000"/>
          <w:szCs w:val="22"/>
        </w:rPr>
      </w:pPr>
      <w:r w:rsidRPr="00344167">
        <w:rPr>
          <w:i/>
          <w:color w:val="008000"/>
          <w:szCs w:val="22"/>
        </w:rPr>
        <w:t xml:space="preserve">END </w:t>
      </w:r>
      <w:r w:rsidRPr="00344167">
        <w:rPr>
          <w:b/>
          <w:bCs/>
          <w:i/>
          <w:color w:val="008000"/>
          <w:szCs w:val="22"/>
        </w:rPr>
        <w:t>LOAD FOLLOWING</w:t>
      </w:r>
      <w:r w:rsidRPr="00344167">
        <w:rPr>
          <w:i/>
          <w:color w:val="008000"/>
          <w:szCs w:val="22"/>
        </w:rPr>
        <w:t xml:space="preserve"> and </w:t>
      </w:r>
      <w:r w:rsidRPr="00344167">
        <w:rPr>
          <w:b/>
          <w:i/>
          <w:color w:val="008000"/>
          <w:szCs w:val="22"/>
        </w:rPr>
        <w:t>BLOCK</w:t>
      </w:r>
      <w:r w:rsidRPr="00344167">
        <w:rPr>
          <w:i/>
          <w:color w:val="008000"/>
          <w:szCs w:val="22"/>
        </w:rPr>
        <w:t xml:space="preserve"> templates.</w:t>
      </w:r>
    </w:p>
    <w:p w14:paraId="6EF0DE36" w14:textId="77777777" w:rsidR="00D00FAE" w:rsidRPr="000D6FBB" w:rsidRDefault="00D00FAE" w:rsidP="00D00FAE">
      <w:pPr>
        <w:pStyle w:val="NormalIndent"/>
        <w:rPr>
          <w:szCs w:val="24"/>
        </w:rPr>
      </w:pPr>
    </w:p>
    <w:p w14:paraId="41FF306A" w14:textId="77777777" w:rsidR="0070113C" w:rsidRPr="00344167" w:rsidRDefault="0070113C" w:rsidP="0070113C">
      <w:pPr>
        <w:keepNext/>
        <w:rPr>
          <w:i/>
          <w:color w:val="008000"/>
          <w:szCs w:val="22"/>
        </w:rPr>
      </w:pPr>
      <w:r w:rsidRPr="00344167">
        <w:rPr>
          <w:i/>
          <w:color w:val="008000"/>
          <w:szCs w:val="22"/>
        </w:rPr>
        <w:t xml:space="preserve">Include in </w:t>
      </w:r>
      <w:r w:rsidRPr="00344167">
        <w:rPr>
          <w:b/>
          <w:i/>
          <w:color w:val="008000"/>
          <w:szCs w:val="22"/>
        </w:rPr>
        <w:t xml:space="preserve">SLICE/BLOCK </w:t>
      </w:r>
      <w:r w:rsidRPr="00344167">
        <w:rPr>
          <w:i/>
          <w:color w:val="008000"/>
          <w:szCs w:val="22"/>
        </w:rPr>
        <w:t>template:</w:t>
      </w:r>
    </w:p>
    <w:p w14:paraId="0465B826" w14:textId="3331129C" w:rsidR="0070113C" w:rsidRPr="00910CA5" w:rsidRDefault="0070113C" w:rsidP="00F95478">
      <w:pPr>
        <w:pStyle w:val="SECTIONHEADER"/>
        <w:rPr>
          <w:color w:val="auto"/>
        </w:rPr>
      </w:pPr>
      <w:bookmarkStart w:id="515" w:name="_Toc181026389"/>
      <w:bookmarkStart w:id="516" w:name="_Toc181026859"/>
      <w:bookmarkStart w:id="517" w:name="_Toc185494201"/>
      <w:r w:rsidRPr="00F95478">
        <w:rPr>
          <w:color w:val="auto"/>
        </w:rPr>
        <w:t>4.</w:t>
      </w:r>
      <w:r w:rsidRPr="00F95478">
        <w:rPr>
          <w:color w:val="auto"/>
        </w:rPr>
        <w:tab/>
        <w:t>BLOCK PRODUCT</w:t>
      </w:r>
      <w:bookmarkEnd w:id="515"/>
      <w:bookmarkEnd w:id="516"/>
      <w:bookmarkEnd w:id="517"/>
      <w:r w:rsidR="00C05A48">
        <w:rPr>
          <w:color w:val="auto"/>
        </w:rPr>
        <w:t xml:space="preserve"> </w:t>
      </w:r>
      <w:r w:rsidRPr="00C05A48">
        <w:rPr>
          <w:i/>
          <w:iCs/>
          <w:vanish/>
          <w:color w:val="FF0000"/>
        </w:rPr>
        <w:t>(</w:t>
      </w:r>
      <w:r w:rsidR="000A5F08">
        <w:rPr>
          <w:i/>
          <w:iCs/>
          <w:vanish/>
          <w:color w:val="FF0000"/>
        </w:rPr>
        <w:t>11</w:t>
      </w:r>
      <w:r w:rsidRPr="00C05A48">
        <w:rPr>
          <w:i/>
          <w:iCs/>
          <w:vanish/>
          <w:color w:val="FF0000"/>
        </w:rPr>
        <w:t>/</w:t>
      </w:r>
      <w:r w:rsidR="000A5F08">
        <w:rPr>
          <w:i/>
          <w:iCs/>
          <w:vanish/>
          <w:color w:val="FF0000"/>
        </w:rPr>
        <w:t>13</w:t>
      </w:r>
      <w:r w:rsidRPr="00C05A48">
        <w:rPr>
          <w:i/>
          <w:iCs/>
          <w:vanish/>
          <w:color w:val="FF0000"/>
        </w:rPr>
        <w:t>/24 Version)</w:t>
      </w:r>
      <w:r w:rsidR="00C05A48" w:rsidRPr="00C05A48">
        <w:rPr>
          <w:i/>
          <w:iCs/>
          <w:vanish/>
          <w:color w:val="FF0000"/>
        </w:rPr>
        <w:t xml:space="preserve"> </w:t>
      </w:r>
    </w:p>
    <w:p w14:paraId="4D563590" w14:textId="77777777" w:rsidR="0070113C" w:rsidRPr="007E66DF" w:rsidRDefault="0070113C" w:rsidP="00910CA5"/>
    <w:p w14:paraId="5E19FC12" w14:textId="77777777" w:rsidR="000A5F08" w:rsidRDefault="000A5F08" w:rsidP="000A5F08">
      <w:pPr>
        <w:keepNext/>
        <w:ind w:left="720"/>
      </w:pPr>
      <w:r>
        <w:t>4.1</w:t>
      </w:r>
      <w:r w:rsidRPr="007549B1">
        <w:tab/>
      </w:r>
      <w:r w:rsidRPr="007549B1">
        <w:rPr>
          <w:b/>
        </w:rPr>
        <w:t>Block Product General Description</w:t>
      </w:r>
    </w:p>
    <w:p w14:paraId="25E822CC" w14:textId="77777777" w:rsidR="000A5F08" w:rsidRDefault="000A5F08" w:rsidP="000A5F08">
      <w:pPr>
        <w:ind w:left="1440"/>
      </w:pPr>
      <w:r>
        <w:t xml:space="preserve">The Block Product provides a planned amount of Firm Requirements Power to serve a portion of </w:t>
      </w:r>
      <w:r w:rsidRPr="00361079">
        <w:rPr>
          <w:color w:val="FF0000"/>
        </w:rPr>
        <w:t>«Customer Name»</w:t>
      </w:r>
      <w:r>
        <w:t>’s Annual Net Requirement.  The Block Product includes a Tier 1 Block Amount and if applicable, a Tier 2 Block Amount</w:t>
      </w:r>
      <w:r w:rsidDel="000377CC">
        <w:t>.</w:t>
      </w:r>
    </w:p>
    <w:p w14:paraId="558BA0EF" w14:textId="77777777" w:rsidR="000A5F08" w:rsidRPr="007E66DF" w:rsidRDefault="000A5F08" w:rsidP="000A5F08">
      <w:pPr>
        <w:pStyle w:val="ListParagraph"/>
        <w:contextualSpacing w:val="0"/>
      </w:pPr>
    </w:p>
    <w:p w14:paraId="68A9CCD6" w14:textId="77777777" w:rsidR="000A5F08" w:rsidRDefault="000A5F08" w:rsidP="000A5F08">
      <w:pPr>
        <w:keepNext/>
        <w:ind w:left="720"/>
      </w:pPr>
      <w:r>
        <w:t>4.2</w:t>
      </w:r>
      <w:r>
        <w:tab/>
      </w:r>
      <w:r w:rsidRPr="007549B1">
        <w:rPr>
          <w:b/>
        </w:rPr>
        <w:t xml:space="preserve">Block </w:t>
      </w:r>
      <w:r>
        <w:rPr>
          <w:b/>
        </w:rPr>
        <w:t>Amount</w:t>
      </w:r>
      <w:r w:rsidRPr="007549B1">
        <w:rPr>
          <w:b/>
        </w:rPr>
        <w:t xml:space="preserve"> Shapes</w:t>
      </w:r>
    </w:p>
    <w:p w14:paraId="552409AE" w14:textId="77777777" w:rsidR="000A5F08" w:rsidRDefault="000A5F08" w:rsidP="000A5F08">
      <w:pPr>
        <w:keepNext/>
        <w:ind w:left="1440"/>
      </w:pPr>
    </w:p>
    <w:p w14:paraId="62942D2E" w14:textId="77777777" w:rsidR="000A5F08" w:rsidRDefault="000A5F08" w:rsidP="000A5F08">
      <w:pPr>
        <w:keepNext/>
        <w:ind w:left="1440"/>
      </w:pPr>
      <w:r>
        <w:t>4.2.1</w:t>
      </w:r>
      <w:r w:rsidRPr="007549B1">
        <w:tab/>
      </w:r>
      <w:r>
        <w:rPr>
          <w:b/>
        </w:rPr>
        <w:t>Tier </w:t>
      </w:r>
      <w:r w:rsidRPr="007549B1">
        <w:rPr>
          <w:b/>
        </w:rPr>
        <w:t xml:space="preserve">1 Block </w:t>
      </w:r>
      <w:r>
        <w:rPr>
          <w:b/>
        </w:rPr>
        <w:t>Amount</w:t>
      </w:r>
      <w:r w:rsidRPr="007549B1">
        <w:rPr>
          <w:b/>
        </w:rPr>
        <w:t xml:space="preserve"> Shapes</w:t>
      </w:r>
    </w:p>
    <w:p w14:paraId="699616CC" w14:textId="77777777" w:rsidR="000A5F08" w:rsidRDefault="000A5F08" w:rsidP="000A5F08">
      <w:pPr>
        <w:ind w:left="2160"/>
      </w:pPr>
      <w:r w:rsidRPr="00A93ABD">
        <w:rPr>
          <w:color w:val="000000"/>
        </w:rPr>
        <w:t>Upon the execution of this Agreement,</w:t>
      </w:r>
      <w:r>
        <w:rPr>
          <w:color w:val="FF0000"/>
        </w:rPr>
        <w:t xml:space="preserve"> </w:t>
      </w:r>
      <w:r w:rsidRPr="00361079">
        <w:rPr>
          <w:color w:val="FF0000"/>
        </w:rPr>
        <w:t>«Customer Name»</w:t>
      </w:r>
      <w:r w:rsidRPr="00C40548">
        <w:t xml:space="preserve"> </w:t>
      </w:r>
      <w:r>
        <w:t xml:space="preserve">shall elect one of the following shapes for its Tier 1 Block Amount:  (1) a Flat Annual Shape or (2) a Flat Within-Month Shape.  BPA shall state the shape elected by </w:t>
      </w:r>
      <w:r w:rsidRPr="00361079">
        <w:rPr>
          <w:color w:val="FF0000"/>
        </w:rPr>
        <w:t>«Customer Name»</w:t>
      </w:r>
      <w:r>
        <w:t xml:space="preserve"> in section 1.2 of Exhibit C.  The Tier 1 Block Amount shape selected by </w:t>
      </w:r>
      <w:r w:rsidRPr="00361079">
        <w:rPr>
          <w:color w:val="FF0000"/>
        </w:rPr>
        <w:t>«Customer Name»</w:t>
      </w:r>
      <w:r w:rsidRPr="009A04A7">
        <w:t xml:space="preserve"> shall </w:t>
      </w:r>
      <w:r>
        <w:t xml:space="preserve">remain fixed for the term of this Agreement unless </w:t>
      </w:r>
      <w:r w:rsidRPr="00361079">
        <w:rPr>
          <w:color w:val="FF0000"/>
        </w:rPr>
        <w:t>«Customer Name»</w:t>
      </w:r>
      <w:r>
        <w:rPr>
          <w:color w:val="FF0000"/>
        </w:rPr>
        <w:t xml:space="preserve"> </w:t>
      </w:r>
      <w:r w:rsidRPr="009A04A7">
        <w:t xml:space="preserve">exercises its right to change its purchase obligation pursuant to </w:t>
      </w:r>
      <w:r>
        <w:t>s</w:t>
      </w:r>
      <w:r w:rsidRPr="009A04A7">
        <w:t>ection</w:t>
      </w:r>
      <w:r>
        <w:t> </w:t>
      </w:r>
      <w:r w:rsidRPr="009A04A7">
        <w:t>11.</w:t>
      </w:r>
    </w:p>
    <w:p w14:paraId="3DF58F30" w14:textId="77777777" w:rsidR="000A5F08" w:rsidRDefault="000A5F08" w:rsidP="000A5F08">
      <w:pPr>
        <w:pStyle w:val="ListContinue4"/>
        <w:spacing w:after="0"/>
      </w:pPr>
    </w:p>
    <w:p w14:paraId="108300AD" w14:textId="77777777" w:rsidR="000A5F08" w:rsidRDefault="000A5F08" w:rsidP="000A5F08">
      <w:pPr>
        <w:keepNext/>
        <w:ind w:left="1440"/>
      </w:pPr>
      <w:r>
        <w:t>4.2.2</w:t>
      </w:r>
      <w:r>
        <w:tab/>
      </w:r>
      <w:r w:rsidRPr="00C474AB">
        <w:rPr>
          <w:b/>
        </w:rPr>
        <w:t xml:space="preserve">Tier 2 Block </w:t>
      </w:r>
      <w:r>
        <w:rPr>
          <w:b/>
        </w:rPr>
        <w:t>Amount</w:t>
      </w:r>
      <w:r w:rsidRPr="00C474AB">
        <w:rPr>
          <w:b/>
        </w:rPr>
        <w:t xml:space="preserve"> Shape</w:t>
      </w:r>
    </w:p>
    <w:p w14:paraId="0CBDB754" w14:textId="77777777" w:rsidR="000A5F08" w:rsidRDefault="000A5F08" w:rsidP="000A5F08">
      <w:pPr>
        <w:ind w:left="2160"/>
      </w:pPr>
      <w:r>
        <w:t xml:space="preserve">BPA shall provide any Tier 2 Block Amount to </w:t>
      </w:r>
      <w:r w:rsidRPr="00361079">
        <w:rPr>
          <w:color w:val="FF0000"/>
        </w:rPr>
        <w:t>«Customer Name»</w:t>
      </w:r>
      <w:r w:rsidRPr="009A04A7">
        <w:t xml:space="preserve"> </w:t>
      </w:r>
      <w:r>
        <w:t>in a Flat Annual Shape.</w:t>
      </w:r>
    </w:p>
    <w:p w14:paraId="652EDA1F" w14:textId="77777777" w:rsidR="000A5F08" w:rsidRPr="00E75C60" w:rsidRDefault="000A5F08" w:rsidP="000A5F08">
      <w:pPr>
        <w:pStyle w:val="ListParagraph"/>
        <w:contextualSpacing w:val="0"/>
      </w:pPr>
    </w:p>
    <w:p w14:paraId="5172B17A" w14:textId="77777777" w:rsidR="000A5F08" w:rsidRPr="002978B5" w:rsidRDefault="000A5F08" w:rsidP="000A5F08">
      <w:pPr>
        <w:keepNext/>
        <w:ind w:left="720"/>
        <w:rPr>
          <w:i/>
          <w:color w:val="FF00FF"/>
        </w:rPr>
      </w:pPr>
      <w:r w:rsidRPr="00425F85">
        <w:rPr>
          <w:i/>
          <w:color w:val="FF00FF"/>
          <w:u w:val="single"/>
        </w:rPr>
        <w:t>Option 1</w:t>
      </w:r>
      <w:r>
        <w:rPr>
          <w:i/>
          <w:color w:val="FF00FF"/>
        </w:rPr>
        <w:t xml:space="preserve">:  </w:t>
      </w:r>
      <w:r w:rsidRPr="007B106E">
        <w:rPr>
          <w:i/>
          <w:color w:val="FF00FF"/>
          <w:szCs w:val="22"/>
        </w:rPr>
        <w:t xml:space="preserve">Include </w:t>
      </w:r>
      <w:r>
        <w:rPr>
          <w:i/>
          <w:color w:val="FF00FF"/>
          <w:szCs w:val="22"/>
        </w:rPr>
        <w:t xml:space="preserve">if customer </w:t>
      </w:r>
      <w:r w:rsidRPr="006960A0">
        <w:rPr>
          <w:i/>
          <w:color w:val="FF00FF"/>
          <w:szCs w:val="22"/>
        </w:rPr>
        <w:t xml:space="preserve">chooses a </w:t>
      </w:r>
      <w:r w:rsidRPr="006960A0">
        <w:rPr>
          <w:i/>
          <w:color w:val="FF00FF"/>
        </w:rPr>
        <w:t xml:space="preserve">Flat </w:t>
      </w:r>
      <w:r>
        <w:rPr>
          <w:i/>
          <w:color w:val="FF00FF"/>
        </w:rPr>
        <w:t>Annual</w:t>
      </w:r>
      <w:r w:rsidRPr="006960A0">
        <w:rPr>
          <w:i/>
          <w:color w:val="FF00FF"/>
        </w:rPr>
        <w:t xml:space="preserve"> Shape</w:t>
      </w:r>
      <w:r>
        <w:rPr>
          <w:i/>
          <w:color w:val="FF00FF"/>
        </w:rPr>
        <w:t xml:space="preserve"> for its Tier 1 Block Amount</w:t>
      </w:r>
      <w:r>
        <w:rPr>
          <w:i/>
          <w:color w:val="FF00FF"/>
          <w:szCs w:val="22"/>
        </w:rPr>
        <w:t>.</w:t>
      </w:r>
    </w:p>
    <w:p w14:paraId="380F6379" w14:textId="77777777" w:rsidR="000A5F08" w:rsidRDefault="000A5F08" w:rsidP="000A5F08">
      <w:pPr>
        <w:keepNext/>
        <w:ind w:left="720"/>
      </w:pPr>
      <w:r>
        <w:t>4.3</w:t>
      </w:r>
      <w:r w:rsidRPr="00C474AB">
        <w:tab/>
      </w:r>
      <w:r>
        <w:rPr>
          <w:b/>
        </w:rPr>
        <w:t xml:space="preserve">Annual and </w:t>
      </w:r>
      <w:r w:rsidRPr="00810BB4">
        <w:rPr>
          <w:b/>
        </w:rPr>
        <w:t>Monthly</w:t>
      </w:r>
      <w:r>
        <w:rPr>
          <w:b/>
        </w:rPr>
        <w:t xml:space="preserve"> Tier </w:t>
      </w:r>
      <w:r w:rsidRPr="00C474AB">
        <w:rPr>
          <w:b/>
        </w:rPr>
        <w:t xml:space="preserve">1 Block </w:t>
      </w:r>
      <w:r>
        <w:rPr>
          <w:b/>
        </w:rPr>
        <w:t>Amounts</w:t>
      </w:r>
    </w:p>
    <w:p w14:paraId="4167DDBE" w14:textId="73790AA7" w:rsidR="000A5F08" w:rsidRDefault="00C70DD1" w:rsidP="000A5F08">
      <w:pPr>
        <w:ind w:left="1440"/>
      </w:pPr>
      <w:r>
        <w:rPr>
          <w:szCs w:val="22"/>
        </w:rPr>
        <w:t xml:space="preserve">By March 31 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Pr="00392E13">
        <w:rPr>
          <w:color w:val="000000"/>
        </w:rPr>
        <w:t xml:space="preserve"> </w:t>
      </w:r>
      <w:r w:rsidR="000A5F08">
        <w:t xml:space="preserve">BPA shall calculate </w:t>
      </w:r>
      <w:r w:rsidR="000A5F08" w:rsidRPr="00361079">
        <w:rPr>
          <w:color w:val="FF0000"/>
        </w:rPr>
        <w:t>«Customer Name»</w:t>
      </w:r>
      <w:r w:rsidR="000A5F08" w:rsidRPr="00C474AB">
        <w:t>’</w:t>
      </w:r>
      <w:r w:rsidR="000A5F08">
        <w:t xml:space="preserve">s annual Tier 1 Block Amount for the next Fiscal Year by subtracting the </w:t>
      </w:r>
      <w:r w:rsidR="000A5F08" w:rsidRPr="00361079">
        <w:rPr>
          <w:color w:val="FF0000"/>
        </w:rPr>
        <w:t>«Customer Name»</w:t>
      </w:r>
      <w:r w:rsidR="000A5F08" w:rsidRPr="00C474AB">
        <w:t>’</w:t>
      </w:r>
      <w:r w:rsidR="000A5F08">
        <w:t>s Firm Slice Amount in section 2 of Exhibit K for such Fiscal Year from the lesser of (1)</w:t>
      </w:r>
      <w:r w:rsidR="00B32201">
        <w:t> </w:t>
      </w:r>
      <w:r w:rsidR="000A5F08" w:rsidRPr="00361079">
        <w:rPr>
          <w:color w:val="FF0000"/>
        </w:rPr>
        <w:t>«Customer Name»</w:t>
      </w:r>
      <w:r w:rsidR="000A5F08" w:rsidRPr="00C474AB">
        <w:t>’</w:t>
      </w:r>
      <w:r w:rsidR="000A5F08">
        <w:t>s Annual Net Requirement in section 1.2 of Exhibit A or (2)</w:t>
      </w:r>
      <w:r w:rsidR="00B32201">
        <w:t> </w:t>
      </w:r>
      <w:r w:rsidR="000A5F08">
        <w:t xml:space="preserve">its CHWM for that Fiscal Year. </w:t>
      </w:r>
      <w:r w:rsidR="000A5F08" w:rsidRPr="00BB31E1">
        <w:t xml:space="preserve"> </w:t>
      </w:r>
      <w:r w:rsidR="000A5F08">
        <w:t xml:space="preserve">BPA shall revise section 1.1 of Exhibit C to </w:t>
      </w:r>
      <w:r w:rsidR="000A5F08" w:rsidRPr="009A04A7">
        <w:t xml:space="preserve">state the annual </w:t>
      </w:r>
      <w:r w:rsidR="000A5F08">
        <w:t xml:space="preserve">Tier 1 Block Amount sold to and purchased by </w:t>
      </w:r>
      <w:r w:rsidR="000A5F08" w:rsidRPr="00361079">
        <w:rPr>
          <w:color w:val="FF0000"/>
        </w:rPr>
        <w:t>«Customer Name»</w:t>
      </w:r>
      <w:r w:rsidR="000A5F08" w:rsidRPr="009A04A7">
        <w:t>.</w:t>
      </w:r>
    </w:p>
    <w:p w14:paraId="48B2921F" w14:textId="77777777" w:rsidR="000A5F08" w:rsidRDefault="000A5F08" w:rsidP="000A5F08">
      <w:pPr>
        <w:ind w:left="1440"/>
      </w:pPr>
    </w:p>
    <w:p w14:paraId="059C8FC6" w14:textId="4BE2BA67" w:rsidR="000A5F08" w:rsidRDefault="00C70DD1" w:rsidP="000A5F08">
      <w:pPr>
        <w:ind w:left="1440"/>
      </w:pPr>
      <w:r>
        <w:rPr>
          <w:szCs w:val="22"/>
        </w:rPr>
        <w:t xml:space="preserve">By March 31 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000A5F08">
        <w:t xml:space="preserve">, BPA shall calculate </w:t>
      </w:r>
      <w:r w:rsidR="000A5F08" w:rsidRPr="00361079">
        <w:rPr>
          <w:color w:val="FF0000"/>
        </w:rPr>
        <w:t>«Customer Name»</w:t>
      </w:r>
      <w:r w:rsidR="000A5F08" w:rsidRPr="006960A0">
        <w:rPr>
          <w:color w:val="000000"/>
        </w:rPr>
        <w:t>’s</w:t>
      </w:r>
      <w:r w:rsidR="000A5F08">
        <w:rPr>
          <w:color w:val="000000"/>
        </w:rPr>
        <w:t xml:space="preserve"> monthly </w:t>
      </w:r>
      <w:r w:rsidR="000A5F08">
        <w:t xml:space="preserve">Tier 1 Block Amount </w:t>
      </w:r>
      <w:r w:rsidR="000A5F08">
        <w:rPr>
          <w:szCs w:val="22"/>
        </w:rPr>
        <w:t xml:space="preserve">using the calculation in </w:t>
      </w:r>
      <w:r w:rsidR="000A5F08">
        <w:rPr>
          <w:szCs w:val="22"/>
        </w:rPr>
        <w:lastRenderedPageBreak/>
        <w:t xml:space="preserve">section 1.2 of Exhibit C.  BPA shall revise </w:t>
      </w:r>
      <w:r w:rsidR="000A5F08">
        <w:t>section 1.3 of Exhibit C</w:t>
      </w:r>
      <w:r w:rsidR="000A5F08">
        <w:rPr>
          <w:szCs w:val="22"/>
        </w:rPr>
        <w:t xml:space="preserve"> to state the </w:t>
      </w:r>
      <w:r w:rsidR="000A5F08">
        <w:rPr>
          <w:color w:val="000000"/>
        </w:rPr>
        <w:t xml:space="preserve">monthly </w:t>
      </w:r>
      <w:r w:rsidR="000A5F08">
        <w:t xml:space="preserve">Tier 1 Block Amount sold to and purchased by </w:t>
      </w:r>
      <w:r w:rsidR="000A5F08" w:rsidRPr="00361079">
        <w:rPr>
          <w:color w:val="FF0000"/>
        </w:rPr>
        <w:t>«Customer Name»</w:t>
      </w:r>
      <w:r w:rsidR="000A5F08" w:rsidRPr="009A04A7">
        <w:t>.</w:t>
      </w:r>
    </w:p>
    <w:p w14:paraId="6244509B" w14:textId="1028128A" w:rsidR="000A5F08" w:rsidRPr="00136B85" w:rsidRDefault="000A5F08" w:rsidP="000A5F08">
      <w:pPr>
        <w:ind w:firstLine="720"/>
        <w:rPr>
          <w:i/>
          <w:color w:val="FF00FF"/>
        </w:rPr>
      </w:pPr>
      <w:r>
        <w:rPr>
          <w:i/>
          <w:color w:val="FF00FF"/>
        </w:rPr>
        <w:t>End Option 1</w:t>
      </w:r>
      <w:del w:id="518" w:author="Olive,Kelly J (BPA) - PSS-6 [2]" w:date="2025-01-16T22:50:00Z" w16du:dateUtc="2025-01-17T06:50:00Z">
        <w:r w:rsidDel="00042506">
          <w:rPr>
            <w:i/>
            <w:color w:val="FF00FF"/>
          </w:rPr>
          <w:delText>.</w:delText>
        </w:r>
      </w:del>
    </w:p>
    <w:p w14:paraId="71D5348E" w14:textId="77777777" w:rsidR="000A5F08" w:rsidRPr="00E75C60" w:rsidRDefault="000A5F08" w:rsidP="000A5F08">
      <w:pPr>
        <w:pStyle w:val="ListParagraph"/>
        <w:contextualSpacing w:val="0"/>
      </w:pPr>
    </w:p>
    <w:p w14:paraId="1B4E1B28" w14:textId="77777777" w:rsidR="000A5F08" w:rsidRPr="00136B85" w:rsidRDefault="000A5F08" w:rsidP="000A5F08">
      <w:pPr>
        <w:keepNext/>
        <w:ind w:left="720"/>
        <w:rPr>
          <w:i/>
          <w:color w:val="FF00FF"/>
        </w:rPr>
      </w:pPr>
      <w:r w:rsidRPr="00425F85">
        <w:rPr>
          <w:i/>
          <w:color w:val="FF00FF"/>
          <w:szCs w:val="22"/>
          <w:u w:val="single"/>
        </w:rPr>
        <w:t>Option 2</w:t>
      </w:r>
      <w:r w:rsidRPr="00E75C60">
        <w:rPr>
          <w:i/>
          <w:color w:val="FF00FF"/>
          <w:szCs w:val="22"/>
        </w:rPr>
        <w:t>:</w:t>
      </w:r>
      <w:r>
        <w:rPr>
          <w:i/>
          <w:color w:val="FF00FF"/>
          <w:szCs w:val="22"/>
        </w:rPr>
        <w:t xml:space="preserve">  Include if customer </w:t>
      </w:r>
      <w:r w:rsidRPr="006960A0">
        <w:rPr>
          <w:i/>
          <w:color w:val="FF00FF"/>
          <w:szCs w:val="22"/>
        </w:rPr>
        <w:t xml:space="preserve">chooses a </w:t>
      </w:r>
      <w:r w:rsidRPr="006960A0">
        <w:rPr>
          <w:i/>
          <w:color w:val="FF00FF"/>
        </w:rPr>
        <w:t>Flat Within-Month Shape</w:t>
      </w:r>
      <w:r>
        <w:rPr>
          <w:i/>
          <w:color w:val="FF00FF"/>
        </w:rPr>
        <w:t xml:space="preserve"> for its Tier 1 Block Amount</w:t>
      </w:r>
      <w:r>
        <w:rPr>
          <w:i/>
          <w:color w:val="FF00FF"/>
          <w:szCs w:val="22"/>
        </w:rPr>
        <w:t>.</w:t>
      </w:r>
    </w:p>
    <w:p w14:paraId="1E7492D8" w14:textId="77777777" w:rsidR="000A5F08" w:rsidRDefault="000A5F08" w:rsidP="000A5F08">
      <w:pPr>
        <w:keepNext/>
        <w:ind w:left="720"/>
      </w:pPr>
      <w:r>
        <w:t>4.3</w:t>
      </w:r>
      <w:r w:rsidRPr="00C474AB">
        <w:tab/>
      </w:r>
      <w:r w:rsidRPr="00C474AB">
        <w:rPr>
          <w:b/>
        </w:rPr>
        <w:t xml:space="preserve">Annual and Monthly </w:t>
      </w:r>
      <w:r>
        <w:rPr>
          <w:b/>
        </w:rPr>
        <w:t>Tier </w:t>
      </w:r>
      <w:r w:rsidRPr="00C474AB">
        <w:rPr>
          <w:b/>
        </w:rPr>
        <w:t xml:space="preserve">1 Block </w:t>
      </w:r>
      <w:r>
        <w:rPr>
          <w:b/>
        </w:rPr>
        <w:t>Amounts</w:t>
      </w:r>
    </w:p>
    <w:p w14:paraId="79321C9E" w14:textId="443E4DD7" w:rsidR="000A5F08" w:rsidRDefault="00C70DD1" w:rsidP="000A5F08">
      <w:pPr>
        <w:ind w:left="1440"/>
      </w:pPr>
      <w:r>
        <w:rPr>
          <w:szCs w:val="22"/>
        </w:rPr>
        <w:t xml:space="preserve">By March 31 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000A5F08">
        <w:t xml:space="preserve"> BPA shall calculate </w:t>
      </w:r>
      <w:r w:rsidR="000A5F08" w:rsidRPr="00361079">
        <w:rPr>
          <w:color w:val="FF0000"/>
        </w:rPr>
        <w:t>«Customer Name»</w:t>
      </w:r>
      <w:r w:rsidR="000A5F08" w:rsidRPr="00C474AB">
        <w:t>’</w:t>
      </w:r>
      <w:r w:rsidR="000A5F08">
        <w:t xml:space="preserve">s annual Tier 1 Block Amount for the next Fiscal Year by subtracting </w:t>
      </w:r>
      <w:r w:rsidR="000A5F08" w:rsidRPr="00361079">
        <w:rPr>
          <w:color w:val="FF0000"/>
        </w:rPr>
        <w:t>«Customer Name»</w:t>
      </w:r>
      <w:r w:rsidR="000A5F08" w:rsidRPr="00C474AB">
        <w:t>’</w:t>
      </w:r>
      <w:r w:rsidR="000A5F08">
        <w:t>s Firm Slice Amount in section 2 of Exhibit K for such Fiscal Year from the lesser of (1)</w:t>
      </w:r>
      <w:r w:rsidR="002F4FFF">
        <w:t> </w:t>
      </w:r>
      <w:r w:rsidR="000A5F08" w:rsidRPr="00361079">
        <w:rPr>
          <w:color w:val="FF0000"/>
        </w:rPr>
        <w:t>«Customer Name»</w:t>
      </w:r>
      <w:r w:rsidR="000A5F08" w:rsidRPr="00C474AB">
        <w:t>’</w:t>
      </w:r>
      <w:r w:rsidR="000A5F08">
        <w:t>s Annual Net Requirement in section 1.2 of Exhibit A or (2)</w:t>
      </w:r>
      <w:r w:rsidR="002F4FFF">
        <w:t> </w:t>
      </w:r>
      <w:r w:rsidR="000A5F08">
        <w:t xml:space="preserve">its CHWM for that Fiscal Year.  BPA shall revise section 1.1 of Exhibit C to state the annual Tier 1 Block Amount sold to and purchased by </w:t>
      </w:r>
      <w:r w:rsidR="000A5F08" w:rsidRPr="00361079">
        <w:rPr>
          <w:color w:val="FF0000"/>
        </w:rPr>
        <w:t>«Customer Name»</w:t>
      </w:r>
      <w:r w:rsidR="000A5F08" w:rsidRPr="009A04A7">
        <w:t>.</w:t>
      </w:r>
    </w:p>
    <w:p w14:paraId="1280C36D" w14:textId="77777777" w:rsidR="000A5F08" w:rsidRDefault="000A5F08" w:rsidP="000A5F08">
      <w:pPr>
        <w:pStyle w:val="ListContinue4"/>
        <w:spacing w:after="0"/>
      </w:pPr>
    </w:p>
    <w:p w14:paraId="70D5E0F8" w14:textId="39722718" w:rsidR="000A5F08" w:rsidRDefault="00C70DD1" w:rsidP="000A5F08">
      <w:pPr>
        <w:pStyle w:val="ListContinue4"/>
        <w:spacing w:after="0"/>
      </w:pPr>
      <w:r>
        <w:rPr>
          <w:szCs w:val="22"/>
        </w:rPr>
        <w:t>By March 31, 2027 and by March 31 of each Rate Case Year thereafter,</w:t>
      </w:r>
      <w:r w:rsidRPr="00392E13">
        <w:rPr>
          <w:color w:val="000000"/>
        </w:rPr>
        <w:t xml:space="preserve"> </w:t>
      </w:r>
      <w:r w:rsidR="000A5F08" w:rsidRPr="00810BB4">
        <w:t xml:space="preserve">BPA shall calculate </w:t>
      </w:r>
      <w:r w:rsidR="000A5F08" w:rsidRPr="00810BB4">
        <w:rPr>
          <w:color w:val="FF0000"/>
        </w:rPr>
        <w:t>«Customer Name»</w:t>
      </w:r>
      <w:r w:rsidR="000A5F08" w:rsidRPr="00810BB4">
        <w:t>’s Monthly Shaping Factors applicable to the Block Product pursuant to section</w:t>
      </w:r>
      <w:r w:rsidR="000A5F08">
        <w:t> </w:t>
      </w:r>
      <w:r w:rsidR="000A5F08" w:rsidRPr="00810BB4">
        <w:t>1.2.1 of Exhibit</w:t>
      </w:r>
      <w:r w:rsidR="000A5F08">
        <w:t> </w:t>
      </w:r>
      <w:r w:rsidR="000A5F08" w:rsidRPr="00810BB4">
        <w:t xml:space="preserve">C. </w:t>
      </w:r>
      <w:r w:rsidR="000A5F08">
        <w:t xml:space="preserve"> </w:t>
      </w:r>
      <w:r w:rsidR="000A5F08" w:rsidRPr="00810BB4">
        <w:t>BPA shall revise section</w:t>
      </w:r>
      <w:r w:rsidR="000A5F08">
        <w:t> </w:t>
      </w:r>
      <w:r w:rsidR="000A5F08" w:rsidRPr="00810BB4">
        <w:t>1.2.1.3 of Exhibit C to state the Monthly Shaping Factors for the applicable Fiscal Years.</w:t>
      </w:r>
    </w:p>
    <w:p w14:paraId="58248905" w14:textId="77777777" w:rsidR="000A5F08" w:rsidRDefault="000A5F08" w:rsidP="000A5F08">
      <w:pPr>
        <w:pStyle w:val="ListContinue4"/>
        <w:spacing w:after="0"/>
      </w:pPr>
    </w:p>
    <w:p w14:paraId="0CA979A2" w14:textId="09307DD5" w:rsidR="000A5F08" w:rsidRDefault="00C70DD1" w:rsidP="000A5F08">
      <w:pPr>
        <w:ind w:left="1440"/>
      </w:pPr>
      <w:r>
        <w:rPr>
          <w:szCs w:val="22"/>
        </w:rPr>
        <w:t xml:space="preserve">By March 31 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Pr="00392E13">
        <w:rPr>
          <w:color w:val="000000"/>
        </w:rPr>
        <w:t xml:space="preserve"> </w:t>
      </w:r>
      <w:r w:rsidR="000A5F08">
        <w:rPr>
          <w:szCs w:val="22"/>
        </w:rPr>
        <w:t xml:space="preserve"> </w:t>
      </w:r>
      <w:r w:rsidR="000A5F08" w:rsidRPr="00C40548">
        <w:t xml:space="preserve">BPA shall </w:t>
      </w:r>
      <w:r w:rsidR="000A5F08" w:rsidRPr="008030BA">
        <w:t>calculate</w:t>
      </w:r>
      <w:r w:rsidR="000A5F08">
        <w:rPr>
          <w:color w:val="FF0000"/>
        </w:rPr>
        <w:t xml:space="preserve"> </w:t>
      </w:r>
      <w:r w:rsidR="000A5F08" w:rsidRPr="00361079">
        <w:rPr>
          <w:color w:val="FF0000"/>
        </w:rPr>
        <w:t>«Customer Name»</w:t>
      </w:r>
      <w:r w:rsidR="000A5F08" w:rsidRPr="00425F85">
        <w:t>’</w:t>
      </w:r>
      <w:r w:rsidR="000A5F08">
        <w:t xml:space="preserve">s Tier 1 Block Amount for each month of the next Fiscal Year by multiplying the annual Tier 1 Block Amount, calculated </w:t>
      </w:r>
      <w:r w:rsidR="000A5F08" w:rsidDel="000510CB">
        <w:t>pursuant to</w:t>
      </w:r>
      <w:r w:rsidR="000A5F08">
        <w:t xml:space="preserve"> the paragraph above, by the Monthly Shaping Factors specified in section 1.2 of Exhibit C.  BPA shall revise section 1.3 of Exhibit C to state the monthly Tier 1 Block Amount sold to and purchased by </w:t>
      </w:r>
      <w:r w:rsidR="000A5F08" w:rsidRPr="00361079">
        <w:rPr>
          <w:color w:val="FF0000"/>
        </w:rPr>
        <w:t>«Customer Name»</w:t>
      </w:r>
      <w:r w:rsidR="000A5F08" w:rsidRPr="009A04A7">
        <w:t>.</w:t>
      </w:r>
    </w:p>
    <w:p w14:paraId="5CABF625" w14:textId="4D495474" w:rsidR="000A5F08" w:rsidRPr="00136B85" w:rsidRDefault="000A5F08" w:rsidP="000A5F08">
      <w:pPr>
        <w:ind w:firstLine="720"/>
        <w:rPr>
          <w:i/>
          <w:color w:val="FF00FF"/>
        </w:rPr>
      </w:pPr>
      <w:r w:rsidRPr="002978B5">
        <w:rPr>
          <w:i/>
          <w:color w:val="FF00FF"/>
        </w:rPr>
        <w:t xml:space="preserve">End Option </w:t>
      </w:r>
      <w:r>
        <w:rPr>
          <w:i/>
          <w:color w:val="FF00FF"/>
        </w:rPr>
        <w:t>2</w:t>
      </w:r>
      <w:del w:id="519" w:author="Olive,Kelly J (BPA) - PSS-6 [2]" w:date="2025-01-16T22:50:00Z" w16du:dateUtc="2025-01-17T06:50:00Z">
        <w:r w:rsidDel="00042506">
          <w:rPr>
            <w:i/>
            <w:color w:val="FF00FF"/>
          </w:rPr>
          <w:delText>.</w:delText>
        </w:r>
      </w:del>
    </w:p>
    <w:p w14:paraId="4C0ECF6B" w14:textId="77777777" w:rsidR="000A5F08" w:rsidRPr="007E66DF" w:rsidRDefault="000A5F08" w:rsidP="000A5F08">
      <w:pPr>
        <w:pStyle w:val="ListParagraph"/>
        <w:contextualSpacing w:val="0"/>
      </w:pPr>
    </w:p>
    <w:p w14:paraId="6F381DE0" w14:textId="77777777" w:rsidR="000A5F08" w:rsidRDefault="000A5F08" w:rsidP="000A5F08">
      <w:pPr>
        <w:keepNext/>
        <w:ind w:left="720"/>
      </w:pPr>
      <w:r>
        <w:t>4.4</w:t>
      </w:r>
      <w:r w:rsidRPr="004879A1">
        <w:tab/>
      </w:r>
      <w:r w:rsidRPr="004879A1">
        <w:rPr>
          <w:b/>
        </w:rPr>
        <w:t xml:space="preserve">Annual </w:t>
      </w:r>
      <w:r>
        <w:rPr>
          <w:b/>
        </w:rPr>
        <w:t>Tier </w:t>
      </w:r>
      <w:r w:rsidRPr="004879A1">
        <w:rPr>
          <w:b/>
        </w:rPr>
        <w:t xml:space="preserve">2 Block </w:t>
      </w:r>
      <w:r>
        <w:rPr>
          <w:b/>
        </w:rPr>
        <w:t>Amounts</w:t>
      </w:r>
    </w:p>
    <w:p w14:paraId="56DF0AB1" w14:textId="1702DF25" w:rsidR="000A5F08" w:rsidRDefault="00C70DD1" w:rsidP="000A5F08">
      <w:pPr>
        <w:ind w:left="1440"/>
      </w:pPr>
      <w:r>
        <w:rPr>
          <w:szCs w:val="22"/>
        </w:rPr>
        <w:t xml:space="preserve">By March 31 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Pr="00392E13">
        <w:rPr>
          <w:color w:val="000000"/>
        </w:rPr>
        <w:t xml:space="preserve"> </w:t>
      </w:r>
      <w:r w:rsidR="000A5F08">
        <w:t xml:space="preserve"> BPA shall calculate </w:t>
      </w:r>
      <w:r w:rsidR="000A5F08" w:rsidRPr="00361079">
        <w:rPr>
          <w:color w:val="FF0000"/>
        </w:rPr>
        <w:t>«Customer Name»</w:t>
      </w:r>
      <w:r w:rsidR="000A5F08" w:rsidRPr="00C474AB">
        <w:t>’</w:t>
      </w:r>
      <w:r w:rsidR="000A5F08">
        <w:t>s annual Tier 2 Block Amount for the next Fiscal Year pursuant to section 2.5 of Exhibit</w:t>
      </w:r>
      <w:r w:rsidR="00E67394">
        <w:t> </w:t>
      </w:r>
      <w:r w:rsidR="000A5F08">
        <w:t xml:space="preserve">C.  BPA shall revise section 2.5 of Exhibit C to state the annual </w:t>
      </w:r>
      <w:r w:rsidR="000A5F08">
        <w:rPr>
          <w:szCs w:val="22"/>
        </w:rPr>
        <w:t xml:space="preserve">Tier 2 Block Amount, if any, sold to and purchased by </w:t>
      </w:r>
      <w:r w:rsidR="000A5F08" w:rsidRPr="00361079">
        <w:rPr>
          <w:color w:val="FF0000"/>
          <w:szCs w:val="22"/>
        </w:rPr>
        <w:t>«Customer Name»</w:t>
      </w:r>
      <w:r w:rsidR="000A5F08">
        <w:t>.</w:t>
      </w:r>
    </w:p>
    <w:p w14:paraId="45AA0CEE" w14:textId="77777777" w:rsidR="000A5F08" w:rsidRPr="00E75C60" w:rsidRDefault="000A5F08" w:rsidP="000A5F08">
      <w:pPr>
        <w:pStyle w:val="NormalIndent"/>
        <w:ind w:left="1440"/>
        <w:rPr>
          <w:szCs w:val="24"/>
        </w:rPr>
      </w:pPr>
    </w:p>
    <w:p w14:paraId="27BEDE21" w14:textId="77777777" w:rsidR="000A5F08" w:rsidRPr="00FD5C89" w:rsidRDefault="000A5F08" w:rsidP="000A5F08">
      <w:pPr>
        <w:keepNext/>
        <w:ind w:left="1440"/>
        <w:rPr>
          <w:i/>
          <w:color w:val="FF00FF"/>
        </w:rPr>
      </w:pPr>
      <w:r>
        <w:rPr>
          <w:i/>
          <w:color w:val="FF00FF"/>
          <w:szCs w:val="22"/>
          <w:u w:val="single"/>
        </w:rPr>
        <w:t>Drafter’s Note</w:t>
      </w:r>
      <w:r w:rsidRPr="00FD5C89">
        <w:rPr>
          <w:i/>
          <w:color w:val="FF00FF"/>
          <w:szCs w:val="22"/>
        </w:rPr>
        <w:t xml:space="preserve">:  </w:t>
      </w:r>
      <w:r>
        <w:rPr>
          <w:i/>
          <w:color w:val="FF00FF"/>
          <w:szCs w:val="22"/>
        </w:rPr>
        <w:t>Include the following language if customer purchases</w:t>
      </w:r>
      <w:r w:rsidRPr="00FD5C89">
        <w:rPr>
          <w:i/>
          <w:color w:val="FF00FF"/>
          <w:szCs w:val="22"/>
        </w:rPr>
        <w:t xml:space="preserve"> Diurnal Flatting Service</w:t>
      </w:r>
      <w:r>
        <w:rPr>
          <w:i/>
          <w:color w:val="FF00FF"/>
          <w:szCs w:val="22"/>
        </w:rPr>
        <w:t xml:space="preserve"> (DFS)</w:t>
      </w:r>
      <w:r w:rsidRPr="00FD5C89">
        <w:rPr>
          <w:i/>
          <w:color w:val="FF00FF"/>
          <w:szCs w:val="22"/>
        </w:rPr>
        <w:t>.</w:t>
      </w:r>
    </w:p>
    <w:p w14:paraId="605C5F65" w14:textId="77777777" w:rsidR="000A5F08" w:rsidRPr="008E4833" w:rsidRDefault="000A5F08" w:rsidP="000A5F08">
      <w:pPr>
        <w:keepNext/>
        <w:ind w:left="1440" w:hanging="720"/>
        <w:rPr>
          <w:highlight w:val="lightGray"/>
        </w:rPr>
      </w:pPr>
      <w:r w:rsidRPr="00FD5C89">
        <w:t>4.5</w:t>
      </w:r>
      <w:r w:rsidRPr="00FD5C89">
        <w:tab/>
      </w:r>
      <w:r w:rsidRPr="008E4833">
        <w:rPr>
          <w:b/>
          <w:highlight w:val="lightGray"/>
        </w:rPr>
        <w:t>Displacement of Block Product for Diurnal Flattening Service</w:t>
      </w:r>
    </w:p>
    <w:p w14:paraId="52C48380" w14:textId="77777777" w:rsidR="000A5F08" w:rsidRPr="008E4833" w:rsidRDefault="000A5F08" w:rsidP="000A5F08">
      <w:pPr>
        <w:pStyle w:val="NormalIndent"/>
        <w:ind w:left="1440"/>
        <w:rPr>
          <w:highlight w:val="lightGray"/>
        </w:rPr>
      </w:pPr>
      <w:bookmarkStart w:id="520" w:name="_Hlk176103899"/>
      <w:bookmarkStart w:id="521" w:name="_Hlk176103945"/>
      <w:r w:rsidRPr="0066790B">
        <w:rPr>
          <w:i/>
          <w:iCs/>
          <w:color w:val="0000FF"/>
          <w:szCs w:val="22"/>
          <w:highlight w:val="lightGray"/>
          <w:u w:val="single"/>
        </w:rPr>
        <w:t>Reviewer’s Note</w:t>
      </w:r>
      <w:r w:rsidRPr="0066790B">
        <w:rPr>
          <w:i/>
          <w:iCs/>
          <w:color w:val="0000FF"/>
          <w:szCs w:val="22"/>
          <w:highlight w:val="lightGray"/>
        </w:rPr>
        <w:t>:  here is a proposed re-write for POC that refers to Ex D without restating the Ex D section contents</w:t>
      </w:r>
      <w:bookmarkEnd w:id="520"/>
    </w:p>
    <w:p w14:paraId="57F5AF39" w14:textId="77777777" w:rsidR="000A5F08" w:rsidRPr="008E4833" w:rsidRDefault="000A5F08" w:rsidP="000A5F08">
      <w:pPr>
        <w:pStyle w:val="NormalIndent"/>
        <w:ind w:left="1440"/>
        <w:rPr>
          <w:highlight w:val="lightGray"/>
        </w:rPr>
      </w:pPr>
      <w:r w:rsidRPr="008E4833">
        <w:rPr>
          <w:color w:val="FF0000"/>
          <w:highlight w:val="lightGray"/>
        </w:rPr>
        <w:t>«Customer Name»</w:t>
      </w:r>
      <w:r w:rsidRPr="008E4833">
        <w:rPr>
          <w:szCs w:val="22"/>
          <w:highlight w:val="lightGray"/>
        </w:rPr>
        <w:t xml:space="preserve"> shall schedule its Specified Renewable Resources identified in section 2.3.6.1 of Exhibit D to serve Total Retail Load and BPA shall provide DFS to such Specified Renewable Resources pursuant to section</w:t>
      </w:r>
      <w:r>
        <w:rPr>
          <w:szCs w:val="22"/>
          <w:highlight w:val="lightGray"/>
        </w:rPr>
        <w:t> </w:t>
      </w:r>
      <w:r w:rsidRPr="008E4833">
        <w:rPr>
          <w:szCs w:val="22"/>
          <w:highlight w:val="lightGray"/>
        </w:rPr>
        <w:t>2.3 of Exhibit</w:t>
      </w:r>
      <w:r>
        <w:rPr>
          <w:highlight w:val="lightGray"/>
        </w:rPr>
        <w:t> </w:t>
      </w:r>
      <w:r w:rsidRPr="008E4833">
        <w:rPr>
          <w:szCs w:val="22"/>
          <w:highlight w:val="lightGray"/>
        </w:rPr>
        <w:t xml:space="preserve">D. </w:t>
      </w:r>
      <w:r w:rsidRPr="008E4833">
        <w:rPr>
          <w:color w:val="FF0000"/>
          <w:highlight w:val="lightGray"/>
        </w:rPr>
        <w:t xml:space="preserve"> «Customer Name»</w:t>
      </w:r>
      <w:r w:rsidRPr="008E4833">
        <w:rPr>
          <w:szCs w:val="22"/>
          <w:highlight w:val="lightGray"/>
        </w:rPr>
        <w:t xml:space="preserve"> shall reduce its total Block</w:t>
      </w:r>
      <w:r w:rsidRPr="008E4833">
        <w:rPr>
          <w:highlight w:val="lightGray"/>
        </w:rPr>
        <w:t xml:space="preserve"> Product schedule each hour pursuant to section 2.3.1.5 of Exhibit D in any </w:t>
      </w:r>
      <w:r w:rsidRPr="008E4833">
        <w:rPr>
          <w:highlight w:val="lightGray"/>
        </w:rPr>
        <w:lastRenderedPageBreak/>
        <w:t>hour in the month when the total scheduled generation from such Specified Renewable Resources is greater than the total Planned Resource Amount in section 2.3.6.2 of Exhibit</w:t>
      </w:r>
      <w:r>
        <w:rPr>
          <w:highlight w:val="lightGray"/>
        </w:rPr>
        <w:t> </w:t>
      </w:r>
      <w:r w:rsidRPr="008E4833">
        <w:rPr>
          <w:highlight w:val="lightGray"/>
        </w:rPr>
        <w:t>D for such Specified Renewable Resources.  Pursuant to section</w:t>
      </w:r>
      <w:r>
        <w:rPr>
          <w:highlight w:val="lightGray"/>
        </w:rPr>
        <w:t> </w:t>
      </w:r>
      <w:r w:rsidRPr="008E4833">
        <w:rPr>
          <w:highlight w:val="lightGray"/>
        </w:rPr>
        <w:t xml:space="preserve">3.2, </w:t>
      </w:r>
      <w:r w:rsidRPr="008E4833">
        <w:rPr>
          <w:color w:val="FF0000"/>
          <w:highlight w:val="lightGray"/>
        </w:rPr>
        <w:t>«Customer Name»</w:t>
      </w:r>
      <w:r w:rsidRPr="008E4833">
        <w:rPr>
          <w:szCs w:val="22"/>
          <w:highlight w:val="lightGray"/>
        </w:rPr>
        <w:t xml:space="preserve"> shall pay BPA for the Tier 1 Block A</w:t>
      </w:r>
      <w:r w:rsidRPr="008030BA">
        <w:rPr>
          <w:szCs w:val="22"/>
          <w:highlight w:val="lightGray"/>
        </w:rPr>
        <w:t>mount listed in the table in section</w:t>
      </w:r>
      <w:r w:rsidRPr="008E4833">
        <w:rPr>
          <w:szCs w:val="22"/>
          <w:highlight w:val="lightGray"/>
        </w:rPr>
        <w:t> 1.3 of Exhibit</w:t>
      </w:r>
      <w:r>
        <w:rPr>
          <w:szCs w:val="22"/>
          <w:highlight w:val="lightGray"/>
        </w:rPr>
        <w:t> </w:t>
      </w:r>
      <w:r w:rsidRPr="008E4833">
        <w:rPr>
          <w:szCs w:val="22"/>
          <w:highlight w:val="lightGray"/>
        </w:rPr>
        <w:t>C and Tier 2 Block Amount listed in the table in section 2.5 of Exhibit</w:t>
      </w:r>
      <w:r>
        <w:rPr>
          <w:szCs w:val="22"/>
          <w:highlight w:val="lightGray"/>
        </w:rPr>
        <w:t> </w:t>
      </w:r>
      <w:r w:rsidRPr="008E4833">
        <w:rPr>
          <w:szCs w:val="22"/>
          <w:highlight w:val="lightGray"/>
        </w:rPr>
        <w:t>C without any adjustment for displacement of the Block Product.</w:t>
      </w:r>
    </w:p>
    <w:bookmarkEnd w:id="521"/>
    <w:p w14:paraId="075002DD" w14:textId="77777777" w:rsidR="000A5F08" w:rsidRPr="008E4833" w:rsidRDefault="000A5F08" w:rsidP="000A5F08">
      <w:pPr>
        <w:pStyle w:val="NormalIndent"/>
        <w:ind w:left="1440"/>
        <w:rPr>
          <w:highlight w:val="lightGray"/>
        </w:rPr>
      </w:pPr>
    </w:p>
    <w:p w14:paraId="238A9401" w14:textId="77777777" w:rsidR="000A5F08" w:rsidRPr="008E4833" w:rsidRDefault="000A5F08" w:rsidP="000A5F08">
      <w:pPr>
        <w:pStyle w:val="NormalIndent"/>
        <w:ind w:left="1440"/>
        <w:rPr>
          <w:highlight w:val="lightGray"/>
        </w:rPr>
      </w:pPr>
      <w:bookmarkStart w:id="522" w:name="_Hlk176104038"/>
      <w:bookmarkStart w:id="523" w:name="_Hlk176103985"/>
      <w:r w:rsidRPr="0066790B">
        <w:rPr>
          <w:i/>
          <w:iCs/>
          <w:color w:val="0000FF"/>
          <w:szCs w:val="22"/>
          <w:highlight w:val="lightGray"/>
          <w:u w:val="single"/>
        </w:rPr>
        <w:t>Reviewer’s Note</w:t>
      </w:r>
      <w:r w:rsidRPr="0066790B">
        <w:rPr>
          <w:i/>
          <w:iCs/>
          <w:color w:val="0000FF"/>
          <w:szCs w:val="22"/>
          <w:highlight w:val="lightGray"/>
        </w:rPr>
        <w:t>:  here is the RD section with some edits</w:t>
      </w:r>
    </w:p>
    <w:bookmarkEnd w:id="522"/>
    <w:p w14:paraId="165CBB4A" w14:textId="77777777" w:rsidR="000A5F08" w:rsidRPr="008E4833" w:rsidRDefault="000A5F08" w:rsidP="000A5F08">
      <w:pPr>
        <w:pStyle w:val="NormalIndent"/>
        <w:ind w:left="1440"/>
        <w:rPr>
          <w:highlight w:val="lightGray"/>
        </w:rPr>
      </w:pPr>
      <w:r w:rsidRPr="008E4833">
        <w:rPr>
          <w:color w:val="FF0000"/>
          <w:highlight w:val="lightGray"/>
        </w:rPr>
        <w:t>«Customer Name»</w:t>
      </w:r>
      <w:r w:rsidRPr="008E4833">
        <w:rPr>
          <w:szCs w:val="22"/>
          <w:highlight w:val="lightGray"/>
        </w:rPr>
        <w:t xml:space="preserve"> shall apply the output from its Specified Renewable Resources listed in section</w:t>
      </w:r>
      <w:r>
        <w:rPr>
          <w:szCs w:val="22"/>
          <w:highlight w:val="lightGray"/>
        </w:rPr>
        <w:t> </w:t>
      </w:r>
      <w:r w:rsidRPr="008E4833">
        <w:rPr>
          <w:szCs w:val="22"/>
          <w:highlight w:val="lightGray"/>
        </w:rPr>
        <w:t>2.3.6.1 of Exhibit</w:t>
      </w:r>
      <w:r>
        <w:rPr>
          <w:szCs w:val="22"/>
          <w:highlight w:val="lightGray"/>
        </w:rPr>
        <w:t> </w:t>
      </w:r>
      <w:r w:rsidRPr="008E4833">
        <w:rPr>
          <w:szCs w:val="22"/>
          <w:highlight w:val="lightGray"/>
        </w:rPr>
        <w:t>D pursuant to section</w:t>
      </w:r>
      <w:r>
        <w:rPr>
          <w:szCs w:val="22"/>
          <w:highlight w:val="lightGray"/>
        </w:rPr>
        <w:t> </w:t>
      </w:r>
      <w:r w:rsidRPr="008E4833">
        <w:rPr>
          <w:szCs w:val="22"/>
          <w:highlight w:val="lightGray"/>
        </w:rPr>
        <w:t>2.3.2 of Exhibit</w:t>
      </w:r>
      <w:r>
        <w:rPr>
          <w:szCs w:val="22"/>
          <w:highlight w:val="lightGray"/>
        </w:rPr>
        <w:t> </w:t>
      </w:r>
      <w:r w:rsidRPr="008E4833">
        <w:rPr>
          <w:szCs w:val="22"/>
          <w:highlight w:val="lightGray"/>
        </w:rPr>
        <w:t xml:space="preserve">D. </w:t>
      </w:r>
      <w:bookmarkEnd w:id="523"/>
      <w:r w:rsidRPr="008E4833">
        <w:rPr>
          <w:szCs w:val="22"/>
          <w:highlight w:val="lightGray"/>
        </w:rPr>
        <w:t xml:space="preserve"> For each hour when the total scheduled generation from </w:t>
      </w:r>
      <w:r w:rsidRPr="008E4833">
        <w:rPr>
          <w:color w:val="FF0000"/>
          <w:highlight w:val="lightGray"/>
        </w:rPr>
        <w:t>«Customer Name»</w:t>
      </w:r>
      <w:r w:rsidRPr="008E4833">
        <w:rPr>
          <w:szCs w:val="22"/>
          <w:highlight w:val="lightGray"/>
        </w:rPr>
        <w:t>’s Specified Renewable Resources</w:t>
      </w:r>
      <w:r>
        <w:rPr>
          <w:szCs w:val="22"/>
          <w:highlight w:val="lightGray"/>
        </w:rPr>
        <w:t>,</w:t>
      </w:r>
      <w:r w:rsidRPr="008E4833">
        <w:rPr>
          <w:szCs w:val="22"/>
          <w:highlight w:val="lightGray"/>
        </w:rPr>
        <w:t xml:space="preserve"> listed in section 2.3.6.1 of Exhibit D, is greater than (up to the resource’s combined Operating Maximum amount) the total Planned Resource Amount for such Specified Resources, BPA shall reduce </w:t>
      </w:r>
      <w:r w:rsidRPr="008E4833">
        <w:rPr>
          <w:color w:val="FF0000"/>
          <w:highlight w:val="lightGray"/>
        </w:rPr>
        <w:t>«Customer Name»</w:t>
      </w:r>
      <w:r w:rsidRPr="008E4833">
        <w:rPr>
          <w:szCs w:val="22"/>
          <w:highlight w:val="lightGray"/>
        </w:rPr>
        <w:t xml:space="preserve">’s Block Product amount specified in Exhibit C by the amount that the sum of the generation of such Specified Renewable Resources (that is equal to or less than the sum of the Operating Maximum of such resources) exceeds the sum of Planned Resource Amounts of such resources for each hour.  </w:t>
      </w:r>
      <w:r w:rsidRPr="008E4833">
        <w:rPr>
          <w:color w:val="FF0000"/>
          <w:highlight w:val="lightGray"/>
        </w:rPr>
        <w:t>«Customer Name»</w:t>
      </w:r>
      <w:r w:rsidRPr="008E4833">
        <w:rPr>
          <w:szCs w:val="22"/>
          <w:highlight w:val="lightGray"/>
        </w:rPr>
        <w:t xml:space="preserve"> shall schedule its reduced Block Product deliveries as required for Diurnal Flattening Service pursuant to section 2.3 of Exhibit D and section 6 of Exhibit F.  </w:t>
      </w:r>
      <w:r w:rsidRPr="008E4833">
        <w:rPr>
          <w:color w:val="000000"/>
          <w:szCs w:val="22"/>
          <w:highlight w:val="lightGray"/>
        </w:rPr>
        <w:t>Pursuant to section</w:t>
      </w:r>
      <w:r>
        <w:rPr>
          <w:color w:val="000000"/>
          <w:szCs w:val="22"/>
          <w:highlight w:val="lightGray"/>
        </w:rPr>
        <w:t> </w:t>
      </w:r>
      <w:r w:rsidRPr="008E4833">
        <w:rPr>
          <w:color w:val="000000"/>
          <w:szCs w:val="22"/>
          <w:highlight w:val="lightGray"/>
        </w:rPr>
        <w:t xml:space="preserve">3.2, </w:t>
      </w:r>
      <w:r w:rsidRPr="008E4833">
        <w:rPr>
          <w:color w:val="FF0000"/>
          <w:highlight w:val="lightGray"/>
        </w:rPr>
        <w:t>«Customer Name»</w:t>
      </w:r>
      <w:r w:rsidRPr="008E4833">
        <w:rPr>
          <w:szCs w:val="22"/>
          <w:highlight w:val="lightGray"/>
        </w:rPr>
        <w:t xml:space="preserve"> shall pay BPA for the Tier</w:t>
      </w:r>
      <w:r>
        <w:rPr>
          <w:szCs w:val="22"/>
          <w:highlight w:val="lightGray"/>
        </w:rPr>
        <w:t> </w:t>
      </w:r>
      <w:r w:rsidRPr="008E4833">
        <w:rPr>
          <w:szCs w:val="22"/>
          <w:highlight w:val="lightGray"/>
        </w:rPr>
        <w:t xml:space="preserve">1 Block </w:t>
      </w:r>
      <w:r>
        <w:rPr>
          <w:szCs w:val="22"/>
          <w:highlight w:val="lightGray"/>
        </w:rPr>
        <w:t>A</w:t>
      </w:r>
      <w:r w:rsidRPr="008E4833">
        <w:rPr>
          <w:szCs w:val="22"/>
          <w:highlight w:val="lightGray"/>
        </w:rPr>
        <w:t>mount listed in the table in section</w:t>
      </w:r>
      <w:r>
        <w:rPr>
          <w:szCs w:val="22"/>
          <w:highlight w:val="lightGray"/>
        </w:rPr>
        <w:t> </w:t>
      </w:r>
      <w:r w:rsidRPr="008E4833">
        <w:rPr>
          <w:szCs w:val="22"/>
          <w:highlight w:val="lightGray"/>
        </w:rPr>
        <w:t>1.3 of Exhibit</w:t>
      </w:r>
      <w:r>
        <w:rPr>
          <w:szCs w:val="22"/>
          <w:highlight w:val="lightGray"/>
        </w:rPr>
        <w:t> </w:t>
      </w:r>
      <w:r w:rsidRPr="008E4833">
        <w:rPr>
          <w:szCs w:val="22"/>
          <w:highlight w:val="lightGray"/>
        </w:rPr>
        <w:t>C and Tier</w:t>
      </w:r>
      <w:r>
        <w:rPr>
          <w:szCs w:val="22"/>
          <w:highlight w:val="lightGray"/>
        </w:rPr>
        <w:t> </w:t>
      </w:r>
      <w:r w:rsidRPr="008E4833">
        <w:rPr>
          <w:szCs w:val="22"/>
          <w:highlight w:val="lightGray"/>
        </w:rPr>
        <w:t xml:space="preserve">2 Block Amount listed in the table </w:t>
      </w:r>
      <w:r>
        <w:rPr>
          <w:szCs w:val="22"/>
          <w:highlight w:val="lightGray"/>
        </w:rPr>
        <w:t>in</w:t>
      </w:r>
      <w:r w:rsidRPr="008E4833">
        <w:rPr>
          <w:szCs w:val="22"/>
          <w:highlight w:val="lightGray"/>
        </w:rPr>
        <w:t xml:space="preserve"> section</w:t>
      </w:r>
      <w:r>
        <w:rPr>
          <w:szCs w:val="22"/>
          <w:highlight w:val="lightGray"/>
        </w:rPr>
        <w:t> </w:t>
      </w:r>
      <w:r w:rsidRPr="008E4833">
        <w:rPr>
          <w:szCs w:val="22"/>
          <w:highlight w:val="lightGray"/>
        </w:rPr>
        <w:t>2.5 of Exhibit</w:t>
      </w:r>
      <w:r>
        <w:rPr>
          <w:szCs w:val="22"/>
          <w:highlight w:val="lightGray"/>
        </w:rPr>
        <w:t> </w:t>
      </w:r>
      <w:r w:rsidRPr="008E4833">
        <w:rPr>
          <w:szCs w:val="22"/>
          <w:highlight w:val="lightGray"/>
        </w:rPr>
        <w:t>C without any adjustment for displacement of the Block Product.</w:t>
      </w:r>
    </w:p>
    <w:p w14:paraId="7E89BFF3" w14:textId="77777777" w:rsidR="000A5F08" w:rsidRPr="0050299D" w:rsidRDefault="000A5F08" w:rsidP="000A5F08">
      <w:pPr>
        <w:pStyle w:val="NormalIndent"/>
        <w:ind w:left="1440"/>
        <w:rPr>
          <w:i/>
          <w:color w:val="FF00FF"/>
          <w:szCs w:val="24"/>
          <w:highlight w:val="darkGray"/>
        </w:rPr>
      </w:pPr>
      <w:r w:rsidRPr="0050299D">
        <w:rPr>
          <w:i/>
          <w:color w:val="FF00FF"/>
          <w:szCs w:val="24"/>
          <w:highlight w:val="darkGray"/>
        </w:rPr>
        <w:t>End DFS Option</w:t>
      </w:r>
    </w:p>
    <w:p w14:paraId="418A78DA" w14:textId="77777777" w:rsidR="00D00FAE" w:rsidRDefault="00D00FAE" w:rsidP="0070113C">
      <w:pPr>
        <w:ind w:left="2160" w:hanging="720"/>
        <w:rPr>
          <w:bCs/>
          <w:color w:val="000000"/>
          <w:szCs w:val="22"/>
          <w:highlight w:val="darkGray"/>
        </w:rPr>
      </w:pPr>
    </w:p>
    <w:p w14:paraId="4B202A65" w14:textId="30FC9AF4" w:rsidR="0070113C" w:rsidRPr="00F95478" w:rsidRDefault="0070113C" w:rsidP="00F95478">
      <w:pPr>
        <w:pStyle w:val="SECTIONHEADER"/>
        <w:rPr>
          <w:bCs/>
          <w:color w:val="auto"/>
        </w:rPr>
      </w:pPr>
      <w:bookmarkStart w:id="524" w:name="_Toc181026390"/>
      <w:bookmarkStart w:id="525" w:name="_Toc181026860"/>
      <w:bookmarkStart w:id="526" w:name="_Toc185494202"/>
      <w:r w:rsidRPr="00F95478">
        <w:rPr>
          <w:bCs/>
          <w:color w:val="auto"/>
        </w:rPr>
        <w:t>5.</w:t>
      </w:r>
      <w:r w:rsidRPr="00F95478">
        <w:rPr>
          <w:bCs/>
          <w:color w:val="auto"/>
        </w:rPr>
        <w:tab/>
        <w:t>SLICE PRODUCT</w:t>
      </w:r>
      <w:bookmarkEnd w:id="524"/>
      <w:bookmarkEnd w:id="525"/>
      <w:bookmarkEnd w:id="526"/>
      <w:r w:rsidR="00C05A48">
        <w:rPr>
          <w:bCs/>
          <w:color w:val="auto"/>
        </w:rPr>
        <w:t xml:space="preserve"> </w:t>
      </w:r>
      <w:r w:rsidRPr="00C05A48">
        <w:rPr>
          <w:i/>
          <w:iCs/>
          <w:vanish/>
          <w:color w:val="FF0000"/>
        </w:rPr>
        <w:t>(</w:t>
      </w:r>
      <w:r w:rsidR="00D6466E">
        <w:rPr>
          <w:i/>
          <w:iCs/>
          <w:vanish/>
          <w:color w:val="FF0000"/>
        </w:rPr>
        <w:t>01</w:t>
      </w:r>
      <w:r w:rsidRPr="00C05A48">
        <w:rPr>
          <w:i/>
          <w:iCs/>
          <w:vanish/>
          <w:color w:val="FF0000"/>
        </w:rPr>
        <w:t>/</w:t>
      </w:r>
      <w:r w:rsidR="00D6466E">
        <w:rPr>
          <w:i/>
          <w:iCs/>
          <w:vanish/>
          <w:color w:val="FF0000"/>
        </w:rPr>
        <w:t>1</w:t>
      </w:r>
      <w:r w:rsidR="00042506">
        <w:rPr>
          <w:i/>
          <w:iCs/>
          <w:vanish/>
          <w:color w:val="FF0000"/>
        </w:rPr>
        <w:t>7</w:t>
      </w:r>
      <w:r w:rsidRPr="00C05A48">
        <w:rPr>
          <w:i/>
          <w:iCs/>
          <w:vanish/>
          <w:color w:val="FF0000"/>
        </w:rPr>
        <w:t>/2</w:t>
      </w:r>
      <w:r w:rsidR="00D6466E">
        <w:rPr>
          <w:i/>
          <w:iCs/>
          <w:vanish/>
          <w:color w:val="FF0000"/>
        </w:rPr>
        <w:t>5</w:t>
      </w:r>
      <w:r w:rsidRPr="00C05A48">
        <w:rPr>
          <w:i/>
          <w:iCs/>
          <w:vanish/>
          <w:color w:val="FF0000"/>
        </w:rPr>
        <w:t xml:space="preserve"> Version)</w:t>
      </w:r>
      <w:r w:rsidR="00C05A48">
        <w:rPr>
          <w:i/>
          <w:iCs/>
          <w:vanish/>
          <w:color w:val="FF0000"/>
        </w:rPr>
        <w:t xml:space="preserve"> </w:t>
      </w:r>
    </w:p>
    <w:p w14:paraId="2C0733F8" w14:textId="77777777" w:rsidR="0070113C" w:rsidRPr="00B85615" w:rsidRDefault="0070113C" w:rsidP="0070113C">
      <w:pPr>
        <w:keepNext/>
      </w:pPr>
    </w:p>
    <w:p w14:paraId="3DFD44D5" w14:textId="77777777" w:rsidR="00392E13" w:rsidRPr="00392E13" w:rsidRDefault="00392E13" w:rsidP="00392E13">
      <w:pPr>
        <w:keepNext/>
        <w:ind w:firstLine="720"/>
      </w:pPr>
      <w:r w:rsidRPr="00392E13">
        <w:t>5.1</w:t>
      </w:r>
      <w:r w:rsidRPr="00392E13">
        <w:tab/>
      </w:r>
      <w:r w:rsidRPr="00392E13">
        <w:rPr>
          <w:b/>
          <w:bCs/>
        </w:rPr>
        <w:t>Slice Product General Description</w:t>
      </w:r>
    </w:p>
    <w:p w14:paraId="38466E81" w14:textId="77777777" w:rsidR="00392E13" w:rsidRPr="00392E13" w:rsidRDefault="00392E13" w:rsidP="00392E13">
      <w:pPr>
        <w:keepNext/>
        <w:ind w:left="2160" w:hanging="720"/>
      </w:pPr>
    </w:p>
    <w:p w14:paraId="010A1D83" w14:textId="51FE920E" w:rsidR="00392E13" w:rsidRPr="00392E13" w:rsidRDefault="00392E13" w:rsidP="00392E13">
      <w:pPr>
        <w:ind w:left="2160" w:hanging="720"/>
      </w:pPr>
      <w:r w:rsidRPr="00392E13">
        <w:t>5.1.1</w:t>
      </w:r>
      <w:r w:rsidRPr="00392E13">
        <w:tab/>
        <w:t xml:space="preserve">The Slice Product is a system sale that includes Firm Requirements Power and surplus power.  The Slice Product is indexed to the variable output capability of the Tier 1 System Resources to the extent such capability is available to Power Services after Designated System Obligations and Operating Constraints are met.  </w:t>
      </w:r>
      <w:r w:rsidRPr="00392E13">
        <w:rPr>
          <w:color w:val="FF0000"/>
        </w:rPr>
        <w:t>«Customer Name»</w:t>
      </w:r>
      <w:r w:rsidRPr="00392E13">
        <w:t xml:space="preserve"> accesses the capabilities of Tier 1 System through the Provider of Choice Slice Application (POCSA) as described in Exhibit L.  BPA shall configure the POCSA to reasonably represent and calculate the capabilities available on a day-ahead timeframe to Power Services from the Tier 1 System Resources after Designated System Obligations and Operating Constraints are met, including energy production, peaking, storage, and ramping capability.  The POCSA applies </w:t>
      </w:r>
      <w:r w:rsidRPr="00392E13">
        <w:rPr>
          <w:color w:val="FF0000"/>
        </w:rPr>
        <w:t>«Customer Name»</w:t>
      </w:r>
      <w:r w:rsidRPr="00392E13">
        <w:t xml:space="preserve">’s Slice Percentage to the Tier 1 System capabilities to determine </w:t>
      </w:r>
      <w:r w:rsidRPr="00392E13">
        <w:rPr>
          <w:color w:val="FF0000"/>
        </w:rPr>
        <w:t>«Customer Name»</w:t>
      </w:r>
      <w:r w:rsidRPr="00392E13">
        <w:t>’s Slice Output.</w:t>
      </w:r>
    </w:p>
    <w:p w14:paraId="7C1AEB79" w14:textId="77777777" w:rsidR="00392E13" w:rsidRPr="00392E13" w:rsidRDefault="00392E13" w:rsidP="00392E13">
      <w:pPr>
        <w:ind w:left="2160"/>
      </w:pPr>
    </w:p>
    <w:p w14:paraId="2FC88CB3" w14:textId="28771DCD" w:rsidR="00392E13" w:rsidRPr="00392E13" w:rsidRDefault="00392E13" w:rsidP="00392E13">
      <w:pPr>
        <w:ind w:left="2160"/>
      </w:pPr>
      <w:r w:rsidRPr="00392E13">
        <w:rPr>
          <w:color w:val="FF0000"/>
        </w:rPr>
        <w:t>«Customer Name»</w:t>
      </w:r>
      <w:r w:rsidRPr="00392E13">
        <w:t xml:space="preserve"> shall use the POCSA to submit </w:t>
      </w:r>
      <w:r w:rsidR="003773CF">
        <w:t xml:space="preserve">a </w:t>
      </w:r>
      <w:r w:rsidRPr="00392E13">
        <w:t xml:space="preserve">Slice Output </w:t>
      </w:r>
      <w:r w:rsidR="003773CF">
        <w:t>Energy R</w:t>
      </w:r>
      <w:r w:rsidRPr="00392E13">
        <w:t>equest</w:t>
      </w:r>
      <w:r w:rsidR="003773CF">
        <w:t xml:space="preserve"> (SOER) t</w:t>
      </w:r>
      <w:r w:rsidRPr="00392E13">
        <w:t xml:space="preserve">o BPA for each Scheduling Hour submitted </w:t>
      </w:r>
      <w:r w:rsidRPr="00392E13">
        <w:lastRenderedPageBreak/>
        <w:t xml:space="preserve">on a day ahead timeframe pursuant to sections 3 and 4 of Exhibit F. </w:t>
      </w:r>
      <w:r w:rsidRPr="00392E13" w:rsidDel="006D48B9">
        <w:t xml:space="preserve"> </w:t>
      </w:r>
      <w:r w:rsidRPr="00392E13">
        <w:t xml:space="preserve">BPA shall supply power for any variation in the Tier 1 System Resource generation capabilities between the day-ahead and real-time timeframes to ensure Slice Output is available to </w:t>
      </w:r>
      <w:r w:rsidRPr="00392E13">
        <w:rPr>
          <w:color w:val="FF0000"/>
        </w:rPr>
        <w:t>«Customer Name»</w:t>
      </w:r>
      <w:r w:rsidRPr="00392E13">
        <w:t>.</w:t>
      </w:r>
    </w:p>
    <w:p w14:paraId="3BCA8B44" w14:textId="77777777" w:rsidR="00392E13" w:rsidRPr="00392E13" w:rsidRDefault="00392E13" w:rsidP="00392E13">
      <w:pPr>
        <w:ind w:left="1440"/>
      </w:pPr>
    </w:p>
    <w:p w14:paraId="644D7A2E" w14:textId="77777777" w:rsidR="00392E13" w:rsidRPr="00392E13" w:rsidRDefault="00392E13" w:rsidP="00392E13">
      <w:pPr>
        <w:ind w:left="2160" w:hanging="720"/>
      </w:pPr>
      <w:r w:rsidRPr="00392E13">
        <w:t>5.1.2</w:t>
      </w:r>
      <w:r w:rsidRPr="00392E13">
        <w:tab/>
        <w:t xml:space="preserve">The Slice Product sold by BPA and purchased by </w:t>
      </w:r>
      <w:r w:rsidRPr="00392E13">
        <w:rPr>
          <w:color w:val="FF0000"/>
        </w:rPr>
        <w:t>«Customer Name»</w:t>
      </w:r>
      <w:r w:rsidRPr="00392E13">
        <w:t xml:space="preserve"> is a power sale, and is not under any circumstances to be construed as a sale of the Tier 1 System Resources, Tier 1 System Resource capability, or a transfer of control of Tier 1 System Resources.  Notwithstanding any provision of this Agreement to the contrary, BPA and the Federal operating agencies shall retain operational control of all resources comprising the FCRPS, including without limitation all such resources that comprise the Tier 1 System Resources.</w:t>
      </w:r>
    </w:p>
    <w:p w14:paraId="0B5525AF" w14:textId="77777777" w:rsidR="00392E13" w:rsidRPr="00392E13" w:rsidRDefault="00392E13" w:rsidP="00392E13">
      <w:pPr>
        <w:ind w:left="1440"/>
      </w:pPr>
    </w:p>
    <w:p w14:paraId="5C935E6C" w14:textId="77777777" w:rsidR="00392E13" w:rsidRPr="00392E13" w:rsidRDefault="00392E13" w:rsidP="00392E13">
      <w:pPr>
        <w:shd w:val="clear" w:color="auto" w:fill="FFFFFF"/>
        <w:ind w:left="2160" w:hanging="720"/>
      </w:pPr>
      <w:r w:rsidRPr="00392E13">
        <w:rPr>
          <w:szCs w:val="22"/>
        </w:rPr>
        <w:t>5.1.3</w:t>
      </w:r>
      <w:r w:rsidRPr="00392E13">
        <w:rPr>
          <w:szCs w:val="22"/>
        </w:rPr>
        <w:tab/>
        <w:t xml:space="preserve">BPA does not guarantee that the amount of Slice Output Energy made available under the Slice Product, combined with Firm Requirements Power made available under the Block Product, will be sufficient to meet </w:t>
      </w:r>
      <w:r w:rsidRPr="00392E13">
        <w:rPr>
          <w:color w:val="FF0000"/>
          <w:szCs w:val="22"/>
        </w:rPr>
        <w:t>«Customer Name»</w:t>
      </w:r>
      <w:r w:rsidRPr="00392E13">
        <w:rPr>
          <w:szCs w:val="22"/>
        </w:rPr>
        <w:t xml:space="preserve">’s Total Retail Load, on an hourly, daily, weekly, monthly, or annual basis.  </w:t>
      </w:r>
      <w:r w:rsidRPr="00392E13">
        <w:rPr>
          <w:color w:val="FF0000"/>
          <w:szCs w:val="22"/>
        </w:rPr>
        <w:t>«Customer Name»</w:t>
      </w:r>
      <w:r w:rsidRPr="00392E13">
        <w:rPr>
          <w:szCs w:val="22"/>
        </w:rPr>
        <w:t xml:space="preserve"> is obligated to supply non-federal power to serve the difference between its Total Retail Load and electric power from its purchase of Slice Output and the Block Product.</w:t>
      </w:r>
    </w:p>
    <w:p w14:paraId="1C9A49C0" w14:textId="77777777" w:rsidR="00392E13" w:rsidRPr="00392E13" w:rsidRDefault="00392E13" w:rsidP="00392E13">
      <w:pPr>
        <w:ind w:left="1440"/>
      </w:pPr>
    </w:p>
    <w:p w14:paraId="660C0F88" w14:textId="77777777" w:rsidR="00392E13" w:rsidRPr="00392E13" w:rsidRDefault="00392E13" w:rsidP="00392E13">
      <w:pPr>
        <w:ind w:left="2160" w:hanging="720"/>
      </w:pPr>
      <w:r w:rsidRPr="00392E13">
        <w:t>5.1.4</w:t>
      </w:r>
      <w:r w:rsidRPr="00392E13">
        <w:tab/>
        <w:t xml:space="preserve">Changes in the output of the Tier 1 System Resources shall affect the amount of Slice Output made available to </w:t>
      </w:r>
      <w:r w:rsidRPr="00392E13">
        <w:rPr>
          <w:color w:val="FF0000"/>
        </w:rPr>
        <w:t>«Customer Name»</w:t>
      </w:r>
      <w:r w:rsidRPr="00392E13">
        <w:t xml:space="preserve"> under this Agreement.  Accordingly, </w:t>
      </w:r>
      <w:r w:rsidRPr="00392E13">
        <w:rPr>
          <w:color w:val="FF0000"/>
        </w:rPr>
        <w:t>«Customer Name»</w:t>
      </w:r>
      <w:r w:rsidRPr="00392E13">
        <w:t xml:space="preserve"> understands and agrees it is exposed to Tier 1 System Resources performance risk and water supply risk.</w:t>
      </w:r>
    </w:p>
    <w:p w14:paraId="77BCCADD" w14:textId="77777777" w:rsidR="00392E13" w:rsidRPr="00392E13" w:rsidRDefault="00392E13" w:rsidP="00392E13">
      <w:pPr>
        <w:ind w:left="1440"/>
      </w:pPr>
    </w:p>
    <w:p w14:paraId="20BF8729" w14:textId="77777777" w:rsidR="00392E13" w:rsidRPr="00392E13" w:rsidRDefault="00392E13" w:rsidP="00392E13">
      <w:pPr>
        <w:ind w:left="2160" w:hanging="720"/>
      </w:pPr>
      <w:r w:rsidRPr="00392E13">
        <w:t>5.1.5</w:t>
      </w:r>
      <w:r w:rsidRPr="00392E13">
        <w:tab/>
        <w:t xml:space="preserve">The Slice Product does not provide </w:t>
      </w:r>
      <w:r w:rsidRPr="00392E13">
        <w:rPr>
          <w:color w:val="FF0000"/>
        </w:rPr>
        <w:t>«Customer Name»</w:t>
      </w:r>
      <w:r w:rsidRPr="00392E13">
        <w:t xml:space="preserve"> any rights to utilize Tier 1 System Resources for within-hour or within-day energy or capacity services, including but not limited to dynamic scheduling, self-supply of operating reserves, and self-supply of energy imbalance.</w:t>
      </w:r>
    </w:p>
    <w:p w14:paraId="6EB0E192" w14:textId="77777777" w:rsidR="00392E13" w:rsidRPr="00392E13" w:rsidRDefault="00392E13" w:rsidP="00392E13">
      <w:pPr>
        <w:ind w:left="720"/>
      </w:pPr>
    </w:p>
    <w:p w14:paraId="12CA884A" w14:textId="77777777" w:rsidR="00392E13" w:rsidRPr="00392E13" w:rsidRDefault="00392E13" w:rsidP="00392E13">
      <w:pPr>
        <w:keepNext/>
        <w:ind w:left="720"/>
        <w:rPr>
          <w:b/>
          <w:bCs/>
        </w:rPr>
      </w:pPr>
      <w:r w:rsidRPr="00392E13">
        <w:t>5.2</w:t>
      </w:r>
      <w:r w:rsidRPr="00392E13">
        <w:tab/>
      </w:r>
      <w:r w:rsidRPr="00392E13">
        <w:rPr>
          <w:b/>
          <w:bCs/>
        </w:rPr>
        <w:t xml:space="preserve">Determination of Amounts of Slice Output Made Available </w:t>
      </w:r>
    </w:p>
    <w:p w14:paraId="7EDB483C" w14:textId="77777777" w:rsidR="00392E13" w:rsidRPr="00392E13" w:rsidRDefault="00392E13" w:rsidP="00392E13">
      <w:pPr>
        <w:ind w:left="1440"/>
      </w:pPr>
      <w:r w:rsidRPr="00392E13">
        <w:t xml:space="preserve">Slice Output made available to </w:t>
      </w:r>
      <w:r w:rsidRPr="00392E13">
        <w:rPr>
          <w:color w:val="FF0000"/>
        </w:rPr>
        <w:t>«Customer Name»</w:t>
      </w:r>
      <w:r w:rsidRPr="00392E13">
        <w:t xml:space="preserve"> </w:t>
      </w:r>
      <w:r w:rsidRPr="00392E13">
        <w:rPr>
          <w:color w:val="000000"/>
        </w:rPr>
        <w:t>shall be adjusted b</w:t>
      </w:r>
      <w:r w:rsidRPr="00392E13">
        <w:t xml:space="preserve">y Operating Constraints in effect on the Tier 1 System Resources.  Such Operating Constraints shall be applied proportionately to the Tier 1 System Resources output available to Power Services, </w:t>
      </w:r>
      <w:r w:rsidRPr="00392E13">
        <w:rPr>
          <w:color w:val="FF0000"/>
        </w:rPr>
        <w:t>«Customer Name»</w:t>
      </w:r>
      <w:r w:rsidRPr="00392E13">
        <w:t>, and all other Slice Customers.</w:t>
      </w:r>
    </w:p>
    <w:p w14:paraId="3D6F1F55" w14:textId="77777777" w:rsidR="00392E13" w:rsidRPr="00392E13" w:rsidRDefault="00392E13" w:rsidP="00392E13">
      <w:pPr>
        <w:ind w:left="1440"/>
      </w:pPr>
    </w:p>
    <w:p w14:paraId="6B11CB54" w14:textId="77777777" w:rsidR="00392E13" w:rsidRPr="00392E13" w:rsidRDefault="00392E13" w:rsidP="00392E13">
      <w:pPr>
        <w:ind w:left="1440"/>
      </w:pPr>
      <w:r w:rsidRPr="00392E13">
        <w:t xml:space="preserve">The amount of Slice Output Energy made available to </w:t>
      </w:r>
      <w:r w:rsidRPr="00392E13">
        <w:rPr>
          <w:color w:val="FF0000"/>
        </w:rPr>
        <w:t>«Customer Name»</w:t>
      </w:r>
      <w:r w:rsidRPr="00392E13">
        <w:t xml:space="preserve"> is based on a simulation of stream flows routed through the Simulator Projects, plus the BOS Base, using the POCSA, and as adjusted for Operating Constraints.  </w:t>
      </w:r>
      <w:r w:rsidRPr="00392E13">
        <w:rPr>
          <w:color w:val="FF0000"/>
        </w:rPr>
        <w:t>«Customer Name»</w:t>
      </w:r>
      <w:r w:rsidRPr="00392E13">
        <w:t xml:space="preserve"> </w:t>
      </w:r>
      <w:r w:rsidRPr="00392E13">
        <w:rPr>
          <w:color w:val="000000"/>
        </w:rPr>
        <w:t xml:space="preserve">understands and agrees that </w:t>
      </w:r>
      <w:r w:rsidRPr="00392E13">
        <w:t xml:space="preserve">the amount of Slice Output Energy made available to </w:t>
      </w:r>
      <w:r w:rsidRPr="00392E13">
        <w:rPr>
          <w:color w:val="FF0000"/>
        </w:rPr>
        <w:t>«Customer Name»</w:t>
      </w:r>
      <w:r w:rsidRPr="00392E13">
        <w:t xml:space="preserve"> may not precisely equal the result of its Slice Percentage multiplied by the Actual Tier 1 System Generation.</w:t>
      </w:r>
    </w:p>
    <w:p w14:paraId="24B25259" w14:textId="77777777" w:rsidR="00392E13" w:rsidRPr="00392E13" w:rsidRDefault="00392E13" w:rsidP="00392E13">
      <w:pPr>
        <w:ind w:left="720"/>
        <w:rPr>
          <w:bCs/>
        </w:rPr>
      </w:pPr>
    </w:p>
    <w:p w14:paraId="680DEB7C" w14:textId="77777777" w:rsidR="00392E13" w:rsidRPr="00392E13" w:rsidRDefault="00392E13" w:rsidP="00392E13">
      <w:pPr>
        <w:keepNext/>
        <w:ind w:left="1440" w:hanging="720"/>
        <w:rPr>
          <w:b/>
        </w:rPr>
      </w:pPr>
      <w:r w:rsidRPr="00392E13">
        <w:lastRenderedPageBreak/>
        <w:t>5.3</w:t>
      </w:r>
      <w:r w:rsidRPr="00392E13">
        <w:tab/>
      </w:r>
      <w:r w:rsidRPr="00392E13">
        <w:rPr>
          <w:b/>
        </w:rPr>
        <w:t>Annual Calculation of Slice Percentage</w:t>
      </w:r>
    </w:p>
    <w:p w14:paraId="790FD500" w14:textId="4C9AA122" w:rsidR="00392E13" w:rsidRPr="00392E13" w:rsidRDefault="00A820B7" w:rsidP="00392E13">
      <w:pPr>
        <w:ind w:left="1440"/>
      </w:pPr>
      <w:r>
        <w:rPr>
          <w:szCs w:val="22"/>
        </w:rPr>
        <w:t xml:space="preserve">By March 31 </w:t>
      </w:r>
      <w:r w:rsidR="00E4183F">
        <w:rPr>
          <w:szCs w:val="22"/>
        </w:rPr>
        <w:t>con</w:t>
      </w:r>
      <w:r>
        <w:rPr>
          <w:szCs w:val="22"/>
        </w:rPr>
        <w:t xml:space="preserve">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00330ED0">
        <w:t xml:space="preserve">, </w:t>
      </w:r>
      <w:r w:rsidR="00392E13" w:rsidRPr="00392E13">
        <w:t xml:space="preserve">BPA shall calculate </w:t>
      </w:r>
      <w:r w:rsidR="00392E13" w:rsidRPr="00392E13">
        <w:rPr>
          <w:color w:val="FF0000"/>
        </w:rPr>
        <w:t>«Customer Name»</w:t>
      </w:r>
      <w:r w:rsidR="00392E13" w:rsidRPr="00392E13">
        <w:t xml:space="preserve">’s Slice Percentage by multiplying fifty percent by the lessor of </w:t>
      </w:r>
      <w:r w:rsidR="00392E13" w:rsidRPr="00392E13">
        <w:rPr>
          <w:color w:val="FF0000"/>
        </w:rPr>
        <w:t>«Customer Name»</w:t>
      </w:r>
      <w:r w:rsidR="00392E13" w:rsidRPr="00392E13">
        <w:t>’s:</w:t>
      </w:r>
    </w:p>
    <w:p w14:paraId="6F6B62D9" w14:textId="77777777" w:rsidR="00392E13" w:rsidRPr="00392E13" w:rsidRDefault="00392E13" w:rsidP="00392E13">
      <w:pPr>
        <w:ind w:left="1440"/>
      </w:pPr>
    </w:p>
    <w:p w14:paraId="05BC16CC" w14:textId="5630E193" w:rsidR="00392E13" w:rsidRPr="00392E13" w:rsidRDefault="00392E13" w:rsidP="00392E13">
      <w:pPr>
        <w:ind w:left="2160" w:hanging="720"/>
      </w:pPr>
      <w:r w:rsidRPr="00392E13">
        <w:t>(1)</w:t>
      </w:r>
      <w:r w:rsidRPr="00392E13">
        <w:tab/>
      </w:r>
      <w:ins w:id="527" w:author="Weinstein,Jason C (BPA) - PSS-6" w:date="2025-01-14T17:04:00Z" w16du:dateUtc="2025-01-15T01:04:00Z">
        <w:r w:rsidR="0018541F">
          <w:t xml:space="preserve">Provider of Choice </w:t>
        </w:r>
      </w:ins>
      <w:r w:rsidRPr="00392E13">
        <w:t xml:space="preserve">FY2026 CHWM, including an increase for </w:t>
      </w:r>
      <w:r w:rsidRPr="00392E13">
        <w:rPr>
          <w:color w:val="FF0000"/>
        </w:rPr>
        <w:t>«Customer Name»</w:t>
      </w:r>
      <w:r w:rsidRPr="00392E13">
        <w:t xml:space="preserve">’s Annexed Load from a CHWM Customer, and a decrease for </w:t>
      </w:r>
      <w:r w:rsidRPr="00392E13">
        <w:rPr>
          <w:color w:val="FF0000"/>
        </w:rPr>
        <w:t>«Customer Name»</w:t>
      </w:r>
      <w:r w:rsidRPr="00392E13">
        <w:t>’s load annexed by another customer or a Third-Party; or</w:t>
      </w:r>
    </w:p>
    <w:p w14:paraId="1BC33C3F" w14:textId="77777777" w:rsidR="00392E13" w:rsidRPr="00392E13" w:rsidRDefault="00392E13" w:rsidP="00392E13">
      <w:pPr>
        <w:ind w:left="2160" w:hanging="720"/>
      </w:pPr>
    </w:p>
    <w:p w14:paraId="2BEAEFD7" w14:textId="5F81E627" w:rsidR="00392E13" w:rsidRPr="00392E13" w:rsidRDefault="00392E13" w:rsidP="00392E13">
      <w:pPr>
        <w:ind w:left="2160" w:hanging="720"/>
      </w:pPr>
      <w:r w:rsidRPr="00392E13">
        <w:t>(2)</w:t>
      </w:r>
      <w:r w:rsidRPr="00392E13">
        <w:tab/>
        <w:t xml:space="preserve">Forecast of Total Retail Load minus Existing Resources minus NLSLs minus Tier 1 Allowance Amount, and then divided by the </w:t>
      </w:r>
      <w:del w:id="528" w:author="Weinstein,Jason C (BPA) - PSS-6" w:date="2025-01-15T08:14:00Z" w16du:dateUtc="2025-01-15T16:14:00Z">
        <w:r w:rsidRPr="00392E13" w:rsidDel="00EC07BE">
          <w:delText xml:space="preserve">Annual </w:delText>
        </w:r>
      </w:del>
      <w:ins w:id="529" w:author="Weinstein,Jason C (BPA) - PSS-6" w:date="2025-01-15T08:14:00Z" w16du:dateUtc="2025-01-15T16:14:00Z">
        <w:r w:rsidR="00EC07BE">
          <w:t>a</w:t>
        </w:r>
        <w:r w:rsidR="00EC07BE" w:rsidRPr="00392E13">
          <w:t xml:space="preserve">nnual </w:t>
        </w:r>
      </w:ins>
      <w:r w:rsidRPr="00392E13">
        <w:t>CHWM System</w:t>
      </w:r>
      <w:ins w:id="530" w:author="Weinstein,Jason C (BPA) - PSS-6" w:date="2025-01-15T08:15:00Z" w16du:dateUtc="2025-01-15T16:15:00Z">
        <w:r w:rsidR="00EC07BE">
          <w:t xml:space="preserve"> in </w:t>
        </w:r>
      </w:ins>
      <w:ins w:id="531" w:author="Olive,Kelly J (BPA) - PSS-6 [2]" w:date="2025-01-15T21:47:00Z" w16du:dateUtc="2025-01-16T05:47:00Z">
        <w:r w:rsidR="00D6466E">
          <w:t>section 2 of E</w:t>
        </w:r>
      </w:ins>
      <w:ins w:id="532" w:author="Weinstein,Jason C (BPA) - PSS-6" w:date="2025-01-15T08:15:00Z" w16du:dateUtc="2025-01-15T16:15:00Z">
        <w:r w:rsidR="00EC07BE">
          <w:t>xhibit</w:t>
        </w:r>
        <w:del w:id="533" w:author="Olive,Kelly J (BPA) - PSS-6 [2]" w:date="2025-01-15T21:47:00Z" w16du:dateUtc="2025-01-16T05:47:00Z">
          <w:r w:rsidR="00EC07BE" w:rsidDel="00D6466E">
            <w:delText xml:space="preserve"> </w:delText>
          </w:r>
        </w:del>
      </w:ins>
      <w:ins w:id="534" w:author="Olive,Kelly J (BPA) - PSS-6 [2]" w:date="2025-01-15T21:47:00Z" w16du:dateUtc="2025-01-16T05:47:00Z">
        <w:r w:rsidR="00D6466E">
          <w:t> </w:t>
        </w:r>
      </w:ins>
      <w:ins w:id="535" w:author="Weinstein,Jason C (BPA) - PSS-6" w:date="2025-01-15T08:15:00Z" w16du:dateUtc="2025-01-15T16:15:00Z">
        <w:r w:rsidR="00EC07BE">
          <w:t>K</w:t>
        </w:r>
      </w:ins>
      <w:r w:rsidRPr="00392E13">
        <w:t>, and multiplied by one-hundred.</w:t>
      </w:r>
    </w:p>
    <w:p w14:paraId="6EFFD25C" w14:textId="77777777" w:rsidR="00392E13" w:rsidRPr="00392E13" w:rsidRDefault="00392E13" w:rsidP="00392E13">
      <w:pPr>
        <w:ind w:left="2160" w:hanging="720"/>
      </w:pPr>
    </w:p>
    <w:p w14:paraId="673609A8" w14:textId="77777777" w:rsidR="00392E13" w:rsidRPr="00392E13" w:rsidRDefault="00392E13" w:rsidP="00392E13">
      <w:pPr>
        <w:ind w:left="1440"/>
      </w:pPr>
      <w:r w:rsidRPr="00392E13">
        <w:t>The value as expressed as a percentage will be rounded to the fifth decimal and as a number rounded to the seventh decimal.  Expressed as a formula, the Slice Percentage in each year of the Rate Period is calculated as follows:</w:t>
      </w:r>
    </w:p>
    <w:p w14:paraId="1F1D6426" w14:textId="77777777" w:rsidR="00392E13" w:rsidRPr="00392E13" w:rsidRDefault="00392E13" w:rsidP="00392E13">
      <w:pPr>
        <w:ind w:left="1440"/>
        <w:jc w:val="both"/>
      </w:pPr>
    </w:p>
    <w:p w14:paraId="4597D1C8" w14:textId="70AED193" w:rsidR="00392E13" w:rsidRPr="00392E13" w:rsidRDefault="00392E13" w:rsidP="00392E13">
      <w:pPr>
        <w:keepNext/>
        <w:ind w:left="1170" w:hanging="1260"/>
        <w:jc w:val="both"/>
      </w:pPr>
      <m:oMathPara>
        <m:oMath>
          <m:r>
            <w:rPr>
              <w:rFonts w:ascii="Cambria Math" w:hAnsi="Cambria Math" w:cs="Cambria Math"/>
            </w:rPr>
            <m:t>Slice %</m:t>
          </m:r>
          <m:r>
            <m:rPr>
              <m:sty m:val="p"/>
            </m:rPr>
            <w:rPr>
              <w:rFonts w:ascii="Cambria Math" w:hAnsi="Cambria Math" w:cs="Cambria Math"/>
            </w:rPr>
            <m:t>=</m:t>
          </m:r>
          <m:d>
            <m:dPr>
              <m:ctrlPr>
                <w:rPr>
                  <w:rFonts w:ascii="Cambria Math" w:hAnsi="Cambria Math" w:cs="Cambria Math"/>
                </w:rPr>
              </m:ctrlPr>
            </m:dPr>
            <m:e>
              <m:f>
                <m:fPr>
                  <m:ctrlPr>
                    <w:rPr>
                      <w:rFonts w:ascii="Cambria Math" w:hAnsi="Cambria Math"/>
                    </w:rPr>
                  </m:ctrlPr>
                </m:fPr>
                <m:num>
                  <m:r>
                    <w:rPr>
                      <w:rFonts w:ascii="Cambria Math" w:hAnsi="Cambria Math"/>
                    </w:rPr>
                    <m:t>50% X (</m:t>
                  </m:r>
                  <m:func>
                    <m:funcPr>
                      <m:ctrlPr>
                        <w:rPr>
                          <w:rFonts w:ascii="Cambria Math" w:hAnsi="Cambria Math" w:cs="Cambria Math"/>
                        </w:rPr>
                      </m:ctrlPr>
                    </m:funcPr>
                    <m:fName>
                      <m:r>
                        <m:rPr>
                          <m:sty m:val="p"/>
                        </m:rPr>
                        <w:rPr>
                          <w:rFonts w:ascii="Cambria Math" w:hAnsi="Cambria Math" w:cs="Cambria Math"/>
                        </w:rPr>
                        <m:t>min</m:t>
                      </m:r>
                    </m:fName>
                    <m:e>
                      <m:d>
                        <m:dPr>
                          <m:ctrlPr>
                            <w:rPr>
                              <w:rFonts w:ascii="Cambria Math" w:hAnsi="Cambria Math" w:cs="Cambria Math"/>
                            </w:rPr>
                          </m:ctrlPr>
                        </m:dPr>
                        <m:e>
                          <m:r>
                            <m:rPr>
                              <m:sty m:val="p"/>
                            </m:rPr>
                            <w:rPr>
                              <w:rFonts w:ascii="Cambria Math" w:hAnsi="Cambria Math" w:cs="Cambria Math"/>
                            </w:rPr>
                            <m:t xml:space="preserve"> FY2026 CHWM, TRLfx-ER-NLSL-T1AA</m:t>
                          </m:r>
                        </m:e>
                      </m:d>
                    </m:e>
                  </m:func>
                </m:num>
                <m:den>
                  <m:r>
                    <w:del w:id="536" w:author="Weinstein,Jason C (BPA) - PSS-6" w:date="2025-01-15T08:14:00Z" w16du:dateUtc="2025-01-15T16:14:00Z">
                      <m:rPr>
                        <m:sty m:val="p"/>
                      </m:rPr>
                      <w:rPr>
                        <w:rFonts w:ascii="Cambria Math" w:hAnsi="Cambria Math" w:cs="Cambria Math"/>
                      </w:rPr>
                      <m:t>A</m:t>
                    </w:del>
                  </m:r>
                  <m:r>
                    <w:ins w:id="537" w:author="Weinstein,Jason C (BPA) - PSS-6" w:date="2025-01-15T08:14:00Z" w16du:dateUtc="2025-01-15T16:14:00Z">
                      <m:rPr>
                        <m:sty m:val="p"/>
                      </m:rPr>
                      <w:rPr>
                        <w:rFonts w:ascii="Cambria Math" w:hAnsi="Cambria Math" w:cs="Cambria Math"/>
                      </w:rPr>
                      <m:t>a</m:t>
                    </w:ins>
                  </m:r>
                  <m:r>
                    <m:rPr>
                      <m:sty m:val="p"/>
                    </m:rPr>
                    <w:rPr>
                      <w:rFonts w:ascii="Cambria Math" w:hAnsi="Cambria Math" w:cs="Cambria Math"/>
                    </w:rPr>
                    <m:t>nnual CHWM System</m:t>
                  </m:r>
                </m:den>
              </m:f>
            </m:e>
          </m:d>
          <m:r>
            <w:rPr>
              <w:rFonts w:ascii="Cambria Math" w:hAnsi="Cambria Math"/>
            </w:rPr>
            <m:t xml:space="preserve"> x 100</m:t>
          </m:r>
        </m:oMath>
      </m:oMathPara>
    </w:p>
    <w:p w14:paraId="6C57C689" w14:textId="77777777" w:rsidR="00392E13" w:rsidRPr="00392E13" w:rsidRDefault="00392E13" w:rsidP="00392E13">
      <w:pPr>
        <w:keepNext/>
        <w:ind w:left="2160"/>
      </w:pPr>
    </w:p>
    <w:p w14:paraId="7E6870A6" w14:textId="77777777" w:rsidR="00392E13" w:rsidRPr="00392E13" w:rsidRDefault="00392E13" w:rsidP="00392E13">
      <w:pPr>
        <w:keepNext/>
        <w:ind w:left="2160" w:firstLine="720"/>
      </w:pPr>
      <w:r w:rsidRPr="00392E13">
        <w:t>ER – Existing Resources</w:t>
      </w:r>
    </w:p>
    <w:p w14:paraId="07B68C51" w14:textId="77777777" w:rsidR="00392E13" w:rsidRPr="00392E13" w:rsidRDefault="00392E13" w:rsidP="00392E13">
      <w:pPr>
        <w:keepNext/>
        <w:ind w:left="2160" w:firstLine="720"/>
      </w:pPr>
      <w:r w:rsidRPr="00392E13">
        <w:t>T1AA – Tier 1 Allowance Amount</w:t>
      </w:r>
    </w:p>
    <w:p w14:paraId="0131A438" w14:textId="77777777" w:rsidR="00392E13" w:rsidRPr="00392E13" w:rsidRDefault="00392E13" w:rsidP="00392E13">
      <w:pPr>
        <w:keepNext/>
        <w:ind w:left="2160" w:firstLine="720"/>
      </w:pPr>
      <w:r w:rsidRPr="00392E13">
        <w:t>TRLFx – forecast of Total Retail Load</w:t>
      </w:r>
    </w:p>
    <w:p w14:paraId="6875B2EF" w14:textId="77777777" w:rsidR="00392E13" w:rsidRPr="00392E13" w:rsidRDefault="00392E13" w:rsidP="00392E13">
      <w:pPr>
        <w:ind w:left="2160"/>
      </w:pPr>
    </w:p>
    <w:p w14:paraId="065E7CAE" w14:textId="77777777" w:rsidR="00392E13" w:rsidRPr="00392E13" w:rsidRDefault="00392E13" w:rsidP="00392E13">
      <w:pPr>
        <w:keepNext/>
        <w:ind w:left="2160"/>
        <w:rPr>
          <w:i/>
          <w:color w:val="FF00FF"/>
        </w:rPr>
      </w:pPr>
      <w:r w:rsidRPr="00392E13">
        <w:rPr>
          <w:i/>
          <w:color w:val="FF00FF"/>
          <w:u w:val="single"/>
        </w:rPr>
        <w:t>Option</w:t>
      </w:r>
      <w:r w:rsidRPr="00392E13">
        <w:rPr>
          <w:i/>
          <w:color w:val="FF00FF"/>
        </w:rPr>
        <w:t>:  Include this section ONLY for when the amount of Slice Product is limited pursuant to section 11.9</w:t>
      </w:r>
    </w:p>
    <w:p w14:paraId="71E1D5D5" w14:textId="1F23B35F" w:rsidR="00392E13" w:rsidRPr="00392E13" w:rsidRDefault="00392E13" w:rsidP="00392E13">
      <w:pPr>
        <w:ind w:left="2160"/>
      </w:pPr>
      <w:r w:rsidRPr="00392E13">
        <w:t xml:space="preserve">The amount of Slice Product available to </w:t>
      </w:r>
      <w:r w:rsidRPr="00392E13">
        <w:rPr>
          <w:color w:val="FF0000"/>
        </w:rPr>
        <w:t>«Customer Name»</w:t>
      </w:r>
      <w:r w:rsidRPr="00392E13">
        <w:t xml:space="preserve"> is less than fifty percent of </w:t>
      </w:r>
      <w:r w:rsidRPr="00392E13">
        <w:rPr>
          <w:color w:val="FF0000"/>
        </w:rPr>
        <w:t>«Customer Name»</w:t>
      </w:r>
      <w:r w:rsidRPr="00392E13">
        <w:t xml:space="preserve">’s CHWM pursuant to section 11.9 of this Agreement.  BPA shall revise and state such limitations on </w:t>
      </w:r>
      <w:r w:rsidRPr="00392E13">
        <w:rPr>
          <w:color w:val="FF0000"/>
        </w:rPr>
        <w:t>«Customer Name»</w:t>
      </w:r>
      <w:r w:rsidRPr="00392E13">
        <w:t xml:space="preserve">’s Slice Percentage in section 1 of Exhibit K at the time of contract execution or a change in purchase obligation to the Slice Product.  If </w:t>
      </w:r>
      <w:r w:rsidRPr="00392E13">
        <w:rPr>
          <w:color w:val="FF0000"/>
        </w:rPr>
        <w:t>«Customer Name»</w:t>
      </w:r>
      <w:r w:rsidRPr="00392E13">
        <w:t xml:space="preserve">’s Slice Percentage is limited, then </w:t>
      </w:r>
      <w:r w:rsidRPr="00392E13">
        <w:rPr>
          <w:color w:val="FF0000"/>
        </w:rPr>
        <w:t>«Customer Name»</w:t>
      </w:r>
      <w:r w:rsidRPr="00392E13">
        <w:t>’s Tier 1 Block Amount will increase pursuant to section 4.3 of this Agreement.</w:t>
      </w:r>
    </w:p>
    <w:p w14:paraId="7FD5362D" w14:textId="77777777" w:rsidR="00392E13" w:rsidRPr="00392E13" w:rsidRDefault="00392E13" w:rsidP="00392E13">
      <w:pPr>
        <w:ind w:left="2160"/>
      </w:pPr>
      <w:r w:rsidRPr="00392E13">
        <w:rPr>
          <w:i/>
          <w:color w:val="FF00FF"/>
        </w:rPr>
        <w:t>End Option</w:t>
      </w:r>
    </w:p>
    <w:p w14:paraId="318C4878" w14:textId="77777777" w:rsidR="00392E13" w:rsidRPr="00392E13" w:rsidRDefault="00392E13" w:rsidP="00392E13">
      <w:pPr>
        <w:ind w:left="2160"/>
      </w:pPr>
    </w:p>
    <w:p w14:paraId="6DC501A0" w14:textId="75201F54" w:rsidR="00392E13" w:rsidRPr="00392E13" w:rsidRDefault="003773CF" w:rsidP="00392E13">
      <w:pPr>
        <w:ind w:left="2160"/>
      </w:pPr>
      <w:r>
        <w:rPr>
          <w:szCs w:val="22"/>
        </w:rPr>
        <w:t xml:space="preserve">By March 31 concurrent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Pr="00392E13">
        <w:t xml:space="preserve"> </w:t>
      </w:r>
      <w:r>
        <w:t xml:space="preserve">, </w:t>
      </w:r>
      <w:r w:rsidR="00392E13" w:rsidRPr="00392E13">
        <w:t xml:space="preserve">BPA shall revise and state </w:t>
      </w:r>
      <w:r w:rsidR="00392E13" w:rsidRPr="00392E13">
        <w:rPr>
          <w:color w:val="FF0000"/>
        </w:rPr>
        <w:t>«Customer Name»</w:t>
      </w:r>
      <w:r w:rsidR="00392E13" w:rsidRPr="00392E13">
        <w:t>’s Slice Percentage in section 1 of Exhibit K.</w:t>
      </w:r>
    </w:p>
    <w:p w14:paraId="39DC55C1" w14:textId="77777777" w:rsidR="00392E13" w:rsidRPr="00392E13" w:rsidRDefault="00392E13" w:rsidP="00392E13">
      <w:pPr>
        <w:ind w:left="2160"/>
      </w:pPr>
    </w:p>
    <w:p w14:paraId="54D2A60D" w14:textId="3BC7CD3C" w:rsidR="00392E13" w:rsidRPr="00392E13" w:rsidRDefault="00392E13" w:rsidP="00392E13">
      <w:pPr>
        <w:ind w:left="2160"/>
      </w:pPr>
      <w:r w:rsidRPr="00392E13">
        <w:t xml:space="preserve">After BPA calculates </w:t>
      </w:r>
      <w:r w:rsidRPr="00392E13">
        <w:rPr>
          <w:color w:val="FF0000"/>
        </w:rPr>
        <w:t>«Customer Name»</w:t>
      </w:r>
      <w:r w:rsidRPr="00392E13">
        <w:t xml:space="preserve">’s Slice Percentage for the Fiscal Year pursuant to section 5.3. of this Agreement, BPA shall not make mid-Fiscal Year adjustments to </w:t>
      </w:r>
      <w:r w:rsidRPr="00392E13">
        <w:rPr>
          <w:color w:val="FF0000"/>
        </w:rPr>
        <w:t>«Customer Name»</w:t>
      </w:r>
      <w:r w:rsidRPr="00392E13">
        <w:t xml:space="preserve">’s Slice </w:t>
      </w:r>
      <w:r w:rsidRPr="00392E13">
        <w:lastRenderedPageBreak/>
        <w:t xml:space="preserve">Percentage.  BPA shall adjust </w:t>
      </w:r>
      <w:r w:rsidRPr="00392E13">
        <w:rPr>
          <w:color w:val="FF0000"/>
        </w:rPr>
        <w:t>«Customer Name»</w:t>
      </w:r>
      <w:r w:rsidRPr="00392E13">
        <w:t xml:space="preserve">’s Block Amount </w:t>
      </w:r>
      <w:r w:rsidR="00FB61B2">
        <w:t>when a mid-Fiscal Year adjustment is required.</w:t>
      </w:r>
    </w:p>
    <w:p w14:paraId="303931DE" w14:textId="77777777" w:rsidR="00392E13" w:rsidRPr="00392E13" w:rsidRDefault="00392E13" w:rsidP="00392E13">
      <w:pPr>
        <w:ind w:left="2160"/>
      </w:pPr>
    </w:p>
    <w:p w14:paraId="1D3ACFC4" w14:textId="77777777" w:rsidR="00392E13" w:rsidRPr="00392E13" w:rsidRDefault="00392E13" w:rsidP="00E67394">
      <w:pPr>
        <w:keepNext/>
        <w:ind w:left="2160"/>
        <w:rPr>
          <w:i/>
          <w:color w:val="FF00FF"/>
        </w:rPr>
      </w:pPr>
      <w:bookmarkStart w:id="538" w:name="_Hlk181083717"/>
      <w:r w:rsidRPr="00392E13">
        <w:rPr>
          <w:i/>
          <w:color w:val="FF00FF"/>
          <w:u w:val="single"/>
        </w:rPr>
        <w:t>Option</w:t>
      </w:r>
      <w:r w:rsidRPr="00392E13">
        <w:rPr>
          <w:i/>
          <w:color w:val="FF00FF"/>
        </w:rPr>
        <w:t>:  Include this section ONLY for cooperatives and tribal utilities.</w:t>
      </w:r>
    </w:p>
    <w:p w14:paraId="74415BEE" w14:textId="77777777" w:rsidR="00392E13" w:rsidRPr="00392E13" w:rsidRDefault="00392E13" w:rsidP="00392E13">
      <w:pPr>
        <w:ind w:left="2160"/>
        <w:rPr>
          <w:iCs/>
        </w:rPr>
      </w:pPr>
      <w:r w:rsidRPr="00392E13">
        <w:rPr>
          <w:iCs/>
        </w:rPr>
        <w:t xml:space="preserve">If </w:t>
      </w:r>
      <w:r w:rsidRPr="00392E13">
        <w:rPr>
          <w:iCs/>
          <w:color w:val="FF0000"/>
        </w:rPr>
        <w:t>«Customer Name»</w:t>
      </w:r>
      <w:r w:rsidRPr="00392E13">
        <w:rPr>
          <w:iCs/>
        </w:rPr>
        <w:t xml:space="preserve">’s Slice Percentage calculated above would exceed 0.5%, then BPA shall reduce </w:t>
      </w:r>
      <w:r w:rsidRPr="00392E13">
        <w:rPr>
          <w:iCs/>
          <w:color w:val="FF0000"/>
        </w:rPr>
        <w:t>«Customer Name»</w:t>
      </w:r>
      <w:r w:rsidRPr="00392E13">
        <w:rPr>
          <w:iCs/>
        </w:rPr>
        <w:t>’s Slice Percentage to 0.5% pursuant to section 21.8 of this Agreement.</w:t>
      </w:r>
    </w:p>
    <w:p w14:paraId="0A70AF7A" w14:textId="77777777" w:rsidR="00392E13" w:rsidRPr="00392E13" w:rsidRDefault="00392E13" w:rsidP="00392E13">
      <w:pPr>
        <w:ind w:left="2160"/>
        <w:rPr>
          <w:iCs/>
          <w:color w:val="FF00FF"/>
        </w:rPr>
      </w:pPr>
      <w:r w:rsidRPr="00392E13">
        <w:rPr>
          <w:i/>
          <w:color w:val="FF00FF"/>
        </w:rPr>
        <w:t>End Option 5.3.1</w:t>
      </w:r>
    </w:p>
    <w:bookmarkEnd w:id="538"/>
    <w:p w14:paraId="20089218" w14:textId="77777777" w:rsidR="00392E13" w:rsidRPr="00392E13" w:rsidRDefault="00392E13" w:rsidP="00392E13">
      <w:pPr>
        <w:pStyle w:val="ListParagraph"/>
        <w:contextualSpacing w:val="0"/>
      </w:pPr>
    </w:p>
    <w:p w14:paraId="03D97418" w14:textId="77777777" w:rsidR="00392E13" w:rsidRPr="00392E13" w:rsidRDefault="00392E13" w:rsidP="00392E13">
      <w:pPr>
        <w:keepNext/>
        <w:ind w:left="1440" w:hanging="720"/>
      </w:pPr>
      <w:r w:rsidRPr="00392E13">
        <w:t>5.4</w:t>
      </w:r>
      <w:r w:rsidRPr="00392E13">
        <w:tab/>
      </w:r>
      <w:r w:rsidRPr="00392E13">
        <w:rPr>
          <w:b/>
        </w:rPr>
        <w:t>Firm Slice Amount</w:t>
      </w:r>
    </w:p>
    <w:p w14:paraId="48477A3C" w14:textId="77777777" w:rsidR="00392E13" w:rsidRPr="00392E13" w:rsidRDefault="00392E13" w:rsidP="00392E13">
      <w:pPr>
        <w:ind w:left="1440"/>
        <w:rPr>
          <w:color w:val="000000"/>
        </w:rPr>
      </w:pPr>
    </w:p>
    <w:p w14:paraId="79292E81" w14:textId="2D72E42E" w:rsidR="00392E13" w:rsidRPr="00392E13" w:rsidRDefault="00392E13" w:rsidP="00392E13">
      <w:pPr>
        <w:ind w:left="2160" w:hanging="720"/>
      </w:pPr>
      <w:r w:rsidRPr="00392E13">
        <w:rPr>
          <w:color w:val="000000"/>
        </w:rPr>
        <w:t>5.4.1</w:t>
      </w:r>
      <w:r w:rsidRPr="00392E13">
        <w:rPr>
          <w:color w:val="000000"/>
        </w:rPr>
        <w:tab/>
      </w:r>
      <w:r w:rsidR="00A820B7">
        <w:rPr>
          <w:szCs w:val="22"/>
        </w:rPr>
        <w:t xml:space="preserve">By March 31 </w:t>
      </w:r>
      <w:r w:rsidR="00E4183F">
        <w:rPr>
          <w:szCs w:val="22"/>
        </w:rPr>
        <w:t>con</w:t>
      </w:r>
      <w:r w:rsidR="00A820B7">
        <w:rPr>
          <w:szCs w:val="22"/>
        </w:rPr>
        <w:t xml:space="preserve">current with BPA’s calculation of </w:t>
      </w:r>
      <w:r w:rsidR="00A820B7" w:rsidRPr="00C527D1">
        <w:rPr>
          <w:color w:val="FF0000"/>
          <w:szCs w:val="22"/>
        </w:rPr>
        <w:t>«Customer Name»</w:t>
      </w:r>
      <w:r w:rsidR="00A820B7" w:rsidRPr="00C527D1">
        <w:rPr>
          <w:szCs w:val="22"/>
        </w:rPr>
        <w:t>’s</w:t>
      </w:r>
      <w:r w:rsidR="00A820B7" w:rsidDel="00DC51AF">
        <w:rPr>
          <w:szCs w:val="22"/>
        </w:rPr>
        <w:t xml:space="preserve"> </w:t>
      </w:r>
      <w:r w:rsidR="00A820B7">
        <w:rPr>
          <w:szCs w:val="22"/>
        </w:rPr>
        <w:t>Net Requirement pursuant to section 1 of Exhibit</w:t>
      </w:r>
      <w:r w:rsidR="00A820B7">
        <w:rPr>
          <w:rStyle w:val="CommentReference"/>
          <w:szCs w:val="20"/>
        </w:rPr>
        <w:t> </w:t>
      </w:r>
      <w:r w:rsidR="00A820B7">
        <w:rPr>
          <w:szCs w:val="22"/>
        </w:rPr>
        <w:t>A,</w:t>
      </w:r>
      <w:r w:rsidR="00A820B7" w:rsidRPr="00392E13">
        <w:rPr>
          <w:color w:val="000000"/>
        </w:rPr>
        <w:t xml:space="preserve"> </w:t>
      </w:r>
      <w:r w:rsidRPr="00392E13">
        <w:rPr>
          <w:color w:val="000000"/>
        </w:rPr>
        <w:t xml:space="preserve">BPA shall </w:t>
      </w:r>
      <w:r w:rsidR="00A820B7">
        <w:rPr>
          <w:color w:val="000000"/>
        </w:rPr>
        <w:t>calcul</w:t>
      </w:r>
      <w:r w:rsidR="0035321B">
        <w:rPr>
          <w:color w:val="000000"/>
        </w:rPr>
        <w:t>a</w:t>
      </w:r>
      <w:r w:rsidR="00A820B7">
        <w:rPr>
          <w:color w:val="000000"/>
        </w:rPr>
        <w:t>te</w:t>
      </w:r>
      <w:r w:rsidRPr="00392E13">
        <w:rPr>
          <w:color w:val="FF0000"/>
        </w:rPr>
        <w:t xml:space="preserve"> «Customer Name»</w:t>
      </w:r>
      <w:r w:rsidRPr="00392E13">
        <w:t xml:space="preserve">’s Firm Slice Amount by multiplying </w:t>
      </w:r>
      <w:r w:rsidRPr="00392E13">
        <w:rPr>
          <w:szCs w:val="22"/>
        </w:rPr>
        <w:t xml:space="preserve">the monthly Average Megawatts of </w:t>
      </w:r>
      <w:del w:id="539" w:author="Weinstein,Jason C (BPA) - PSS-6" w:date="2025-01-14T17:04:00Z" w16du:dateUtc="2025-01-15T01:04:00Z">
        <w:r w:rsidRPr="00392E13" w:rsidDel="0018541F">
          <w:rPr>
            <w:szCs w:val="22"/>
          </w:rPr>
          <w:delText>Annual</w:delText>
        </w:r>
      </w:del>
      <w:ins w:id="540" w:author="Weinstein,Jason C (BPA) - PSS-6" w:date="2025-01-15T08:14:00Z" w16du:dateUtc="2025-01-15T16:14:00Z">
        <w:r w:rsidR="00EC07BE">
          <w:rPr>
            <w:szCs w:val="22"/>
          </w:rPr>
          <w:t>the</w:t>
        </w:r>
      </w:ins>
      <w:ins w:id="541" w:author="Olive,Kelly J (BPA) - PSS-6 [2]" w:date="2025-01-15T21:48:00Z" w16du:dateUtc="2025-01-16T05:48:00Z">
        <w:r w:rsidR="00AB3BA0">
          <w:rPr>
            <w:szCs w:val="22"/>
          </w:rPr>
          <w:t xml:space="preserve"> </w:t>
        </w:r>
      </w:ins>
      <w:del w:id="542" w:author="Weinstein,Jason C (BPA) - PSS-6" w:date="2025-01-14T17:04:00Z" w16du:dateUtc="2025-01-15T01:04:00Z">
        <w:r w:rsidRPr="00392E13" w:rsidDel="0018541F">
          <w:rPr>
            <w:szCs w:val="22"/>
          </w:rPr>
          <w:delText xml:space="preserve"> </w:delText>
        </w:r>
      </w:del>
      <w:r w:rsidRPr="00392E13">
        <w:rPr>
          <w:szCs w:val="22"/>
        </w:rPr>
        <w:t>CHWM System set forth in the table in section 1 of Exhibit K for each Fiscal Year</w:t>
      </w:r>
      <w:r w:rsidRPr="00042506">
        <w:rPr>
          <w:bCs/>
          <w:szCs w:val="22"/>
        </w:rPr>
        <w:t xml:space="preserve"> </w:t>
      </w:r>
      <w:r w:rsidRPr="00392E13">
        <w:rPr>
          <w:szCs w:val="22"/>
        </w:rPr>
        <w:t xml:space="preserve">by </w:t>
      </w:r>
      <w:r w:rsidRPr="00392E13">
        <w:rPr>
          <w:color w:val="FF0000"/>
        </w:rPr>
        <w:t>«Customer Name»</w:t>
      </w:r>
      <w:r w:rsidRPr="00392E13">
        <w:rPr>
          <w:color w:val="000000"/>
        </w:rPr>
        <w:t>’s</w:t>
      </w:r>
      <w:r w:rsidRPr="00392E13" w:rsidDel="009C296C">
        <w:rPr>
          <w:szCs w:val="22"/>
        </w:rPr>
        <w:t xml:space="preserve"> </w:t>
      </w:r>
      <w:r w:rsidRPr="00392E13">
        <w:rPr>
          <w:szCs w:val="22"/>
        </w:rPr>
        <w:t xml:space="preserve">Slice Percentage applicable to each such Fiscal Year stated in section 2 of Exhibit K.  </w:t>
      </w:r>
      <w:r w:rsidRPr="00392E13">
        <w:t xml:space="preserve">BPA shall revise and state </w:t>
      </w:r>
      <w:r w:rsidRPr="00392E13">
        <w:rPr>
          <w:color w:val="FF0000"/>
        </w:rPr>
        <w:t>«Customer Name»</w:t>
      </w:r>
      <w:r w:rsidRPr="00392E13">
        <w:t>’s Firm Slice Amount for each Fiscal Year in section 3 of Exhibit K.</w:t>
      </w:r>
    </w:p>
    <w:p w14:paraId="3BE9FB7B" w14:textId="77777777" w:rsidR="00392E13" w:rsidRPr="00392E13" w:rsidRDefault="00392E13" w:rsidP="00392E13">
      <w:pPr>
        <w:ind w:left="1440"/>
      </w:pPr>
    </w:p>
    <w:p w14:paraId="1A6177D3" w14:textId="685619C8" w:rsidR="00392E13" w:rsidRPr="00392E13" w:rsidRDefault="00392E13" w:rsidP="00392E13">
      <w:pPr>
        <w:ind w:left="2160" w:hanging="720"/>
      </w:pPr>
      <w:r w:rsidRPr="00392E13">
        <w:t>5.4.2</w:t>
      </w:r>
      <w:r w:rsidRPr="00392E13">
        <w:tab/>
      </w:r>
      <w:r w:rsidRPr="00392E13">
        <w:rPr>
          <w:color w:val="FF0000"/>
        </w:rPr>
        <w:t>«Customer Name»</w:t>
      </w:r>
      <w:r w:rsidRPr="00392E13">
        <w:t xml:space="preserve"> shall purchase and receive a share of CHWM Modeled Augmentation in an amount equal to </w:t>
      </w:r>
      <w:r w:rsidRPr="00392E13">
        <w:rPr>
          <w:color w:val="FF0000"/>
        </w:rPr>
        <w:t>«Customer Name»</w:t>
      </w:r>
      <w:r w:rsidRPr="00392E13">
        <w:rPr>
          <w:color w:val="000000"/>
        </w:rPr>
        <w:t>’s</w:t>
      </w:r>
      <w:r w:rsidRPr="00392E13">
        <w:t xml:space="preserve"> Slice Percentage in section 1 of Exhibit K multiplied by the CHWM Modeled Augmentation for each Fiscal Year as established in the applicable 7(i)</w:t>
      </w:r>
      <w:r w:rsidR="00E67394">
        <w:t> </w:t>
      </w:r>
      <w:r w:rsidRPr="00392E13">
        <w:t>Process.  Such amounts are included in the calculation of Firm Slice Amount in section 5.4.1 above.</w:t>
      </w:r>
    </w:p>
    <w:p w14:paraId="283EA0D6" w14:textId="77777777" w:rsidR="00392E13" w:rsidRPr="00392E13" w:rsidRDefault="00392E13" w:rsidP="00392E13">
      <w:pPr>
        <w:ind w:left="2160"/>
      </w:pPr>
    </w:p>
    <w:p w14:paraId="05ACFAA7" w14:textId="77777777" w:rsidR="00392E13" w:rsidRPr="00392E13" w:rsidRDefault="00392E13" w:rsidP="00392E13">
      <w:pPr>
        <w:ind w:left="2160"/>
        <w:rPr>
          <w:rStyle w:val="CTailoringNote"/>
          <w:i w:val="0"/>
          <w:color w:val="000000"/>
        </w:rPr>
      </w:pPr>
      <w:r w:rsidRPr="00392E13">
        <w:rPr>
          <w:rStyle w:val="CTailoringNote"/>
          <w:i w:val="0"/>
          <w:color w:val="000000"/>
        </w:rPr>
        <w:t xml:space="preserve">The BOS Base amount in the POCSA as determined by section 4.1.1. of Exhibit L shall include the amounts of CHWM Modeled Augmentation listed in section 4 of Exhibit K.  BPA shall make CHWM Modeled Augmentation available to </w:t>
      </w:r>
      <w:r w:rsidRPr="00392E13">
        <w:rPr>
          <w:color w:val="FF0000"/>
        </w:rPr>
        <w:t>«Customer Name»</w:t>
      </w:r>
      <w:r w:rsidRPr="00392E13">
        <w:rPr>
          <w:rStyle w:val="CTailoringNote"/>
          <w:i w:val="0"/>
          <w:color w:val="000000"/>
        </w:rPr>
        <w:t xml:space="preserve"> in a Flat Annual Shape for the applicable Fiscal Year.</w:t>
      </w:r>
    </w:p>
    <w:p w14:paraId="58188207" w14:textId="77777777" w:rsidR="00392E13" w:rsidRPr="00392E13" w:rsidRDefault="00392E13" w:rsidP="00392E13">
      <w:pPr>
        <w:ind w:left="720"/>
      </w:pPr>
    </w:p>
    <w:p w14:paraId="3F412A93" w14:textId="77777777" w:rsidR="00392E13" w:rsidRPr="00392E13" w:rsidRDefault="00392E13" w:rsidP="00392E13">
      <w:pPr>
        <w:keepNext/>
        <w:ind w:firstLine="720"/>
        <w:rPr>
          <w:b/>
          <w:bCs/>
        </w:rPr>
      </w:pPr>
      <w:r w:rsidRPr="00392E13">
        <w:t>5.5</w:t>
      </w:r>
      <w:r w:rsidRPr="00392E13">
        <w:tab/>
      </w:r>
      <w:r w:rsidRPr="00392E13">
        <w:rPr>
          <w:b/>
          <w:bCs/>
        </w:rPr>
        <w:t>Disposition of Surplus Slice Output</w:t>
      </w:r>
    </w:p>
    <w:p w14:paraId="420B0FAF" w14:textId="77777777" w:rsidR="00392E13" w:rsidRPr="00392E13" w:rsidRDefault="00392E13" w:rsidP="00E67394">
      <w:pPr>
        <w:keepNext/>
        <w:ind w:left="1440"/>
      </w:pPr>
    </w:p>
    <w:p w14:paraId="3D6594F3" w14:textId="77777777" w:rsidR="00392E13" w:rsidRPr="00392E13" w:rsidRDefault="00392E13" w:rsidP="00392E13">
      <w:pPr>
        <w:ind w:left="2160" w:hanging="720"/>
      </w:pPr>
      <w:r w:rsidRPr="00392E13">
        <w:t>5.5.1</w:t>
      </w:r>
      <w:r w:rsidRPr="00392E13">
        <w:tab/>
        <w:t xml:space="preserve">All sales, exchanges, or other dispositions of BPA provided electric power are subject to and governed by federal law including, but not limited to, the Bonneville Project Act,16 U.S.C. </w:t>
      </w:r>
      <w:r w:rsidRPr="00392E13">
        <w:rPr>
          <w:color w:val="000000"/>
          <w:szCs w:val="22"/>
        </w:rPr>
        <w:t xml:space="preserve">§ 832 </w:t>
      </w:r>
      <w:r w:rsidRPr="00392E13">
        <w:rPr>
          <w:i/>
          <w:iCs/>
          <w:color w:val="000000"/>
          <w:szCs w:val="22"/>
        </w:rPr>
        <w:t>et seq.</w:t>
      </w:r>
      <w:r w:rsidRPr="00392E13">
        <w:t>, P.L. 75</w:t>
      </w:r>
      <w:r w:rsidRPr="00392E13">
        <w:noBreakHyphen/>
        <w:t xml:space="preserve">329 as amended, the Pacific Northwest Consumer Power Preference Act, 16 U.S.C. </w:t>
      </w:r>
      <w:r w:rsidRPr="00392E13">
        <w:rPr>
          <w:color w:val="000000"/>
          <w:szCs w:val="22"/>
        </w:rPr>
        <w:t xml:space="preserve">§ 837 </w:t>
      </w:r>
      <w:r w:rsidRPr="00392E13">
        <w:rPr>
          <w:i/>
          <w:iCs/>
          <w:color w:val="000000"/>
          <w:szCs w:val="22"/>
        </w:rPr>
        <w:t xml:space="preserve">et seq., </w:t>
      </w:r>
      <w:r w:rsidRPr="00392E13">
        <w:t>P.L. 88</w:t>
      </w:r>
      <w:r w:rsidRPr="00392E13">
        <w:noBreakHyphen/>
        <w:t xml:space="preserve">552, the Federal Columbia River Transmission System Act, 16 U.S.C. </w:t>
      </w:r>
      <w:r w:rsidRPr="00392E13">
        <w:rPr>
          <w:color w:val="000000"/>
          <w:szCs w:val="22"/>
        </w:rPr>
        <w:t xml:space="preserve">§ 838 </w:t>
      </w:r>
      <w:r w:rsidRPr="00392E13">
        <w:rPr>
          <w:i/>
          <w:iCs/>
          <w:color w:val="000000"/>
          <w:szCs w:val="22"/>
        </w:rPr>
        <w:t>et seq.</w:t>
      </w:r>
      <w:r w:rsidRPr="00392E13">
        <w:rPr>
          <w:color w:val="000000"/>
          <w:szCs w:val="22"/>
        </w:rPr>
        <w:t xml:space="preserve">, </w:t>
      </w:r>
      <w:r w:rsidRPr="00392E13">
        <w:t>P.L. 93</w:t>
      </w:r>
      <w:r w:rsidRPr="00392E13">
        <w:noBreakHyphen/>
        <w:t xml:space="preserve">454, and the Northwest Power Act, </w:t>
      </w:r>
      <w:r w:rsidRPr="00392E13">
        <w:rPr>
          <w:rFonts w:cs="TimesNewRomanPSMT"/>
          <w:szCs w:val="22"/>
        </w:rPr>
        <w:t>P.L. No. 96</w:t>
      </w:r>
      <w:r w:rsidRPr="00392E13">
        <w:rPr>
          <w:rFonts w:cs="TimesNewRomanPSMT"/>
          <w:szCs w:val="22"/>
        </w:rPr>
        <w:noBreakHyphen/>
        <w:t>501</w:t>
      </w:r>
      <w:r w:rsidRPr="00392E13">
        <w:t>, as amended.</w:t>
      </w:r>
    </w:p>
    <w:p w14:paraId="7D100916" w14:textId="77777777" w:rsidR="00392E13" w:rsidRPr="00392E13" w:rsidRDefault="00392E13" w:rsidP="00392E13">
      <w:pPr>
        <w:ind w:left="1440"/>
      </w:pPr>
    </w:p>
    <w:p w14:paraId="6B3996E3" w14:textId="77777777" w:rsidR="00392E13" w:rsidRPr="00392E13" w:rsidRDefault="00392E13" w:rsidP="00392E13">
      <w:pPr>
        <w:ind w:left="2160" w:hanging="720"/>
      </w:pPr>
      <w:r w:rsidRPr="00392E13">
        <w:t>5.5.2</w:t>
      </w:r>
      <w:r w:rsidRPr="00392E13">
        <w:tab/>
        <w:t xml:space="preserve">All sales of Surplus Slice Output by </w:t>
      </w:r>
      <w:r w:rsidRPr="00392E13">
        <w:rPr>
          <w:color w:val="FF0000"/>
        </w:rPr>
        <w:t>«Customer Name»</w:t>
      </w:r>
      <w:r w:rsidRPr="00392E13">
        <w:t xml:space="preserve"> for use outside the Region, or to parties not serving firm retail load in the Region, are subject to the provisions of the Pacific Northwest Consumer Power Preference Act and section 9(c) of the Northwest Power Act, and BPA </w:t>
      </w:r>
      <w:r w:rsidRPr="00392E13">
        <w:lastRenderedPageBreak/>
        <w:t xml:space="preserve">and </w:t>
      </w:r>
      <w:r w:rsidRPr="00392E13">
        <w:rPr>
          <w:color w:val="FF0000"/>
        </w:rPr>
        <w:t>«Customer Name»</w:t>
      </w:r>
      <w:r w:rsidRPr="00392E13">
        <w:t xml:space="preserve"> acknowledge their respective responsibilities thereunder.</w:t>
      </w:r>
    </w:p>
    <w:p w14:paraId="1B5E7316" w14:textId="77777777" w:rsidR="00392E13" w:rsidRPr="00392E13" w:rsidRDefault="00392E13" w:rsidP="00392E13">
      <w:pPr>
        <w:ind w:left="1440"/>
      </w:pPr>
    </w:p>
    <w:p w14:paraId="1171C6C5" w14:textId="77777777" w:rsidR="00392E13" w:rsidRPr="00392E13" w:rsidRDefault="00392E13" w:rsidP="00392E13">
      <w:pPr>
        <w:ind w:left="2160" w:hanging="720"/>
      </w:pPr>
      <w:r w:rsidRPr="00392E13">
        <w:t>5.5.3</w:t>
      </w:r>
      <w:r w:rsidRPr="00392E13">
        <w:tab/>
        <w:t>The following uses of Surplus Slice Output shall not constitute a sale of Surplus Slice Output outside the Region:</w:t>
      </w:r>
    </w:p>
    <w:p w14:paraId="54E33ABF" w14:textId="77777777" w:rsidR="00392E13" w:rsidRPr="00392E13" w:rsidRDefault="00392E13" w:rsidP="00392E13">
      <w:pPr>
        <w:ind w:left="2160"/>
      </w:pPr>
    </w:p>
    <w:p w14:paraId="2C51A0A8" w14:textId="77777777" w:rsidR="00392E13" w:rsidRPr="00392E13" w:rsidRDefault="00392E13" w:rsidP="00392E13">
      <w:pPr>
        <w:ind w:left="2880" w:hanging="720"/>
      </w:pPr>
      <w:r w:rsidRPr="00392E13">
        <w:t>(1)</w:t>
      </w:r>
      <w:r w:rsidRPr="00392E13">
        <w:tab/>
        <w:t xml:space="preserve">Leaving the Surplus Slice Output in Storage or placing it in </w:t>
      </w:r>
      <w:r w:rsidRPr="00392E13">
        <w:rPr>
          <w:color w:val="FF0000"/>
        </w:rPr>
        <w:t>«Customer Name»</w:t>
      </w:r>
      <w:r w:rsidRPr="00392E13">
        <w:t>’s Storage;</w:t>
      </w:r>
    </w:p>
    <w:p w14:paraId="528D1CC1" w14:textId="77777777" w:rsidR="00392E13" w:rsidRPr="00392E13" w:rsidRDefault="00392E13" w:rsidP="00392E13">
      <w:pPr>
        <w:ind w:left="2880" w:hanging="720"/>
      </w:pPr>
    </w:p>
    <w:p w14:paraId="0A94FC25" w14:textId="77777777" w:rsidR="00392E13" w:rsidRPr="00392E13" w:rsidRDefault="00392E13" w:rsidP="00392E13">
      <w:pPr>
        <w:ind w:left="2880" w:hanging="720"/>
      </w:pPr>
      <w:r w:rsidRPr="00392E13">
        <w:t>(2)</w:t>
      </w:r>
      <w:r w:rsidRPr="00392E13">
        <w:tab/>
        <w:t>Exchanging Surplus Slice Output with another utility customer in the Region, or a statutorily enumerated type of exchange with a utility outside the Region;</w:t>
      </w:r>
    </w:p>
    <w:p w14:paraId="1099DDBA" w14:textId="77777777" w:rsidR="00392E13" w:rsidRPr="00392E13" w:rsidRDefault="00392E13" w:rsidP="00392E13">
      <w:pPr>
        <w:ind w:left="2880" w:hanging="720"/>
      </w:pPr>
    </w:p>
    <w:p w14:paraId="79DBEA94" w14:textId="77777777" w:rsidR="00392E13" w:rsidRPr="00392E13" w:rsidRDefault="00392E13" w:rsidP="00392E13">
      <w:pPr>
        <w:ind w:left="2880" w:hanging="720"/>
      </w:pPr>
      <w:r w:rsidRPr="00392E13">
        <w:t>(3)</w:t>
      </w:r>
      <w:r w:rsidRPr="00392E13">
        <w:tab/>
        <w:t xml:space="preserve">Using Surplus Slice Output to displace </w:t>
      </w:r>
      <w:r w:rsidRPr="00392E13">
        <w:rPr>
          <w:color w:val="FF0000"/>
        </w:rPr>
        <w:t>«Customer Name»</w:t>
      </w:r>
      <w:r w:rsidRPr="00392E13">
        <w:t xml:space="preserve">’s non-federal resources identified in Exhibit A, or </w:t>
      </w:r>
      <w:r w:rsidRPr="00392E13">
        <w:rPr>
          <w:color w:val="FF0000"/>
        </w:rPr>
        <w:t>«Customer Name»</w:t>
      </w:r>
      <w:r w:rsidRPr="00392E13">
        <w:t>’s market purchases that would have been made for serving its Total Retail Load; and</w:t>
      </w:r>
    </w:p>
    <w:p w14:paraId="04C330F2" w14:textId="77777777" w:rsidR="00392E13" w:rsidRPr="00392E13" w:rsidRDefault="00392E13" w:rsidP="00392E13">
      <w:pPr>
        <w:ind w:left="2880" w:hanging="720"/>
      </w:pPr>
    </w:p>
    <w:p w14:paraId="4F396D15" w14:textId="77777777" w:rsidR="00392E13" w:rsidRPr="00392E13" w:rsidRDefault="00392E13" w:rsidP="00392E13">
      <w:pPr>
        <w:ind w:left="2880" w:hanging="720"/>
      </w:pPr>
      <w:r w:rsidRPr="00392E13">
        <w:t>(4)</w:t>
      </w:r>
      <w:r w:rsidRPr="00392E13">
        <w:tab/>
        <w:t>A sale of Surplus Slice Output to a BPA utility customer for service to that utility’s Total Retail Load in the Region, consistent with sections 3(14) and 9(c) of the Northwest Power Act; and</w:t>
      </w:r>
    </w:p>
    <w:p w14:paraId="691AAF2B" w14:textId="77777777" w:rsidR="00392E13" w:rsidRPr="00392E13" w:rsidRDefault="00392E13" w:rsidP="00392E13">
      <w:pPr>
        <w:ind w:left="2160"/>
      </w:pPr>
    </w:p>
    <w:p w14:paraId="3FBEFE15" w14:textId="77777777" w:rsidR="00392E13" w:rsidRPr="00392E13" w:rsidRDefault="00392E13" w:rsidP="00392E13">
      <w:pPr>
        <w:ind w:left="2160"/>
      </w:pPr>
      <w:r w:rsidRPr="00392E13">
        <w:t xml:space="preserve">BPA may request </w:t>
      </w:r>
      <w:r w:rsidRPr="00392E13">
        <w:rPr>
          <w:color w:val="FF0000"/>
        </w:rPr>
        <w:t>«Customer Name»</w:t>
      </w:r>
      <w:r w:rsidRPr="00392E13">
        <w:t xml:space="preserve"> provide evidence that Surplus Slice Output was used consistent with section 9(c) of the Northwest Power Act.  </w:t>
      </w:r>
      <w:r w:rsidRPr="00392E13">
        <w:rPr>
          <w:color w:val="FF0000"/>
        </w:rPr>
        <w:t>«Customer Name»</w:t>
      </w:r>
      <w:r w:rsidRPr="00392E13">
        <w:t xml:space="preserve"> may demonstrate such uses of Surplus Slice Output by means of a storage account, executed contracts for binding sales or exchanges, or another form of offer and acceptance.</w:t>
      </w:r>
    </w:p>
    <w:p w14:paraId="1D262FF7" w14:textId="77777777" w:rsidR="00392E13" w:rsidRPr="00392E13" w:rsidRDefault="00392E13" w:rsidP="00392E13">
      <w:pPr>
        <w:ind w:left="1440"/>
      </w:pPr>
    </w:p>
    <w:p w14:paraId="5D0AE361" w14:textId="77777777" w:rsidR="00392E13" w:rsidRPr="00392E13" w:rsidRDefault="00392E13" w:rsidP="00392E13">
      <w:pPr>
        <w:ind w:left="2160" w:hanging="720"/>
      </w:pPr>
      <w:r w:rsidRPr="00392E13">
        <w:t>5.5.4</w:t>
      </w:r>
      <w:r w:rsidRPr="00392E13">
        <w:tab/>
        <w:t xml:space="preserve">Pursuant to the Pacific Northwest Consumer Power Preference Act and section 9(c) of the Northwest Power Act, BPA shall have the right to curtail all or a portion of </w:t>
      </w:r>
      <w:r w:rsidRPr="00392E13">
        <w:rPr>
          <w:color w:val="FF0000"/>
        </w:rPr>
        <w:t>«Customer Name»</w:t>
      </w:r>
      <w:r w:rsidRPr="00392E13">
        <w:t xml:space="preserve">’s:  (1) Surplus Slice Output capacity upon 60 months written notice to </w:t>
      </w:r>
      <w:r w:rsidRPr="00392E13">
        <w:rPr>
          <w:color w:val="FF0000"/>
        </w:rPr>
        <w:t>«Customer Name»</w:t>
      </w:r>
      <w:r w:rsidRPr="00392E13">
        <w:t xml:space="preserve">, and (2) Surplus Slice Output energy upon 60 days written notice to </w:t>
      </w:r>
      <w:r w:rsidRPr="00392E13">
        <w:rPr>
          <w:color w:val="FF0000"/>
        </w:rPr>
        <w:t>«Customer Name»</w:t>
      </w:r>
      <w:r w:rsidRPr="00392E13">
        <w:t xml:space="preserve">.  Any such notice shall specify the amounts and duration of the curtailment, and whether such capacity or energy is needed to meet BPA’s capacity and energy requirements in the Region.  Prior to issuing any such curtailment notice, BPA and </w:t>
      </w:r>
      <w:r w:rsidRPr="00392E13">
        <w:rPr>
          <w:color w:val="FF0000"/>
        </w:rPr>
        <w:t>«Customer Name»</w:t>
      </w:r>
      <w:r w:rsidRPr="00392E13">
        <w:t xml:space="preserve"> shall consult in order to determine the quantity, if any, of Surplus Slice Output energy and capacity that may be subject to such curtailment.  Such curtailments shall be limited to </w:t>
      </w:r>
      <w:r w:rsidRPr="00392E13">
        <w:rPr>
          <w:color w:val="FF0000"/>
        </w:rPr>
        <w:t>«Customer Name»</w:t>
      </w:r>
      <w:r w:rsidRPr="00392E13">
        <w:t>’s proportional share of the amount needed, and for the duration necessary, to cover BPA’s projection of its needs within the Region.  Such curtailments are subject to sections 5.5.5 and 5.5.6.</w:t>
      </w:r>
    </w:p>
    <w:p w14:paraId="05C1F97A" w14:textId="77777777" w:rsidR="00392E13" w:rsidRPr="00392E13" w:rsidRDefault="00392E13" w:rsidP="00392E13">
      <w:pPr>
        <w:ind w:left="1440"/>
      </w:pPr>
    </w:p>
    <w:p w14:paraId="7D8C6CBF" w14:textId="77777777" w:rsidR="00392E13" w:rsidRPr="00392E13" w:rsidRDefault="00392E13" w:rsidP="00392E13">
      <w:pPr>
        <w:ind w:left="2160" w:hanging="720"/>
      </w:pPr>
      <w:r w:rsidRPr="00392E13">
        <w:t>5.5.5</w:t>
      </w:r>
      <w:r w:rsidRPr="00392E13">
        <w:tab/>
        <w:t xml:space="preserve">If BPA issues a notice of curtailment pursuant to section 5.5.4, then it shall concurrently issue notices of curtailment, recall, or termination to all other extra regional and non-preference purchasers to whom BPA has sold Surplus Firm Power, or surplus capacity, for durations </w:t>
      </w:r>
      <w:r w:rsidRPr="00392E13">
        <w:lastRenderedPageBreak/>
        <w:t>longer than specified in the notice, provided that such sales agreements contain provisions that allow for recall, curtailment or termination.</w:t>
      </w:r>
    </w:p>
    <w:p w14:paraId="0F34DAC5" w14:textId="77777777" w:rsidR="00392E13" w:rsidRPr="00392E13" w:rsidRDefault="00392E13" w:rsidP="00392E13">
      <w:pPr>
        <w:ind w:left="1440"/>
      </w:pPr>
    </w:p>
    <w:p w14:paraId="79B962F2" w14:textId="77777777" w:rsidR="00392E13" w:rsidRPr="00392E13" w:rsidRDefault="00392E13" w:rsidP="00392E13">
      <w:pPr>
        <w:ind w:left="2160" w:hanging="720"/>
      </w:pPr>
      <w:r w:rsidRPr="00392E13">
        <w:t>5.5.6</w:t>
      </w:r>
      <w:r w:rsidRPr="00392E13">
        <w:tab/>
        <w:t xml:space="preserve">Following each month that Surplus Slice Output is curtailed pursuant to section 5.6.5 above, Power Services shall include a line item credit on </w:t>
      </w:r>
      <w:r w:rsidRPr="00392E13">
        <w:rPr>
          <w:color w:val="FF0000"/>
        </w:rPr>
        <w:t>«Customer Name»</w:t>
      </w:r>
      <w:r w:rsidRPr="00392E13">
        <w:t>’s monthly customer bill issued equal to the amount of Surplus Slice Output energy curtailed during the preceding month, multiplied by the Monthly Reimbursement Value for the month during which the curtailment was in effect.</w:t>
      </w:r>
    </w:p>
    <w:p w14:paraId="5815E4A2" w14:textId="77777777" w:rsidR="00392E13" w:rsidRPr="00392E13" w:rsidRDefault="00392E13" w:rsidP="00392E13">
      <w:pPr>
        <w:ind w:left="720"/>
      </w:pPr>
    </w:p>
    <w:p w14:paraId="5AF10B78" w14:textId="05C575E5" w:rsidR="00392E13" w:rsidRPr="00392E13" w:rsidRDefault="00392E13" w:rsidP="00392E13">
      <w:pPr>
        <w:keepNext/>
        <w:ind w:left="1440" w:hanging="720"/>
        <w:rPr>
          <w:b/>
          <w:bCs/>
        </w:rPr>
      </w:pPr>
      <w:r w:rsidRPr="00392E13">
        <w:t>5.6</w:t>
      </w:r>
      <w:r w:rsidRPr="00392E13">
        <w:tab/>
      </w:r>
      <w:r w:rsidRPr="00392E13">
        <w:rPr>
          <w:b/>
          <w:bCs/>
        </w:rPr>
        <w:t xml:space="preserve">Disposition of Requirements Slice Output and Requirements Slice Output Test </w:t>
      </w:r>
      <w:r w:rsidR="00042506" w:rsidRPr="004306AB">
        <w:rPr>
          <w:b/>
          <w:i/>
          <w:iCs/>
          <w:vanish/>
          <w:color w:val="FF0000"/>
          <w:szCs w:val="22"/>
        </w:rPr>
        <w:t>(01/1</w:t>
      </w:r>
      <w:r w:rsidR="00042506">
        <w:rPr>
          <w:b/>
          <w:i/>
          <w:iCs/>
          <w:vanish/>
          <w:color w:val="FF0000"/>
          <w:szCs w:val="22"/>
        </w:rPr>
        <w:t>7</w:t>
      </w:r>
      <w:r w:rsidR="00042506" w:rsidRPr="004306AB">
        <w:rPr>
          <w:b/>
          <w:i/>
          <w:iCs/>
          <w:vanish/>
          <w:color w:val="FF0000"/>
          <w:szCs w:val="22"/>
        </w:rPr>
        <w:t>/25 Version)</w:t>
      </w:r>
    </w:p>
    <w:p w14:paraId="6C51D4A8" w14:textId="77777777" w:rsidR="00392E13" w:rsidRPr="00392E13" w:rsidRDefault="00392E13" w:rsidP="002F4FFF">
      <w:pPr>
        <w:keepNext/>
        <w:ind w:left="1440"/>
        <w:rPr>
          <w:b/>
          <w:bCs/>
        </w:rPr>
      </w:pPr>
    </w:p>
    <w:p w14:paraId="1A58179C" w14:textId="77777777" w:rsidR="00392E13" w:rsidRPr="00392E13" w:rsidRDefault="00392E13" w:rsidP="00392E13">
      <w:pPr>
        <w:keepNext/>
        <w:ind w:left="1440"/>
      </w:pPr>
      <w:r w:rsidRPr="00392E13">
        <w:rPr>
          <w:bCs/>
          <w:i/>
          <w:iCs/>
          <w:color w:val="0000FF"/>
          <w:szCs w:val="22"/>
          <w:u w:val="single"/>
        </w:rPr>
        <w:t>Reviewer’s Note</w:t>
      </w:r>
      <w:r w:rsidRPr="00392E13">
        <w:rPr>
          <w:bCs/>
          <w:i/>
          <w:iCs/>
          <w:color w:val="0000FF"/>
          <w:szCs w:val="22"/>
        </w:rPr>
        <w:t>:  RSO Test will be revised for BPA participation in a day-ahead market.</w:t>
      </w:r>
    </w:p>
    <w:p w14:paraId="408E88C6" w14:textId="77777777" w:rsidR="00392E13" w:rsidRPr="00BB5250" w:rsidRDefault="00392E13" w:rsidP="00392E13">
      <w:pPr>
        <w:keepNext/>
        <w:ind w:left="720" w:firstLine="720"/>
      </w:pPr>
      <w:r w:rsidRPr="00BB5250">
        <w:t>5.6.1</w:t>
      </w:r>
      <w:r w:rsidRPr="00BB5250">
        <w:tab/>
      </w:r>
      <w:r w:rsidRPr="00BB5250">
        <w:rPr>
          <w:b/>
          <w:bCs/>
        </w:rPr>
        <w:t>Disposition of Requirements Slice Output</w:t>
      </w:r>
    </w:p>
    <w:p w14:paraId="3721EA3F" w14:textId="47F7B77E" w:rsidR="00392E13" w:rsidRPr="00BB5250" w:rsidRDefault="00392E13" w:rsidP="00392E13">
      <w:pPr>
        <w:ind w:left="2160"/>
        <w:rPr>
          <w:szCs w:val="22"/>
        </w:rPr>
      </w:pPr>
      <w:r w:rsidRPr="00BB5250">
        <w:rPr>
          <w:szCs w:val="22"/>
        </w:rPr>
        <w:t xml:space="preserve">Requirements Slice Output (RSO) purchased by </w:t>
      </w:r>
      <w:r w:rsidRPr="00BB5250">
        <w:rPr>
          <w:color w:val="FF0000"/>
          <w:szCs w:val="22"/>
        </w:rPr>
        <w:t>«Customer Name»</w:t>
      </w:r>
      <w:r w:rsidRPr="00BB5250">
        <w:rPr>
          <w:szCs w:val="22"/>
        </w:rPr>
        <w:t xml:space="preserve"> under this Agreement and made available by BPA shall be used solely for the purpose of serving</w:t>
      </w:r>
      <w:r w:rsidRPr="00BB5250">
        <w:rPr>
          <w:color w:val="FF0000"/>
          <w:szCs w:val="22"/>
        </w:rPr>
        <w:t xml:space="preserve"> «Customer Name»</w:t>
      </w:r>
      <w:r w:rsidRPr="00BB5250">
        <w:rPr>
          <w:szCs w:val="22"/>
        </w:rPr>
        <w:t xml:space="preserve">’s Total Retail Load.  </w:t>
      </w:r>
      <w:r w:rsidRPr="00BB5250">
        <w:rPr>
          <w:color w:val="FF0000"/>
          <w:szCs w:val="22"/>
        </w:rPr>
        <w:t>«Customer Name»</w:t>
      </w:r>
      <w:r w:rsidRPr="00BB5250">
        <w:rPr>
          <w:szCs w:val="22"/>
        </w:rPr>
        <w:t xml:space="preserve"> shall maintain monthly documentation </w:t>
      </w:r>
      <w:del w:id="543" w:author="Weinstein,Jason C (BPA) - PSS-6" w:date="2025-01-15T08:26:00Z" w16du:dateUtc="2025-01-15T16:26:00Z">
        <w:r w:rsidRPr="00BB5250" w:rsidDel="00BB5250">
          <w:rPr>
            <w:szCs w:val="22"/>
          </w:rPr>
          <w:delText xml:space="preserve">establishing </w:delText>
        </w:r>
      </w:del>
      <w:ins w:id="544" w:author="Weinstein,Jason C (BPA) - PSS-6" w:date="2025-01-15T08:26:00Z" w16du:dateUtc="2025-01-15T16:26:00Z">
        <w:r w:rsidR="00BB5250">
          <w:rPr>
            <w:szCs w:val="22"/>
          </w:rPr>
          <w:t xml:space="preserve">demonstrating that </w:t>
        </w:r>
      </w:ins>
      <w:del w:id="545" w:author="Weinstein,Jason C (BPA) - PSS-6" w:date="2025-01-15T08:26:00Z" w16du:dateUtc="2025-01-15T16:26:00Z">
        <w:r w:rsidRPr="00BB5250" w:rsidDel="00BB5250">
          <w:rPr>
            <w:szCs w:val="22"/>
          </w:rPr>
          <w:delText xml:space="preserve">the delivery of </w:delText>
        </w:r>
      </w:del>
      <w:r w:rsidRPr="00BB5250">
        <w:rPr>
          <w:szCs w:val="22"/>
        </w:rPr>
        <w:t xml:space="preserve">RSO </w:t>
      </w:r>
      <w:ins w:id="546" w:author="Weinstein,Jason C (BPA) - PSS-6" w:date="2025-01-15T08:26:00Z" w16du:dateUtc="2025-01-15T16:26:00Z">
        <w:r w:rsidR="00BB5250">
          <w:rPr>
            <w:szCs w:val="22"/>
          </w:rPr>
          <w:t xml:space="preserve">was used </w:t>
        </w:r>
      </w:ins>
      <w:r w:rsidRPr="00BB5250">
        <w:rPr>
          <w:szCs w:val="22"/>
        </w:rPr>
        <w:t>to serve its Total Retail Load</w:t>
      </w:r>
      <w:ins w:id="547" w:author="Weinstein,Jason C (BPA) - PSS-6" w:date="2025-01-15T08:26:00Z" w16du:dateUtc="2025-01-15T16:26:00Z">
        <w:r w:rsidR="00BB5250">
          <w:rPr>
            <w:szCs w:val="22"/>
          </w:rPr>
          <w:t xml:space="preserve">. </w:t>
        </w:r>
      </w:ins>
      <w:del w:id="548" w:author="Weinstein,Jason C (BPA) - PSS-6" w:date="2025-01-15T08:26:00Z" w16du:dateUtc="2025-01-15T16:26:00Z">
        <w:r w:rsidRPr="00BB5250" w:rsidDel="00BB5250">
          <w:rPr>
            <w:szCs w:val="22"/>
          </w:rPr>
          <w:delText xml:space="preserve">, </w:delText>
        </w:r>
      </w:del>
      <w:ins w:id="549" w:author="Weinstein,Jason C (BPA) - PSS-6" w:date="2025-01-15T08:26:00Z" w16du:dateUtc="2025-01-15T16:26:00Z">
        <w:r w:rsidR="00BB5250">
          <w:rPr>
            <w:szCs w:val="22"/>
          </w:rPr>
          <w:t xml:space="preserve">Acceptable methods of documentation may include, but are not limited to, </w:t>
        </w:r>
      </w:ins>
      <w:del w:id="550" w:author="Weinstein,Jason C (BPA) - PSS-6" w:date="2025-01-15T08:26:00Z" w16du:dateUtc="2025-01-15T16:26:00Z">
        <w:r w:rsidRPr="00BB5250" w:rsidDel="00BB5250">
          <w:rPr>
            <w:szCs w:val="22"/>
          </w:rPr>
          <w:delText xml:space="preserve">such as by </w:delText>
        </w:r>
      </w:del>
      <w:r w:rsidRPr="00BB5250">
        <w:rPr>
          <w:szCs w:val="22"/>
        </w:rPr>
        <w:t>schedule</w:t>
      </w:r>
      <w:ins w:id="551" w:author="Weinstein,Jason C (BPA) - PSS-6" w:date="2025-01-15T08:26:00Z" w16du:dateUtc="2025-01-15T16:26:00Z">
        <w:r w:rsidR="00BB5250">
          <w:rPr>
            <w:szCs w:val="22"/>
          </w:rPr>
          <w:t>s</w:t>
        </w:r>
      </w:ins>
      <w:r w:rsidRPr="00BB5250">
        <w:rPr>
          <w:szCs w:val="22"/>
        </w:rPr>
        <w:t xml:space="preserve"> </w:t>
      </w:r>
      <w:ins w:id="552" w:author="Weinstein,Jason C (BPA) - PSS-6" w:date="2025-01-15T08:27:00Z" w16du:dateUtc="2025-01-15T16:27:00Z">
        <w:r w:rsidR="00BB5250">
          <w:rPr>
            <w:szCs w:val="22"/>
          </w:rPr>
          <w:t xml:space="preserve">and </w:t>
        </w:r>
      </w:ins>
      <w:del w:id="553" w:author="Weinstein,Jason C (BPA) - PSS-6" w:date="2025-01-15T08:27:00Z" w16du:dateUtc="2025-01-15T16:27:00Z">
        <w:r w:rsidRPr="00BB5250" w:rsidDel="00BB5250">
          <w:rPr>
            <w:szCs w:val="22"/>
          </w:rPr>
          <w:delText>or by electronic tag</w:delText>
        </w:r>
      </w:del>
      <w:ins w:id="554" w:author="Weinstein,Jason C (BPA) - PSS-6" w:date="2025-01-15T08:27:00Z" w16du:dateUtc="2025-01-15T16:27:00Z">
        <w:r w:rsidR="00BB5250">
          <w:rPr>
            <w:szCs w:val="22"/>
          </w:rPr>
          <w:t>E-Tags</w:t>
        </w:r>
      </w:ins>
      <w:del w:id="555" w:author="Weinstein,Jason C (BPA) - PSS-6" w:date="2025-01-15T08:27:00Z" w16du:dateUtc="2025-01-15T16:27:00Z">
        <w:r w:rsidRPr="00BB5250" w:rsidDel="00BB5250">
          <w:rPr>
            <w:szCs w:val="22"/>
          </w:rPr>
          <w:delText>, for each such month</w:delText>
        </w:r>
      </w:del>
      <w:r w:rsidRPr="00BB5250">
        <w:rPr>
          <w:szCs w:val="22"/>
        </w:rPr>
        <w:t xml:space="preserve">.  </w:t>
      </w:r>
      <w:r w:rsidRPr="00BB5250">
        <w:rPr>
          <w:color w:val="FF0000"/>
          <w:szCs w:val="22"/>
        </w:rPr>
        <w:t>«Customer Name»</w:t>
      </w:r>
      <w:r w:rsidRPr="00BB5250">
        <w:rPr>
          <w:szCs w:val="22"/>
        </w:rPr>
        <w:t xml:space="preserve"> shall make such documentation available to BPA upon request.</w:t>
      </w:r>
    </w:p>
    <w:p w14:paraId="2B245651" w14:textId="77777777" w:rsidR="00392E13" w:rsidRPr="003773CF" w:rsidRDefault="00392E13" w:rsidP="00392E13">
      <w:pPr>
        <w:ind w:left="1440"/>
        <w:rPr>
          <w:highlight w:val="lightGray"/>
        </w:rPr>
      </w:pPr>
    </w:p>
    <w:p w14:paraId="688E169D" w14:textId="77777777" w:rsidR="00BB5250" w:rsidRDefault="00BB5250" w:rsidP="00BB5250">
      <w:pPr>
        <w:keepNext/>
        <w:ind w:left="720" w:firstLine="720"/>
        <w:rPr>
          <w:ins w:id="556" w:author="Weinstein,Jason C (BPA) - PSS-6" w:date="2025-01-15T08:27:00Z" w16du:dateUtc="2025-01-15T16:27:00Z"/>
        </w:rPr>
      </w:pPr>
      <w:ins w:id="557" w:author="Weinstein,Jason C (BPA) - PSS-6" w:date="2025-01-15T08:27:00Z" w16du:dateUtc="2025-01-15T16:27:00Z">
        <w:r>
          <w:t>5.6.2</w:t>
        </w:r>
        <w:r>
          <w:tab/>
        </w:r>
        <w:r w:rsidRPr="00225024">
          <w:rPr>
            <w:b/>
            <w:bCs/>
          </w:rPr>
          <w:t>Monthly Data Submittals</w:t>
        </w:r>
      </w:ins>
    </w:p>
    <w:p w14:paraId="2E067FD8" w14:textId="77777777" w:rsidR="00BB5250" w:rsidRDefault="00BB5250" w:rsidP="00BB5250">
      <w:pPr>
        <w:keepNext/>
        <w:ind w:left="2160"/>
        <w:rPr>
          <w:ins w:id="558" w:author="Weinstein,Jason C (BPA) - PSS-6" w:date="2025-01-15T08:27:00Z" w16du:dateUtc="2025-01-15T16:27:00Z"/>
        </w:rPr>
      </w:pPr>
    </w:p>
    <w:p w14:paraId="4A635025" w14:textId="17DC0D57" w:rsidR="00BB5250" w:rsidRPr="00392E13" w:rsidRDefault="00BB5250" w:rsidP="00BB5250">
      <w:pPr>
        <w:keepNext/>
        <w:ind w:left="1440" w:firstLine="720"/>
        <w:rPr>
          <w:ins w:id="559" w:author="Weinstein,Jason C (BPA) - PSS-6" w:date="2025-01-15T08:27:00Z" w16du:dateUtc="2025-01-15T16:27:00Z"/>
        </w:rPr>
      </w:pPr>
      <w:ins w:id="560" w:author="Weinstein,Jason C (BPA) - PSS-6" w:date="2025-01-15T08:27:00Z" w16du:dateUtc="2025-01-15T16:27:00Z">
        <w:r w:rsidRPr="00392E13">
          <w:t>5.6.2.1</w:t>
        </w:r>
        <w:r>
          <w:tab/>
        </w:r>
        <w:r w:rsidRPr="00392E13">
          <w:rPr>
            <w:b/>
            <w:bCs/>
          </w:rPr>
          <w:t>Monthly Actual Total Retail Load Data</w:t>
        </w:r>
      </w:ins>
    </w:p>
    <w:p w14:paraId="14489131" w14:textId="6176E8B6" w:rsidR="00BB5250" w:rsidRDefault="00BB5250" w:rsidP="00BB5250">
      <w:pPr>
        <w:keepNext/>
        <w:ind w:left="2880"/>
        <w:rPr>
          <w:ins w:id="561" w:author="Weinstein,Jason C (BPA) - PSS-6" w:date="2025-01-15T08:27:00Z" w16du:dateUtc="2025-01-15T16:27:00Z"/>
          <w:highlight w:val="lightGray"/>
        </w:rPr>
      </w:pPr>
      <w:ins w:id="562" w:author="Weinstein,Jason C (BPA) - PSS-6" w:date="2025-01-15T08:27:00Z" w16du:dateUtc="2025-01-15T16:27:00Z">
        <w:r w:rsidRPr="00392E13">
          <w:rPr>
            <w:color w:val="FF0000"/>
          </w:rPr>
          <w:t>«Customer Name»</w:t>
        </w:r>
        <w:r w:rsidRPr="00EB1886">
          <w:rPr>
            <w:color w:val="000000" w:themeColor="text1"/>
          </w:rPr>
          <w:t xml:space="preserve"> shall submit its actual Total Retail Load for the </w:t>
        </w:r>
      </w:ins>
      <w:ins w:id="563" w:author="Weinstein,Jason C (BPA) - PSS-6" w:date="2025-01-15T08:28:00Z" w16du:dateUtc="2025-01-15T16:28:00Z">
        <w:r w:rsidRPr="00EB1886">
          <w:rPr>
            <w:color w:val="000000" w:themeColor="text1"/>
          </w:rPr>
          <w:t>preceding</w:t>
        </w:r>
      </w:ins>
      <w:ins w:id="564" w:author="Weinstein,Jason C (BPA) - PSS-6" w:date="2025-01-15T08:27:00Z" w16du:dateUtc="2025-01-15T16:27:00Z">
        <w:r w:rsidRPr="00EB1886">
          <w:rPr>
            <w:color w:val="000000" w:themeColor="text1"/>
          </w:rPr>
          <w:t xml:space="preserve"> calendar month, expressed in MWh, to BPA on or before the 10</w:t>
        </w:r>
        <w:r w:rsidRPr="00EB1886">
          <w:rPr>
            <w:color w:val="000000" w:themeColor="text1"/>
            <w:vertAlign w:val="superscript"/>
          </w:rPr>
          <w:t>th</w:t>
        </w:r>
        <w:r w:rsidRPr="00EB1886">
          <w:rPr>
            <w:color w:val="000000" w:themeColor="text1"/>
          </w:rPr>
          <w:t xml:space="preserve"> Business Day of each month</w:t>
        </w:r>
      </w:ins>
      <w:ins w:id="565" w:author="Olive,Kelly J (BPA) - PSS-6" w:date="2025-01-21T14:13:00Z" w16du:dateUtc="2025-01-21T22:13:00Z">
        <w:r w:rsidR="000E62F4">
          <w:rPr>
            <w:color w:val="000000" w:themeColor="text1"/>
          </w:rPr>
          <w:t>.</w:t>
        </w:r>
      </w:ins>
    </w:p>
    <w:p w14:paraId="11C21077" w14:textId="77777777" w:rsidR="00BB5250" w:rsidRDefault="00BB5250" w:rsidP="00BB5250">
      <w:pPr>
        <w:ind w:left="2880" w:hanging="720"/>
        <w:rPr>
          <w:ins w:id="566" w:author="Weinstein,Jason C (BPA) - PSS-6" w:date="2025-01-15T08:28:00Z" w16du:dateUtc="2025-01-15T16:28:00Z"/>
        </w:rPr>
      </w:pPr>
    </w:p>
    <w:p w14:paraId="1A275CFC" w14:textId="2F635BB6" w:rsidR="00BB5250" w:rsidRPr="00EB1886" w:rsidRDefault="00BB5250" w:rsidP="0070009D">
      <w:pPr>
        <w:keepNext/>
        <w:ind w:left="2880" w:hanging="720"/>
        <w:rPr>
          <w:ins w:id="567" w:author="Weinstein,Jason C (BPA) - PSS-6" w:date="2025-01-15T08:28:00Z" w16du:dateUtc="2025-01-15T16:28:00Z"/>
          <w:b/>
          <w:bCs/>
        </w:rPr>
      </w:pPr>
      <w:ins w:id="568" w:author="Weinstein,Jason C (BPA) - PSS-6" w:date="2025-01-15T08:28:00Z" w16du:dateUtc="2025-01-15T16:28:00Z">
        <w:r>
          <w:t>5.6.2.2</w:t>
        </w:r>
        <w:r>
          <w:tab/>
        </w:r>
        <w:r w:rsidRPr="00EB1886">
          <w:rPr>
            <w:b/>
            <w:bCs/>
          </w:rPr>
          <w:t>Monthly Generation Data</w:t>
        </w:r>
      </w:ins>
    </w:p>
    <w:p w14:paraId="7326EA37" w14:textId="7DF95711" w:rsidR="00BB5250" w:rsidRDefault="00BB5250" w:rsidP="00BB5250">
      <w:pPr>
        <w:ind w:left="2880"/>
        <w:rPr>
          <w:ins w:id="569" w:author="Weinstein,Jason C (BPA) - PSS-6" w:date="2025-01-15T08:37:00Z" w16du:dateUtc="2025-01-15T16:37:00Z"/>
          <w:color w:val="000000" w:themeColor="text1"/>
        </w:rPr>
      </w:pPr>
      <w:ins w:id="570" w:author="Weinstein,Jason C (BPA) - PSS-6" w:date="2025-01-15T08:28:00Z" w16du:dateUtc="2025-01-15T16:28:00Z">
        <w:r>
          <w:t xml:space="preserve">If generation in excess of </w:t>
        </w:r>
        <w:r w:rsidRPr="00392E13">
          <w:rPr>
            <w:color w:val="FF0000"/>
          </w:rPr>
          <w:t>«Customer Name»</w:t>
        </w:r>
        <w:r w:rsidRPr="00EB1886">
          <w:rPr>
            <w:color w:val="000000" w:themeColor="text1"/>
          </w:rPr>
          <w:t>’s Dedicated Resources in Exhibit</w:t>
        </w:r>
        <w:r>
          <w:rPr>
            <w:color w:val="000000" w:themeColor="text1"/>
          </w:rPr>
          <w:t> </w:t>
        </w:r>
        <w:r w:rsidRPr="00EB1886">
          <w:rPr>
            <w:color w:val="000000" w:themeColor="text1"/>
          </w:rPr>
          <w:t xml:space="preserve">A is used to establish </w:t>
        </w:r>
        <w:r w:rsidRPr="00392E13">
          <w:rPr>
            <w:color w:val="FF0000"/>
          </w:rPr>
          <w:t>«Customer Name»</w:t>
        </w:r>
        <w:r w:rsidRPr="00EB1886">
          <w:rPr>
            <w:color w:val="000000" w:themeColor="text1"/>
          </w:rPr>
          <w:t xml:space="preserve">’s Requirements Slice Output for a month, then </w:t>
        </w:r>
        <w:r w:rsidRPr="00392E13">
          <w:rPr>
            <w:color w:val="FF0000"/>
          </w:rPr>
          <w:t>«Customer Name»</w:t>
        </w:r>
        <w:r w:rsidRPr="00EB1886">
          <w:rPr>
            <w:color w:val="000000" w:themeColor="text1"/>
          </w:rPr>
          <w:t xml:space="preserve"> shall submit its actual metered generation data, expressed in MWh, from such Dedicated Resources to BPA on or before the 10</w:t>
        </w:r>
        <w:r w:rsidRPr="00EB1886">
          <w:rPr>
            <w:color w:val="000000" w:themeColor="text1"/>
            <w:vertAlign w:val="superscript"/>
          </w:rPr>
          <w:t>th</w:t>
        </w:r>
        <w:r w:rsidRPr="00EB1886">
          <w:rPr>
            <w:color w:val="000000" w:themeColor="text1"/>
          </w:rPr>
          <w:t xml:space="preserve"> Business Day of each month.</w:t>
        </w:r>
      </w:ins>
    </w:p>
    <w:p w14:paraId="65F62C24" w14:textId="77777777" w:rsidR="007C1C6C" w:rsidRDefault="007C1C6C" w:rsidP="00BB5250">
      <w:pPr>
        <w:ind w:left="2880"/>
        <w:rPr>
          <w:ins w:id="571" w:author="Weinstein,Jason C (BPA) - PSS-6" w:date="2025-01-15T08:37:00Z" w16du:dateUtc="2025-01-15T16:37:00Z"/>
          <w:color w:val="000000" w:themeColor="text1"/>
        </w:rPr>
      </w:pPr>
    </w:p>
    <w:p w14:paraId="435675E0" w14:textId="37FD1652" w:rsidR="007C1C6C" w:rsidRDefault="007C1C6C" w:rsidP="0070009D">
      <w:pPr>
        <w:keepNext/>
        <w:ind w:left="1440" w:firstLine="720"/>
        <w:rPr>
          <w:ins w:id="572" w:author="Weinstein,Jason C (BPA) - PSS-6" w:date="2025-01-15T08:37:00Z" w16du:dateUtc="2025-01-15T16:37:00Z"/>
          <w:color w:val="000000" w:themeColor="text1"/>
        </w:rPr>
      </w:pPr>
      <w:ins w:id="573" w:author="Weinstein,Jason C (BPA) - PSS-6" w:date="2025-01-15T08:37:00Z" w16du:dateUtc="2025-01-15T16:37:00Z">
        <w:r>
          <w:rPr>
            <w:color w:val="000000" w:themeColor="text1"/>
          </w:rPr>
          <w:t>5.6.</w:t>
        </w:r>
        <w:del w:id="574" w:author="Olive,Kelly J (BPA) - PSS-6 [2]" w:date="2025-01-15T21:54:00Z" w16du:dateUtc="2025-01-16T05:54:00Z">
          <w:r w:rsidDel="00EF07E0">
            <w:rPr>
              <w:color w:val="000000" w:themeColor="text1"/>
            </w:rPr>
            <w:delText>3</w:delText>
          </w:r>
        </w:del>
      </w:ins>
      <w:ins w:id="575" w:author="Olive,Kelly J (BPA) - PSS-6 [2]" w:date="2025-01-15T21:54:00Z" w16du:dateUtc="2025-01-16T05:54:00Z">
        <w:r w:rsidR="00EF07E0">
          <w:rPr>
            <w:color w:val="000000" w:themeColor="text1"/>
          </w:rPr>
          <w:t>2</w:t>
        </w:r>
      </w:ins>
      <w:ins w:id="576" w:author="Weinstein,Jason C (BPA) - PSS-6" w:date="2025-01-15T08:37:00Z" w16du:dateUtc="2025-01-15T16:37:00Z">
        <w:r>
          <w:rPr>
            <w:color w:val="000000" w:themeColor="text1"/>
          </w:rPr>
          <w:t xml:space="preserve">.3 </w:t>
        </w:r>
        <w:r w:rsidRPr="003C32CA">
          <w:rPr>
            <w:b/>
            <w:bCs/>
            <w:color w:val="000000" w:themeColor="text1"/>
          </w:rPr>
          <w:t>Failed RSO Rates</w:t>
        </w:r>
      </w:ins>
    </w:p>
    <w:p w14:paraId="66F4F2CE" w14:textId="77777777" w:rsidR="007C1C6C" w:rsidRDefault="007C1C6C" w:rsidP="007C1C6C">
      <w:pPr>
        <w:ind w:left="2880"/>
        <w:rPr>
          <w:ins w:id="577" w:author="Weinstein,Jason C (BPA) - PSS-6" w:date="2025-01-15T08:37:00Z" w16du:dateUtc="2025-01-15T16:37:00Z"/>
          <w:color w:val="000000" w:themeColor="text1"/>
        </w:rPr>
      </w:pPr>
      <w:ins w:id="578" w:author="Weinstein,Jason C (BPA) - PSS-6" w:date="2025-01-15T08:37:00Z" w16du:dateUtc="2025-01-15T16:37:00Z">
        <w:r w:rsidRPr="003C32CA">
          <w:rPr>
            <w:color w:val="000000" w:themeColor="text1"/>
          </w:rPr>
          <w:t xml:space="preserve">Failed RSO Rates shall apply when </w:t>
        </w:r>
        <w:r w:rsidRPr="00392E13">
          <w:rPr>
            <w:color w:val="FF0000"/>
          </w:rPr>
          <w:t>«Customer Name»</w:t>
        </w:r>
        <w:r w:rsidRPr="00915F7E">
          <w:rPr>
            <w:color w:val="000000" w:themeColor="text1"/>
          </w:rPr>
          <w:t xml:space="preserve"> </w:t>
        </w:r>
        <w:r w:rsidRPr="003C32CA">
          <w:rPr>
            <w:color w:val="000000" w:themeColor="text1"/>
          </w:rPr>
          <w:t xml:space="preserve">fails to </w:t>
        </w:r>
        <w:r>
          <w:rPr>
            <w:color w:val="000000" w:themeColor="text1"/>
          </w:rPr>
          <w:t>pass</w:t>
        </w:r>
        <w:r w:rsidRPr="003C32CA">
          <w:rPr>
            <w:color w:val="000000" w:themeColor="text1"/>
          </w:rPr>
          <w:t xml:space="preserve"> the RSO tests.  Such rates shall be market-based and include a minimum of a 25 percent market adder for energy, capacity, or both, as established </w:t>
        </w:r>
        <w:r w:rsidRPr="000E62F4">
          <w:rPr>
            <w:color w:val="000000" w:themeColor="text1"/>
            <w:highlight w:val="cyan"/>
            <w:rPrChange w:id="579" w:author="Olive,Kelly J (BPA) - PSS-6" w:date="2025-01-21T14:16:00Z" w16du:dateUtc="2025-01-21T22:16:00Z">
              <w:rPr>
                <w:color w:val="000000" w:themeColor="text1"/>
              </w:rPr>
            </w:rPrChange>
          </w:rPr>
          <w:t xml:space="preserve">in </w:t>
        </w:r>
        <w:commentRangeStart w:id="580"/>
        <w:r w:rsidRPr="000E62F4">
          <w:rPr>
            <w:color w:val="000000" w:themeColor="text1"/>
            <w:highlight w:val="cyan"/>
            <w:rPrChange w:id="581" w:author="Olive,Kelly J (BPA) - PSS-6" w:date="2025-01-21T14:16:00Z" w16du:dateUtc="2025-01-21T22:16:00Z">
              <w:rPr>
                <w:color w:val="000000" w:themeColor="text1"/>
              </w:rPr>
            </w:rPrChange>
          </w:rPr>
          <w:t>each</w:t>
        </w:r>
      </w:ins>
      <w:commentRangeEnd w:id="580"/>
      <w:r w:rsidR="000E62F4" w:rsidRPr="000E62F4">
        <w:rPr>
          <w:rStyle w:val="CommentReference"/>
          <w:highlight w:val="cyan"/>
          <w:rPrChange w:id="582" w:author="Olive,Kelly J (BPA) - PSS-6" w:date="2025-01-21T14:16:00Z" w16du:dateUtc="2025-01-21T22:16:00Z">
            <w:rPr>
              <w:rStyle w:val="CommentReference"/>
            </w:rPr>
          </w:rPrChange>
        </w:rPr>
        <w:commentReference w:id="580"/>
      </w:r>
      <w:ins w:id="583" w:author="Weinstein,Jason C (BPA) - PSS-6" w:date="2025-01-15T08:37:00Z" w16du:dateUtc="2025-01-15T16:37:00Z">
        <w:r w:rsidRPr="003C32CA">
          <w:rPr>
            <w:color w:val="000000" w:themeColor="text1"/>
          </w:rPr>
          <w:t xml:space="preserve"> 7(i) Process</w:t>
        </w:r>
        <w:r>
          <w:rPr>
            <w:color w:val="000000" w:themeColor="text1"/>
          </w:rPr>
          <w:t>.</w:t>
        </w:r>
      </w:ins>
    </w:p>
    <w:p w14:paraId="6344F925" w14:textId="77777777" w:rsidR="007C1C6C" w:rsidRPr="00392E13" w:rsidRDefault="007C1C6C" w:rsidP="00BB5250">
      <w:pPr>
        <w:ind w:left="2880"/>
        <w:rPr>
          <w:ins w:id="584" w:author="Weinstein,Jason C (BPA) - PSS-6" w:date="2025-01-15T08:28:00Z" w16du:dateUtc="2025-01-15T16:28:00Z"/>
        </w:rPr>
      </w:pPr>
    </w:p>
    <w:p w14:paraId="1AD7D876" w14:textId="77777777" w:rsidR="007C1C6C" w:rsidRPr="00392E13" w:rsidRDefault="007C1C6C" w:rsidP="007C1C6C">
      <w:pPr>
        <w:ind w:left="2160"/>
        <w:rPr>
          <w:ins w:id="585" w:author="Weinstein,Jason C (BPA) - PSS-6" w:date="2025-01-15T08:38:00Z" w16du:dateUtc="2025-01-15T16:38:00Z"/>
          <w:i/>
          <w:color w:val="FF00FF"/>
        </w:rPr>
      </w:pPr>
      <w:r w:rsidRPr="002D573B">
        <w:rPr>
          <w:i/>
          <w:color w:val="FF00FF"/>
        </w:rPr>
        <w:lastRenderedPageBreak/>
        <w:t>Option</w:t>
      </w:r>
      <w:r w:rsidRPr="00392E13">
        <w:rPr>
          <w:i/>
          <w:color w:val="FF00FF"/>
        </w:rPr>
        <w:t xml:space="preserve">:  Include this section </w:t>
      </w:r>
      <w:r>
        <w:rPr>
          <w:i/>
          <w:color w:val="FF00FF"/>
        </w:rPr>
        <w:t>for customers served by Transfer Service outside of the BPAT Balancing Authority</w:t>
      </w:r>
    </w:p>
    <w:p w14:paraId="6597EAD3" w14:textId="00D5DA15" w:rsidR="007C1C6C" w:rsidRDefault="007C1C6C" w:rsidP="0070009D">
      <w:pPr>
        <w:keepNext/>
        <w:ind w:left="1440" w:firstLine="720"/>
        <w:rPr>
          <w:ins w:id="586" w:author="Weinstein,Jason C (BPA) - PSS-6" w:date="2025-01-15T08:38:00Z" w16du:dateUtc="2025-01-15T16:38:00Z"/>
          <w:color w:val="000000" w:themeColor="text1"/>
        </w:rPr>
      </w:pPr>
      <w:ins w:id="587" w:author="Weinstein,Jason C (BPA) - PSS-6" w:date="2025-01-15T08:38:00Z" w16du:dateUtc="2025-01-15T16:38:00Z">
        <w:r>
          <w:rPr>
            <w:color w:val="000000" w:themeColor="text1"/>
          </w:rPr>
          <w:t>5.6.</w:t>
        </w:r>
        <w:del w:id="588" w:author="Olive,Kelly J (BPA) - PSS-6 [2]" w:date="2025-01-15T21:54:00Z" w16du:dateUtc="2025-01-16T05:54:00Z">
          <w:r w:rsidDel="00EF07E0">
            <w:rPr>
              <w:color w:val="000000" w:themeColor="text1"/>
            </w:rPr>
            <w:delText>3</w:delText>
          </w:r>
        </w:del>
      </w:ins>
      <w:ins w:id="589" w:author="Olive,Kelly J (BPA) - PSS-6 [2]" w:date="2025-01-15T21:54:00Z" w16du:dateUtc="2025-01-16T05:54:00Z">
        <w:r w:rsidR="00EF07E0">
          <w:rPr>
            <w:color w:val="000000" w:themeColor="text1"/>
          </w:rPr>
          <w:t>2</w:t>
        </w:r>
      </w:ins>
      <w:ins w:id="590" w:author="Weinstein,Jason C (BPA) - PSS-6" w:date="2025-01-15T08:38:00Z" w16du:dateUtc="2025-01-15T16:38:00Z">
        <w:r>
          <w:rPr>
            <w:color w:val="000000" w:themeColor="text1"/>
          </w:rPr>
          <w:t xml:space="preserve">.4 </w:t>
        </w:r>
        <w:r w:rsidRPr="003C32CA">
          <w:rPr>
            <w:b/>
            <w:bCs/>
            <w:color w:val="000000" w:themeColor="text1"/>
          </w:rPr>
          <w:t>Day-Ahead Market</w:t>
        </w:r>
      </w:ins>
    </w:p>
    <w:p w14:paraId="10189731" w14:textId="44844A83" w:rsidR="007C1C6C" w:rsidRPr="004E69CB" w:rsidRDefault="007C1C6C" w:rsidP="007C1C6C">
      <w:pPr>
        <w:ind w:left="2880"/>
        <w:rPr>
          <w:ins w:id="591" w:author="Weinstein,Jason C (BPA) - PSS-6" w:date="2025-01-15T08:38:00Z" w16du:dateUtc="2025-01-15T16:38:00Z"/>
        </w:rPr>
      </w:pPr>
      <w:ins w:id="592" w:author="Weinstein,Jason C (BPA) - PSS-6" w:date="2025-01-15T08:38:00Z" w16du:dateUtc="2025-01-15T16:38:00Z">
        <w:r>
          <w:rPr>
            <w:color w:val="000000" w:themeColor="text1"/>
          </w:rPr>
          <w:t xml:space="preserve">If </w:t>
        </w:r>
        <w:r w:rsidRPr="00392E13">
          <w:rPr>
            <w:color w:val="FF0000"/>
          </w:rPr>
          <w:t>«Customer Name»</w:t>
        </w:r>
        <w:r w:rsidRPr="004E69CB">
          <w:t xml:space="preserve">’s service territory is located in a Balancing Authority that joins a day-ahead market in advance of BPA’s participation in that day-ahead market or the Balancing Authority joins a different day-ahead market than BPA, then BPA and </w:t>
        </w:r>
        <w:r w:rsidRPr="00392E13">
          <w:rPr>
            <w:color w:val="FF0000"/>
          </w:rPr>
          <w:t>«Customer Name»</w:t>
        </w:r>
        <w:r w:rsidRPr="004E69CB">
          <w:t xml:space="preserve"> shall revise the RSO test in </w:t>
        </w:r>
        <w:del w:id="593" w:author="Olive,Kelly J (BPA) - PSS-6" w:date="2025-01-21T14:25:00Z" w16du:dateUtc="2025-01-21T22:25:00Z">
          <w:r w:rsidRPr="004E69CB" w:rsidDel="00727471">
            <w:delText>S</w:delText>
          </w:r>
        </w:del>
      </w:ins>
      <w:ins w:id="594" w:author="Olive,Kelly J (BPA) - PSS-6" w:date="2025-01-21T14:25:00Z" w16du:dateUtc="2025-01-21T22:25:00Z">
        <w:r w:rsidR="00727471">
          <w:t>s</w:t>
        </w:r>
      </w:ins>
      <w:ins w:id="595" w:author="Weinstein,Jason C (BPA) - PSS-6" w:date="2025-01-15T08:38:00Z" w16du:dateUtc="2025-01-15T16:38:00Z">
        <w:r w:rsidRPr="004E69CB">
          <w:t>ection 11 of Exhibit M for day-ahead market implementation.</w:t>
        </w:r>
      </w:ins>
    </w:p>
    <w:p w14:paraId="1A6CF3EB" w14:textId="54FA2D94" w:rsidR="007C1C6C" w:rsidRDefault="007C1C6C" w:rsidP="004E69CB">
      <w:pPr>
        <w:ind w:left="2160"/>
        <w:rPr>
          <w:ins w:id="596" w:author="Weinstein,Jason C (BPA) - PSS-6" w:date="2025-01-15T08:39:00Z" w16du:dateUtc="2025-01-15T16:39:00Z"/>
          <w:i/>
          <w:color w:val="FF00FF"/>
        </w:rPr>
      </w:pPr>
      <w:r w:rsidRPr="002D573B">
        <w:rPr>
          <w:i/>
          <w:color w:val="FF00FF"/>
        </w:rPr>
        <w:t>End Option</w:t>
      </w:r>
    </w:p>
    <w:p w14:paraId="0D140B4A" w14:textId="77777777" w:rsidR="007C1C6C" w:rsidRPr="00EF07E0" w:rsidRDefault="007C1C6C" w:rsidP="004E69CB">
      <w:pPr>
        <w:ind w:left="1440"/>
        <w:rPr>
          <w:ins w:id="597" w:author="Weinstein,Jason C (BPA) - PSS-6" w:date="2025-01-15T08:38:00Z" w16du:dateUtc="2025-01-15T16:38:00Z"/>
        </w:rPr>
      </w:pPr>
    </w:p>
    <w:p w14:paraId="2C103CB1" w14:textId="7FC8A04D" w:rsidR="00392E13" w:rsidRPr="003773CF" w:rsidRDefault="00392E13" w:rsidP="00392E13">
      <w:pPr>
        <w:keepNext/>
        <w:ind w:left="720" w:firstLine="720"/>
        <w:rPr>
          <w:highlight w:val="lightGray"/>
        </w:rPr>
      </w:pPr>
      <w:r w:rsidRPr="007C1C6C">
        <w:t>5.6.</w:t>
      </w:r>
      <w:del w:id="598" w:author="Weinstein,Jason C (BPA) - PSS-6" w:date="2025-01-15T08:34:00Z" w16du:dateUtc="2025-01-15T16:34:00Z">
        <w:r w:rsidRPr="007C1C6C" w:rsidDel="007C1C6C">
          <w:delText>2</w:delText>
        </w:r>
      </w:del>
      <w:ins w:id="599" w:author="Weinstein,Jason C (BPA) - PSS-6" w:date="2025-01-15T08:34:00Z" w16du:dateUtc="2025-01-15T16:34:00Z">
        <w:r w:rsidR="007C1C6C" w:rsidRPr="007C1C6C">
          <w:t>3</w:t>
        </w:r>
      </w:ins>
      <w:r w:rsidRPr="007C1C6C">
        <w:tab/>
      </w:r>
      <w:r w:rsidRPr="007C1C6C">
        <w:rPr>
          <w:b/>
          <w:bCs/>
        </w:rPr>
        <w:t>Requirements Slice Output Test</w:t>
      </w:r>
    </w:p>
    <w:p w14:paraId="05F50EEC" w14:textId="77777777" w:rsidR="00392E13" w:rsidRPr="003773CF" w:rsidRDefault="00392E13" w:rsidP="00392E13">
      <w:pPr>
        <w:keepNext/>
        <w:ind w:left="2160"/>
        <w:rPr>
          <w:highlight w:val="lightGray"/>
        </w:rPr>
      </w:pPr>
    </w:p>
    <w:p w14:paraId="2FB858D8" w14:textId="77777777" w:rsidR="007C1C6C" w:rsidRPr="00392E13" w:rsidRDefault="007C1C6C" w:rsidP="007C1C6C">
      <w:pPr>
        <w:keepNext/>
        <w:ind w:left="1440" w:firstLine="720"/>
        <w:rPr>
          <w:ins w:id="600" w:author="Weinstein,Jason C (BPA) - PSS-6" w:date="2025-01-15T08:35:00Z" w16du:dateUtc="2025-01-15T16:35:00Z"/>
        </w:rPr>
      </w:pPr>
      <w:ins w:id="601" w:author="Weinstein,Jason C (BPA) - PSS-6" w:date="2025-01-15T08:35:00Z" w16du:dateUtc="2025-01-15T16:35:00Z">
        <w:r w:rsidRPr="00392E13">
          <w:t>5.6.</w:t>
        </w:r>
        <w:r>
          <w:t>3</w:t>
        </w:r>
        <w:r w:rsidRPr="00392E13">
          <w:t>.</w:t>
        </w:r>
        <w:r>
          <w:t>1</w:t>
        </w:r>
        <w:r w:rsidRPr="00392E13">
          <w:tab/>
        </w:r>
        <w:r w:rsidRPr="00915F7E">
          <w:rPr>
            <w:b/>
            <w:bCs/>
          </w:rPr>
          <w:t xml:space="preserve">Monthly </w:t>
        </w:r>
        <w:r w:rsidRPr="00225024">
          <w:rPr>
            <w:b/>
            <w:bCs/>
          </w:rPr>
          <w:t>RS</w:t>
        </w:r>
        <w:r w:rsidRPr="00392E13">
          <w:rPr>
            <w:b/>
            <w:bCs/>
          </w:rPr>
          <w:t>O Test</w:t>
        </w:r>
      </w:ins>
    </w:p>
    <w:p w14:paraId="4E352A63" w14:textId="77777777" w:rsidR="007C1C6C" w:rsidRPr="00915F7E" w:rsidRDefault="007C1C6C" w:rsidP="007C1C6C">
      <w:pPr>
        <w:ind w:left="2880"/>
        <w:rPr>
          <w:ins w:id="602" w:author="Weinstein,Jason C (BPA) - PSS-6" w:date="2025-01-15T08:35:00Z" w16du:dateUtc="2025-01-15T16:35:00Z"/>
          <w:color w:val="000000" w:themeColor="text1"/>
        </w:rPr>
      </w:pPr>
      <w:ins w:id="603" w:author="Weinstein,Jason C (BPA) - PSS-6" w:date="2025-01-15T08:35:00Z" w16du:dateUtc="2025-01-15T16:35:00Z">
        <w:r>
          <w:t xml:space="preserve">BPA shall perform a monthly RSO test pursuant to section 11.1 of Exhibit M.  BPA shall charge </w:t>
        </w:r>
        <w:r w:rsidRPr="00392E13">
          <w:rPr>
            <w:color w:val="FF0000"/>
          </w:rPr>
          <w:t>«Customer Name»</w:t>
        </w:r>
        <w:r w:rsidRPr="00915F7E">
          <w:rPr>
            <w:color w:val="000000" w:themeColor="text1"/>
          </w:rPr>
          <w:t xml:space="preserve"> </w:t>
        </w:r>
        <w:r>
          <w:t xml:space="preserve">a monthly RSO Test charge pursuant to section 11.1 of Exhibit M if </w:t>
        </w:r>
        <w:r w:rsidRPr="00392E13">
          <w:rPr>
            <w:color w:val="FF0000"/>
          </w:rPr>
          <w:t>«Customer Name»</w:t>
        </w:r>
        <w:r w:rsidRPr="00915F7E">
          <w:rPr>
            <w:color w:val="000000" w:themeColor="text1"/>
          </w:rPr>
          <w:t xml:space="preserve"> does not pass the monthly RSO Test.</w:t>
        </w:r>
      </w:ins>
    </w:p>
    <w:p w14:paraId="55D8B480" w14:textId="77777777" w:rsidR="007C1C6C" w:rsidRDefault="007C1C6C" w:rsidP="007C1C6C">
      <w:pPr>
        <w:ind w:left="2880" w:hanging="720"/>
        <w:rPr>
          <w:ins w:id="604" w:author="Weinstein,Jason C (BPA) - PSS-6" w:date="2025-01-15T08:35:00Z" w16du:dateUtc="2025-01-15T16:35:00Z"/>
        </w:rPr>
      </w:pPr>
    </w:p>
    <w:p w14:paraId="2B909AB1" w14:textId="00DAA3A8" w:rsidR="007C1C6C" w:rsidRDefault="007C1C6C" w:rsidP="007C1C6C">
      <w:pPr>
        <w:ind w:left="2880" w:hanging="720"/>
        <w:rPr>
          <w:ins w:id="605" w:author="Weinstein,Jason C (BPA) - PSS-6" w:date="2025-01-15T08:35:00Z" w16du:dateUtc="2025-01-15T16:35:00Z"/>
        </w:rPr>
      </w:pPr>
      <w:ins w:id="606" w:author="Weinstein,Jason C (BPA) - PSS-6" w:date="2025-01-15T08:35:00Z" w16du:dateUtc="2025-01-15T16:35:00Z">
        <w:r>
          <w:t>5.</w:t>
        </w:r>
        <w:del w:id="607" w:author="Olive,Kelly J (BPA) - PSS-6 [2]" w:date="2025-01-15T21:54:00Z" w16du:dateUtc="2025-01-16T05:54:00Z">
          <w:r w:rsidDel="00EF07E0">
            <w:delText>3</w:delText>
          </w:r>
        </w:del>
      </w:ins>
      <w:ins w:id="608" w:author="Olive,Kelly J (BPA) - PSS-6 [2]" w:date="2025-01-15T21:54:00Z" w16du:dateUtc="2025-01-16T05:54:00Z">
        <w:r w:rsidR="00EF07E0">
          <w:t>6</w:t>
        </w:r>
      </w:ins>
      <w:ins w:id="609" w:author="Weinstein,Jason C (BPA) - PSS-6" w:date="2025-01-15T08:35:00Z" w16du:dateUtc="2025-01-15T16:35:00Z">
        <w:r>
          <w:t>.3.2</w:t>
        </w:r>
        <w:r>
          <w:tab/>
        </w:r>
        <w:r w:rsidRPr="00915F7E">
          <w:rPr>
            <w:b/>
            <w:bCs/>
          </w:rPr>
          <w:t>Annual RSO Test</w:t>
        </w:r>
      </w:ins>
    </w:p>
    <w:p w14:paraId="658B2FF8" w14:textId="36AF1081" w:rsidR="007C1C6C" w:rsidRDefault="007C1C6C" w:rsidP="007C1C6C">
      <w:pPr>
        <w:ind w:left="2880"/>
        <w:rPr>
          <w:ins w:id="610" w:author="Weinstein,Jason C (BPA) - PSS-6" w:date="2025-01-15T08:35:00Z" w16du:dateUtc="2025-01-15T16:35:00Z"/>
        </w:rPr>
      </w:pPr>
      <w:ins w:id="611" w:author="Weinstein,Jason C (BPA) - PSS-6" w:date="2025-01-15T08:35:00Z" w16du:dateUtc="2025-01-15T16:35:00Z">
        <w:r>
          <w:t xml:space="preserve">BPA shall perform an annual RSO test pursuant to section 11.2 of Exhibit M.  BPA shall charge </w:t>
        </w:r>
        <w:r w:rsidRPr="00392E13">
          <w:rPr>
            <w:color w:val="FF0000"/>
          </w:rPr>
          <w:t>«Customer Name»</w:t>
        </w:r>
        <w:r w:rsidRPr="00915F7E">
          <w:rPr>
            <w:color w:val="000000" w:themeColor="text1"/>
          </w:rPr>
          <w:t xml:space="preserve"> </w:t>
        </w:r>
        <w:r>
          <w:t xml:space="preserve">an annual RSO charge pursuant to section 11.2 of Exhibit M if  </w:t>
        </w:r>
        <w:r w:rsidRPr="00392E13">
          <w:rPr>
            <w:color w:val="FF0000"/>
          </w:rPr>
          <w:t>«Customer Name»</w:t>
        </w:r>
        <w:r w:rsidRPr="00915F7E">
          <w:rPr>
            <w:color w:val="000000" w:themeColor="text1"/>
          </w:rPr>
          <w:t xml:space="preserve"> does not pass the annual RSO test.  The annual RSO test charge </w:t>
        </w:r>
        <w:r>
          <w:rPr>
            <w:color w:val="000000" w:themeColor="text1"/>
          </w:rPr>
          <w:t xml:space="preserve">for a Fiscal Year </w:t>
        </w:r>
        <w:r w:rsidRPr="00915F7E">
          <w:rPr>
            <w:color w:val="000000" w:themeColor="text1"/>
          </w:rPr>
          <w:t>shall be reduced by any</w:t>
        </w:r>
        <w:r>
          <w:rPr>
            <w:color w:val="000000" w:themeColor="text1"/>
          </w:rPr>
          <w:t xml:space="preserve"> applicable</w:t>
        </w:r>
        <w:r w:rsidRPr="00915F7E">
          <w:rPr>
            <w:color w:val="000000" w:themeColor="text1"/>
          </w:rPr>
          <w:t xml:space="preserve"> monthly RSO Test charge</w:t>
        </w:r>
        <w:r>
          <w:rPr>
            <w:color w:val="000000" w:themeColor="text1"/>
          </w:rPr>
          <w:t xml:space="preserve"> assessed in the Fiscal Year</w:t>
        </w:r>
        <w:r w:rsidRPr="00EB1886">
          <w:rPr>
            <w:color w:val="000000" w:themeColor="text1"/>
          </w:rPr>
          <w:t>.</w:t>
        </w:r>
      </w:ins>
    </w:p>
    <w:p w14:paraId="066B158E" w14:textId="77777777" w:rsidR="00392E13" w:rsidRPr="00392E13" w:rsidRDefault="00392E13" w:rsidP="00392E13">
      <w:pPr>
        <w:ind w:left="720"/>
      </w:pPr>
    </w:p>
    <w:p w14:paraId="5526A80D" w14:textId="77777777" w:rsidR="00392E13" w:rsidRPr="00392E13" w:rsidRDefault="00392E13" w:rsidP="00392E13">
      <w:pPr>
        <w:keepNext/>
        <w:ind w:left="1440" w:hanging="720"/>
        <w:rPr>
          <w:b/>
          <w:bCs/>
        </w:rPr>
      </w:pPr>
      <w:r w:rsidRPr="00392E13">
        <w:t>5.7</w:t>
      </w:r>
      <w:r w:rsidRPr="00392E13">
        <w:tab/>
      </w:r>
      <w:r w:rsidRPr="00392E13">
        <w:rPr>
          <w:b/>
          <w:bCs/>
        </w:rPr>
        <w:t>Northwest Power Act Section 6(m) Resource Acquisitions</w:t>
      </w:r>
    </w:p>
    <w:p w14:paraId="4709CECB" w14:textId="77777777" w:rsidR="00392E13" w:rsidRPr="00392E13" w:rsidRDefault="00392E13" w:rsidP="00392E13">
      <w:pPr>
        <w:ind w:left="1440"/>
        <w:rPr>
          <w:sz w:val="24"/>
        </w:rPr>
      </w:pPr>
      <w:r w:rsidRPr="00392E13">
        <w:rPr>
          <w:color w:val="FF0000"/>
        </w:rPr>
        <w:t>«Customer Name</w:t>
      </w:r>
      <w:r w:rsidRPr="00392E13">
        <w:rPr>
          <w:rFonts w:ascii="NewCenturySchlbk" w:hAnsi="NewCenturySchlbk"/>
          <w:color w:val="FF0000"/>
        </w:rPr>
        <w:t>»</w:t>
      </w:r>
      <w:r w:rsidRPr="00392E13">
        <w:rPr>
          <w:rFonts w:ascii="NewCenturySchlbk" w:hAnsi="NewCenturySchlbk"/>
        </w:rPr>
        <w:t xml:space="preserve"> </w:t>
      </w:r>
      <w:r w:rsidRPr="00392E13">
        <w:t>retains all rights to participate in any BPA major resource acquisitions pursuant to section 6(m) of the Northwest Power Act</w:t>
      </w:r>
      <w:r w:rsidRPr="00392E13">
        <w:rPr>
          <w:sz w:val="24"/>
        </w:rPr>
        <w:t>.</w:t>
      </w:r>
    </w:p>
    <w:p w14:paraId="5E4F13F1" w14:textId="77777777" w:rsidR="00392E13" w:rsidRPr="00392E13" w:rsidRDefault="00392E13" w:rsidP="00392E13">
      <w:pPr>
        <w:ind w:left="720"/>
      </w:pPr>
    </w:p>
    <w:p w14:paraId="1ABCE85C" w14:textId="77777777" w:rsidR="00392E13" w:rsidRPr="00392E13" w:rsidRDefault="00392E13" w:rsidP="00392E13">
      <w:pPr>
        <w:keepNext/>
        <w:ind w:firstLine="720"/>
        <w:rPr>
          <w:b/>
          <w:bCs/>
        </w:rPr>
      </w:pPr>
      <w:r w:rsidRPr="00392E13">
        <w:t>5.8</w:t>
      </w:r>
      <w:r w:rsidRPr="00392E13">
        <w:tab/>
      </w:r>
      <w:r w:rsidRPr="00392E13">
        <w:rPr>
          <w:b/>
          <w:bCs/>
        </w:rPr>
        <w:t>Displacement of Columbia Generating Station (CGS)</w:t>
      </w:r>
    </w:p>
    <w:p w14:paraId="5C2AC2CC" w14:textId="77777777" w:rsidR="00392E13" w:rsidRPr="00392E13" w:rsidRDefault="00392E13" w:rsidP="00392E13">
      <w:pPr>
        <w:keepNext/>
        <w:ind w:left="1440"/>
      </w:pPr>
    </w:p>
    <w:p w14:paraId="6F8000D8" w14:textId="77777777" w:rsidR="00392E13" w:rsidRPr="00392E13" w:rsidRDefault="00392E13" w:rsidP="00392E13">
      <w:pPr>
        <w:keepNext/>
        <w:ind w:left="2160" w:hanging="720"/>
      </w:pPr>
      <w:r w:rsidRPr="00392E13">
        <w:t>5.8.1</w:t>
      </w:r>
      <w:r w:rsidRPr="00392E13">
        <w:tab/>
      </w:r>
      <w:r w:rsidRPr="00392E13">
        <w:rPr>
          <w:b/>
          <w:bCs/>
        </w:rPr>
        <w:t>Definitions</w:t>
      </w:r>
    </w:p>
    <w:p w14:paraId="1CAD5E86" w14:textId="77777777" w:rsidR="00392E13" w:rsidRPr="00392E13" w:rsidRDefault="00392E13" w:rsidP="00392E13">
      <w:pPr>
        <w:keepNext/>
        <w:ind w:left="2160"/>
      </w:pPr>
    </w:p>
    <w:p w14:paraId="420FFE7D" w14:textId="77777777" w:rsidR="00392E13" w:rsidRPr="00392E13" w:rsidRDefault="00392E13" w:rsidP="00392E13">
      <w:pPr>
        <w:ind w:left="2880" w:hanging="720"/>
      </w:pPr>
      <w:r w:rsidRPr="00392E13">
        <w:t>5.8.1.1</w:t>
      </w:r>
      <w:r w:rsidRPr="00392E13">
        <w:tab/>
        <w:t>“Columbia Generating Station” or “CGS” means the nuclear powered generating facility located near Richland, Washington, and operated by Energy Northwest, or its successor.</w:t>
      </w:r>
    </w:p>
    <w:p w14:paraId="7AA2EA02" w14:textId="77777777" w:rsidR="00392E13" w:rsidRPr="00392E13" w:rsidRDefault="00392E13" w:rsidP="00392E13">
      <w:pPr>
        <w:ind w:left="2880" w:hanging="720"/>
      </w:pPr>
    </w:p>
    <w:p w14:paraId="56F83E72" w14:textId="77777777" w:rsidR="00392E13" w:rsidRPr="00392E13" w:rsidRDefault="00392E13" w:rsidP="00392E13">
      <w:pPr>
        <w:ind w:left="2880" w:hanging="720"/>
      </w:pPr>
      <w:r w:rsidRPr="00392E13">
        <w:t>5.8.1.2</w:t>
      </w:r>
      <w:r w:rsidRPr="00392E13">
        <w:tab/>
        <w:t>“CGS Displacement” means a decision by Power Services to shut-down all or a portion of the power production at CGS due to market conditions.</w:t>
      </w:r>
    </w:p>
    <w:p w14:paraId="0C806EAA" w14:textId="77777777" w:rsidR="00392E13" w:rsidRPr="00392E13" w:rsidRDefault="00392E13" w:rsidP="00392E13">
      <w:pPr>
        <w:ind w:left="1440"/>
      </w:pPr>
    </w:p>
    <w:p w14:paraId="36221BAB" w14:textId="77777777" w:rsidR="00392E13" w:rsidRPr="00392E13" w:rsidRDefault="00392E13" w:rsidP="00392E13">
      <w:pPr>
        <w:ind w:left="2160" w:hanging="720"/>
      </w:pPr>
      <w:r w:rsidRPr="00392E13">
        <w:t>5.8.2</w:t>
      </w:r>
      <w:r w:rsidRPr="00392E13">
        <w:tab/>
      </w:r>
      <w:r w:rsidRPr="00392E13">
        <w:rPr>
          <w:color w:val="FF0000"/>
        </w:rPr>
        <w:t>«Customer Name»</w:t>
      </w:r>
      <w:r w:rsidRPr="00392E13">
        <w:t xml:space="preserve"> shall participate in CGS Displacement.  CGS Displacement will reduce </w:t>
      </w:r>
      <w:r w:rsidRPr="00392E13">
        <w:rPr>
          <w:color w:val="FF0000"/>
        </w:rPr>
        <w:t>«Customer Name»</w:t>
      </w:r>
      <w:r w:rsidRPr="00392E13">
        <w:t>’s Slice Output.</w:t>
      </w:r>
    </w:p>
    <w:p w14:paraId="558C3388" w14:textId="77777777" w:rsidR="00392E13" w:rsidRPr="00392E13" w:rsidRDefault="00392E13" w:rsidP="00392E13">
      <w:pPr>
        <w:ind w:left="720"/>
      </w:pPr>
    </w:p>
    <w:p w14:paraId="7EA1BC06" w14:textId="77777777" w:rsidR="00392E13" w:rsidRPr="00392E13" w:rsidRDefault="00392E13" w:rsidP="00392E13">
      <w:pPr>
        <w:keepNext/>
        <w:ind w:left="1440" w:hanging="720"/>
        <w:rPr>
          <w:b/>
          <w:bCs/>
        </w:rPr>
      </w:pPr>
      <w:r w:rsidRPr="00392E13">
        <w:lastRenderedPageBreak/>
        <w:t>5.9</w:t>
      </w:r>
      <w:r w:rsidRPr="00392E13">
        <w:tab/>
      </w:r>
      <w:r w:rsidRPr="00392E13">
        <w:rPr>
          <w:b/>
          <w:bCs/>
        </w:rPr>
        <w:t>POCSA Functionality and Simulator Performance Tests</w:t>
      </w:r>
    </w:p>
    <w:p w14:paraId="1DB7274C" w14:textId="77777777" w:rsidR="00392E13" w:rsidRPr="00392E13" w:rsidRDefault="00392E13" w:rsidP="00392E13">
      <w:pPr>
        <w:ind w:left="1440"/>
      </w:pPr>
      <w:r w:rsidRPr="00392E13">
        <w:t xml:space="preserve">This section sets out the POCSA Functionality and Simulator Performance Tests.  BPA shall promptly notify </w:t>
      </w:r>
      <w:r w:rsidRPr="00392E13">
        <w:rPr>
          <w:color w:val="FF0000"/>
        </w:rPr>
        <w:t xml:space="preserve">«Customer Name» </w:t>
      </w:r>
      <w:r w:rsidRPr="00392E13">
        <w:t>of the results of the POCSA Functionality and Simulator Performance Tests.</w:t>
      </w:r>
    </w:p>
    <w:p w14:paraId="166B3E7E" w14:textId="77777777" w:rsidR="00392E13" w:rsidRPr="00392E13" w:rsidRDefault="00392E13" w:rsidP="00392E13">
      <w:pPr>
        <w:ind w:left="1440"/>
      </w:pPr>
    </w:p>
    <w:p w14:paraId="2B491DE0" w14:textId="77777777" w:rsidR="00392E13" w:rsidRPr="00392E13" w:rsidRDefault="00392E13" w:rsidP="00392E13">
      <w:pPr>
        <w:keepNext/>
        <w:ind w:left="720" w:firstLine="720"/>
      </w:pPr>
      <w:r w:rsidRPr="00392E13">
        <w:t>5.9.1</w:t>
      </w:r>
      <w:r w:rsidRPr="00392E13">
        <w:tab/>
      </w:r>
      <w:r w:rsidRPr="00392E13">
        <w:rPr>
          <w:b/>
          <w:bCs/>
        </w:rPr>
        <w:t>Definitions</w:t>
      </w:r>
    </w:p>
    <w:p w14:paraId="2F0BD366" w14:textId="77777777" w:rsidR="00392E13" w:rsidRPr="00392E13" w:rsidRDefault="00392E13" w:rsidP="00392E13">
      <w:pPr>
        <w:keepNext/>
        <w:ind w:left="2160"/>
      </w:pPr>
    </w:p>
    <w:p w14:paraId="3D470F5D" w14:textId="6354BA4A" w:rsidR="007C1C6C" w:rsidRDefault="00392E13" w:rsidP="00392E13">
      <w:pPr>
        <w:ind w:left="3060" w:hanging="900"/>
        <w:rPr>
          <w:ins w:id="612" w:author="Weinstein,Jason C (BPA) - PSS-6" w:date="2025-01-15T08:41:00Z" w16du:dateUtc="2025-01-15T16:41:00Z"/>
        </w:rPr>
      </w:pPr>
      <w:r w:rsidRPr="00392E13">
        <w:t>5.9.1.1</w:t>
      </w:r>
      <w:r w:rsidRPr="00392E13">
        <w:tab/>
      </w:r>
      <w:ins w:id="613" w:author="Olive,Kelly J (BPA) - PSS-6" w:date="2025-01-21T14:01:00Z" w16du:dateUtc="2025-01-21T22:01:00Z">
        <w:r w:rsidR="003A06E8" w:rsidRPr="003A06E8">
          <w:rPr>
            <w:highlight w:val="cyan"/>
            <w:rPrChange w:id="614" w:author="Olive,Kelly J (BPA) - PSS-6" w:date="2025-01-21T14:01:00Z" w16du:dateUtc="2025-01-21T22:01:00Z">
              <w:rPr/>
            </w:rPrChange>
          </w:rPr>
          <w:t>“</w:t>
        </w:r>
      </w:ins>
      <w:ins w:id="615" w:author="Weinstein,Jason C (BPA) - PSS-6" w:date="2025-01-15T08:41:00Z" w16du:dateUtc="2025-01-15T16:41:00Z">
        <w:r w:rsidR="007C1C6C">
          <w:t xml:space="preserve">Customer Facing Interface” or “CFI” means the </w:t>
        </w:r>
        <w:r w:rsidR="007C1C6C" w:rsidRPr="0089201F">
          <w:t>set of Windows Communication Foundation (WCF)</w:t>
        </w:r>
        <w:r w:rsidR="007C1C6C">
          <w:t xml:space="preserve"> </w:t>
        </w:r>
        <w:r w:rsidR="007C1C6C" w:rsidRPr="0089201F">
          <w:t xml:space="preserve">Services that gives </w:t>
        </w:r>
        <w:r w:rsidR="007C1C6C">
          <w:t xml:space="preserve">a </w:t>
        </w:r>
        <w:r w:rsidR="007C1C6C" w:rsidRPr="0089201F">
          <w:t xml:space="preserve">Slice </w:t>
        </w:r>
        <w:r w:rsidR="007C1C6C">
          <w:t>C</w:t>
        </w:r>
        <w:r w:rsidR="007C1C6C" w:rsidRPr="0089201F">
          <w:t xml:space="preserve">ustomer a mechanism for interacting with the SWRS through the customer's own custom user interface. </w:t>
        </w:r>
        <w:r w:rsidR="007C1C6C">
          <w:t xml:space="preserve"> </w:t>
        </w:r>
        <w:r w:rsidR="007C1C6C" w:rsidRPr="0089201F">
          <w:t xml:space="preserve">The CFI allows </w:t>
        </w:r>
        <w:r w:rsidR="007C1C6C">
          <w:t>a Slice Customer</w:t>
        </w:r>
        <w:r w:rsidR="007C1C6C" w:rsidRPr="0089201F">
          <w:t xml:space="preserve"> to submit </w:t>
        </w:r>
      </w:ins>
      <w:ins w:id="616" w:author="Weinstein,Jason C (BPA) - PSS-6" w:date="2025-01-15T08:42:00Z" w16du:dateUtc="2025-01-15T16:42:00Z">
        <w:r w:rsidR="007C1C6C">
          <w:t>Customer I</w:t>
        </w:r>
      </w:ins>
      <w:ins w:id="617" w:author="Weinstein,Jason C (BPA) - PSS-6" w:date="2025-01-15T08:41:00Z" w16du:dateUtc="2025-01-15T16:41:00Z">
        <w:r w:rsidR="007C1C6C" w:rsidRPr="0089201F">
          <w:t>nputs, run the SWRS</w:t>
        </w:r>
        <w:r w:rsidR="007C1C6C">
          <w:t>,</w:t>
        </w:r>
        <w:r w:rsidR="007C1C6C" w:rsidRPr="0089201F">
          <w:t xml:space="preserve"> and review the results.</w:t>
        </w:r>
      </w:ins>
    </w:p>
    <w:p w14:paraId="5CF764C6" w14:textId="77777777" w:rsidR="007C1C6C" w:rsidRDefault="007C1C6C" w:rsidP="00392E13">
      <w:pPr>
        <w:ind w:left="3060" w:hanging="900"/>
        <w:rPr>
          <w:ins w:id="618" w:author="Weinstein,Jason C (BPA) - PSS-6" w:date="2025-01-15T08:41:00Z" w16du:dateUtc="2025-01-15T16:41:00Z"/>
        </w:rPr>
      </w:pPr>
    </w:p>
    <w:p w14:paraId="73B9AC4B" w14:textId="00878AA5" w:rsidR="00392E13" w:rsidRPr="00392E13" w:rsidRDefault="007C1C6C" w:rsidP="00392E13">
      <w:pPr>
        <w:ind w:left="3060" w:hanging="900"/>
      </w:pPr>
      <w:ins w:id="619" w:author="Weinstein,Jason C (BPA) - PSS-6" w:date="2025-01-15T08:41:00Z" w16du:dateUtc="2025-01-15T16:41:00Z">
        <w:r>
          <w:t>5.9.1.2</w:t>
        </w:r>
        <w:r>
          <w:tab/>
        </w:r>
      </w:ins>
      <w:r w:rsidR="00392E13" w:rsidRPr="00392E13">
        <w:t xml:space="preserve">“Default User Interface,” or “DUI,” means the basic user interface that is developed by BPA and made available to </w:t>
      </w:r>
      <w:r w:rsidR="00392E13" w:rsidRPr="00392E13">
        <w:rPr>
          <w:color w:val="FF0000"/>
        </w:rPr>
        <w:t>«Customer Name»</w:t>
      </w:r>
      <w:r w:rsidR="00392E13" w:rsidRPr="00392E13">
        <w:t xml:space="preserve"> for access to the POCSA.</w:t>
      </w:r>
    </w:p>
    <w:p w14:paraId="3513BAF3" w14:textId="77777777" w:rsidR="00392E13" w:rsidRPr="00392E13" w:rsidRDefault="00392E13" w:rsidP="00392E13">
      <w:pPr>
        <w:ind w:left="3060" w:hanging="900"/>
      </w:pPr>
    </w:p>
    <w:p w14:paraId="50F7BFF0" w14:textId="0261F4AA" w:rsidR="00392E13" w:rsidRPr="00392E13" w:rsidRDefault="00392E13" w:rsidP="00392E13">
      <w:pPr>
        <w:ind w:left="3060" w:hanging="900"/>
      </w:pPr>
      <w:r w:rsidRPr="00392E13">
        <w:t>5.9.1.</w:t>
      </w:r>
      <w:del w:id="620" w:author="Weinstein,Jason C (BPA) - PSS-6" w:date="2025-01-15T08:41:00Z" w16du:dateUtc="2025-01-15T16:41:00Z">
        <w:r w:rsidRPr="00392E13" w:rsidDel="007C1C6C">
          <w:delText>2</w:delText>
        </w:r>
      </w:del>
      <w:ins w:id="621" w:author="Weinstein,Jason C (BPA) - PSS-6" w:date="2025-01-15T08:41:00Z" w16du:dateUtc="2025-01-15T16:41:00Z">
        <w:r w:rsidR="007C1C6C">
          <w:t>3</w:t>
        </w:r>
      </w:ins>
      <w:r w:rsidRPr="00392E13">
        <w:tab/>
        <w:t>“POCSA Functionality Test” means the test set forth in section 5.11.2 that is conducted to determine whether the POCSA is complete, functional, and ready for daily operations.</w:t>
      </w:r>
    </w:p>
    <w:p w14:paraId="4B8B34DA" w14:textId="77777777" w:rsidR="00392E13" w:rsidRPr="00392E13" w:rsidRDefault="00392E13" w:rsidP="00392E13">
      <w:pPr>
        <w:ind w:left="3060" w:hanging="900"/>
      </w:pPr>
    </w:p>
    <w:p w14:paraId="367760CB" w14:textId="6F258597" w:rsidR="00392E13" w:rsidRPr="00392E13" w:rsidRDefault="00392E13" w:rsidP="00392E13">
      <w:pPr>
        <w:ind w:left="3060" w:hanging="900"/>
      </w:pPr>
      <w:r w:rsidRPr="00392E13">
        <w:t>5.9.1.</w:t>
      </w:r>
      <w:del w:id="622" w:author="Weinstein,Jason C (BPA) - PSS-6" w:date="2025-01-15T08:41:00Z" w16du:dateUtc="2025-01-15T16:41:00Z">
        <w:r w:rsidRPr="00392E13" w:rsidDel="007C1C6C">
          <w:delText>3</w:delText>
        </w:r>
      </w:del>
      <w:ins w:id="623" w:author="Weinstein,Jason C (BPA) - PSS-6" w:date="2025-01-15T08:41:00Z" w16du:dateUtc="2025-01-15T16:41:00Z">
        <w:r w:rsidR="007C1C6C">
          <w:t>4</w:t>
        </w:r>
      </w:ins>
      <w:r w:rsidRPr="00392E13">
        <w:tab/>
        <w:t>“POCSA Deployment Date” means the latest of:  (1) October 1, 2028, (2) 90 days after the POCSA Pass Date, or (3) 90 days after the Simulator Pass Date.</w:t>
      </w:r>
    </w:p>
    <w:p w14:paraId="1CC91E2B" w14:textId="77777777" w:rsidR="00392E13" w:rsidRPr="00392E13" w:rsidRDefault="00392E13" w:rsidP="00392E13">
      <w:pPr>
        <w:ind w:left="3060" w:hanging="900"/>
      </w:pPr>
    </w:p>
    <w:p w14:paraId="6A9729F7" w14:textId="290ED64B" w:rsidR="00392E13" w:rsidRPr="00392E13" w:rsidRDefault="00392E13" w:rsidP="00392E13">
      <w:pPr>
        <w:ind w:left="3060" w:hanging="900"/>
      </w:pPr>
      <w:r w:rsidRPr="00392E13">
        <w:t>5.9.1.</w:t>
      </w:r>
      <w:del w:id="624" w:author="Weinstein,Jason C (BPA) - PSS-6" w:date="2025-01-15T08:41:00Z" w16du:dateUtc="2025-01-15T16:41:00Z">
        <w:r w:rsidRPr="00392E13" w:rsidDel="007C1C6C">
          <w:delText>4</w:delText>
        </w:r>
      </w:del>
      <w:ins w:id="625" w:author="Weinstein,Jason C (BPA) - PSS-6" w:date="2025-01-15T08:41:00Z" w16du:dateUtc="2025-01-15T16:41:00Z">
        <w:r w:rsidR="007C1C6C">
          <w:t>5</w:t>
        </w:r>
      </w:ins>
      <w:r w:rsidRPr="00392E13">
        <w:tab/>
        <w:t>“POCSA Pass Date” means the date on which the POCSA passes the POCSA Functionality Test.</w:t>
      </w:r>
    </w:p>
    <w:p w14:paraId="4431DA79" w14:textId="77777777" w:rsidR="00392E13" w:rsidRPr="00392E13" w:rsidRDefault="00392E13" w:rsidP="00392E13">
      <w:pPr>
        <w:ind w:left="3060" w:hanging="900"/>
      </w:pPr>
    </w:p>
    <w:p w14:paraId="47972375" w14:textId="53FA71D1" w:rsidR="00392E13" w:rsidRPr="00392E13" w:rsidRDefault="00392E13" w:rsidP="00392E13">
      <w:pPr>
        <w:ind w:left="3060" w:hanging="900"/>
      </w:pPr>
      <w:r w:rsidRPr="00392E13">
        <w:t>5.9.1.</w:t>
      </w:r>
      <w:del w:id="626" w:author="Weinstein,Jason C (BPA) - PSS-6" w:date="2025-01-15T08:41:00Z" w16du:dateUtc="2025-01-15T16:41:00Z">
        <w:r w:rsidRPr="00392E13" w:rsidDel="007C1C6C">
          <w:delText>5</w:delText>
        </w:r>
      </w:del>
      <w:ins w:id="627" w:author="Weinstein,Jason C (BPA) - PSS-6" w:date="2025-01-15T08:41:00Z" w16du:dateUtc="2025-01-15T16:41:00Z">
        <w:r w:rsidR="007C1C6C">
          <w:t>6</w:t>
        </w:r>
      </w:ins>
      <w:r w:rsidRPr="00392E13">
        <w:tab/>
        <w:t>“Simulator Pass Date” means the date on which the Simulator passes the Simulator Performance Test.</w:t>
      </w:r>
    </w:p>
    <w:p w14:paraId="0C380EA2" w14:textId="77777777" w:rsidR="00392E13" w:rsidRPr="00392E13" w:rsidRDefault="00392E13" w:rsidP="00392E13">
      <w:pPr>
        <w:ind w:left="3060" w:hanging="900"/>
      </w:pPr>
    </w:p>
    <w:p w14:paraId="5D960922" w14:textId="044ECD69" w:rsidR="00392E13" w:rsidRPr="00392E13" w:rsidRDefault="00392E13" w:rsidP="00392E13">
      <w:pPr>
        <w:ind w:left="3060" w:hanging="900"/>
      </w:pPr>
      <w:r w:rsidRPr="00392E13">
        <w:rPr>
          <w:szCs w:val="22"/>
        </w:rPr>
        <w:t>5.9.1.</w:t>
      </w:r>
      <w:del w:id="628" w:author="Weinstein,Jason C (BPA) - PSS-6" w:date="2025-01-15T08:41:00Z" w16du:dateUtc="2025-01-15T16:41:00Z">
        <w:r w:rsidRPr="00392E13" w:rsidDel="007C1C6C">
          <w:rPr>
            <w:szCs w:val="22"/>
          </w:rPr>
          <w:delText>6</w:delText>
        </w:r>
      </w:del>
      <w:ins w:id="629" w:author="Weinstein,Jason C (BPA) - PSS-6" w:date="2025-01-15T08:41:00Z" w16du:dateUtc="2025-01-15T16:41:00Z">
        <w:r w:rsidR="007C1C6C">
          <w:rPr>
            <w:szCs w:val="22"/>
          </w:rPr>
          <w:t>7</w:t>
        </w:r>
      </w:ins>
      <w:r w:rsidRPr="00392E13">
        <w:rPr>
          <w:szCs w:val="22"/>
        </w:rPr>
        <w:tab/>
        <w:t>“</w:t>
      </w:r>
      <w:r w:rsidRPr="00392E13">
        <w:t xml:space="preserve">Simulator </w:t>
      </w:r>
      <w:r w:rsidRPr="00392E13">
        <w:rPr>
          <w:szCs w:val="22"/>
        </w:rPr>
        <w:t xml:space="preserve">Performance Test” means </w:t>
      </w:r>
      <w:r w:rsidRPr="00392E13">
        <w:t>the test conducted by BPA and consisting of four separate tests:  a Storage Content test, an energy test, a peaking test, and a ramp down test, each as separately described in section 3.5.3 of Exhibit L.</w:t>
      </w:r>
    </w:p>
    <w:p w14:paraId="5FE9449A" w14:textId="77777777" w:rsidR="00392E13" w:rsidRPr="00392E13" w:rsidRDefault="00392E13" w:rsidP="00392E13">
      <w:pPr>
        <w:ind w:left="1440"/>
      </w:pPr>
    </w:p>
    <w:p w14:paraId="12F9AD54" w14:textId="77777777" w:rsidR="00392E13" w:rsidRPr="00392E13" w:rsidRDefault="00392E13" w:rsidP="00392E13">
      <w:pPr>
        <w:keepNext/>
        <w:ind w:left="720" w:firstLine="720"/>
      </w:pPr>
      <w:r w:rsidRPr="00392E13">
        <w:t>5.9.2</w:t>
      </w:r>
      <w:r w:rsidRPr="00392E13">
        <w:tab/>
      </w:r>
      <w:r w:rsidRPr="00392E13">
        <w:rPr>
          <w:b/>
          <w:bCs/>
        </w:rPr>
        <w:t>POCSA Functionality Test</w:t>
      </w:r>
    </w:p>
    <w:p w14:paraId="0F7B19C7" w14:textId="77777777" w:rsidR="00392E13" w:rsidRPr="00392E13" w:rsidRDefault="00392E13" w:rsidP="00392E13">
      <w:pPr>
        <w:keepNext/>
        <w:ind w:left="2160"/>
      </w:pPr>
    </w:p>
    <w:p w14:paraId="0098ABDB" w14:textId="77777777" w:rsidR="00392E13" w:rsidRPr="00392E13" w:rsidRDefault="00392E13" w:rsidP="00392E13">
      <w:pPr>
        <w:ind w:left="3060" w:hanging="900"/>
      </w:pPr>
      <w:r w:rsidRPr="00392E13">
        <w:t>5.9.2.1</w:t>
      </w:r>
      <w:r w:rsidRPr="00392E13">
        <w:tab/>
        <w:t>BPA shall conduct the initial POCSA Functionality Test no later than [Date to be determined by BPA].</w:t>
      </w:r>
    </w:p>
    <w:p w14:paraId="7C05ABC0" w14:textId="77777777" w:rsidR="00392E13" w:rsidRPr="00392E13" w:rsidRDefault="00392E13" w:rsidP="00392E13">
      <w:pPr>
        <w:ind w:left="2160"/>
      </w:pPr>
    </w:p>
    <w:p w14:paraId="009AD1A0" w14:textId="6F30747A" w:rsidR="00392E13" w:rsidRPr="00392E13" w:rsidRDefault="00392E13" w:rsidP="00392E13">
      <w:pPr>
        <w:ind w:left="3060" w:hanging="900"/>
      </w:pPr>
      <w:r w:rsidRPr="00392E13">
        <w:t>5.9.2.2</w:t>
      </w:r>
      <w:r w:rsidRPr="00392E13">
        <w:tab/>
        <w:t xml:space="preserve">BPA, in consultation with </w:t>
      </w:r>
      <w:r w:rsidRPr="00392E13">
        <w:rPr>
          <w:color w:val="FF0000"/>
          <w:szCs w:val="20"/>
          <w:lang w:bidi="x-none"/>
        </w:rPr>
        <w:t>«Customer Name»</w:t>
      </w:r>
      <w:r w:rsidRPr="00392E13" w:rsidDel="008275D6">
        <w:t xml:space="preserve"> </w:t>
      </w:r>
      <w:r w:rsidRPr="00392E13">
        <w:t xml:space="preserve">and other members of the SOF, shall, by [Date to be determined by BPA], establish a detailed written description of the validation procedures that will comprise the POCSA Functionality Test.  Such validation procedures shall include a comprehensive series of objective tests that establish if the </w:t>
      </w:r>
      <w:r w:rsidRPr="00392E13">
        <w:lastRenderedPageBreak/>
        <w:t xml:space="preserve">POCSA, including the Simulator, </w:t>
      </w:r>
      <w:ins w:id="630" w:author="Weinstein,Jason C (BPA) - PSS-6" w:date="2025-01-15T08:40:00Z" w16du:dateUtc="2025-01-15T16:40:00Z">
        <w:r w:rsidR="007C1C6C">
          <w:t xml:space="preserve">CFI, </w:t>
        </w:r>
      </w:ins>
      <w:r w:rsidRPr="00392E13">
        <w:t>DUI and BOS module, are wholly functional and ready for daily operations.</w:t>
      </w:r>
    </w:p>
    <w:p w14:paraId="4E68A34B" w14:textId="77777777" w:rsidR="00392E13" w:rsidRPr="00267CF5" w:rsidRDefault="00392E13" w:rsidP="00392E13">
      <w:pPr>
        <w:ind w:left="1440"/>
        <w:rPr>
          <w:bCs/>
        </w:rPr>
      </w:pPr>
    </w:p>
    <w:p w14:paraId="1F4D489E" w14:textId="77777777" w:rsidR="00392E13" w:rsidRPr="00392E13" w:rsidRDefault="00392E13" w:rsidP="00392E13">
      <w:pPr>
        <w:keepNext/>
        <w:ind w:left="720" w:firstLine="720"/>
      </w:pPr>
      <w:r w:rsidRPr="00392E13">
        <w:t>5.9.3</w:t>
      </w:r>
      <w:r w:rsidRPr="00392E13">
        <w:tab/>
      </w:r>
      <w:r w:rsidRPr="00392E13">
        <w:rPr>
          <w:b/>
          <w:bCs/>
        </w:rPr>
        <w:t>POCSA Deployment Date</w:t>
      </w:r>
    </w:p>
    <w:p w14:paraId="72E7A891" w14:textId="77777777" w:rsidR="00392E13" w:rsidRPr="00392E13" w:rsidRDefault="00392E13" w:rsidP="00392E13">
      <w:pPr>
        <w:keepNext/>
        <w:ind w:left="2160"/>
      </w:pPr>
    </w:p>
    <w:p w14:paraId="3C3AB458" w14:textId="77777777" w:rsidR="00392E13" w:rsidRPr="00392E13" w:rsidRDefault="00392E13" w:rsidP="00392E13">
      <w:pPr>
        <w:ind w:left="3060" w:hanging="900"/>
      </w:pPr>
      <w:r w:rsidRPr="00392E13">
        <w:t>5.9.3.1</w:t>
      </w:r>
      <w:r w:rsidRPr="00392E13">
        <w:tab/>
        <w:t xml:space="preserve">If the POCSA Deployment Date is established as October 1, 2028 then BPA and </w:t>
      </w:r>
      <w:r w:rsidRPr="00392E13">
        <w:rPr>
          <w:color w:val="FF0000"/>
          <w:szCs w:val="20"/>
          <w:lang w:bidi="x-none"/>
        </w:rPr>
        <w:t>«Customer Name»</w:t>
      </w:r>
      <w:r w:rsidRPr="00392E13">
        <w:t xml:space="preserve"> shall commence implementation of the POCSA beginning on October 1, 2028.</w:t>
      </w:r>
    </w:p>
    <w:p w14:paraId="33255C93" w14:textId="77777777" w:rsidR="00392E13" w:rsidRPr="00392E13" w:rsidRDefault="00392E13" w:rsidP="00392E13">
      <w:pPr>
        <w:ind w:left="2160"/>
      </w:pPr>
    </w:p>
    <w:p w14:paraId="3B5D4D9E" w14:textId="77777777" w:rsidR="00392E13" w:rsidRPr="00392E13" w:rsidRDefault="00392E13" w:rsidP="00392E13">
      <w:pPr>
        <w:ind w:left="3060" w:hanging="900"/>
      </w:pPr>
      <w:r w:rsidRPr="00392E13">
        <w:t>5.9.3.2</w:t>
      </w:r>
      <w:r w:rsidRPr="00392E13">
        <w:tab/>
        <w:t>If the POCSA Deployment Date is established later than October 1, 2028, then:</w:t>
      </w:r>
    </w:p>
    <w:p w14:paraId="0577748D" w14:textId="77777777" w:rsidR="00392E13" w:rsidRPr="00392E13" w:rsidRDefault="00392E13" w:rsidP="00392E13">
      <w:pPr>
        <w:ind w:left="2880"/>
      </w:pPr>
    </w:p>
    <w:p w14:paraId="52BF0A02" w14:textId="77777777" w:rsidR="00392E13" w:rsidRPr="00392E13" w:rsidRDefault="00392E13" w:rsidP="00392E13">
      <w:pPr>
        <w:ind w:left="3600" w:hanging="720"/>
      </w:pPr>
      <w:r w:rsidRPr="00392E13">
        <w:t>(1)</w:t>
      </w:r>
      <w:r w:rsidRPr="00392E13">
        <w:tab/>
      </w:r>
      <w:bookmarkStart w:id="631" w:name="_Hlk175523332"/>
      <w:r w:rsidRPr="00392E13">
        <w:t xml:space="preserve">Beginning on October 1, 2028, and continuing until the POCSA Deployment Date, BPA and </w:t>
      </w:r>
      <w:r w:rsidRPr="00392E13">
        <w:rPr>
          <w:color w:val="FF0000"/>
          <w:lang w:bidi="x-none"/>
        </w:rPr>
        <w:t xml:space="preserve">«Customer Name» </w:t>
      </w:r>
      <w:r w:rsidRPr="00392E13">
        <w:t>shall continue to use the version of the POCSA implemented under the Regional Dialogue CHWM Contract that expired on September 30, 2028.</w:t>
      </w:r>
    </w:p>
    <w:bookmarkEnd w:id="631"/>
    <w:p w14:paraId="05EFBED4" w14:textId="77777777" w:rsidR="00392E13" w:rsidRPr="00392E13" w:rsidRDefault="00392E13" w:rsidP="00392E13">
      <w:pPr>
        <w:ind w:left="2880"/>
      </w:pPr>
    </w:p>
    <w:p w14:paraId="59788529" w14:textId="77777777" w:rsidR="00392E13" w:rsidRPr="00392E13" w:rsidRDefault="00392E13" w:rsidP="00392E13">
      <w:pPr>
        <w:ind w:left="3600" w:hanging="720"/>
      </w:pPr>
      <w:r w:rsidRPr="00392E13">
        <w:t>(2)</w:t>
      </w:r>
      <w:r w:rsidRPr="00392E13">
        <w:tab/>
        <w:t xml:space="preserve">The SOF shall develop procedures no later than October 1, 2028 that BPA and </w:t>
      </w:r>
      <w:r w:rsidRPr="00392E13">
        <w:rPr>
          <w:color w:val="FF0000"/>
          <w:lang w:bidi="x-none"/>
        </w:rPr>
        <w:t>Slice Customers</w:t>
      </w:r>
      <w:r w:rsidRPr="00392E13">
        <w:t xml:space="preserve"> shall follow to ensure all POCSA actions are completed in accordance with this Agreement.</w:t>
      </w:r>
    </w:p>
    <w:p w14:paraId="7F994DEF" w14:textId="77777777" w:rsidR="00392E13" w:rsidRPr="00392E13" w:rsidRDefault="00392E13" w:rsidP="00392E13">
      <w:pPr>
        <w:ind w:left="1440"/>
      </w:pPr>
    </w:p>
    <w:p w14:paraId="374FB413" w14:textId="77777777" w:rsidR="00392E13" w:rsidRPr="00392E13" w:rsidRDefault="00392E13" w:rsidP="00392E13">
      <w:pPr>
        <w:keepNext/>
        <w:ind w:left="720" w:firstLine="720"/>
      </w:pPr>
      <w:r w:rsidRPr="00392E13">
        <w:t>5.9.4</w:t>
      </w:r>
      <w:r w:rsidRPr="00392E13">
        <w:tab/>
      </w:r>
      <w:r w:rsidRPr="00392E13">
        <w:rPr>
          <w:b/>
          <w:bCs/>
        </w:rPr>
        <w:t>Simulator Performance Test</w:t>
      </w:r>
    </w:p>
    <w:p w14:paraId="07BC0643" w14:textId="77777777" w:rsidR="00392E13" w:rsidRPr="00392E13" w:rsidRDefault="00392E13" w:rsidP="00392E13">
      <w:pPr>
        <w:keepNext/>
        <w:ind w:left="2160"/>
        <w:rPr>
          <w:b/>
          <w:szCs w:val="22"/>
        </w:rPr>
      </w:pPr>
    </w:p>
    <w:p w14:paraId="5348E525" w14:textId="77777777" w:rsidR="00392E13" w:rsidRPr="00392E13" w:rsidRDefault="00392E13" w:rsidP="00392E13">
      <w:pPr>
        <w:ind w:left="3060" w:hanging="900"/>
        <w:rPr>
          <w:szCs w:val="22"/>
        </w:rPr>
      </w:pPr>
      <w:r w:rsidRPr="00392E13">
        <w:t>5.9.4.1</w:t>
      </w:r>
      <w:r w:rsidRPr="00392E13">
        <w:tab/>
      </w:r>
      <w:r w:rsidRPr="00392E13">
        <w:rPr>
          <w:szCs w:val="22"/>
        </w:rPr>
        <w:t xml:space="preserve">No later than[Date to be determined by BPA], BPA shall provide </w:t>
      </w:r>
      <w:r w:rsidRPr="00392E13">
        <w:rPr>
          <w:color w:val="FF0000"/>
          <w:szCs w:val="22"/>
        </w:rPr>
        <w:t>«Customer Name»</w:t>
      </w:r>
      <w:r w:rsidRPr="00392E13">
        <w:t xml:space="preserve"> access to the Simulator that will be used by BPA to conduct the Simulator Performance Test.  The Simulator Performance Test shall be conducted by BPA no later than October 31, 2027.</w:t>
      </w:r>
    </w:p>
    <w:p w14:paraId="2E8BAE1C" w14:textId="77777777" w:rsidR="00392E13" w:rsidRPr="00392E13" w:rsidRDefault="00392E13" w:rsidP="00392E13">
      <w:pPr>
        <w:ind w:left="2160"/>
      </w:pPr>
    </w:p>
    <w:p w14:paraId="3FA330B4" w14:textId="77777777" w:rsidR="00392E13" w:rsidRPr="00392E13" w:rsidRDefault="00392E13" w:rsidP="00392E13">
      <w:pPr>
        <w:ind w:left="3060" w:hanging="900"/>
      </w:pPr>
      <w:r w:rsidRPr="00392E13">
        <w:t>5.9.4.2</w:t>
      </w:r>
      <w:r w:rsidRPr="00392E13">
        <w:tab/>
        <w:t xml:space="preserve">If, as of </w:t>
      </w:r>
      <w:r w:rsidRPr="00392E13">
        <w:rPr>
          <w:szCs w:val="22"/>
        </w:rPr>
        <w:t>[Date to be determined by BPA]</w:t>
      </w:r>
      <w:r w:rsidRPr="00392E13">
        <w:t xml:space="preserve"> , the Simulator has failed one or more of the four tests that comprise the Simulator Performance Test, then </w:t>
      </w:r>
      <w:r w:rsidRPr="00392E13">
        <w:rPr>
          <w:color w:val="FF0000"/>
          <w:szCs w:val="22"/>
        </w:rPr>
        <w:t>«Customer Name»</w:t>
      </w:r>
      <w:r w:rsidRPr="00392E13">
        <w:t xml:space="preserve"> may elect to change its purchase obligation pursuant to section 11.2.</w:t>
      </w:r>
    </w:p>
    <w:p w14:paraId="72903CA2" w14:textId="77777777" w:rsidR="00392E13" w:rsidRPr="00392E13" w:rsidRDefault="00392E13" w:rsidP="00392E13">
      <w:pPr>
        <w:ind w:left="720"/>
      </w:pPr>
    </w:p>
    <w:p w14:paraId="22730B7D" w14:textId="77777777" w:rsidR="00392E13" w:rsidRPr="00392E13" w:rsidRDefault="00392E13" w:rsidP="00392E13">
      <w:pPr>
        <w:keepNext/>
        <w:ind w:left="1440" w:hanging="720"/>
      </w:pPr>
      <w:r w:rsidRPr="00392E13">
        <w:t>5.10</w:t>
      </w:r>
      <w:r w:rsidRPr="00392E13">
        <w:tab/>
      </w:r>
      <w:r w:rsidRPr="00392E13">
        <w:rPr>
          <w:b/>
          <w:bCs/>
        </w:rPr>
        <w:t>POCSA Access and Use Agreement</w:t>
      </w:r>
    </w:p>
    <w:p w14:paraId="328C7EF8" w14:textId="77777777" w:rsidR="00392E13" w:rsidRPr="00392E13" w:rsidRDefault="00392E13" w:rsidP="00392E13">
      <w:pPr>
        <w:ind w:left="1440"/>
        <w:rPr>
          <w:rStyle w:val="CReviewersNote"/>
          <w:i w:val="0"/>
          <w:color w:val="000000"/>
        </w:rPr>
      </w:pPr>
      <w:r w:rsidRPr="00392E13">
        <w:rPr>
          <w:color w:val="FF0000"/>
          <w:szCs w:val="22"/>
        </w:rPr>
        <w:t>«Customer Name»</w:t>
      </w:r>
      <w:r w:rsidRPr="00392E13">
        <w:rPr>
          <w:rStyle w:val="CReviewersNote"/>
          <w:i w:val="0"/>
        </w:rPr>
        <w:t xml:space="preserve"> </w:t>
      </w:r>
      <w:r w:rsidRPr="00392E13">
        <w:rPr>
          <w:rStyle w:val="CReviewersNote"/>
          <w:i w:val="0"/>
          <w:color w:val="000000"/>
        </w:rPr>
        <w:t>shall execute a POCSA Access and Use Agreement with BPA prior to or coincident with execution of this Agreement.</w:t>
      </w:r>
    </w:p>
    <w:p w14:paraId="52EFD1A6" w14:textId="77777777" w:rsidR="00392E13" w:rsidRPr="00392E13" w:rsidRDefault="00392E13" w:rsidP="00392E13">
      <w:pPr>
        <w:ind w:left="1440"/>
        <w:rPr>
          <w:rStyle w:val="CReviewersNote"/>
          <w:i w:val="0"/>
          <w:color w:val="000000"/>
        </w:rPr>
      </w:pPr>
    </w:p>
    <w:p w14:paraId="554ABA2D" w14:textId="77777777" w:rsidR="00392E13" w:rsidRPr="00392E13" w:rsidRDefault="00392E13" w:rsidP="00392E13">
      <w:pPr>
        <w:ind w:left="1440"/>
        <w:rPr>
          <w:rStyle w:val="CReviewersNote"/>
          <w:i w:val="0"/>
          <w:iCs/>
          <w:color w:val="auto"/>
        </w:rPr>
      </w:pPr>
      <w:r w:rsidRPr="00392E13">
        <w:rPr>
          <w:color w:val="FF0000"/>
          <w:szCs w:val="22"/>
        </w:rPr>
        <w:t>«Customer Name»</w:t>
      </w:r>
      <w:r w:rsidRPr="00392E13">
        <w:rPr>
          <w:szCs w:val="22"/>
        </w:rPr>
        <w:t xml:space="preserve"> may designate third parties to access and use the POCSA on its behalf.  </w:t>
      </w:r>
      <w:r w:rsidRPr="00392E13">
        <w:rPr>
          <w:rStyle w:val="CReviewersNote"/>
          <w:i w:val="0"/>
          <w:iCs/>
          <w:color w:val="auto"/>
        </w:rPr>
        <w:t>BPA retains sole discretion for the approval of third parties’ access and use of the POCSA.  BPA reserves the right to restrict POCSA access and use by third parties that are significant and active participants in WECC footprint wholesale power or transmission markets and that are not Slice Customers.</w:t>
      </w:r>
    </w:p>
    <w:p w14:paraId="2ED52744" w14:textId="77777777" w:rsidR="00392E13" w:rsidRPr="00392E13" w:rsidRDefault="00392E13" w:rsidP="00392E13">
      <w:pPr>
        <w:ind w:left="1440" w:hanging="720"/>
      </w:pPr>
    </w:p>
    <w:p w14:paraId="42502A27" w14:textId="77777777" w:rsidR="00392E13" w:rsidRPr="00392E13" w:rsidRDefault="00392E13" w:rsidP="00392E13">
      <w:pPr>
        <w:keepNext/>
        <w:ind w:left="1440" w:hanging="720"/>
        <w:rPr>
          <w:b/>
          <w:bCs/>
        </w:rPr>
      </w:pPr>
      <w:r w:rsidRPr="00392E13">
        <w:lastRenderedPageBreak/>
        <w:t>5.11</w:t>
      </w:r>
      <w:r w:rsidRPr="00392E13">
        <w:rPr>
          <w:b/>
          <w:bCs/>
        </w:rPr>
        <w:tab/>
        <w:t>POCSA Development Schedule</w:t>
      </w:r>
    </w:p>
    <w:p w14:paraId="186DFAD4" w14:textId="77777777" w:rsidR="00392E13" w:rsidRPr="00392E13" w:rsidRDefault="00392E13" w:rsidP="00392E13">
      <w:pPr>
        <w:ind w:left="1440"/>
      </w:pPr>
      <w:r w:rsidRPr="00392E13">
        <w:t xml:space="preserve">BPA shall provide </w:t>
      </w:r>
      <w:r w:rsidRPr="00392E13">
        <w:rPr>
          <w:color w:val="FF0000"/>
        </w:rPr>
        <w:t>«Customer Name»</w:t>
      </w:r>
      <w:r w:rsidRPr="00392E13">
        <w:t xml:space="preserve"> with a POCSA development schedule at the time this Agreement is offered for execution. </w:t>
      </w:r>
      <w:r w:rsidRPr="00392E13">
        <w:rPr>
          <w:color w:val="FF0000"/>
        </w:rPr>
        <w:t xml:space="preserve"> «Customer Name»</w:t>
      </w:r>
      <w:r w:rsidRPr="00392E13">
        <w:t xml:space="preserve"> and BPA understand and agree that:  (1) the timelines specified in the POCSA development schedule are not binding and are for preliminary planning purposes only, and (2) the timelines set forth in this section 5 are binding.  BPA, </w:t>
      </w:r>
      <w:r w:rsidRPr="00392E13">
        <w:rPr>
          <w:color w:val="FF0000"/>
        </w:rPr>
        <w:t>«Customer Name»</w:t>
      </w:r>
      <w:r w:rsidRPr="00392E13">
        <w:t>, and other members of the SOF shall discuss the requirements and status of the various tasks identified in the POCSA development schedule.</w:t>
      </w:r>
    </w:p>
    <w:p w14:paraId="4E3C56A1" w14:textId="77777777" w:rsidR="00392E13" w:rsidRPr="00392E13" w:rsidRDefault="00392E13" w:rsidP="00392E13">
      <w:pPr>
        <w:ind w:left="720"/>
      </w:pPr>
    </w:p>
    <w:p w14:paraId="7BD4407E" w14:textId="77777777" w:rsidR="00392E13" w:rsidRPr="00392E13" w:rsidRDefault="00392E13" w:rsidP="00392E13">
      <w:pPr>
        <w:keepNext/>
        <w:ind w:left="1440" w:hanging="720"/>
        <w:rPr>
          <w:b/>
          <w:bCs/>
        </w:rPr>
      </w:pPr>
      <w:r w:rsidRPr="00392E13">
        <w:t>5.12</w:t>
      </w:r>
      <w:r w:rsidRPr="00392E13">
        <w:tab/>
      </w:r>
      <w:r w:rsidRPr="00392E13">
        <w:rPr>
          <w:b/>
          <w:bCs/>
        </w:rPr>
        <w:t>Slice Operations Forum</w:t>
      </w:r>
    </w:p>
    <w:p w14:paraId="18BB1218" w14:textId="77777777" w:rsidR="00392E13" w:rsidRPr="00392E13" w:rsidRDefault="00392E13" w:rsidP="00392E13">
      <w:pPr>
        <w:keepNext/>
        <w:ind w:left="1440"/>
      </w:pPr>
      <w:bookmarkStart w:id="632" w:name="_Hlk174957338"/>
    </w:p>
    <w:p w14:paraId="5BB1E0FC" w14:textId="27CA3E3C" w:rsidR="00392E13" w:rsidRPr="00392E13" w:rsidRDefault="00392E13" w:rsidP="00392E13">
      <w:pPr>
        <w:ind w:left="2160" w:hanging="720"/>
      </w:pPr>
      <w:r w:rsidRPr="00392E13">
        <w:t>5.12.1</w:t>
      </w:r>
      <w:r w:rsidRPr="00392E13">
        <w:tab/>
        <w:t xml:space="preserve">The Parties anticipate that issues will arise regarding the Slice Product or the POCSA, and that a forum is needed for discussing alternatives and taking actions that may affect BPA and the Slice Customers.  The Slice Operations Forum (SOF) shall:  (1) consider, recommend, and document modifications to the POCSA necessary to maintain its reasonable representation of the Tier 1 System Resources energy, peaking, storage, and ramping capability; (2) consider, recommend, and document modifications to the POCSA necessary for </w:t>
      </w:r>
      <w:r w:rsidRPr="00392E13">
        <w:rPr>
          <w:color w:val="FF0000"/>
        </w:rPr>
        <w:t>«Customer Name»</w:t>
      </w:r>
      <w:r w:rsidRPr="00392E13">
        <w:t xml:space="preserve"> and other Slice Customers to schedule Slice Output Energy</w:t>
      </w:r>
      <w:r w:rsidRPr="00392E13">
        <w:rPr>
          <w:b/>
        </w:rPr>
        <w:t xml:space="preserve"> </w:t>
      </w:r>
      <w:r w:rsidRPr="00392E13">
        <w:t>under this Agreement; and (3) </w:t>
      </w:r>
      <w:r w:rsidRPr="009C0AA2">
        <w:t>establish</w:t>
      </w:r>
      <w:r w:rsidRPr="00392E13">
        <w:t xml:space="preserve"> a forum for </w:t>
      </w:r>
      <w:del w:id="633" w:author="Weinstein,Jason C (BPA) - PSS-6" w:date="2025-01-14T17:00:00Z" w16du:dateUtc="2025-01-15T01:00:00Z">
        <w:r w:rsidRPr="00392E13" w:rsidDel="009C0AA2">
          <w:delText xml:space="preserve">information </w:delText>
        </w:r>
      </w:del>
      <w:ins w:id="634" w:author="Weinstein,Jason C (BPA) - PSS-6" w:date="2025-01-14T17:00:00Z" w16du:dateUtc="2025-01-15T01:00:00Z">
        <w:r w:rsidR="009C0AA2">
          <w:t xml:space="preserve">discussion of </w:t>
        </w:r>
      </w:ins>
      <w:del w:id="635" w:author="Weinstein,Jason C (BPA) - PSS-6" w:date="2025-01-14T17:00:00Z" w16du:dateUtc="2025-01-15T01:00:00Z">
        <w:r w:rsidRPr="00392E13" w:rsidDel="009C0AA2">
          <w:delText xml:space="preserve">regarding </w:delText>
        </w:r>
      </w:del>
      <w:r w:rsidRPr="00392E13">
        <w:t>the Slice Product</w:t>
      </w:r>
      <w:del w:id="636" w:author="Weinstein,Jason C (BPA) - PSS-6" w:date="2025-01-14T17:01:00Z" w16du:dateUtc="2025-01-15T01:01:00Z">
        <w:r w:rsidRPr="00392E13" w:rsidDel="009C0AA2">
          <w:delText xml:space="preserve"> and the POCSA</w:delText>
        </w:r>
      </w:del>
      <w:r w:rsidRPr="00392E13">
        <w:t>.</w:t>
      </w:r>
    </w:p>
    <w:bookmarkEnd w:id="632"/>
    <w:p w14:paraId="5210FB36" w14:textId="77777777" w:rsidR="00392E13" w:rsidRPr="00392E13" w:rsidRDefault="00392E13" w:rsidP="00392E13">
      <w:pPr>
        <w:tabs>
          <w:tab w:val="left" w:pos="2160"/>
          <w:tab w:val="left" w:pos="3060"/>
        </w:tabs>
        <w:ind w:left="2160" w:hanging="720"/>
        <w:rPr>
          <w:szCs w:val="22"/>
        </w:rPr>
      </w:pPr>
    </w:p>
    <w:p w14:paraId="70823462" w14:textId="77777777" w:rsidR="00392E13" w:rsidRPr="00392E13" w:rsidRDefault="00392E13" w:rsidP="00392E13">
      <w:pPr>
        <w:tabs>
          <w:tab w:val="left" w:pos="2160"/>
          <w:tab w:val="left" w:pos="3060"/>
        </w:tabs>
        <w:ind w:left="2160" w:hanging="720"/>
        <w:rPr>
          <w:szCs w:val="22"/>
        </w:rPr>
      </w:pPr>
      <w:r w:rsidRPr="00392E13">
        <w:rPr>
          <w:szCs w:val="22"/>
        </w:rPr>
        <w:t>5.12.2</w:t>
      </w:r>
      <w:r w:rsidRPr="00392E13">
        <w:rPr>
          <w:szCs w:val="22"/>
        </w:rPr>
        <w:tab/>
        <w:t>Slice Customers shall propose a draft SOF charter for BPA review and recommendations no later than February 28, 2026.  The SOF Charter shall include the following items:</w:t>
      </w:r>
    </w:p>
    <w:p w14:paraId="4E2097C6" w14:textId="77777777" w:rsidR="00392E13" w:rsidRPr="00392E13" w:rsidRDefault="00392E13" w:rsidP="00392E13">
      <w:pPr>
        <w:ind w:left="2160"/>
        <w:rPr>
          <w:szCs w:val="22"/>
        </w:rPr>
      </w:pPr>
    </w:p>
    <w:p w14:paraId="536B70A7" w14:textId="62D886FE" w:rsidR="00392E13" w:rsidRPr="00392E13" w:rsidRDefault="00392E13" w:rsidP="00392E13">
      <w:pPr>
        <w:ind w:left="2880" w:hanging="720"/>
      </w:pPr>
      <w:r w:rsidRPr="00392E13">
        <w:t>(1)</w:t>
      </w:r>
      <w:r w:rsidRPr="00392E13">
        <w:tab/>
        <w:t xml:space="preserve">A process for SOF charter adoption and revisions by an affirmative vote </w:t>
      </w:r>
      <w:del w:id="637" w:author="Weinstein,Jason C (BPA) - PSS-6" w:date="2025-01-14T16:06:00Z" w16du:dateUtc="2025-01-15T00:06:00Z">
        <w:r w:rsidRPr="00392E13" w:rsidDel="007C0F17">
          <w:delText xml:space="preserve">of no less than two-thirds </w:delText>
        </w:r>
      </w:del>
      <w:r w:rsidRPr="00392E13">
        <w:t>of the Slice customers.</w:t>
      </w:r>
    </w:p>
    <w:p w14:paraId="5BCD9BD2" w14:textId="77777777" w:rsidR="00392E13" w:rsidRPr="00392E13" w:rsidRDefault="00392E13" w:rsidP="00392E13">
      <w:pPr>
        <w:pStyle w:val="ListParagraph"/>
        <w:tabs>
          <w:tab w:val="left" w:pos="2160"/>
          <w:tab w:val="left" w:pos="3060"/>
        </w:tabs>
        <w:ind w:left="2880" w:hanging="720"/>
      </w:pPr>
    </w:p>
    <w:p w14:paraId="79DFA95E" w14:textId="77777777" w:rsidR="00392E13" w:rsidRPr="00392E13" w:rsidRDefault="00392E13" w:rsidP="00392E13">
      <w:pPr>
        <w:pStyle w:val="ListParagraph"/>
        <w:tabs>
          <w:tab w:val="left" w:pos="2160"/>
          <w:tab w:val="left" w:pos="3060"/>
        </w:tabs>
        <w:ind w:left="2880" w:hanging="720"/>
      </w:pPr>
      <w:r w:rsidRPr="00392E13">
        <w:t>(2)</w:t>
      </w:r>
      <w:r w:rsidRPr="00392E13">
        <w:tab/>
        <w:t>Rules for convening SOF meetings, establishing a quorum, and rules of order.</w:t>
      </w:r>
    </w:p>
    <w:p w14:paraId="14717270" w14:textId="77777777" w:rsidR="00392E13" w:rsidRPr="00392E13" w:rsidRDefault="00392E13" w:rsidP="00392E13">
      <w:pPr>
        <w:tabs>
          <w:tab w:val="left" w:pos="2160"/>
          <w:tab w:val="left" w:pos="3060"/>
        </w:tabs>
        <w:ind w:left="2880" w:hanging="720"/>
        <w:rPr>
          <w:szCs w:val="22"/>
        </w:rPr>
      </w:pPr>
    </w:p>
    <w:p w14:paraId="5F3FECC1" w14:textId="77777777" w:rsidR="00392E13" w:rsidRPr="00392E13" w:rsidRDefault="00392E13" w:rsidP="00392E13">
      <w:pPr>
        <w:pStyle w:val="ListParagraph"/>
        <w:tabs>
          <w:tab w:val="left" w:pos="2160"/>
          <w:tab w:val="left" w:pos="3060"/>
        </w:tabs>
        <w:ind w:left="2880" w:hanging="720"/>
      </w:pPr>
      <w:r w:rsidRPr="00392E13">
        <w:t>(3)</w:t>
      </w:r>
      <w:r w:rsidRPr="00392E13">
        <w:tab/>
        <w:t xml:space="preserve">A process to propose POCSA changes to BPA by an affirmative vote of </w:t>
      </w:r>
      <w:del w:id="638" w:author="Weinstein,Jason C (BPA) - PSS-6" w:date="2025-01-14T16:07:00Z" w16du:dateUtc="2025-01-15T00:07:00Z">
        <w:r w:rsidRPr="00392E13" w:rsidDel="007C0F17">
          <w:delText xml:space="preserve">a majority of </w:delText>
        </w:r>
      </w:del>
      <w:r w:rsidRPr="00392E13">
        <w:t>the Slice Customers.</w:t>
      </w:r>
    </w:p>
    <w:p w14:paraId="326A9F8D" w14:textId="77777777" w:rsidR="00392E13" w:rsidRPr="00392E13" w:rsidRDefault="00392E13" w:rsidP="00392E13">
      <w:pPr>
        <w:tabs>
          <w:tab w:val="left" w:pos="2160"/>
          <w:tab w:val="left" w:pos="3060"/>
        </w:tabs>
        <w:ind w:left="2880" w:hanging="720"/>
        <w:rPr>
          <w:szCs w:val="22"/>
        </w:rPr>
      </w:pPr>
    </w:p>
    <w:p w14:paraId="3F77AC3B" w14:textId="77777777" w:rsidR="00392E13" w:rsidRDefault="00392E13" w:rsidP="00392E13">
      <w:pPr>
        <w:pStyle w:val="ListParagraph"/>
        <w:tabs>
          <w:tab w:val="left" w:pos="2160"/>
          <w:tab w:val="left" w:pos="3060"/>
        </w:tabs>
        <w:ind w:left="2880" w:hanging="720"/>
        <w:rPr>
          <w:ins w:id="639" w:author="Weinstein,Jason C (BPA) - PSS-6" w:date="2025-01-14T16:07:00Z" w16du:dateUtc="2025-01-15T00:07:00Z"/>
        </w:rPr>
      </w:pPr>
      <w:r w:rsidRPr="00392E13">
        <w:t>(4)</w:t>
      </w:r>
      <w:r w:rsidRPr="00392E13">
        <w:tab/>
        <w:t>BPA may add items to a SOF meeting agenda for discussion.</w:t>
      </w:r>
    </w:p>
    <w:p w14:paraId="28C6A2D7" w14:textId="77777777" w:rsidR="007C0F17" w:rsidRDefault="007C0F17" w:rsidP="00392E13">
      <w:pPr>
        <w:pStyle w:val="ListParagraph"/>
        <w:tabs>
          <w:tab w:val="left" w:pos="2160"/>
          <w:tab w:val="left" w:pos="3060"/>
        </w:tabs>
        <w:ind w:left="2880" w:hanging="720"/>
        <w:rPr>
          <w:ins w:id="640" w:author="Weinstein,Jason C (BPA) - PSS-6" w:date="2025-01-14T16:07:00Z" w16du:dateUtc="2025-01-15T00:07:00Z"/>
        </w:rPr>
      </w:pPr>
    </w:p>
    <w:p w14:paraId="6F10F84B" w14:textId="77777777" w:rsidR="009C0AA2" w:rsidRDefault="007C0F17" w:rsidP="00392E13">
      <w:pPr>
        <w:pStyle w:val="ListParagraph"/>
        <w:tabs>
          <w:tab w:val="left" w:pos="2160"/>
          <w:tab w:val="left" w:pos="3060"/>
        </w:tabs>
        <w:ind w:left="2880" w:hanging="720"/>
        <w:rPr>
          <w:ins w:id="641" w:author="Weinstein,Jason C (BPA) - PSS-6" w:date="2025-01-14T16:55:00Z" w16du:dateUtc="2025-01-15T00:55:00Z"/>
        </w:rPr>
      </w:pPr>
      <w:ins w:id="642" w:author="Weinstein,Jason C (BPA) - PSS-6" w:date="2025-01-14T16:09:00Z" w16du:dateUtc="2025-01-15T00:09:00Z">
        <w:r>
          <w:t>The SOF charter may identify additional are</w:t>
        </w:r>
      </w:ins>
      <w:ins w:id="643" w:author="Weinstein,Jason C (BPA) - PSS-6" w:date="2025-01-14T16:10:00Z" w16du:dateUtc="2025-01-15T00:10:00Z">
        <w:r>
          <w:t xml:space="preserve">as of interest </w:t>
        </w:r>
      </w:ins>
      <w:ins w:id="644" w:author="Weinstein,Jason C (BPA) - PSS-6" w:date="2025-01-14T16:55:00Z" w16du:dateUtc="2025-01-15T00:55:00Z">
        <w:r w:rsidR="009C0AA2">
          <w:t>pertaining</w:t>
        </w:r>
      </w:ins>
    </w:p>
    <w:p w14:paraId="1F315A18" w14:textId="1462E513" w:rsidR="007C0F17" w:rsidRPr="00392E13" w:rsidRDefault="009C0AA2" w:rsidP="00392E13">
      <w:pPr>
        <w:pStyle w:val="ListParagraph"/>
        <w:tabs>
          <w:tab w:val="left" w:pos="2160"/>
          <w:tab w:val="left" w:pos="3060"/>
        </w:tabs>
        <w:ind w:left="2880" w:hanging="720"/>
      </w:pPr>
      <w:ins w:id="645" w:author="Weinstein,Jason C (BPA) - PSS-6" w:date="2025-01-14T16:55:00Z" w16du:dateUtc="2025-01-15T00:55:00Z">
        <w:r>
          <w:t xml:space="preserve">to the Slice Product </w:t>
        </w:r>
      </w:ins>
      <w:ins w:id="646" w:author="Weinstein,Jason C (BPA) - PSS-6" w:date="2025-01-14T16:10:00Z" w16du:dateUtc="2025-01-15T00:10:00Z">
        <w:r w:rsidR="007C0F17">
          <w:t xml:space="preserve">for </w:t>
        </w:r>
      </w:ins>
      <w:ins w:id="647" w:author="Weinstein,Jason C (BPA) - PSS-6" w:date="2025-01-14T17:02:00Z" w16du:dateUtc="2025-01-15T01:02:00Z">
        <w:r w:rsidR="0018541F">
          <w:t xml:space="preserve">discussion by </w:t>
        </w:r>
      </w:ins>
      <w:ins w:id="648" w:author="Weinstein,Jason C (BPA) - PSS-6" w:date="2025-01-14T16:10:00Z" w16du:dateUtc="2025-01-15T00:10:00Z">
        <w:r w:rsidR="007C0F17">
          <w:t xml:space="preserve">the </w:t>
        </w:r>
      </w:ins>
      <w:ins w:id="649" w:author="Weinstein,Jason C (BPA) - PSS-6" w:date="2025-01-15T08:23:00Z" w16du:dateUtc="2025-01-15T16:23:00Z">
        <w:r w:rsidR="00BB5250">
          <w:t>SOF.</w:t>
        </w:r>
      </w:ins>
    </w:p>
    <w:p w14:paraId="6D171C43" w14:textId="77777777" w:rsidR="00392E13" w:rsidRPr="00392E13" w:rsidRDefault="00392E13" w:rsidP="00392E13">
      <w:pPr>
        <w:ind w:left="2250"/>
        <w:rPr>
          <w:szCs w:val="22"/>
        </w:rPr>
      </w:pPr>
    </w:p>
    <w:p w14:paraId="2AA42576" w14:textId="77777777" w:rsidR="00392E13" w:rsidRPr="00392E13" w:rsidRDefault="00392E13" w:rsidP="00392E13">
      <w:pPr>
        <w:ind w:left="2160"/>
      </w:pPr>
      <w:r w:rsidRPr="00392E13">
        <w:t>Slice Customers shall provide a SOF charter to BPA for its approval no later than March 31, 2026.</w:t>
      </w:r>
    </w:p>
    <w:p w14:paraId="763DE1BA" w14:textId="77777777" w:rsidR="00392E13" w:rsidRPr="00392E13" w:rsidRDefault="00392E13" w:rsidP="00392E13">
      <w:pPr>
        <w:ind w:left="2160"/>
      </w:pPr>
    </w:p>
    <w:p w14:paraId="3F098FCF" w14:textId="77777777" w:rsidR="00392E13" w:rsidRPr="00392E13" w:rsidRDefault="00392E13" w:rsidP="00392E13">
      <w:pPr>
        <w:ind w:left="2160"/>
      </w:pPr>
      <w:r w:rsidRPr="00392E13">
        <w:t>If the Slice Customers do not adopt a SOF charter, then BPA will identify changes to the POCSA in a meeting with the Slice Customers.</w:t>
      </w:r>
    </w:p>
    <w:p w14:paraId="6CDEE01F" w14:textId="77777777" w:rsidR="00392E13" w:rsidRPr="00392E13" w:rsidRDefault="00392E13" w:rsidP="00392E13">
      <w:pPr>
        <w:ind w:left="2160" w:hanging="720"/>
      </w:pPr>
    </w:p>
    <w:p w14:paraId="3D4902FE" w14:textId="77777777" w:rsidR="00392E13" w:rsidRPr="00392E13" w:rsidRDefault="00392E13" w:rsidP="00392E13">
      <w:pPr>
        <w:ind w:left="2160" w:hanging="720"/>
      </w:pPr>
      <w:r w:rsidRPr="00392E13">
        <w:lastRenderedPageBreak/>
        <w:t>5.12.3</w:t>
      </w:r>
      <w:r w:rsidRPr="00392E13">
        <w:tab/>
        <w:t>BPA shall have the right in its sole discretion to implement the changes described below only to the extent it determines such implementation is consistent with the Slice product as described in section 5.1, and only after:  (1) such implementation and related testing is reviewed and discussed by the SOF; and (2) such changes have been subjected to testing as determined by BPA to be relevant and sufficient to demonstrate that each change functions as intended and does not cause any other portion of the POCSA to malfunction.  Such implementation by BPA shall not be subject to approval by the SOF.</w:t>
      </w:r>
    </w:p>
    <w:p w14:paraId="35049C52" w14:textId="77777777" w:rsidR="00392E13" w:rsidRPr="00392E13" w:rsidRDefault="00392E13" w:rsidP="00392E13">
      <w:pPr>
        <w:tabs>
          <w:tab w:val="left" w:pos="3060"/>
        </w:tabs>
        <w:ind w:left="3060" w:hanging="900"/>
      </w:pPr>
    </w:p>
    <w:p w14:paraId="0CEDCBA9" w14:textId="77777777" w:rsidR="00392E13" w:rsidRPr="00392E13" w:rsidRDefault="00392E13" w:rsidP="00392E13">
      <w:pPr>
        <w:ind w:left="2880" w:hanging="720"/>
      </w:pPr>
      <w:r w:rsidRPr="00392E13">
        <w:t>(1)</w:t>
      </w:r>
      <w:r w:rsidRPr="00392E13">
        <w:tab/>
        <w:t>BPA may change the POCSA as necessary to produce results that reasonably represent the energy production, peaking, storage, or ramping capability of the Tier 1 System Resources.</w:t>
      </w:r>
    </w:p>
    <w:p w14:paraId="19AACC04" w14:textId="77777777" w:rsidR="00392E13" w:rsidRPr="00392E13" w:rsidRDefault="00392E13" w:rsidP="00392E13">
      <w:pPr>
        <w:tabs>
          <w:tab w:val="left" w:pos="3060"/>
        </w:tabs>
        <w:ind w:left="3600" w:hanging="1440"/>
      </w:pPr>
    </w:p>
    <w:p w14:paraId="48618314" w14:textId="77777777" w:rsidR="00392E13" w:rsidRPr="00392E13" w:rsidRDefault="00392E13" w:rsidP="00392E13">
      <w:pPr>
        <w:tabs>
          <w:tab w:val="left" w:pos="2160"/>
        </w:tabs>
        <w:ind w:left="2880" w:hanging="720"/>
      </w:pPr>
      <w:r w:rsidRPr="00392E13">
        <w:t>(2)</w:t>
      </w:r>
      <w:r w:rsidRPr="00392E13">
        <w:tab/>
        <w:t>BPA may change the POCSA as necessary to maintain functionality with BPA’s internal business processes and systems.</w:t>
      </w:r>
    </w:p>
    <w:p w14:paraId="5FEE76FF" w14:textId="77777777" w:rsidR="00392E13" w:rsidRPr="00392E13" w:rsidRDefault="00392E13" w:rsidP="00392E13">
      <w:pPr>
        <w:tabs>
          <w:tab w:val="left" w:pos="3060"/>
        </w:tabs>
        <w:ind w:left="3600" w:hanging="1440"/>
      </w:pPr>
    </w:p>
    <w:p w14:paraId="5A580195" w14:textId="77777777" w:rsidR="00392E13" w:rsidRPr="00392E13" w:rsidRDefault="00392E13" w:rsidP="00392E13">
      <w:pPr>
        <w:ind w:left="2880" w:hanging="720"/>
      </w:pPr>
      <w:r w:rsidRPr="00392E13">
        <w:t>(3)</w:t>
      </w:r>
      <w:r w:rsidRPr="00392E13">
        <w:tab/>
        <w:t>BPA may determine how Operating Constraints are translated into Simulator Parameters for application within the POCSA.</w:t>
      </w:r>
    </w:p>
    <w:p w14:paraId="7D418F03" w14:textId="77777777" w:rsidR="00392E13" w:rsidRPr="00392E13" w:rsidRDefault="00392E13" w:rsidP="00392E13">
      <w:pPr>
        <w:tabs>
          <w:tab w:val="left" w:pos="3060"/>
        </w:tabs>
        <w:ind w:left="3600" w:hanging="1440"/>
      </w:pPr>
    </w:p>
    <w:p w14:paraId="571856C8" w14:textId="77777777" w:rsidR="00392E13" w:rsidRPr="00392E13" w:rsidRDefault="00392E13" w:rsidP="00392E13">
      <w:pPr>
        <w:ind w:left="2160" w:hanging="720"/>
      </w:pPr>
      <w:r w:rsidRPr="00392E13">
        <w:t>5.12.4</w:t>
      </w:r>
      <w:r w:rsidRPr="00392E13">
        <w:tab/>
        <w:t>The SOF shall request a BPA review of proposed POCSA changes by an affirmative vote taken in accordance with the SOF charter.  BPA shall review the SOF’s proposed POCSA changes within 45 calendar days of the SOF affirmative vote.  BPA may extend the review period at its sole discretion by written notice to the SOF.  BPA shall provide a written determination to the SOF that describes its decision to support or not support the proposed POCSA changes.</w:t>
      </w:r>
    </w:p>
    <w:p w14:paraId="5BC617B0" w14:textId="77777777" w:rsidR="00392E13" w:rsidRPr="00392E13" w:rsidRDefault="00392E13" w:rsidP="00392E13">
      <w:pPr>
        <w:tabs>
          <w:tab w:val="left" w:pos="3060"/>
        </w:tabs>
        <w:ind w:left="3060" w:hanging="900"/>
      </w:pPr>
    </w:p>
    <w:p w14:paraId="59879D64" w14:textId="516E6873" w:rsidR="00392E13" w:rsidRPr="00392E13" w:rsidRDefault="00392E13" w:rsidP="00392E13">
      <w:pPr>
        <w:tabs>
          <w:tab w:val="left" w:pos="2160"/>
        </w:tabs>
        <w:ind w:left="2160"/>
      </w:pPr>
      <w:r w:rsidRPr="00392E13">
        <w:t xml:space="preserve">If BPA supports the proposed POCSA changes, then BPA will commence planning for the implementation of such changes.  BPA shall provide the SOF with a proposed plan </w:t>
      </w:r>
      <w:ins w:id="650" w:author="Weinstein,Jason C (BPA) - PSS-6" w:date="2025-01-14T17:06:00Z" w16du:dateUtc="2025-01-15T01:06:00Z">
        <w:r w:rsidR="0018541F">
          <w:t xml:space="preserve">and proposed timeline </w:t>
        </w:r>
      </w:ins>
      <w:r w:rsidRPr="00392E13">
        <w:t>for the implementation of the POCSA changes.  During the planning and implementation of such proposed changes BPA may identify constraints and technical challenges that preclude BPA from implementing the proposed changes.  BPA shall promptly identify any such implementation constraints or technical challenges to the SOF in writing.</w:t>
      </w:r>
    </w:p>
    <w:p w14:paraId="42ADF918" w14:textId="77777777" w:rsidR="00392E13" w:rsidRPr="00392E13" w:rsidRDefault="00392E13" w:rsidP="00392E13">
      <w:pPr>
        <w:tabs>
          <w:tab w:val="left" w:pos="3060"/>
        </w:tabs>
        <w:ind w:left="3060" w:hanging="900"/>
      </w:pPr>
    </w:p>
    <w:p w14:paraId="2739D98C" w14:textId="77777777" w:rsidR="00392E13" w:rsidRPr="00392E13" w:rsidRDefault="00392E13" w:rsidP="00392E13">
      <w:pPr>
        <w:tabs>
          <w:tab w:val="left" w:pos="3060"/>
        </w:tabs>
        <w:ind w:left="2160"/>
      </w:pPr>
      <w:r w:rsidRPr="00392E13">
        <w:t>If BPA does not support the proposed POCSA changes, then BPA will not implement the proposed POCSA changes.</w:t>
      </w:r>
    </w:p>
    <w:p w14:paraId="715BA2CD" w14:textId="77777777" w:rsidR="00392E13" w:rsidRPr="00392E13" w:rsidRDefault="00392E13" w:rsidP="00392E13">
      <w:pPr>
        <w:tabs>
          <w:tab w:val="left" w:pos="3060"/>
        </w:tabs>
        <w:ind w:left="3060" w:hanging="900"/>
      </w:pPr>
    </w:p>
    <w:p w14:paraId="63819598" w14:textId="77777777" w:rsidR="00392E13" w:rsidRPr="00392E13" w:rsidRDefault="00392E13" w:rsidP="00392E13">
      <w:pPr>
        <w:keepNext/>
        <w:ind w:left="1440" w:hanging="720"/>
        <w:rPr>
          <w:b/>
          <w:bCs/>
        </w:rPr>
      </w:pPr>
      <w:r w:rsidRPr="00392E13">
        <w:t>5.13</w:t>
      </w:r>
      <w:r w:rsidRPr="00392E13">
        <w:tab/>
      </w:r>
      <w:r w:rsidRPr="00392E13">
        <w:rPr>
          <w:b/>
          <w:bCs/>
        </w:rPr>
        <w:t>Creditworthiness</w:t>
      </w:r>
    </w:p>
    <w:p w14:paraId="7D54E39F" w14:textId="3016D3E1" w:rsidR="00392E13" w:rsidRPr="00C10E09" w:rsidRDefault="00392E13" w:rsidP="00392E13">
      <w:pPr>
        <w:ind w:left="1440"/>
        <w:rPr>
          <w:i/>
          <w:iCs/>
        </w:rPr>
      </w:pPr>
      <w:r w:rsidRPr="00392E13">
        <w:rPr>
          <w:color w:val="FF0000"/>
          <w:szCs w:val="22"/>
        </w:rPr>
        <w:t>«Customer Name»</w:t>
      </w:r>
      <w:r w:rsidRPr="00C10E09">
        <w:rPr>
          <w:rStyle w:val="CReviewersNote"/>
          <w:i w:val="0"/>
          <w:iCs/>
        </w:rPr>
        <w:t xml:space="preserve"> </w:t>
      </w:r>
      <w:r w:rsidRPr="00C10E09">
        <w:rPr>
          <w:rStyle w:val="CReviewersNote"/>
          <w:i w:val="0"/>
          <w:iCs/>
          <w:color w:val="000000"/>
        </w:rPr>
        <w:t xml:space="preserve">shall execute a </w:t>
      </w:r>
      <w:r w:rsidR="007D2A23">
        <w:rPr>
          <w:rStyle w:val="CReviewersNote"/>
          <w:i w:val="0"/>
          <w:iCs/>
          <w:color w:val="000000"/>
        </w:rPr>
        <w:t>c</w:t>
      </w:r>
      <w:r w:rsidRPr="00C10E09">
        <w:rPr>
          <w:rStyle w:val="CReviewersNote"/>
          <w:i w:val="0"/>
          <w:iCs/>
          <w:color w:val="000000"/>
        </w:rPr>
        <w:t xml:space="preserve">reditworthiness </w:t>
      </w:r>
      <w:r w:rsidR="007D2A23">
        <w:rPr>
          <w:rStyle w:val="CReviewersNote"/>
          <w:i w:val="0"/>
          <w:iCs/>
          <w:color w:val="000000"/>
        </w:rPr>
        <w:t>a</w:t>
      </w:r>
      <w:r w:rsidRPr="00C10E09">
        <w:rPr>
          <w:rStyle w:val="CReviewersNote"/>
          <w:i w:val="0"/>
          <w:iCs/>
          <w:color w:val="000000"/>
        </w:rPr>
        <w:t>greement with BPA prior to or coincident with execution of this Agreement.</w:t>
      </w:r>
    </w:p>
    <w:p w14:paraId="3CAD512F" w14:textId="77777777" w:rsidR="00392E13" w:rsidRPr="00392E13" w:rsidRDefault="00392E13" w:rsidP="00392E13">
      <w:pPr>
        <w:ind w:left="720"/>
      </w:pPr>
    </w:p>
    <w:p w14:paraId="60104CD1" w14:textId="77777777" w:rsidR="00392E13" w:rsidRPr="00392E13" w:rsidRDefault="00392E13" w:rsidP="00392E13">
      <w:pPr>
        <w:keepNext/>
        <w:ind w:firstLine="720"/>
        <w:rPr>
          <w:b/>
          <w:bCs/>
        </w:rPr>
      </w:pPr>
      <w:r w:rsidRPr="00392E13">
        <w:lastRenderedPageBreak/>
        <w:t>5.14</w:t>
      </w:r>
      <w:r w:rsidRPr="00392E13">
        <w:tab/>
      </w:r>
      <w:r w:rsidRPr="00392E13">
        <w:rPr>
          <w:b/>
          <w:bCs/>
        </w:rPr>
        <w:t>Slice</w:t>
      </w:r>
      <w:r w:rsidRPr="00392E13">
        <w:t xml:space="preserve"> </w:t>
      </w:r>
      <w:r w:rsidRPr="00392E13">
        <w:rPr>
          <w:b/>
          <w:bCs/>
        </w:rPr>
        <w:t>True-Up Adjustment Charge</w:t>
      </w:r>
    </w:p>
    <w:p w14:paraId="6C5FD879" w14:textId="77777777" w:rsidR="00392E13" w:rsidRPr="00392E13" w:rsidRDefault="00392E13" w:rsidP="00392E13">
      <w:pPr>
        <w:keepNext/>
        <w:ind w:left="1440"/>
      </w:pPr>
    </w:p>
    <w:p w14:paraId="34007F09" w14:textId="77777777" w:rsidR="00392E13" w:rsidRPr="00392E13" w:rsidRDefault="00392E13" w:rsidP="00392E13">
      <w:pPr>
        <w:ind w:left="2160" w:hanging="720"/>
      </w:pPr>
      <w:r w:rsidRPr="00392E13">
        <w:t>5.14.1</w:t>
      </w:r>
      <w:r w:rsidRPr="00392E13">
        <w:tab/>
        <w:t>BPA shall calculate a Slice True-Up Adjustment Charge annually pursuant to section 2.8.5 of the PRDM.</w:t>
      </w:r>
    </w:p>
    <w:p w14:paraId="12165776" w14:textId="77777777" w:rsidR="00392E13" w:rsidRPr="00392E13" w:rsidRDefault="00392E13" w:rsidP="00392E13">
      <w:pPr>
        <w:ind w:left="1440"/>
      </w:pPr>
    </w:p>
    <w:p w14:paraId="7E25FF83" w14:textId="77777777" w:rsidR="00392E13" w:rsidRPr="00392E13" w:rsidRDefault="00392E13" w:rsidP="00392E13">
      <w:pPr>
        <w:ind w:left="2160" w:hanging="720"/>
      </w:pPr>
      <w:r w:rsidRPr="00392E13">
        <w:t>5.14.2</w:t>
      </w:r>
      <w:r w:rsidRPr="00392E13">
        <w:tab/>
        <w:t xml:space="preserve">BPA shall compute </w:t>
      </w:r>
      <w:bookmarkStart w:id="651" w:name="_Hlk175224976"/>
      <w:r w:rsidRPr="00392E13">
        <w:t>interest applicable to the Slice True</w:t>
      </w:r>
      <w:r w:rsidRPr="00392E13">
        <w:noBreakHyphen/>
        <w:t>Up Adjustment Charge using simple interest computed daily.</w:t>
      </w:r>
      <w:r w:rsidRPr="00392E13">
        <w:rPr>
          <w:bCs/>
        </w:rPr>
        <w:t xml:space="preserve">  </w:t>
      </w:r>
      <w:r w:rsidRPr="00392E13">
        <w:t xml:space="preserve">The daily interest rate shall be the Prime </w:t>
      </w:r>
      <w:bookmarkStart w:id="652" w:name="_Hlk175225002"/>
      <w:r w:rsidRPr="00392E13">
        <w:t xml:space="preserve">Rate </w:t>
      </w:r>
      <w:bookmarkEnd w:id="652"/>
      <w:r w:rsidRPr="00392E13">
        <w:t>(as reported in the Wall Street Journal or successor publication in the first issue of the Fiscal Year in which the Slice True-Up Adjustment Charge is calculated), divided by 365.  The daily interest rate shall be fixed on the first day of the Fiscal Year in which the applicable Slice True-Up Adjustment Charge is calculated for the time periods specified under section 5.14.</w:t>
      </w:r>
      <w:bookmarkEnd w:id="651"/>
      <w:r w:rsidRPr="00392E13">
        <w:t>3.</w:t>
      </w:r>
    </w:p>
    <w:p w14:paraId="12C846E5" w14:textId="77777777" w:rsidR="00392E13" w:rsidRPr="00392E13" w:rsidRDefault="00392E13" w:rsidP="00392E13">
      <w:pPr>
        <w:ind w:left="2160" w:hanging="720"/>
      </w:pPr>
    </w:p>
    <w:p w14:paraId="28546DE0" w14:textId="77777777" w:rsidR="00392E13" w:rsidRPr="00392E13" w:rsidRDefault="00392E13" w:rsidP="00392E13">
      <w:pPr>
        <w:ind w:left="2160" w:hanging="720"/>
      </w:pPr>
      <w:r w:rsidRPr="00392E13">
        <w:t>5.14.3</w:t>
      </w:r>
      <w:r w:rsidRPr="00392E13">
        <w:tab/>
        <w:t xml:space="preserve">Interest determined pursuant to section 5.14.2 shall be computed and added to the Slice True-Up Adjustment Charge for </w:t>
      </w:r>
      <w:r w:rsidRPr="00392E13">
        <w:rPr>
          <w:color w:val="FF0000"/>
        </w:rPr>
        <w:t>«Customer Name»</w:t>
      </w:r>
      <w:r w:rsidRPr="00392E13">
        <w:t xml:space="preserve"> for the time periods defined as follows:</w:t>
      </w:r>
    </w:p>
    <w:p w14:paraId="4A07E412" w14:textId="77777777" w:rsidR="00392E13" w:rsidRPr="00392E13" w:rsidRDefault="00392E13" w:rsidP="00392E13">
      <w:pPr>
        <w:ind w:left="2160"/>
      </w:pPr>
    </w:p>
    <w:p w14:paraId="2BC55B22" w14:textId="77777777" w:rsidR="00392E13" w:rsidRPr="00392E13" w:rsidRDefault="00392E13" w:rsidP="00392E13">
      <w:pPr>
        <w:ind w:left="2880" w:hanging="720"/>
      </w:pPr>
      <w:r w:rsidRPr="00392E13">
        <w:t>(1)</w:t>
      </w:r>
      <w:r w:rsidRPr="00392E13">
        <w:tab/>
        <w:t xml:space="preserve">If the Slice True-Up Adjustment Charge is a credit to </w:t>
      </w:r>
      <w:r w:rsidRPr="00392E13">
        <w:rPr>
          <w:color w:val="FF0000"/>
        </w:rPr>
        <w:t>«Customer Name»</w:t>
      </w:r>
      <w:r w:rsidRPr="00392E13">
        <w:t>, then the period for interest computation will begin with the first day of the Fiscal Year in which the Slice True-Up Adjustment Charge is calculated, and will end on the due date of the bill that contains such credit.</w:t>
      </w:r>
    </w:p>
    <w:p w14:paraId="4D4603F6" w14:textId="77777777" w:rsidR="00392E13" w:rsidRPr="00392E13" w:rsidRDefault="00392E13" w:rsidP="00392E13">
      <w:pPr>
        <w:ind w:left="2160"/>
      </w:pPr>
    </w:p>
    <w:p w14:paraId="1212E1B1" w14:textId="77777777" w:rsidR="00392E13" w:rsidRPr="00392E13" w:rsidRDefault="00392E13" w:rsidP="00392E13">
      <w:pPr>
        <w:ind w:left="2880" w:hanging="720"/>
      </w:pPr>
      <w:r w:rsidRPr="00392E13">
        <w:t>(2)</w:t>
      </w:r>
      <w:r w:rsidRPr="00392E13">
        <w:tab/>
        <w:t xml:space="preserve">If the Slice True-Up Adjustment Charge is a charge payable to BPA, then the period for interest computation will begin with the first day of the Fiscal Year in which the Slice True-Up Adjustment Charge is calculated, and will end, with regard to the portion to be paid, on the due date for each of the three monthly bills in which the Slice True-Up Adjustment Charge appears.  If </w:t>
      </w:r>
      <w:r w:rsidRPr="00392E13">
        <w:rPr>
          <w:color w:val="FF0000"/>
        </w:rPr>
        <w:t>«Customer Name»</w:t>
      </w:r>
      <w:r w:rsidRPr="00392E13">
        <w:t xml:space="preserve"> elects to pay the charge in one month, then </w:t>
      </w:r>
      <w:r w:rsidRPr="00392E13">
        <w:rPr>
          <w:color w:val="FF0000"/>
        </w:rPr>
        <w:t>«Customer Name»</w:t>
      </w:r>
      <w:r w:rsidRPr="00392E13">
        <w:t xml:space="preserve"> shall notify BPA in writing and the period for interest computation will begin with the first day of the Fiscal Year in which the Slice True-Up Adjustment Charge is calculated and will end on the due date for the next monthly bill issued following the day such Slice True-Up Adjustment Change is calculated.</w:t>
      </w:r>
    </w:p>
    <w:p w14:paraId="7968F74C" w14:textId="77777777" w:rsidR="00392E13" w:rsidRPr="00392E13" w:rsidRDefault="00392E13" w:rsidP="00392E13">
      <w:pPr>
        <w:ind w:left="2880" w:hanging="720"/>
      </w:pPr>
    </w:p>
    <w:p w14:paraId="4AE4210F" w14:textId="1859267C" w:rsidR="00392E13" w:rsidRDefault="00392E13" w:rsidP="00392E13">
      <w:pPr>
        <w:ind w:left="2880" w:hanging="720"/>
      </w:pPr>
      <w:r w:rsidRPr="00392E13">
        <w:t>(3)</w:t>
      </w:r>
      <w:r w:rsidRPr="00392E13">
        <w:tab/>
        <w:t>If a credit</w:t>
      </w:r>
      <w:r w:rsidRPr="00E67394">
        <w:rPr>
          <w:bCs/>
        </w:rPr>
        <w:t xml:space="preserve"> </w:t>
      </w:r>
      <w:r w:rsidRPr="00392E13">
        <w:t>or charge</w:t>
      </w:r>
      <w:r w:rsidRPr="00392E13">
        <w:rPr>
          <w:b/>
        </w:rPr>
        <w:t xml:space="preserve"> </w:t>
      </w:r>
      <w:r w:rsidRPr="00392E13">
        <w:t>contained in a Slice True-Up Adjustment Charge is subject to dispute resolution pursuant to</w:t>
      </w:r>
      <w:r w:rsidRPr="00392E13">
        <w:rPr>
          <w:b/>
        </w:rPr>
        <w:t xml:space="preserve"> </w:t>
      </w:r>
      <w:r w:rsidRPr="00392E13">
        <w:t>Attachment A of the PRDM or has been reserved for final disposition in the next 7(i) Process, all pursuant to the PRDM, and if there is an adjustment to such credit</w:t>
      </w:r>
      <w:r w:rsidRPr="00392E13">
        <w:rPr>
          <w:b/>
        </w:rPr>
        <w:t xml:space="preserve"> </w:t>
      </w:r>
      <w:r w:rsidRPr="00392E13">
        <w:t>or charge</w:t>
      </w:r>
      <w:r w:rsidRPr="00392E13">
        <w:rPr>
          <w:b/>
        </w:rPr>
        <w:t xml:space="preserve"> </w:t>
      </w:r>
      <w:r w:rsidRPr="00392E13">
        <w:t>as a result thereof, then the period for the interest calculation shall begin</w:t>
      </w:r>
      <w:r w:rsidRPr="00392E13">
        <w:rPr>
          <w:b/>
        </w:rPr>
        <w:t xml:space="preserve"> </w:t>
      </w:r>
      <w:r w:rsidRPr="00392E13">
        <w:t>on the first day of the Fiscal Year in which the disputed Slice True-Up Adjustment Charge was calculated and will end as specified in section 5.14.3 subsection</w:t>
      </w:r>
      <w:r w:rsidR="00E67394">
        <w:t> </w:t>
      </w:r>
      <w:r w:rsidRPr="00392E13">
        <w:t>(1) or (2) depending upon whether the adjustment is a credit or a charge.</w:t>
      </w:r>
    </w:p>
    <w:p w14:paraId="15462039" w14:textId="77777777" w:rsidR="00C67103" w:rsidRPr="00093886" w:rsidRDefault="00C67103" w:rsidP="00C67103">
      <w:pPr>
        <w:rPr>
          <w:i/>
          <w:color w:val="008000"/>
          <w:szCs w:val="22"/>
        </w:rPr>
      </w:pPr>
      <w:r w:rsidRPr="00344167">
        <w:rPr>
          <w:i/>
          <w:color w:val="008000"/>
          <w:szCs w:val="22"/>
        </w:rPr>
        <w:t xml:space="preserve">END </w:t>
      </w:r>
      <w:r>
        <w:rPr>
          <w:b/>
          <w:bCs/>
          <w:i/>
          <w:color w:val="008000"/>
          <w:szCs w:val="22"/>
        </w:rPr>
        <w:t>SLICE/BLOCK</w:t>
      </w:r>
      <w:r w:rsidRPr="00344167">
        <w:rPr>
          <w:i/>
          <w:color w:val="008000"/>
          <w:szCs w:val="22"/>
        </w:rPr>
        <w:t xml:space="preserve"> template.</w:t>
      </w:r>
    </w:p>
    <w:p w14:paraId="334C2965" w14:textId="77777777" w:rsidR="0070113C" w:rsidRDefault="0070113C" w:rsidP="00392E13"/>
    <w:p w14:paraId="22AB6DAE" w14:textId="3D590313" w:rsidR="00C67103" w:rsidRPr="00F95478" w:rsidRDefault="00C67103" w:rsidP="00F95478">
      <w:pPr>
        <w:pStyle w:val="SECTIONHEADER"/>
        <w:rPr>
          <w:color w:val="auto"/>
        </w:rPr>
      </w:pPr>
      <w:bookmarkStart w:id="653" w:name="_Toc181026391"/>
      <w:bookmarkStart w:id="654" w:name="_Toc181026861"/>
      <w:bookmarkStart w:id="655" w:name="_Toc185494203"/>
      <w:r w:rsidRPr="00F95478">
        <w:rPr>
          <w:color w:val="auto"/>
        </w:rPr>
        <w:t>6.</w:t>
      </w:r>
      <w:r w:rsidRPr="00F95478">
        <w:rPr>
          <w:color w:val="auto"/>
        </w:rPr>
        <w:tab/>
        <w:t>PUBLIC RATE DESIGN METHODOLOGY</w:t>
      </w:r>
      <w:bookmarkEnd w:id="653"/>
      <w:bookmarkEnd w:id="654"/>
      <w:bookmarkEnd w:id="655"/>
      <w:r w:rsidR="00C05A48">
        <w:rPr>
          <w:color w:val="auto"/>
        </w:rPr>
        <w:t xml:space="preserve"> </w:t>
      </w:r>
      <w:r w:rsidRPr="00C05A48">
        <w:rPr>
          <w:i/>
          <w:iCs/>
          <w:vanish/>
          <w:color w:val="FF0000"/>
        </w:rPr>
        <w:t>(</w:t>
      </w:r>
      <w:r w:rsidR="006428EE">
        <w:rPr>
          <w:i/>
          <w:iCs/>
          <w:vanish/>
          <w:color w:val="FF0000"/>
        </w:rPr>
        <w:t>12</w:t>
      </w:r>
      <w:r w:rsidRPr="00C05A48">
        <w:rPr>
          <w:i/>
          <w:iCs/>
          <w:vanish/>
          <w:color w:val="FF0000"/>
        </w:rPr>
        <w:t>/</w:t>
      </w:r>
      <w:r w:rsidR="006428EE">
        <w:rPr>
          <w:i/>
          <w:iCs/>
          <w:vanish/>
          <w:color w:val="FF0000"/>
        </w:rPr>
        <w:t>11</w:t>
      </w:r>
      <w:r w:rsidRPr="00C05A48">
        <w:rPr>
          <w:i/>
          <w:iCs/>
          <w:vanish/>
          <w:color w:val="FF0000"/>
        </w:rPr>
        <w:t>/24 Version)</w:t>
      </w:r>
    </w:p>
    <w:p w14:paraId="259B6E60" w14:textId="77777777" w:rsidR="00C67103" w:rsidRDefault="00C67103" w:rsidP="00C67103">
      <w:pPr>
        <w:keepNext/>
        <w:ind w:left="1440" w:hanging="720"/>
        <w:rPr>
          <w:szCs w:val="22"/>
        </w:rPr>
      </w:pPr>
      <w:bookmarkStart w:id="656" w:name="OLE_LINK97"/>
      <w:bookmarkStart w:id="657" w:name="OLE_LINK98"/>
    </w:p>
    <w:bookmarkEnd w:id="656"/>
    <w:bookmarkEnd w:id="657"/>
    <w:p w14:paraId="1896A581" w14:textId="1B63F78D" w:rsidR="006428EE" w:rsidRDefault="006428EE" w:rsidP="006428EE">
      <w:pPr>
        <w:ind w:left="1440" w:hanging="720"/>
        <w:rPr>
          <w:szCs w:val="22"/>
        </w:rPr>
      </w:pPr>
      <w:r>
        <w:rPr>
          <w:szCs w:val="22"/>
        </w:rPr>
        <w:t>6.1</w:t>
      </w:r>
      <w:r>
        <w:rPr>
          <w:szCs w:val="22"/>
        </w:rPr>
        <w:tab/>
      </w:r>
      <w:r w:rsidRPr="00662899">
        <w:rPr>
          <w:szCs w:val="22"/>
        </w:rPr>
        <w:t>T</w:t>
      </w:r>
      <w:r w:rsidRPr="009D2415">
        <w:rPr>
          <w:szCs w:val="22"/>
        </w:rPr>
        <w:t xml:space="preserve">he PRDM applies </w:t>
      </w:r>
      <w:r w:rsidRPr="00662899">
        <w:rPr>
          <w:szCs w:val="22"/>
        </w:rPr>
        <w:t>for the term of this Agreement.</w:t>
      </w:r>
      <w:r>
        <w:rPr>
          <w:szCs w:val="22"/>
        </w:rPr>
        <w:t xml:space="preserve">  BPA shall apply the PRDM in accordance with its terms, which govern BPA’s establishment, review and revision of Priority Firm Power (PF) rates pursuant to section 7(i) of the Northwest Power Act for Firm Requirements Power sold under this Agreement.</w:t>
      </w:r>
    </w:p>
    <w:p w14:paraId="6657FF42" w14:textId="77777777" w:rsidR="006428EE" w:rsidRDefault="006428EE" w:rsidP="006428EE">
      <w:pPr>
        <w:ind w:left="720"/>
      </w:pPr>
    </w:p>
    <w:p w14:paraId="2BF2D252" w14:textId="0DB5AAE4" w:rsidR="006428EE" w:rsidRPr="00642F62" w:rsidRDefault="006428EE" w:rsidP="006428EE">
      <w:pPr>
        <w:ind w:left="1440" w:hanging="720"/>
      </w:pPr>
      <w:r w:rsidRPr="00642F62">
        <w:t>6.2</w:t>
      </w:r>
      <w:r w:rsidRPr="00642F62">
        <w:tab/>
        <w:t xml:space="preserve">The recitation of language from the PRDM in this Agreement </w:t>
      </w:r>
      <w:r>
        <w:t xml:space="preserve">does not </w:t>
      </w:r>
      <w:r w:rsidRPr="00642F62">
        <w:t xml:space="preserve">incorporate such language into this Agreement.  </w:t>
      </w:r>
      <w:r>
        <w:t>BPA may</w:t>
      </w:r>
      <w:r w:rsidR="00384002">
        <w:t xml:space="preserve"> only</w:t>
      </w:r>
      <w:r>
        <w:t xml:space="preserve"> revise t</w:t>
      </w:r>
      <w:r w:rsidRPr="00642F62">
        <w:t xml:space="preserve">he PRDM’s language in accordance with the requirements of PRDM section 9.  If </w:t>
      </w:r>
      <w:r>
        <w:t xml:space="preserve">BPA revises the </w:t>
      </w:r>
      <w:r w:rsidRPr="00642F62">
        <w:t>language of the PRDM</w:t>
      </w:r>
      <w:r>
        <w:t>,</w:t>
      </w:r>
      <w:r w:rsidRPr="00642F62">
        <w:t xml:space="preserve"> then BPA will unilaterally amend this Agreement to accordingly modify any such language recited in this Agreement.</w:t>
      </w:r>
    </w:p>
    <w:p w14:paraId="1D7B55E1" w14:textId="77777777" w:rsidR="006428EE" w:rsidRPr="00642F62" w:rsidRDefault="006428EE" w:rsidP="006428EE">
      <w:pPr>
        <w:ind w:left="720"/>
      </w:pPr>
    </w:p>
    <w:p w14:paraId="296FD778" w14:textId="65574C09" w:rsidR="006428EE" w:rsidRPr="00642F62" w:rsidRDefault="006428EE" w:rsidP="006428EE">
      <w:pPr>
        <w:ind w:left="1440" w:hanging="720"/>
      </w:pPr>
      <w:r w:rsidRPr="00642F62">
        <w:t>6.3</w:t>
      </w:r>
      <w:r w:rsidRPr="00642F62">
        <w:tab/>
        <w:t>Any disputes over the meaning of the PRDM or rates</w:t>
      </w:r>
      <w:r>
        <w:t xml:space="preserve">, including whether BPA is adhering to its obligation under the PRDM to revise the PRDM only in accordance with the PRDM section 9, </w:t>
      </w:r>
      <w:r w:rsidRPr="00642F62">
        <w:t>or whether the Administrator is correctly implementing the PRDM or rates, including but not limited to matters of whether the Administrator is correctly interpreting, applying, and otherwise adhering or conforming to the PRDM or rate, shall (1) be resolved pursuant to any applicable procedures set forth in the PRDM; (2) if resolved by the Administrator as part of a proceeding under section 7(i) of the Northwest Power Act, be reviewable as part of the United States Court of Appeals for the Ninth Circuit’s review under section 9</w:t>
      </w:r>
      <w:r>
        <w:t>(e)</w:t>
      </w:r>
      <w:r w:rsidRPr="00642F62">
        <w:t>(5) of the Northwest Power Act of the rates or rate matters determined in such section 7(i) proceeding (after FERC final confirmation and approval, and subject to any further review by the United States Supreme Court); and (3) if resolved by the Administrator outside such a section 7(i)</w:t>
      </w:r>
      <w:r w:rsidR="00E67394">
        <w:t> </w:t>
      </w:r>
      <w:r w:rsidR="00B3555A">
        <w:t>Process</w:t>
      </w:r>
      <w:r w:rsidRPr="00642F62">
        <w:t xml:space="preserve"> and such decision is a final action, be reviewable by the United States Court of Appeals for the Ninth Circuit under section 9(e)(5) of the Northwest Power Act (subject to any further review by the United States Supreme Court).  The remedies available to </w:t>
      </w:r>
      <w:r w:rsidRPr="00642F62">
        <w:rPr>
          <w:color w:val="FF0000"/>
        </w:rPr>
        <w:t>«Customer Name»</w:t>
      </w:r>
      <w:r w:rsidRPr="00A72C3A">
        <w:rPr>
          <w:color w:val="000000" w:themeColor="text1"/>
        </w:rPr>
        <w:t xml:space="preserve"> </w:t>
      </w:r>
      <w:r w:rsidRPr="00642F62">
        <w:t xml:space="preserve">through such judicial review shall be </w:t>
      </w:r>
      <w:r w:rsidRPr="00642F62">
        <w:rPr>
          <w:color w:val="FF0000"/>
        </w:rPr>
        <w:t>«Customer Name»</w:t>
      </w:r>
      <w:r w:rsidRPr="00642F62">
        <w:t>’s sole and exclusive remedy for such disputes</w:t>
      </w:r>
      <w:r>
        <w:t>.</w:t>
      </w:r>
    </w:p>
    <w:p w14:paraId="42A9E63E" w14:textId="77777777" w:rsidR="006428EE" w:rsidRPr="00642F62" w:rsidRDefault="006428EE" w:rsidP="006428EE">
      <w:pPr>
        <w:ind w:left="1440" w:hanging="720"/>
      </w:pPr>
    </w:p>
    <w:p w14:paraId="3EEB84AF" w14:textId="50DF4D9F" w:rsidR="00C67103" w:rsidRPr="00642F62" w:rsidRDefault="006428EE" w:rsidP="006428EE">
      <w:pPr>
        <w:ind w:left="1440" w:hanging="720"/>
      </w:pPr>
      <w:r w:rsidRPr="00642F62">
        <w:t>6.4</w:t>
      </w:r>
      <w:r w:rsidRPr="00642F62">
        <w:tab/>
        <w:t xml:space="preserve">BPA shall not publish a Federal Register Notice regarding BPA rates or the PRDM that prohibits, limits, or restricts </w:t>
      </w:r>
      <w:r w:rsidRPr="00642F62">
        <w:rPr>
          <w:color w:val="FF0000"/>
        </w:rPr>
        <w:t>«Customer Name»</w:t>
      </w:r>
      <w:r w:rsidRPr="00642F62">
        <w:t xml:space="preserve">’s right to submit testimony or brief issues on rate matters regarding the meaning or implementation of the PRDM or establishment of BPA rates pursuant to </w:t>
      </w:r>
      <w:r>
        <w:t>the PRDM.</w:t>
      </w:r>
      <w:r w:rsidRPr="00642F62">
        <w:t xml:space="preserve"> </w:t>
      </w:r>
      <w:r>
        <w:t xml:space="preserve"> F</w:t>
      </w:r>
      <w:r w:rsidRPr="00642F62">
        <w:t>or purposes of BPA’s conformance to this paragraph</w:t>
      </w:r>
      <w:r>
        <w:t>,</w:t>
      </w:r>
      <w:r w:rsidRPr="00642F62">
        <w:t xml:space="preserve"> a “rate matter” shall not include budgetary and program level issues</w:t>
      </w:r>
      <w:r>
        <w:t>, or any other matter unrelated to the PRDM or the establishment of rates pursuant to the PRDM</w:t>
      </w:r>
      <w:r w:rsidRPr="00642F62">
        <w:t>.</w:t>
      </w:r>
    </w:p>
    <w:p w14:paraId="794C2E0B" w14:textId="77777777" w:rsidR="001E6393" w:rsidRDefault="001E6393" w:rsidP="001E6393">
      <w:pPr>
        <w:ind w:left="720" w:hanging="720"/>
        <w:rPr>
          <w:ins w:id="658" w:author="Olive,Kelly J (BPA) - PSS-6 [2]" w:date="2025-01-15T21:57:00Z" w16du:dateUtc="2025-01-16T05:57:00Z"/>
        </w:rPr>
      </w:pPr>
    </w:p>
    <w:p w14:paraId="297ACBBA" w14:textId="477E1C3B" w:rsidR="009D0A5A" w:rsidRPr="009D0A5A" w:rsidRDefault="009D0A5A" w:rsidP="009D0A5A">
      <w:pPr>
        <w:ind w:left="720"/>
        <w:rPr>
          <w:ins w:id="659" w:author="Olive,Kelly J (BPA) - PSS-6 [2]" w:date="2025-01-15T21:58:00Z" w16du:dateUtc="2025-01-16T05:58:00Z"/>
          <w:i/>
          <w:color w:val="FF00FF"/>
          <w:szCs w:val="22"/>
        </w:rPr>
      </w:pPr>
      <w:ins w:id="660" w:author="Olive,Kelly J (BPA) - PSS-6 [2]" w:date="2025-01-15T21:58:00Z" w16du:dateUtc="2025-01-16T05:58:00Z">
        <w:r w:rsidRPr="009D0A5A">
          <w:rPr>
            <w:i/>
            <w:color w:val="FF00FF"/>
            <w:szCs w:val="22"/>
          </w:rPr>
          <w:t>Option 1: Include the following for customers that are not JOEs</w:t>
        </w:r>
      </w:ins>
      <w:ins w:id="661" w:author="Olive,Kelly J (BPA) - PSS-6 [2]" w:date="2025-01-15T22:00:00Z" w16du:dateUtc="2025-01-16T06:00:00Z">
        <w:r>
          <w:rPr>
            <w:i/>
            <w:color w:val="FF00FF"/>
            <w:szCs w:val="22"/>
          </w:rPr>
          <w:t>.</w:t>
        </w:r>
      </w:ins>
    </w:p>
    <w:p w14:paraId="7A8F4D36" w14:textId="1424C707" w:rsidR="001E6393" w:rsidRDefault="001E6393" w:rsidP="004C33DF">
      <w:pPr>
        <w:pStyle w:val="SECTIONHEADER"/>
      </w:pPr>
      <w:bookmarkStart w:id="662" w:name="_Toc181026392"/>
      <w:bookmarkStart w:id="663" w:name="_Toc181026862"/>
      <w:bookmarkStart w:id="664" w:name="_Toc185494204"/>
      <w:r>
        <w:t>7.</w:t>
      </w:r>
      <w:r>
        <w:tab/>
        <w:t>CONTRACT HIGH WATER MARKS</w:t>
      </w:r>
      <w:bookmarkEnd w:id="662"/>
      <w:bookmarkEnd w:id="663"/>
      <w:bookmarkEnd w:id="664"/>
      <w:r w:rsidR="00C05A48">
        <w:t xml:space="preserve"> </w:t>
      </w:r>
      <w:r w:rsidRPr="00F56E24">
        <w:rPr>
          <w:i/>
          <w:vanish/>
          <w:color w:val="FF0000"/>
        </w:rPr>
        <w:t>(</w:t>
      </w:r>
      <w:r w:rsidR="009D0A5A">
        <w:rPr>
          <w:i/>
          <w:vanish/>
          <w:color w:val="FF0000"/>
        </w:rPr>
        <w:t>01</w:t>
      </w:r>
      <w:r>
        <w:rPr>
          <w:i/>
          <w:vanish/>
          <w:color w:val="FF0000"/>
        </w:rPr>
        <w:t>/</w:t>
      </w:r>
      <w:r w:rsidR="00F91E27">
        <w:rPr>
          <w:i/>
          <w:vanish/>
          <w:color w:val="FF0000"/>
        </w:rPr>
        <w:t>1</w:t>
      </w:r>
      <w:r w:rsidR="00042506">
        <w:rPr>
          <w:i/>
          <w:vanish/>
          <w:color w:val="FF0000"/>
        </w:rPr>
        <w:t>7</w:t>
      </w:r>
      <w:r>
        <w:rPr>
          <w:i/>
          <w:vanish/>
          <w:color w:val="FF0000"/>
        </w:rPr>
        <w:t>/2</w:t>
      </w:r>
      <w:r w:rsidR="009D0A5A">
        <w:rPr>
          <w:i/>
          <w:vanish/>
          <w:color w:val="FF0000"/>
        </w:rPr>
        <w:t>5</w:t>
      </w:r>
      <w:r w:rsidRPr="00F56E24">
        <w:rPr>
          <w:i/>
          <w:vanish/>
          <w:color w:val="FF0000"/>
        </w:rPr>
        <w:t xml:space="preserve"> Version)</w:t>
      </w:r>
    </w:p>
    <w:p w14:paraId="772B91C2" w14:textId="21A9F35A" w:rsidR="00F91E27" w:rsidRDefault="00F91E27" w:rsidP="00F91E27">
      <w:pPr>
        <w:ind w:left="720"/>
      </w:pPr>
      <w:r>
        <w:t xml:space="preserve">By </w:t>
      </w:r>
      <w:r w:rsidRPr="00D14190">
        <w:t>September</w:t>
      </w:r>
      <w:r>
        <w:t> </w:t>
      </w:r>
      <w:r w:rsidRPr="00D14190">
        <w:t>30, 2026</w:t>
      </w:r>
      <w:r>
        <w:t xml:space="preserve">, BPA shall establish </w:t>
      </w:r>
      <w:r w:rsidRPr="005B2D11">
        <w:rPr>
          <w:color w:val="FF0000"/>
          <w:szCs w:val="22"/>
        </w:rPr>
        <w:t>«</w:t>
      </w:r>
      <w:r w:rsidRPr="00C527D1">
        <w:rPr>
          <w:color w:val="FF0000"/>
        </w:rPr>
        <w:t>Customer Name»</w:t>
      </w:r>
      <w:r w:rsidRPr="00C527D1">
        <w:t>’s</w:t>
      </w:r>
      <w:r w:rsidRPr="00F3693C">
        <w:t xml:space="preserve"> </w:t>
      </w:r>
      <w:r>
        <w:t>CHWM in the FY 2026 CHWM Calculation Process</w:t>
      </w:r>
      <w:r w:rsidRPr="00F94034">
        <w:t xml:space="preserve"> and</w:t>
      </w:r>
      <w:r>
        <w:t xml:space="preserve"> revise Exhibit B to state </w:t>
      </w:r>
      <w:r w:rsidRPr="005B2D11">
        <w:rPr>
          <w:color w:val="FF0000"/>
          <w:szCs w:val="22"/>
        </w:rPr>
        <w:t>«</w:t>
      </w:r>
      <w:r>
        <w:rPr>
          <w:color w:val="FF0000"/>
        </w:rPr>
        <w:t>C</w:t>
      </w:r>
      <w:r w:rsidRPr="00C527D1">
        <w:rPr>
          <w:color w:val="FF0000"/>
        </w:rPr>
        <w:t xml:space="preserve">ustomer </w:t>
      </w:r>
      <w:r w:rsidRPr="00C527D1">
        <w:rPr>
          <w:color w:val="FF0000"/>
        </w:rPr>
        <w:lastRenderedPageBreak/>
        <w:t>Name»</w:t>
      </w:r>
      <w:r w:rsidRPr="00C527D1">
        <w:t>’s</w:t>
      </w:r>
      <w:r>
        <w:t xml:space="preserve"> CHWM.  </w:t>
      </w:r>
      <w:r w:rsidRPr="00C527D1">
        <w:rPr>
          <w:szCs w:val="22"/>
        </w:rPr>
        <w:t xml:space="preserve">Once established, </w:t>
      </w:r>
      <w:r>
        <w:rPr>
          <w:szCs w:val="22"/>
        </w:rPr>
        <w:t>BPA may</w:t>
      </w:r>
      <w:r w:rsidRPr="00C527D1">
        <w:rPr>
          <w:szCs w:val="22"/>
        </w:rPr>
        <w:t xml:space="preserve"> </w:t>
      </w:r>
      <w:r>
        <w:rPr>
          <w:szCs w:val="22"/>
        </w:rPr>
        <w:t xml:space="preserve">only adjust </w:t>
      </w:r>
      <w:r w:rsidRPr="00C527D1">
        <w:rPr>
          <w:color w:val="FF0000"/>
          <w:szCs w:val="22"/>
        </w:rPr>
        <w:t>«Customer Name»</w:t>
      </w:r>
      <w:r w:rsidRPr="00C527D1">
        <w:rPr>
          <w:szCs w:val="22"/>
        </w:rPr>
        <w:t xml:space="preserve">’s </w:t>
      </w:r>
      <w:r>
        <w:rPr>
          <w:szCs w:val="22"/>
        </w:rPr>
        <w:t>CHWM</w:t>
      </w:r>
      <w:r w:rsidRPr="00C527D1">
        <w:rPr>
          <w:szCs w:val="22"/>
        </w:rPr>
        <w:t xml:space="preserve"> as</w:t>
      </w:r>
      <w:r>
        <w:rPr>
          <w:szCs w:val="22"/>
        </w:rPr>
        <w:t xml:space="preserve"> permitted pursuant to Exhibit</w:t>
      </w:r>
      <w:r>
        <w:t> </w:t>
      </w:r>
      <w:r>
        <w:rPr>
          <w:szCs w:val="22"/>
        </w:rPr>
        <w:t>B</w:t>
      </w:r>
      <w:r w:rsidRPr="00C527D1">
        <w:rPr>
          <w:szCs w:val="22"/>
        </w:rPr>
        <w:t>.</w:t>
      </w:r>
      <w:r>
        <w:rPr>
          <w:szCs w:val="22"/>
        </w:rPr>
        <w:t xml:space="preserve">  After any adjustment, BPA shall </w:t>
      </w:r>
      <w:r>
        <w:t xml:space="preserve">revise Exhibit B to state </w:t>
      </w:r>
      <w:r w:rsidRPr="005B2D11">
        <w:rPr>
          <w:color w:val="FF0000"/>
          <w:szCs w:val="22"/>
        </w:rPr>
        <w:t>«</w:t>
      </w:r>
      <w:r>
        <w:rPr>
          <w:color w:val="FF0000"/>
        </w:rPr>
        <w:t>C</w:t>
      </w:r>
      <w:r w:rsidRPr="00C527D1">
        <w:rPr>
          <w:color w:val="FF0000"/>
        </w:rPr>
        <w:t>ustomer Name»</w:t>
      </w:r>
      <w:r w:rsidRPr="00C527D1">
        <w:t>’s</w:t>
      </w:r>
      <w:r>
        <w:t xml:space="preserve"> adjusted CHWM.</w:t>
      </w:r>
    </w:p>
    <w:p w14:paraId="0E024B14" w14:textId="604C1591" w:rsidR="001E6393" w:rsidRPr="009D0A5A" w:rsidRDefault="009D0A5A" w:rsidP="009D0A5A">
      <w:pPr>
        <w:ind w:left="720"/>
        <w:rPr>
          <w:ins w:id="665" w:author="Olive,Kelly J (BPA) - PSS-6 [2]" w:date="2025-01-15T21:58:00Z" w16du:dateUtc="2025-01-16T05:58:00Z"/>
          <w:i/>
          <w:color w:val="FF00FF"/>
          <w:szCs w:val="22"/>
        </w:rPr>
      </w:pPr>
      <w:ins w:id="666" w:author="Olive,Kelly J (BPA) - PSS-6 [2]" w:date="2025-01-15T21:58:00Z" w16du:dateUtc="2025-01-16T05:58:00Z">
        <w:r w:rsidRPr="009D0A5A">
          <w:rPr>
            <w:i/>
            <w:color w:val="FF00FF"/>
            <w:szCs w:val="22"/>
          </w:rPr>
          <w:t>End Option 1</w:t>
        </w:r>
      </w:ins>
    </w:p>
    <w:p w14:paraId="5871335C" w14:textId="77777777" w:rsidR="009D0A5A" w:rsidRDefault="009D0A5A" w:rsidP="001E6393">
      <w:pPr>
        <w:ind w:left="720" w:hanging="720"/>
        <w:rPr>
          <w:ins w:id="667" w:author="Olive,Kelly J (BPA) - PSS-6 [2]" w:date="2025-01-15T21:58:00Z" w16du:dateUtc="2025-01-16T05:58:00Z"/>
          <w:bCs/>
        </w:rPr>
      </w:pPr>
    </w:p>
    <w:p w14:paraId="7560BDA7" w14:textId="77777777" w:rsidR="009D0A5A" w:rsidRDefault="009D0A5A" w:rsidP="009D0A5A">
      <w:pPr>
        <w:keepNext/>
        <w:ind w:left="720"/>
        <w:rPr>
          <w:ins w:id="668" w:author="Olive,Kelly J (BPA) - PSS-6 [2]" w:date="2025-01-15T21:58:00Z" w16du:dateUtc="2025-01-16T05:58:00Z"/>
          <w:i/>
          <w:color w:val="FF00FF"/>
          <w:szCs w:val="22"/>
        </w:rPr>
      </w:pPr>
      <w:bookmarkStart w:id="669" w:name="_Hlk187870645"/>
      <w:ins w:id="670" w:author="Olive,Kelly J (BPA) - PSS-6 [2]" w:date="2025-01-15T21:58:00Z" w16du:dateUtc="2025-01-16T05:58:00Z">
        <w:r w:rsidRPr="00B16EE8">
          <w:rPr>
            <w:i/>
            <w:color w:val="FF00FF"/>
            <w:szCs w:val="22"/>
            <w:u w:val="single"/>
          </w:rPr>
          <w:t>Option</w:t>
        </w:r>
        <w:r>
          <w:rPr>
            <w:i/>
            <w:color w:val="FF00FF"/>
            <w:szCs w:val="22"/>
            <w:u w:val="single"/>
          </w:rPr>
          <w:t xml:space="preserve"> 2</w:t>
        </w:r>
        <w:r w:rsidRPr="00B16EE8">
          <w:rPr>
            <w:i/>
            <w:color w:val="FF00FF"/>
            <w:szCs w:val="22"/>
          </w:rPr>
          <w:t xml:space="preserve">:  Include </w:t>
        </w:r>
        <w:r>
          <w:rPr>
            <w:i/>
            <w:color w:val="FF00FF"/>
            <w:szCs w:val="22"/>
          </w:rPr>
          <w:t xml:space="preserve">the following for </w:t>
        </w:r>
        <w:r w:rsidRPr="00B16EE8">
          <w:rPr>
            <w:i/>
            <w:color w:val="FF00FF"/>
            <w:szCs w:val="22"/>
          </w:rPr>
          <w:t xml:space="preserve">customers that </w:t>
        </w:r>
        <w:r>
          <w:rPr>
            <w:i/>
            <w:color w:val="FF00FF"/>
            <w:szCs w:val="22"/>
          </w:rPr>
          <w:t>are JOEs</w:t>
        </w:r>
        <w:r w:rsidRPr="00B16EE8">
          <w:rPr>
            <w:i/>
            <w:color w:val="FF00FF"/>
            <w:szCs w:val="22"/>
          </w:rPr>
          <w:t>.</w:t>
        </w:r>
      </w:ins>
    </w:p>
    <w:p w14:paraId="1B58B318" w14:textId="7D08CDC0" w:rsidR="009D0A5A" w:rsidRDefault="009D0A5A" w:rsidP="009D0A5A">
      <w:pPr>
        <w:pStyle w:val="SECTIONHEADER"/>
        <w:rPr>
          <w:ins w:id="671" w:author="Olive,Kelly J (BPA) - PSS-6 [2]" w:date="2025-01-15T21:58:00Z" w16du:dateUtc="2025-01-16T05:58:00Z"/>
        </w:rPr>
      </w:pPr>
      <w:ins w:id="672" w:author="Olive,Kelly J (BPA) - PSS-6 [2]" w:date="2025-01-15T21:58:00Z" w16du:dateUtc="2025-01-16T05:58:00Z">
        <w:r>
          <w:t>7.</w:t>
        </w:r>
        <w:r>
          <w:tab/>
          <w:t xml:space="preserve">CONTRACT HIGH WATER MARKS </w:t>
        </w:r>
        <w:r w:rsidRPr="00F56E24">
          <w:rPr>
            <w:i/>
            <w:vanish/>
            <w:color w:val="FF0000"/>
          </w:rPr>
          <w:t>(</w:t>
        </w:r>
      </w:ins>
      <w:ins w:id="673" w:author="Olive,Kelly J (BPA) - PSS-6 [2]" w:date="2025-01-16T22:54:00Z" w16du:dateUtc="2025-01-17T06:54:00Z">
        <w:r w:rsidR="00042506">
          <w:rPr>
            <w:i/>
            <w:vanish/>
            <w:color w:val="FF0000"/>
          </w:rPr>
          <w:t>0</w:t>
        </w:r>
      </w:ins>
      <w:ins w:id="674" w:author="Olive,Kelly J (BPA) - PSS-6 [2]" w:date="2025-01-15T21:58:00Z" w16du:dateUtc="2025-01-16T05:58:00Z">
        <w:r>
          <w:rPr>
            <w:i/>
            <w:vanish/>
            <w:color w:val="FF0000"/>
          </w:rPr>
          <w:t>1/</w:t>
        </w:r>
      </w:ins>
      <w:ins w:id="675" w:author="Olive,Kelly J (BPA) - PSS-6 [2]" w:date="2025-01-16T22:54:00Z" w16du:dateUtc="2025-01-17T06:54:00Z">
        <w:r w:rsidR="00042506">
          <w:rPr>
            <w:i/>
            <w:vanish/>
            <w:color w:val="FF0000"/>
          </w:rPr>
          <w:t>17</w:t>
        </w:r>
      </w:ins>
      <w:ins w:id="676" w:author="Olive,Kelly J (BPA) - PSS-6 [2]" w:date="2025-01-15T21:58:00Z" w16du:dateUtc="2025-01-16T05:58:00Z">
        <w:r>
          <w:rPr>
            <w:i/>
            <w:vanish/>
            <w:color w:val="FF0000"/>
          </w:rPr>
          <w:t>/</w:t>
        </w:r>
      </w:ins>
      <w:ins w:id="677" w:author="Olive,Kelly J (BPA) - PSS-6 [2]" w:date="2025-01-16T22:54:00Z" w16du:dateUtc="2025-01-17T06:54:00Z">
        <w:r w:rsidR="00042506">
          <w:rPr>
            <w:i/>
            <w:vanish/>
            <w:color w:val="FF0000"/>
          </w:rPr>
          <w:t>25</w:t>
        </w:r>
        <w:r w:rsidR="00042506" w:rsidRPr="00F56E24">
          <w:rPr>
            <w:i/>
            <w:vanish/>
            <w:color w:val="FF0000"/>
          </w:rPr>
          <w:t xml:space="preserve"> </w:t>
        </w:r>
      </w:ins>
      <w:ins w:id="678" w:author="Olive,Kelly J (BPA) - PSS-6 [2]" w:date="2025-01-15T21:58:00Z" w16du:dateUtc="2025-01-16T05:58:00Z">
        <w:r w:rsidRPr="00F56E24">
          <w:rPr>
            <w:i/>
            <w:vanish/>
            <w:color w:val="FF0000"/>
          </w:rPr>
          <w:t>Version)</w:t>
        </w:r>
      </w:ins>
    </w:p>
    <w:p w14:paraId="34DB6A46" w14:textId="7352D101" w:rsidR="009D0A5A" w:rsidRPr="005F5B77" w:rsidRDefault="009D0A5A" w:rsidP="009D0A5A">
      <w:pPr>
        <w:ind w:left="720"/>
        <w:rPr>
          <w:ins w:id="679" w:author="Olive,Kelly J (BPA) - PSS-6 [2]" w:date="2025-01-15T21:58:00Z" w16du:dateUtc="2025-01-16T05:58:00Z"/>
          <w:szCs w:val="22"/>
        </w:rPr>
      </w:pPr>
      <w:ins w:id="680" w:author="Olive,Kelly J (BPA) - PSS-6 [2]" w:date="2025-01-15T21:58:00Z" w16du:dateUtc="2025-01-16T05:58:00Z">
        <w:r w:rsidRPr="005F5B77">
          <w:rPr>
            <w:szCs w:val="22"/>
          </w:rPr>
          <w:t xml:space="preserve">BPA shall establish </w:t>
        </w:r>
        <w:r w:rsidRPr="00297F1C">
          <w:rPr>
            <w:color w:val="FF0000"/>
            <w:szCs w:val="22"/>
          </w:rPr>
          <w:t>«Customer Name»</w:t>
        </w:r>
        <w:r w:rsidRPr="005F5B77">
          <w:rPr>
            <w:szCs w:val="22"/>
          </w:rPr>
          <w:t>’s CHWM in the FY</w:t>
        </w:r>
      </w:ins>
      <w:r w:rsidR="00043F4F">
        <w:rPr>
          <w:szCs w:val="22"/>
        </w:rPr>
        <w:t> </w:t>
      </w:r>
      <w:ins w:id="681" w:author="Olive,Kelly J (BPA) - PSS-6 [2]" w:date="2025-01-15T21:58:00Z" w16du:dateUtc="2025-01-16T05:58:00Z">
        <w:r w:rsidRPr="005F5B77">
          <w:rPr>
            <w:szCs w:val="22"/>
          </w:rPr>
          <w:t>2026 CHWM Calculation Process by September</w:t>
        </w:r>
      </w:ins>
      <w:r w:rsidR="00043F4F">
        <w:rPr>
          <w:szCs w:val="22"/>
        </w:rPr>
        <w:t> </w:t>
      </w:r>
      <w:ins w:id="682" w:author="Olive,Kelly J (BPA) - PSS-6 [2]" w:date="2025-01-15T21:58:00Z" w16du:dateUtc="2025-01-16T05:58:00Z">
        <w:r w:rsidRPr="005F5B77">
          <w:rPr>
            <w:szCs w:val="22"/>
          </w:rPr>
          <w:t>30, 2026</w:t>
        </w:r>
        <w:r w:rsidRPr="00434954">
          <w:rPr>
            <w:szCs w:val="22"/>
          </w:rPr>
          <w:t xml:space="preserve">.  BPA shall calculate </w:t>
        </w:r>
        <w:r w:rsidRPr="00043F4F">
          <w:rPr>
            <w:color w:val="FF0000"/>
            <w:szCs w:val="22"/>
          </w:rPr>
          <w:t>«Customer Name»</w:t>
        </w:r>
        <w:r w:rsidRPr="00434954">
          <w:rPr>
            <w:szCs w:val="22"/>
          </w:rPr>
          <w:t>’s CHWM as the sum of its Members’ CHWMs.  By September</w:t>
        </w:r>
      </w:ins>
      <w:r w:rsidR="00043F4F">
        <w:rPr>
          <w:szCs w:val="22"/>
        </w:rPr>
        <w:t> </w:t>
      </w:r>
      <w:ins w:id="683" w:author="Olive,Kelly J (BPA) - PSS-6 [2]" w:date="2025-01-15T21:58:00Z" w16du:dateUtc="2025-01-16T05:58:00Z">
        <w:r w:rsidRPr="00434954">
          <w:rPr>
            <w:szCs w:val="22"/>
          </w:rPr>
          <w:t>30, 2026, BPA shall</w:t>
        </w:r>
        <w:r w:rsidRPr="005F5B77">
          <w:rPr>
            <w:szCs w:val="22"/>
          </w:rPr>
          <w:t xml:space="preserve"> revise Exhibit</w:t>
        </w:r>
      </w:ins>
      <w:r w:rsidR="00043F4F">
        <w:rPr>
          <w:szCs w:val="22"/>
        </w:rPr>
        <w:t> </w:t>
      </w:r>
      <w:ins w:id="684" w:author="Olive,Kelly J (BPA) - PSS-6 [2]" w:date="2025-01-15T21:58:00Z" w16du:dateUtc="2025-01-16T05:58:00Z">
        <w:r w:rsidRPr="005F5B77">
          <w:rPr>
            <w:szCs w:val="22"/>
          </w:rPr>
          <w:t xml:space="preserve">B to state </w:t>
        </w:r>
        <w:r w:rsidRPr="00297F1C">
          <w:rPr>
            <w:color w:val="FF0000"/>
            <w:szCs w:val="22"/>
          </w:rPr>
          <w:t>«Customer Name»</w:t>
        </w:r>
        <w:r w:rsidRPr="005F5B77">
          <w:rPr>
            <w:szCs w:val="22"/>
          </w:rPr>
          <w:t>’s CHWM</w:t>
        </w:r>
        <w:r w:rsidRPr="00434954">
          <w:rPr>
            <w:szCs w:val="22"/>
          </w:rPr>
          <w:t xml:space="preserve"> and each Member’s CHWM</w:t>
        </w:r>
        <w:r w:rsidRPr="005F5B77">
          <w:rPr>
            <w:szCs w:val="22"/>
          </w:rPr>
          <w:t>.</w:t>
        </w:r>
        <w:r>
          <w:rPr>
            <w:szCs w:val="22"/>
          </w:rPr>
          <w:t xml:space="preserve"> </w:t>
        </w:r>
        <w:r w:rsidRPr="005F5B77">
          <w:rPr>
            <w:szCs w:val="22"/>
          </w:rPr>
          <w:t xml:space="preserve"> Once established, BPA may only adjust </w:t>
        </w:r>
        <w:r w:rsidRPr="00297F1C">
          <w:rPr>
            <w:color w:val="FF0000"/>
            <w:szCs w:val="22"/>
          </w:rPr>
          <w:t>«Customer Name»</w:t>
        </w:r>
        <w:r w:rsidRPr="005F5B77">
          <w:rPr>
            <w:szCs w:val="22"/>
          </w:rPr>
          <w:t xml:space="preserve">’s CHWM </w:t>
        </w:r>
        <w:r w:rsidRPr="00434954">
          <w:rPr>
            <w:szCs w:val="22"/>
          </w:rPr>
          <w:t xml:space="preserve">or a Member’s CHWM </w:t>
        </w:r>
        <w:r w:rsidRPr="005F5B77">
          <w:rPr>
            <w:szCs w:val="22"/>
          </w:rPr>
          <w:t>as permitted pursuant to Exhibit</w:t>
        </w:r>
      </w:ins>
      <w:r w:rsidR="00043F4F">
        <w:rPr>
          <w:szCs w:val="22"/>
        </w:rPr>
        <w:t> </w:t>
      </w:r>
      <w:ins w:id="685" w:author="Olive,Kelly J (BPA) - PSS-6 [2]" w:date="2025-01-15T21:58:00Z" w16du:dateUtc="2025-01-16T05:58:00Z">
        <w:r w:rsidRPr="005F5B77">
          <w:rPr>
            <w:szCs w:val="22"/>
          </w:rPr>
          <w:t>B.  After any adjustment, BPA shall revise Exhibit</w:t>
        </w:r>
      </w:ins>
      <w:r w:rsidR="00043F4F">
        <w:rPr>
          <w:szCs w:val="22"/>
        </w:rPr>
        <w:t> </w:t>
      </w:r>
      <w:ins w:id="686" w:author="Olive,Kelly J (BPA) - PSS-6 [2]" w:date="2025-01-15T21:58:00Z" w16du:dateUtc="2025-01-16T05:58:00Z">
        <w:r w:rsidRPr="005F5B77">
          <w:rPr>
            <w:szCs w:val="22"/>
          </w:rPr>
          <w:t xml:space="preserve">B to state </w:t>
        </w:r>
        <w:r w:rsidRPr="00297F1C">
          <w:rPr>
            <w:color w:val="FF0000"/>
            <w:szCs w:val="22"/>
          </w:rPr>
          <w:t>«Customer Name»</w:t>
        </w:r>
        <w:r w:rsidRPr="005F5B77">
          <w:rPr>
            <w:szCs w:val="22"/>
          </w:rPr>
          <w:t xml:space="preserve">’s </w:t>
        </w:r>
        <w:r w:rsidRPr="00434954">
          <w:rPr>
            <w:szCs w:val="22"/>
          </w:rPr>
          <w:t xml:space="preserve">and the Member’s </w:t>
        </w:r>
        <w:r w:rsidRPr="005F5B77">
          <w:rPr>
            <w:szCs w:val="22"/>
          </w:rPr>
          <w:t>adjusted CHWM.</w:t>
        </w:r>
      </w:ins>
    </w:p>
    <w:p w14:paraId="6088CF00" w14:textId="77777777" w:rsidR="009D0A5A" w:rsidRPr="000F29EB" w:rsidRDefault="009D0A5A" w:rsidP="009D0A5A">
      <w:pPr>
        <w:ind w:left="720"/>
        <w:rPr>
          <w:ins w:id="687" w:author="Olive,Kelly J (BPA) - PSS-6 [2]" w:date="2025-01-15T21:58:00Z" w16du:dateUtc="2025-01-16T05:58:00Z"/>
          <w:i/>
          <w:color w:val="FF00FF"/>
          <w:szCs w:val="22"/>
        </w:rPr>
      </w:pPr>
      <w:ins w:id="688" w:author="Olive,Kelly J (BPA) - PSS-6 [2]" w:date="2025-01-15T21:58:00Z" w16du:dateUtc="2025-01-16T05:58:00Z">
        <w:r w:rsidRPr="000F29EB">
          <w:rPr>
            <w:i/>
            <w:color w:val="FF00FF"/>
            <w:szCs w:val="22"/>
          </w:rPr>
          <w:t>End Option 2</w:t>
        </w:r>
        <w:bookmarkEnd w:id="669"/>
      </w:ins>
    </w:p>
    <w:p w14:paraId="33CF64C3" w14:textId="77777777" w:rsidR="009D0A5A" w:rsidRPr="006B594D" w:rsidRDefault="009D0A5A" w:rsidP="001E6393">
      <w:pPr>
        <w:ind w:left="720" w:hanging="720"/>
        <w:rPr>
          <w:bCs/>
        </w:rPr>
      </w:pPr>
    </w:p>
    <w:p w14:paraId="0906F15F" w14:textId="60247DBB" w:rsidR="001E6393" w:rsidRPr="00E97D41" w:rsidRDefault="001E6393" w:rsidP="004C33DF">
      <w:pPr>
        <w:pStyle w:val="SECTIONHEADER"/>
      </w:pPr>
      <w:bookmarkStart w:id="689" w:name="_Toc181026393"/>
      <w:bookmarkStart w:id="690" w:name="_Toc181026863"/>
      <w:bookmarkStart w:id="691" w:name="_Toc185494205"/>
      <w:r>
        <w:t>8.</w:t>
      </w:r>
      <w:r>
        <w:tab/>
      </w:r>
      <w:r w:rsidRPr="00E97D41">
        <w:t>APPLICABLE RATES</w:t>
      </w:r>
      <w:bookmarkEnd w:id="689"/>
      <w:bookmarkEnd w:id="690"/>
      <w:bookmarkEnd w:id="691"/>
      <w:r w:rsidR="00C05A48">
        <w:t xml:space="preserve"> </w:t>
      </w:r>
      <w:r w:rsidRPr="00E97D41">
        <w:rPr>
          <w:i/>
          <w:iCs/>
          <w:vanish/>
          <w:color w:val="FF0000"/>
        </w:rPr>
        <w:t>(</w:t>
      </w:r>
      <w:r w:rsidR="00F91E27">
        <w:rPr>
          <w:i/>
          <w:iCs/>
          <w:vanish/>
          <w:color w:val="FF0000"/>
        </w:rPr>
        <w:t>12</w:t>
      </w:r>
      <w:r>
        <w:rPr>
          <w:i/>
          <w:iCs/>
          <w:vanish/>
          <w:color w:val="FF0000"/>
        </w:rPr>
        <w:t>/</w:t>
      </w:r>
      <w:r w:rsidR="00F91E27">
        <w:rPr>
          <w:i/>
          <w:iCs/>
          <w:vanish/>
          <w:color w:val="FF0000"/>
        </w:rPr>
        <w:t>11</w:t>
      </w:r>
      <w:r>
        <w:rPr>
          <w:i/>
          <w:iCs/>
          <w:vanish/>
          <w:color w:val="FF0000"/>
        </w:rPr>
        <w:t>/24</w:t>
      </w:r>
      <w:r w:rsidRPr="00E97D41">
        <w:rPr>
          <w:i/>
          <w:iCs/>
          <w:vanish/>
          <w:color w:val="FF0000"/>
        </w:rPr>
        <w:t xml:space="preserve"> Version)</w:t>
      </w:r>
    </w:p>
    <w:p w14:paraId="31CB1F22" w14:textId="2AD85C26" w:rsidR="00F91E27" w:rsidRPr="00A10720" w:rsidRDefault="00F91E27" w:rsidP="00F91E27">
      <w:pPr>
        <w:ind w:left="720"/>
      </w:pPr>
      <w:r w:rsidRPr="00E97D41">
        <w:rPr>
          <w:snapToGrid w:val="0"/>
        </w:rPr>
        <w:t xml:space="preserve">Purchases under this Agreement are subject to the following rate schedules, or their successors:  Priority Firm Power (PF), </w:t>
      </w:r>
      <w:r>
        <w:rPr>
          <w:snapToGrid w:val="0"/>
        </w:rPr>
        <w:t xml:space="preserve">including Tier 1 Rates and Tier 2 Rates, </w:t>
      </w:r>
      <w:r w:rsidRPr="00E97D41">
        <w:rPr>
          <w:snapToGrid w:val="0"/>
        </w:rPr>
        <w:t xml:space="preserve">New Resource Firm Power (NR), and Firm Power Products and Services (FPS), as applicable.  Billing determinants for any purchases will be included in each rate schedule.  Power purchases </w:t>
      </w:r>
      <w:r>
        <w:rPr>
          <w:snapToGrid w:val="0"/>
        </w:rPr>
        <w:t xml:space="preserve">and services sold </w:t>
      </w:r>
      <w:r w:rsidRPr="00E97D41">
        <w:rPr>
          <w:snapToGrid w:val="0"/>
        </w:rPr>
        <w:t>under this Agreement are subject to</w:t>
      </w:r>
      <w:r>
        <w:rPr>
          <w:snapToGrid w:val="0"/>
        </w:rPr>
        <w:t xml:space="preserve"> the applicable rates and charges in</w:t>
      </w:r>
      <w:r w:rsidRPr="00E97D41">
        <w:rPr>
          <w:snapToGrid w:val="0"/>
        </w:rPr>
        <w:t xml:space="preserve"> BPA’s Wholesale Power Rate Schedules, established in accordance with the</w:t>
      </w:r>
      <w:r>
        <w:rPr>
          <w:snapToGrid w:val="0"/>
        </w:rPr>
        <w:t xml:space="preserve"> PRDM</w:t>
      </w:r>
      <w:r w:rsidRPr="00E97D41">
        <w:rPr>
          <w:snapToGrid w:val="0"/>
        </w:rPr>
        <w:t>, as applicable,</w:t>
      </w:r>
      <w:r>
        <w:rPr>
          <w:snapToGrid w:val="0"/>
        </w:rPr>
        <w:t xml:space="preserve"> </w:t>
      </w:r>
      <w:r w:rsidRPr="00E97D41">
        <w:rPr>
          <w:snapToGrid w:val="0"/>
        </w:rPr>
        <w:t>and its GRSPs (</w:t>
      </w:r>
      <w:r w:rsidRPr="00E97D41">
        <w:t>or their successors)</w:t>
      </w:r>
      <w:r>
        <w:t xml:space="preserve"> established during a 7(i) Process</w:t>
      </w:r>
      <w:r w:rsidRPr="00E97D41">
        <w:t>.</w:t>
      </w:r>
      <w:r>
        <w:t xml:space="preserve">  </w:t>
      </w:r>
      <w:r w:rsidRPr="00A10720">
        <w:rPr>
          <w:rFonts w:eastAsia="Calibri"/>
          <w:color w:val="FF0000"/>
        </w:rPr>
        <w:t>«Customer Name»</w:t>
      </w:r>
      <w:r>
        <w:t xml:space="preserve"> </w:t>
      </w:r>
      <w:r w:rsidRPr="00B914F1">
        <w:t xml:space="preserve">may incur additional charges </w:t>
      </w:r>
      <w:r>
        <w:t xml:space="preserve">as established in the applicable 7(i) Process, and </w:t>
      </w:r>
      <w:r w:rsidRPr="00B914F1">
        <w:t>as provided in the Wholesale Power Rate Schedules and GRSPs, including the Unauthorized Increase Charge or its successors.</w:t>
      </w:r>
    </w:p>
    <w:p w14:paraId="58761C50" w14:textId="77777777" w:rsidR="00F91E27" w:rsidRPr="00E97D41" w:rsidRDefault="00F91E27" w:rsidP="00F91E27">
      <w:pPr>
        <w:ind w:left="720"/>
        <w:rPr>
          <w:snapToGrid w:val="0"/>
        </w:rPr>
      </w:pPr>
    </w:p>
    <w:p w14:paraId="46291569" w14:textId="77777777" w:rsidR="00F91E27" w:rsidRPr="00E97D41" w:rsidRDefault="00F91E27" w:rsidP="00F91E27">
      <w:pPr>
        <w:keepNext/>
        <w:rPr>
          <w:rFonts w:eastAsia="Calibri"/>
          <w:i/>
          <w:snapToGrid w:val="0"/>
          <w:color w:val="008000"/>
        </w:rPr>
      </w:pPr>
      <w:r w:rsidRPr="00E97D41">
        <w:rPr>
          <w:rFonts w:eastAsia="Calibri" w:cs="Arial"/>
          <w:i/>
          <w:color w:val="008000"/>
        </w:rPr>
        <w:t xml:space="preserve">Include in </w:t>
      </w:r>
      <w:r w:rsidRPr="00E97D41">
        <w:rPr>
          <w:rFonts w:eastAsia="Calibri" w:cs="Arial"/>
          <w:b/>
          <w:i/>
          <w:color w:val="008000"/>
        </w:rPr>
        <w:t>LOAD FOLLOWING</w:t>
      </w:r>
      <w:r w:rsidRPr="00E97D41">
        <w:rPr>
          <w:rFonts w:eastAsia="Calibri" w:cs="Arial"/>
          <w:i/>
          <w:color w:val="008000"/>
        </w:rPr>
        <w:t xml:space="preserve"> template:</w:t>
      </w:r>
    </w:p>
    <w:p w14:paraId="312729A6" w14:textId="3D438D91" w:rsidR="00F91E27" w:rsidRPr="00E97D41" w:rsidRDefault="00F91E27" w:rsidP="00F91E27">
      <w:pPr>
        <w:keepNext/>
        <w:ind w:left="1440" w:hanging="720"/>
        <w:rPr>
          <w:rFonts w:eastAsia="Calibri"/>
          <w:color w:val="000000"/>
        </w:rPr>
      </w:pPr>
      <w:r w:rsidRPr="00E97D41">
        <w:rPr>
          <w:rFonts w:eastAsia="Calibri"/>
          <w:snapToGrid w:val="0"/>
        </w:rPr>
        <w:t>8.1</w:t>
      </w:r>
      <w:r w:rsidRPr="00E97D41">
        <w:rPr>
          <w:rFonts w:eastAsia="Calibri"/>
          <w:snapToGrid w:val="0"/>
        </w:rPr>
        <w:tab/>
      </w:r>
      <w:r>
        <w:rPr>
          <w:rFonts w:eastAsia="Calibri"/>
          <w:b/>
          <w:snapToGrid w:val="0"/>
        </w:rPr>
        <w:t>Applicability of Tier 1 and Tier 2 Rates</w:t>
      </w:r>
    </w:p>
    <w:p w14:paraId="46758A3D" w14:textId="4CC4E0B8" w:rsidR="00F91E27" w:rsidRPr="00E97D41" w:rsidRDefault="00F91E27" w:rsidP="00F91E27">
      <w:pPr>
        <w:keepNext/>
        <w:autoSpaceDE w:val="0"/>
        <w:autoSpaceDN w:val="0"/>
        <w:adjustRightInd w:val="0"/>
        <w:ind w:left="1440"/>
        <w:rPr>
          <w:rFonts w:eastAsia="Calibri"/>
        </w:rPr>
      </w:pPr>
      <w:r w:rsidRPr="00E97D41">
        <w:rPr>
          <w:rFonts w:eastAsia="Calibri"/>
          <w:snapToGrid w:val="0"/>
        </w:rPr>
        <w:t xml:space="preserve">BPA shall establish PF </w:t>
      </w:r>
      <w:r>
        <w:rPr>
          <w:rFonts w:eastAsia="Calibri"/>
          <w:snapToGrid w:val="0"/>
        </w:rPr>
        <w:t xml:space="preserve">power </w:t>
      </w:r>
      <w:r w:rsidRPr="00E97D41">
        <w:rPr>
          <w:rFonts w:eastAsia="Calibri"/>
          <w:snapToGrid w:val="0"/>
        </w:rPr>
        <w:t xml:space="preserve">rates that include rate schedules for purchase amounts at Tier 1 Rates and purchase amounts at Tier 2 Rates.  </w:t>
      </w:r>
      <w:r>
        <w:rPr>
          <w:rFonts w:eastAsia="Calibri"/>
          <w:snapToGrid w:val="0"/>
        </w:rPr>
        <w:t xml:space="preserve">Tier 1 Rates and Tier 2 Rates shall apply to </w:t>
      </w:r>
      <w:r w:rsidRPr="00E97D41">
        <w:rPr>
          <w:rFonts w:eastAsia="Calibri"/>
          <w:color w:val="FF0000"/>
        </w:rPr>
        <w:t>«Customer Name»</w:t>
      </w:r>
      <w:r w:rsidRPr="00FE4286">
        <w:rPr>
          <w:rFonts w:eastAsia="Calibri"/>
        </w:rPr>
        <w:t xml:space="preserve">’s </w:t>
      </w:r>
      <w:r>
        <w:rPr>
          <w:rFonts w:eastAsia="Calibri"/>
        </w:rPr>
        <w:t xml:space="preserve">purchases </w:t>
      </w:r>
      <w:r w:rsidRPr="00E97D41">
        <w:rPr>
          <w:rFonts w:eastAsia="Calibri"/>
        </w:rPr>
        <w:t>as follows:</w:t>
      </w:r>
    </w:p>
    <w:p w14:paraId="26452432" w14:textId="77777777" w:rsidR="00F91E27" w:rsidRPr="00E97D41" w:rsidRDefault="00F91E27" w:rsidP="00F91E27">
      <w:pPr>
        <w:autoSpaceDE w:val="0"/>
        <w:autoSpaceDN w:val="0"/>
        <w:adjustRightInd w:val="0"/>
        <w:ind w:left="1440"/>
        <w:rPr>
          <w:rFonts w:eastAsia="Calibri"/>
        </w:rPr>
      </w:pPr>
    </w:p>
    <w:p w14:paraId="6A21D6C0" w14:textId="1C71CD7B" w:rsidR="00F91E27" w:rsidRPr="00A10720" w:rsidRDefault="00F91E27" w:rsidP="00F91E27">
      <w:pPr>
        <w:autoSpaceDE w:val="0"/>
        <w:autoSpaceDN w:val="0"/>
        <w:adjustRightInd w:val="0"/>
        <w:ind w:left="2160" w:hanging="720"/>
        <w:rPr>
          <w:rFonts w:eastAsia="Calibri"/>
        </w:rPr>
      </w:pPr>
      <w:r>
        <w:rPr>
          <w:rFonts w:eastAsia="Calibri" w:cs="Century Schoolbook"/>
        </w:rPr>
        <w:t>(1)</w:t>
      </w:r>
      <w:r>
        <w:rPr>
          <w:rFonts w:eastAsia="Calibri" w:cs="Century Schoolbook"/>
        </w:rPr>
        <w:tab/>
      </w:r>
      <w:r w:rsidRPr="00A10720">
        <w:rPr>
          <w:rFonts w:eastAsia="Calibri" w:cs="Century Schoolbook"/>
        </w:rPr>
        <w:t xml:space="preserve">Tier 1 Rates shall apply to Firm Requirements Power that </w:t>
      </w:r>
      <w:r w:rsidRPr="00A10720">
        <w:rPr>
          <w:rFonts w:eastAsia="Calibri" w:cs="Century Schoolbook"/>
          <w:color w:val="FF0000"/>
        </w:rPr>
        <w:t>«Customer Name»</w:t>
      </w:r>
      <w:r w:rsidRPr="00A10720">
        <w:rPr>
          <w:rFonts w:eastAsia="Calibri" w:cs="Century Schoolbook"/>
          <w:color w:val="000000" w:themeColor="text1"/>
        </w:rPr>
        <w:t xml:space="preserve"> </w:t>
      </w:r>
      <w:r w:rsidRPr="00A10720">
        <w:rPr>
          <w:rFonts w:eastAsia="Calibri" w:cs="Century Schoolbook"/>
        </w:rPr>
        <w:t>purchases under this Agreement</w:t>
      </w:r>
      <w:r>
        <w:rPr>
          <w:rFonts w:eastAsia="Calibri" w:cs="Century Schoolbook"/>
        </w:rPr>
        <w:t>(1)</w:t>
      </w:r>
      <w:r w:rsidRPr="00A10720">
        <w:rPr>
          <w:rFonts w:eastAsia="Calibri" w:cs="Century Schoolbook"/>
        </w:rPr>
        <w:t xml:space="preserve">, less:  (A) amounts of Firm Requirements Power priced at Tier 2 Rates elected by </w:t>
      </w:r>
      <w:r w:rsidRPr="00A10720">
        <w:rPr>
          <w:rFonts w:eastAsia="Calibri" w:cs="Century Schoolbook"/>
          <w:color w:val="FF0000"/>
        </w:rPr>
        <w:t>«Customer Name»</w:t>
      </w:r>
      <w:r w:rsidRPr="00A10720">
        <w:rPr>
          <w:rFonts w:eastAsia="Calibri" w:cs="Century Schoolbook"/>
        </w:rPr>
        <w:t xml:space="preserve"> in section 2 of Exhibit C, and (</w:t>
      </w:r>
      <w:r>
        <w:rPr>
          <w:rFonts w:eastAsia="Calibri" w:cs="Century Schoolbook"/>
        </w:rPr>
        <w:t>B</w:t>
      </w:r>
      <w:r w:rsidRPr="00FE3218">
        <w:rPr>
          <w:rFonts w:eastAsia="Calibri" w:cs="Century Schoolbook"/>
        </w:rPr>
        <w:t>)</w:t>
      </w:r>
      <w:r w:rsidRPr="00F91E27">
        <w:rPr>
          <w:rFonts w:eastAsia="Calibri" w:cs="Century Schoolbook"/>
        </w:rPr>
        <w:t xml:space="preserve"> amounts </w:t>
      </w:r>
      <w:r w:rsidRPr="00FE3218">
        <w:rPr>
          <w:rFonts w:eastAsia="Calibri" w:cs="Century Schoolbook"/>
        </w:rPr>
        <w:t xml:space="preserve">of Firm Requirements Power </w:t>
      </w:r>
      <w:r w:rsidRPr="00A10720">
        <w:rPr>
          <w:rFonts w:eastAsia="Calibri" w:cs="Century Schoolbook"/>
        </w:rPr>
        <w:t xml:space="preserve">priced at the NR </w:t>
      </w:r>
      <w:r w:rsidRPr="00FE3218">
        <w:rPr>
          <w:rFonts w:eastAsia="Calibri" w:cs="Century Schoolbook"/>
        </w:rPr>
        <w:t>or other applicable 7(f)</w:t>
      </w:r>
      <w:r>
        <w:rPr>
          <w:rFonts w:eastAsia="Calibri" w:cs="Century Schoolbook"/>
        </w:rPr>
        <w:t> </w:t>
      </w:r>
      <w:r w:rsidRPr="00A10720">
        <w:rPr>
          <w:rFonts w:eastAsia="Calibri" w:cs="Century Schoolbook"/>
        </w:rPr>
        <w:t>rate purchased for Planned NLSLs and NLSLs</w:t>
      </w:r>
      <w:r w:rsidRPr="00FE3218">
        <w:rPr>
          <w:rFonts w:eastAsia="Calibri" w:cs="Century Schoolbook"/>
        </w:rPr>
        <w:t xml:space="preserve"> </w:t>
      </w:r>
      <w:r w:rsidRPr="00FE3218">
        <w:rPr>
          <w:rFonts w:eastAsia="Calibri"/>
        </w:rPr>
        <w:t>pursuant</w:t>
      </w:r>
      <w:r w:rsidRPr="00FE3218">
        <w:rPr>
          <w:rFonts w:eastAsia="Calibri" w:cs="Century Schoolbook"/>
        </w:rPr>
        <w:t xml:space="preserve"> to Exhibit</w:t>
      </w:r>
      <w:r>
        <w:rPr>
          <w:rFonts w:eastAsia="Calibri" w:cs="Century Schoolbook"/>
        </w:rPr>
        <w:t> </w:t>
      </w:r>
      <w:r w:rsidRPr="00FE3218">
        <w:rPr>
          <w:rFonts w:eastAsia="Calibri" w:cs="Century Schoolbook"/>
        </w:rPr>
        <w:t>D.</w:t>
      </w:r>
    </w:p>
    <w:p w14:paraId="2F3866F5" w14:textId="77777777" w:rsidR="00F91E27" w:rsidRPr="00AE730A" w:rsidRDefault="00F91E27" w:rsidP="00F91E27">
      <w:pPr>
        <w:autoSpaceDE w:val="0"/>
        <w:autoSpaceDN w:val="0"/>
        <w:adjustRightInd w:val="0"/>
        <w:ind w:left="2340" w:hanging="900"/>
        <w:rPr>
          <w:rFonts w:eastAsia="Calibri" w:cs="Century Schoolbook"/>
        </w:rPr>
      </w:pPr>
    </w:p>
    <w:p w14:paraId="21D28B5D" w14:textId="74C8CDAB" w:rsidR="00F91E27" w:rsidRDefault="00F91E27" w:rsidP="00F91E27">
      <w:pPr>
        <w:ind w:left="2160" w:hanging="720"/>
        <w:rPr>
          <w:rFonts w:eastAsia="Calibri" w:cs="Century Schoolbook"/>
        </w:rPr>
      </w:pPr>
      <w:r w:rsidRPr="00E97D41">
        <w:rPr>
          <w:rFonts w:eastAsia="Calibri" w:cs="Century Schoolbook"/>
        </w:rPr>
        <w:t>(2)</w:t>
      </w:r>
      <w:r w:rsidRPr="00E97D41">
        <w:rPr>
          <w:rFonts w:eastAsia="Calibri" w:cs="Century Schoolbook"/>
        </w:rPr>
        <w:tab/>
        <w:t>Tier 2 Rates shall apply to</w:t>
      </w:r>
      <w:r>
        <w:rPr>
          <w:rFonts w:eastAsia="Calibri" w:cs="Century Schoolbook"/>
        </w:rPr>
        <w:t xml:space="preserve"> such </w:t>
      </w:r>
      <w:r w:rsidRPr="00E97D41">
        <w:rPr>
          <w:rFonts w:eastAsia="Calibri" w:cs="Century Schoolbook"/>
        </w:rPr>
        <w:t xml:space="preserve">planned annual amounts of Firm Requirements Power that </w:t>
      </w:r>
      <w:r w:rsidRPr="00E97D41">
        <w:rPr>
          <w:rFonts w:eastAsia="Calibri"/>
          <w:color w:val="FF0000"/>
        </w:rPr>
        <w:t>«Customer Name»</w:t>
      </w:r>
      <w:r w:rsidRPr="003963E8">
        <w:rPr>
          <w:rFonts w:eastAsia="Calibri"/>
          <w:color w:val="000000" w:themeColor="text1"/>
        </w:rPr>
        <w:t xml:space="preserve"> </w:t>
      </w:r>
      <w:r w:rsidRPr="00A10720">
        <w:rPr>
          <w:rFonts w:eastAsia="Calibri"/>
        </w:rPr>
        <w:t xml:space="preserve">elects to </w:t>
      </w:r>
      <w:r w:rsidRPr="00E97D41">
        <w:rPr>
          <w:rFonts w:eastAsia="Calibri"/>
        </w:rPr>
        <w:t>purchase to serve its Above-CHWM Load</w:t>
      </w:r>
      <w:r>
        <w:rPr>
          <w:rFonts w:eastAsia="Calibri"/>
        </w:rPr>
        <w:t>, pursuant to Exhibit C,</w:t>
      </w:r>
      <w:r w:rsidRPr="00E97D41">
        <w:rPr>
          <w:rFonts w:eastAsia="Calibri"/>
        </w:rPr>
        <w:t xml:space="preserve"> that remain</w:t>
      </w:r>
      <w:del w:id="692" w:author="Burr,Robert A (BPA) - PS-6" w:date="2025-01-15T13:46:00Z" w16du:dateUtc="2025-01-15T21:46:00Z">
        <w:r w:rsidRPr="00E97D41" w:rsidDel="002E07F8">
          <w:rPr>
            <w:rFonts w:eastAsia="Calibri"/>
          </w:rPr>
          <w:delText xml:space="preserve">s </w:delText>
        </w:r>
      </w:del>
      <w:r w:rsidRPr="00E97D41">
        <w:rPr>
          <w:rFonts w:eastAsia="Calibri"/>
        </w:rPr>
        <w:t xml:space="preserve">after applying </w:t>
      </w:r>
      <w:r w:rsidRPr="00E97D41">
        <w:rPr>
          <w:rFonts w:eastAsia="Calibri"/>
          <w:color w:val="FF0000"/>
        </w:rPr>
        <w:t>«Customer Name»</w:t>
      </w:r>
      <w:r w:rsidRPr="00FE4286">
        <w:rPr>
          <w:rFonts w:eastAsia="Calibri"/>
        </w:rPr>
        <w:t>’s</w:t>
      </w:r>
      <w:r w:rsidRPr="00E97D41">
        <w:rPr>
          <w:rFonts w:eastAsia="Calibri"/>
        </w:rPr>
        <w:t xml:space="preserve"> New Resources</w:t>
      </w:r>
      <w:r>
        <w:rPr>
          <w:rFonts w:eastAsia="Calibri"/>
        </w:rPr>
        <w:t>.</w:t>
      </w:r>
    </w:p>
    <w:p w14:paraId="0CBA4E36" w14:textId="77777777" w:rsidR="00F91E27" w:rsidRPr="007C3CA0" w:rsidRDefault="00F91E27" w:rsidP="00F91E27">
      <w:pPr>
        <w:rPr>
          <w:rFonts w:eastAsia="Calibri"/>
          <w:iCs/>
        </w:rPr>
      </w:pPr>
      <w:r w:rsidRPr="00E97D41">
        <w:rPr>
          <w:rFonts w:eastAsia="Calibri" w:cs="Arial"/>
          <w:i/>
          <w:color w:val="008000"/>
        </w:rPr>
        <w:t xml:space="preserve">END </w:t>
      </w:r>
      <w:r w:rsidRPr="00E97D41">
        <w:rPr>
          <w:rFonts w:eastAsia="Calibri" w:cs="Arial"/>
          <w:b/>
          <w:bCs/>
          <w:i/>
          <w:color w:val="008000"/>
        </w:rPr>
        <w:t>LOAD FOLLOWING</w:t>
      </w:r>
      <w:r w:rsidRPr="00E97D41">
        <w:rPr>
          <w:rFonts w:eastAsia="Calibri" w:cs="Arial"/>
          <w:i/>
          <w:color w:val="008000"/>
        </w:rPr>
        <w:t xml:space="preserve"> template</w:t>
      </w:r>
      <w:r w:rsidRPr="00E97D41">
        <w:rPr>
          <w:rFonts w:ascii="Calibri" w:eastAsia="Calibri" w:hAnsi="Calibri" w:cs="Arial"/>
          <w:i/>
          <w:color w:val="008000"/>
        </w:rPr>
        <w:t>.</w:t>
      </w:r>
    </w:p>
    <w:p w14:paraId="625713AE" w14:textId="77777777" w:rsidR="00F91E27" w:rsidRPr="00A10720" w:rsidRDefault="00F91E27" w:rsidP="00267CF5">
      <w:pPr>
        <w:rPr>
          <w:rFonts w:eastAsia="Calibri" w:cs="Arial"/>
          <w:iCs/>
          <w:color w:val="000000" w:themeColor="text1"/>
        </w:rPr>
      </w:pPr>
    </w:p>
    <w:p w14:paraId="419ADE8A" w14:textId="77777777" w:rsidR="00F91E27" w:rsidRPr="00E97D41" w:rsidRDefault="00F91E27" w:rsidP="00F91E27">
      <w:pPr>
        <w:keepNext/>
        <w:rPr>
          <w:rFonts w:eastAsia="Calibri" w:cs="Arial"/>
          <w:i/>
          <w:color w:val="008000"/>
        </w:rPr>
      </w:pPr>
      <w:r w:rsidRPr="00E97D41">
        <w:rPr>
          <w:rFonts w:eastAsia="Calibri" w:cs="Arial"/>
          <w:i/>
          <w:color w:val="008000"/>
        </w:rPr>
        <w:lastRenderedPageBreak/>
        <w:t xml:space="preserve">Include in </w:t>
      </w:r>
      <w:r w:rsidRPr="00E97D41">
        <w:rPr>
          <w:rFonts w:eastAsia="Calibri" w:cs="Arial"/>
          <w:b/>
          <w:i/>
          <w:color w:val="008000"/>
        </w:rPr>
        <w:t xml:space="preserve">BLOCK </w:t>
      </w:r>
      <w:r w:rsidRPr="00E97D41">
        <w:rPr>
          <w:rFonts w:eastAsia="Calibri" w:cs="Arial"/>
          <w:i/>
          <w:color w:val="008000"/>
        </w:rPr>
        <w:t>template:</w:t>
      </w:r>
    </w:p>
    <w:p w14:paraId="6D583649" w14:textId="639ACE56" w:rsidR="00F91E27" w:rsidRPr="00FE4286" w:rsidRDefault="00F91E27" w:rsidP="00F91E27">
      <w:pPr>
        <w:keepNext/>
        <w:ind w:left="1440" w:hanging="720"/>
        <w:rPr>
          <w:rFonts w:eastAsia="Calibri"/>
          <w:b/>
          <w:snapToGrid w:val="0"/>
        </w:rPr>
      </w:pPr>
      <w:r w:rsidRPr="00E97D41">
        <w:rPr>
          <w:rFonts w:eastAsia="Calibri"/>
          <w:snapToGrid w:val="0"/>
        </w:rPr>
        <w:t>8.1</w:t>
      </w:r>
      <w:r w:rsidRPr="00E97D41">
        <w:rPr>
          <w:rFonts w:eastAsia="Calibri"/>
          <w:snapToGrid w:val="0"/>
        </w:rPr>
        <w:tab/>
      </w:r>
      <w:r>
        <w:rPr>
          <w:rFonts w:eastAsia="Calibri"/>
          <w:b/>
          <w:snapToGrid w:val="0"/>
        </w:rPr>
        <w:t>Applicability of Tier 1 and Tier 2 Rates</w:t>
      </w:r>
    </w:p>
    <w:p w14:paraId="44506451" w14:textId="6A1F606D" w:rsidR="00F91E27" w:rsidRPr="00E97D41" w:rsidRDefault="00F91E27" w:rsidP="00F91E27">
      <w:pPr>
        <w:keepNext/>
        <w:ind w:left="1440"/>
        <w:rPr>
          <w:rFonts w:eastAsia="Calibri"/>
        </w:rPr>
      </w:pPr>
      <w:r w:rsidRPr="00E97D41">
        <w:rPr>
          <w:rFonts w:eastAsia="Calibri"/>
          <w:snapToGrid w:val="0"/>
        </w:rPr>
        <w:t>BPA shall establish PF power rates that include rate schedules for purchase amounts at Tier 1 Rates and purchase amounts at Tier 2 Rates.</w:t>
      </w:r>
      <w:r>
        <w:rPr>
          <w:rFonts w:eastAsia="Calibri"/>
          <w:snapToGrid w:val="0"/>
        </w:rPr>
        <w:t xml:space="preserve"> </w:t>
      </w:r>
      <w:r w:rsidRPr="00E97D41">
        <w:rPr>
          <w:rFonts w:eastAsia="Calibri"/>
          <w:snapToGrid w:val="0"/>
        </w:rPr>
        <w:t xml:space="preserve"> </w:t>
      </w:r>
      <w:r>
        <w:rPr>
          <w:rFonts w:eastAsia="Calibri"/>
          <w:snapToGrid w:val="0"/>
        </w:rPr>
        <w:t xml:space="preserve">Tier 1 Rates and Tier 2 Rates shall apply to </w:t>
      </w:r>
      <w:r w:rsidRPr="00E97D41">
        <w:rPr>
          <w:rFonts w:eastAsia="Calibri"/>
          <w:color w:val="FF0000"/>
        </w:rPr>
        <w:t>«Customer Name»</w:t>
      </w:r>
      <w:r w:rsidRPr="00E97D41">
        <w:rPr>
          <w:rFonts w:eastAsia="Calibri"/>
        </w:rPr>
        <w:t>’s purchase</w:t>
      </w:r>
      <w:r>
        <w:rPr>
          <w:rFonts w:eastAsia="Calibri"/>
        </w:rPr>
        <w:t>s</w:t>
      </w:r>
      <w:r w:rsidRPr="00E97D41">
        <w:rPr>
          <w:rFonts w:eastAsia="Calibri"/>
        </w:rPr>
        <w:t xml:space="preserve"> as follows:</w:t>
      </w:r>
    </w:p>
    <w:p w14:paraId="5B254FEA" w14:textId="77777777" w:rsidR="00F91E27" w:rsidRDefault="00F91E27" w:rsidP="00F91E27">
      <w:pPr>
        <w:ind w:left="2160" w:hanging="720"/>
        <w:rPr>
          <w:rFonts w:eastAsia="Calibri"/>
        </w:rPr>
      </w:pPr>
    </w:p>
    <w:p w14:paraId="27E91D3C" w14:textId="1EFF4D29" w:rsidR="00F91E27" w:rsidRPr="00E97D41" w:rsidRDefault="00F91E27" w:rsidP="00F91E27">
      <w:pPr>
        <w:ind w:left="2160" w:hanging="720"/>
        <w:rPr>
          <w:rFonts w:eastAsia="Calibri"/>
        </w:rPr>
      </w:pPr>
      <w:r w:rsidRPr="00E97D41">
        <w:rPr>
          <w:rFonts w:eastAsia="Calibri"/>
        </w:rPr>
        <w:t>(1)</w:t>
      </w:r>
      <w:r w:rsidRPr="00E97D41">
        <w:rPr>
          <w:rFonts w:eastAsia="Calibri"/>
        </w:rPr>
        <w:tab/>
      </w:r>
      <w:r>
        <w:rPr>
          <w:rFonts w:eastAsia="Calibri"/>
        </w:rPr>
        <w:t xml:space="preserve">Tier 1 Rates shall apply to </w:t>
      </w:r>
      <w:r w:rsidRPr="00E97D41">
        <w:rPr>
          <w:rFonts w:eastAsia="Calibri"/>
          <w:color w:val="FF0000"/>
        </w:rPr>
        <w:t>«Customer Name</w:t>
      </w:r>
      <w:r w:rsidRPr="00135910">
        <w:rPr>
          <w:rFonts w:eastAsia="Calibri"/>
          <w:color w:val="FF0000"/>
        </w:rPr>
        <w:t>»</w:t>
      </w:r>
      <w:r w:rsidRPr="003963E8">
        <w:rPr>
          <w:rFonts w:eastAsia="Calibri"/>
          <w:color w:val="000000" w:themeColor="text1"/>
        </w:rPr>
        <w:t>’s p</w:t>
      </w:r>
      <w:r>
        <w:rPr>
          <w:rFonts w:eastAsia="Calibri"/>
        </w:rPr>
        <w:t>urchases of Tier 1 Block Amounts, as specified in section 1 of Exhibit C.</w:t>
      </w:r>
    </w:p>
    <w:p w14:paraId="35134E48" w14:textId="77777777" w:rsidR="00F91E27" w:rsidRDefault="00F91E27" w:rsidP="00F91E27">
      <w:pPr>
        <w:autoSpaceDE w:val="0"/>
        <w:autoSpaceDN w:val="0"/>
        <w:adjustRightInd w:val="0"/>
        <w:ind w:left="2160" w:hanging="720"/>
        <w:rPr>
          <w:rFonts w:eastAsia="Calibri"/>
        </w:rPr>
      </w:pPr>
    </w:p>
    <w:p w14:paraId="40AEDE92" w14:textId="00053347" w:rsidR="00F91E27" w:rsidRPr="00E97D41" w:rsidRDefault="00F91E27" w:rsidP="00F91E27">
      <w:pPr>
        <w:autoSpaceDE w:val="0"/>
        <w:autoSpaceDN w:val="0"/>
        <w:adjustRightInd w:val="0"/>
        <w:ind w:left="2160" w:hanging="720"/>
        <w:rPr>
          <w:rFonts w:eastAsia="Calibri"/>
          <w:snapToGrid w:val="0"/>
        </w:rPr>
      </w:pPr>
      <w:r w:rsidRPr="00E97D41">
        <w:rPr>
          <w:rFonts w:eastAsia="Calibri"/>
        </w:rPr>
        <w:t>(2)</w:t>
      </w:r>
      <w:r w:rsidRPr="00E97D41">
        <w:rPr>
          <w:rFonts w:eastAsia="Calibri"/>
        </w:rPr>
        <w:tab/>
      </w:r>
      <w:r>
        <w:rPr>
          <w:rFonts w:eastAsia="Calibri"/>
        </w:rPr>
        <w:t xml:space="preserve">Tier 2 Rates shall apply to </w:t>
      </w:r>
      <w:r w:rsidRPr="00E97D41">
        <w:rPr>
          <w:rFonts w:eastAsia="Calibri"/>
          <w:color w:val="FF0000"/>
        </w:rPr>
        <w:t>«Customer Name»</w:t>
      </w:r>
      <w:r w:rsidRPr="00FE4286">
        <w:rPr>
          <w:rFonts w:eastAsia="Calibri"/>
        </w:rPr>
        <w:t>’s</w:t>
      </w:r>
      <w:r>
        <w:rPr>
          <w:rFonts w:eastAsia="Calibri"/>
        </w:rPr>
        <w:t xml:space="preserve"> purchases of Tier 2 Block Amounts, if any, in accordance with the terms of </w:t>
      </w:r>
      <w:r w:rsidRPr="00E97D41">
        <w:rPr>
          <w:rFonts w:eastAsia="Calibri"/>
        </w:rPr>
        <w:t>section 2 of Exhibit C.</w:t>
      </w:r>
    </w:p>
    <w:p w14:paraId="0F9D6CA5" w14:textId="77777777" w:rsidR="00F91E27" w:rsidRPr="00E97D41" w:rsidRDefault="00F91E27" w:rsidP="00F91E27">
      <w:pPr>
        <w:rPr>
          <w:rFonts w:eastAsia="Calibri" w:cs="Arial"/>
          <w:i/>
          <w:color w:val="008000"/>
        </w:rPr>
      </w:pPr>
      <w:r w:rsidRPr="00E97D41">
        <w:rPr>
          <w:rFonts w:eastAsia="Calibri" w:cs="Arial"/>
          <w:i/>
          <w:color w:val="008000"/>
        </w:rPr>
        <w:t xml:space="preserve">END </w:t>
      </w:r>
      <w:r w:rsidRPr="00E97D41">
        <w:rPr>
          <w:rFonts w:eastAsia="Calibri" w:cs="Arial"/>
          <w:b/>
          <w:i/>
          <w:color w:val="008000"/>
        </w:rPr>
        <w:t>BLOCK</w:t>
      </w:r>
      <w:r w:rsidRPr="00E97D41">
        <w:rPr>
          <w:rFonts w:eastAsia="Calibri" w:cs="Arial"/>
          <w:i/>
          <w:color w:val="008000"/>
        </w:rPr>
        <w:t xml:space="preserve"> template.</w:t>
      </w:r>
    </w:p>
    <w:p w14:paraId="255DB51C" w14:textId="77777777" w:rsidR="00F91E27" w:rsidRPr="007C3CA0" w:rsidRDefault="00F91E27" w:rsidP="00F91E27">
      <w:pPr>
        <w:rPr>
          <w:rFonts w:eastAsia="Calibri" w:cs="Arial"/>
          <w:iCs/>
        </w:rPr>
      </w:pPr>
    </w:p>
    <w:p w14:paraId="16F9AB5F" w14:textId="77777777" w:rsidR="00F91E27" w:rsidRPr="00E97D41" w:rsidRDefault="00F91E27" w:rsidP="00F91E27">
      <w:pPr>
        <w:keepNext/>
        <w:rPr>
          <w:rFonts w:eastAsia="Calibri" w:cs="Arial"/>
          <w:i/>
          <w:color w:val="008000"/>
        </w:rPr>
      </w:pPr>
      <w:r w:rsidRPr="00E97D41">
        <w:rPr>
          <w:rFonts w:eastAsia="Calibri" w:cs="Arial"/>
          <w:i/>
          <w:color w:val="008000"/>
        </w:rPr>
        <w:t xml:space="preserve">Include in </w:t>
      </w:r>
      <w:r w:rsidRPr="00E97D41">
        <w:rPr>
          <w:rFonts w:eastAsia="Calibri" w:cs="Arial"/>
          <w:b/>
          <w:i/>
          <w:color w:val="008000"/>
        </w:rPr>
        <w:t>SLICE/BLOCK</w:t>
      </w:r>
      <w:r w:rsidRPr="00E97D41">
        <w:rPr>
          <w:rFonts w:eastAsia="Calibri" w:cs="Arial"/>
          <w:i/>
          <w:color w:val="008000"/>
        </w:rPr>
        <w:t xml:space="preserve"> template:</w:t>
      </w:r>
    </w:p>
    <w:p w14:paraId="033017D5" w14:textId="44EAB134" w:rsidR="00F91E27" w:rsidRPr="00FE4286" w:rsidRDefault="00F91E27" w:rsidP="00F91E27">
      <w:pPr>
        <w:keepNext/>
        <w:ind w:left="1440" w:hanging="720"/>
        <w:rPr>
          <w:rFonts w:eastAsia="Calibri"/>
          <w:b/>
          <w:snapToGrid w:val="0"/>
        </w:rPr>
      </w:pPr>
      <w:r w:rsidRPr="00E97D41">
        <w:rPr>
          <w:rFonts w:eastAsia="Calibri"/>
          <w:snapToGrid w:val="0"/>
        </w:rPr>
        <w:t>8.1</w:t>
      </w:r>
      <w:r w:rsidRPr="00E97D41">
        <w:rPr>
          <w:rFonts w:eastAsia="Calibri"/>
          <w:snapToGrid w:val="0"/>
        </w:rPr>
        <w:tab/>
      </w:r>
      <w:r>
        <w:rPr>
          <w:rFonts w:eastAsia="Calibri"/>
          <w:b/>
          <w:snapToGrid w:val="0"/>
        </w:rPr>
        <w:t>Applicability of Tier 1 and Tier 2 Rates</w:t>
      </w:r>
    </w:p>
    <w:p w14:paraId="670F0252" w14:textId="0D1DB487" w:rsidR="00F91E27" w:rsidRDefault="00F91E27" w:rsidP="00F91E27">
      <w:pPr>
        <w:keepNext/>
        <w:ind w:left="1440"/>
        <w:rPr>
          <w:rFonts w:eastAsia="Calibri"/>
          <w:snapToGrid w:val="0"/>
        </w:rPr>
      </w:pPr>
      <w:r w:rsidRPr="00E97D41">
        <w:rPr>
          <w:rFonts w:eastAsia="Calibri"/>
          <w:snapToGrid w:val="0"/>
        </w:rPr>
        <w:t xml:space="preserve">BPA shall establish PF power rates that </w:t>
      </w:r>
      <w:r>
        <w:rPr>
          <w:rFonts w:eastAsia="Calibri"/>
          <w:snapToGrid w:val="0"/>
        </w:rPr>
        <w:t xml:space="preserve">include rate schedules for </w:t>
      </w:r>
      <w:r w:rsidRPr="00E97D41">
        <w:rPr>
          <w:rFonts w:eastAsia="Calibri"/>
          <w:snapToGrid w:val="0"/>
        </w:rPr>
        <w:t>purchase</w:t>
      </w:r>
      <w:r>
        <w:rPr>
          <w:rFonts w:eastAsia="Calibri"/>
          <w:snapToGrid w:val="0"/>
        </w:rPr>
        <w:t xml:space="preserve"> amounts </w:t>
      </w:r>
      <w:r w:rsidRPr="00E97D41">
        <w:rPr>
          <w:rFonts w:eastAsia="Calibri"/>
          <w:snapToGrid w:val="0"/>
        </w:rPr>
        <w:t xml:space="preserve">at Tier 1 Rates and purchase amounts at Tier 2 Rates. </w:t>
      </w:r>
      <w:r>
        <w:rPr>
          <w:rFonts w:eastAsia="Calibri"/>
          <w:snapToGrid w:val="0"/>
        </w:rPr>
        <w:t xml:space="preserve"> Tier 1 Rates and Tier 2 Rates shall apply to </w:t>
      </w:r>
      <w:r w:rsidRPr="00E97D41">
        <w:rPr>
          <w:rFonts w:eastAsia="Calibri"/>
          <w:snapToGrid w:val="0"/>
        </w:rPr>
        <w:t xml:space="preserve"> </w:t>
      </w:r>
      <w:r w:rsidRPr="00E97D41">
        <w:rPr>
          <w:rFonts w:eastAsia="Calibri"/>
          <w:color w:val="FF0000"/>
        </w:rPr>
        <w:t xml:space="preserve">«Customer </w:t>
      </w:r>
      <w:r w:rsidRPr="00135910">
        <w:rPr>
          <w:rFonts w:eastAsia="Calibri"/>
          <w:color w:val="FF0000"/>
        </w:rPr>
        <w:t>Name»</w:t>
      </w:r>
      <w:r w:rsidRPr="003963E8">
        <w:rPr>
          <w:rFonts w:eastAsia="Calibri"/>
          <w:color w:val="000000" w:themeColor="text1"/>
        </w:rPr>
        <w:t>’s p</w:t>
      </w:r>
      <w:r w:rsidRPr="00E97D41">
        <w:rPr>
          <w:rFonts w:eastAsia="Calibri"/>
        </w:rPr>
        <w:t>urchase</w:t>
      </w:r>
      <w:r>
        <w:rPr>
          <w:rFonts w:eastAsia="Calibri"/>
        </w:rPr>
        <w:t>s</w:t>
      </w:r>
      <w:r w:rsidRPr="00E97D41">
        <w:rPr>
          <w:rFonts w:eastAsia="Calibri"/>
        </w:rPr>
        <w:t xml:space="preserve"> as follows</w:t>
      </w:r>
      <w:r>
        <w:rPr>
          <w:rFonts w:eastAsia="Calibri"/>
        </w:rPr>
        <w:t>:</w:t>
      </w:r>
    </w:p>
    <w:p w14:paraId="45D8E99E" w14:textId="77777777" w:rsidR="00F91E27" w:rsidRDefault="00F91E27" w:rsidP="00F91E27">
      <w:pPr>
        <w:pStyle w:val="ListParagraph"/>
        <w:ind w:left="2160" w:hanging="720"/>
        <w:rPr>
          <w:snapToGrid w:val="0"/>
        </w:rPr>
      </w:pPr>
    </w:p>
    <w:p w14:paraId="2D873D79" w14:textId="77777777" w:rsidR="00F91E27" w:rsidRPr="00356CF6" w:rsidRDefault="00F91E27" w:rsidP="00F91E27">
      <w:pPr>
        <w:pStyle w:val="ListParagraph"/>
        <w:ind w:left="2160" w:hanging="720"/>
        <w:rPr>
          <w:snapToGrid w:val="0"/>
        </w:rPr>
      </w:pPr>
      <w:r w:rsidRPr="00356CF6">
        <w:rPr>
          <w:snapToGrid w:val="0"/>
        </w:rPr>
        <w:t>(1)</w:t>
      </w:r>
      <w:r>
        <w:rPr>
          <w:snapToGrid w:val="0"/>
        </w:rPr>
        <w:tab/>
      </w:r>
      <w:r w:rsidRPr="00356CF6">
        <w:rPr>
          <w:snapToGrid w:val="0"/>
        </w:rPr>
        <w:t>Tier</w:t>
      </w:r>
      <w:r>
        <w:rPr>
          <w:snapToGrid w:val="0"/>
        </w:rPr>
        <w:t> </w:t>
      </w:r>
      <w:r w:rsidRPr="00356CF6">
        <w:rPr>
          <w:snapToGrid w:val="0"/>
        </w:rPr>
        <w:t xml:space="preserve">1 Rates shall apply to </w:t>
      </w:r>
      <w:r w:rsidRPr="00611FB6">
        <w:rPr>
          <w:color w:val="FF0000"/>
        </w:rPr>
        <w:t>«Customer Name</w:t>
      </w:r>
      <w:r w:rsidRPr="00135910">
        <w:rPr>
          <w:color w:val="FF0000"/>
        </w:rPr>
        <w:t>»</w:t>
      </w:r>
      <w:r w:rsidRPr="003963E8">
        <w:rPr>
          <w:color w:val="000000" w:themeColor="text1"/>
        </w:rPr>
        <w:t xml:space="preserve">’s </w:t>
      </w:r>
      <w:r w:rsidRPr="003963E8">
        <w:rPr>
          <w:snapToGrid w:val="0"/>
          <w:color w:val="000000" w:themeColor="text1"/>
        </w:rPr>
        <w:t>p</w:t>
      </w:r>
      <w:r w:rsidRPr="00611FB6">
        <w:rPr>
          <w:snapToGrid w:val="0"/>
        </w:rPr>
        <w:t>urchases of</w:t>
      </w:r>
      <w:r>
        <w:rPr>
          <w:snapToGrid w:val="0"/>
        </w:rPr>
        <w:t xml:space="preserve"> </w:t>
      </w:r>
      <w:r w:rsidRPr="00356CF6">
        <w:rPr>
          <w:snapToGrid w:val="0"/>
        </w:rPr>
        <w:t xml:space="preserve">Tier 1 Block Amounts, as specified in section 1 of Exhibit C, </w:t>
      </w:r>
      <w:r>
        <w:rPr>
          <w:snapToGrid w:val="0"/>
        </w:rPr>
        <w:t>Firm</w:t>
      </w:r>
      <w:r w:rsidRPr="00356CF6">
        <w:rPr>
          <w:snapToGrid w:val="0"/>
        </w:rPr>
        <w:t xml:space="preserve"> Slice Amounts, and associated Slice Output.</w:t>
      </w:r>
    </w:p>
    <w:p w14:paraId="384E1416" w14:textId="77777777" w:rsidR="00F91E27" w:rsidRPr="00356CF6" w:rsidRDefault="00F91E27" w:rsidP="00F91E27">
      <w:pPr>
        <w:ind w:left="1440"/>
        <w:rPr>
          <w:snapToGrid w:val="0"/>
        </w:rPr>
      </w:pPr>
    </w:p>
    <w:p w14:paraId="2665749F" w14:textId="47A34B53" w:rsidR="00F91E27" w:rsidRPr="00FE4286" w:rsidRDefault="00F91E27" w:rsidP="00F91E27">
      <w:pPr>
        <w:ind w:left="2160" w:hanging="720"/>
        <w:rPr>
          <w:rFonts w:eastAsia="Calibri"/>
          <w:snapToGrid w:val="0"/>
        </w:rPr>
      </w:pPr>
      <w:r w:rsidRPr="00611FB6">
        <w:rPr>
          <w:snapToGrid w:val="0"/>
        </w:rPr>
        <w:t>(2)</w:t>
      </w:r>
      <w:r>
        <w:rPr>
          <w:snapToGrid w:val="0"/>
        </w:rPr>
        <w:tab/>
        <w:t xml:space="preserve">Tier 2 Rates shall apply to </w:t>
      </w:r>
      <w:r w:rsidRPr="00611FB6">
        <w:rPr>
          <w:color w:val="FF0000"/>
        </w:rPr>
        <w:t>«Customer Name»</w:t>
      </w:r>
      <w:r w:rsidRPr="00FE4286">
        <w:t>’s</w:t>
      </w:r>
      <w:r w:rsidRPr="00611FB6">
        <w:t xml:space="preserve"> </w:t>
      </w:r>
      <w:r w:rsidRPr="00611FB6">
        <w:rPr>
          <w:snapToGrid w:val="0"/>
        </w:rPr>
        <w:t xml:space="preserve">purchases of Tier 2 Block Amounts, if any, in accordance with the terms of </w:t>
      </w:r>
      <w:r w:rsidRPr="00171606">
        <w:rPr>
          <w:snapToGrid w:val="0"/>
        </w:rPr>
        <w:t>section 2 of</w:t>
      </w:r>
      <w:r w:rsidRPr="00611FB6">
        <w:rPr>
          <w:snapToGrid w:val="0"/>
        </w:rPr>
        <w:t xml:space="preserve"> Exhibit C</w:t>
      </w:r>
      <w:r>
        <w:rPr>
          <w:snapToGrid w:val="0"/>
        </w:rPr>
        <w:t>.</w:t>
      </w:r>
    </w:p>
    <w:p w14:paraId="011D765F" w14:textId="77777777" w:rsidR="00F91E27" w:rsidRPr="00E97D41" w:rsidRDefault="00F91E27" w:rsidP="00F91E27">
      <w:pPr>
        <w:rPr>
          <w:rFonts w:eastAsia="Calibri"/>
          <w:i/>
          <w:color w:val="008000"/>
        </w:rPr>
      </w:pPr>
      <w:r w:rsidRPr="00E97D41">
        <w:rPr>
          <w:rFonts w:eastAsia="Calibri" w:cs="Arial"/>
          <w:i/>
          <w:color w:val="008000"/>
        </w:rPr>
        <w:t xml:space="preserve">END </w:t>
      </w:r>
      <w:r w:rsidRPr="00E97D41">
        <w:rPr>
          <w:rFonts w:eastAsia="Calibri" w:cs="Arial"/>
          <w:b/>
          <w:i/>
          <w:color w:val="008000"/>
        </w:rPr>
        <w:t>SLICE/BLOCK</w:t>
      </w:r>
      <w:r w:rsidRPr="00E97D41">
        <w:rPr>
          <w:rFonts w:eastAsia="Calibri" w:cs="Arial"/>
          <w:i/>
          <w:color w:val="008000"/>
        </w:rPr>
        <w:t xml:space="preserve"> template.</w:t>
      </w:r>
    </w:p>
    <w:p w14:paraId="598854BC" w14:textId="77777777" w:rsidR="001E6393" w:rsidRPr="00DE492D" w:rsidRDefault="001E6393" w:rsidP="001E6393"/>
    <w:p w14:paraId="5E279094" w14:textId="05F62652" w:rsidR="001E6393" w:rsidRPr="0007574D" w:rsidRDefault="001E6393" w:rsidP="004A4A3F">
      <w:pPr>
        <w:pStyle w:val="SECTIONHEADER"/>
        <w:ind w:left="720" w:hanging="720"/>
      </w:pPr>
      <w:bookmarkStart w:id="693" w:name="_Toc181026394"/>
      <w:bookmarkStart w:id="694" w:name="_Toc181026864"/>
      <w:bookmarkStart w:id="695" w:name="_Toc185494206"/>
      <w:r w:rsidRPr="0007574D">
        <w:t>9.</w:t>
      </w:r>
      <w:r w:rsidRPr="0007574D">
        <w:tab/>
        <w:t>ELECTIONS TO PURCHASE POWER PRICED AT TIER 2 RATES</w:t>
      </w:r>
      <w:bookmarkEnd w:id="693"/>
      <w:bookmarkEnd w:id="694"/>
      <w:bookmarkEnd w:id="695"/>
      <w:r w:rsidR="00C05A48">
        <w:t xml:space="preserve"> </w:t>
      </w:r>
      <w:r w:rsidRPr="0007574D">
        <w:rPr>
          <w:i/>
          <w:vanish/>
          <w:color w:val="FF0000"/>
        </w:rPr>
        <w:t>(</w:t>
      </w:r>
      <w:r w:rsidR="004F0A65">
        <w:rPr>
          <w:i/>
          <w:vanish/>
          <w:color w:val="FF0000"/>
        </w:rPr>
        <w:t>11</w:t>
      </w:r>
      <w:r>
        <w:rPr>
          <w:i/>
          <w:vanish/>
          <w:color w:val="FF0000"/>
        </w:rPr>
        <w:t>/</w:t>
      </w:r>
      <w:r w:rsidR="004F0A65">
        <w:rPr>
          <w:i/>
          <w:vanish/>
          <w:color w:val="FF0000"/>
        </w:rPr>
        <w:t>13</w:t>
      </w:r>
      <w:r>
        <w:rPr>
          <w:i/>
          <w:vanish/>
          <w:color w:val="FF0000"/>
        </w:rPr>
        <w:t>/24</w:t>
      </w:r>
      <w:r w:rsidRPr="0007574D">
        <w:rPr>
          <w:i/>
          <w:vanish/>
          <w:color w:val="FF0000"/>
        </w:rPr>
        <w:t xml:space="preserve"> Version)</w:t>
      </w:r>
      <w:r w:rsidR="00C05A48">
        <w:rPr>
          <w:i/>
          <w:vanish/>
          <w:color w:val="FF0000"/>
        </w:rPr>
        <w:t xml:space="preserve"> </w:t>
      </w:r>
    </w:p>
    <w:p w14:paraId="2EE26744" w14:textId="77777777" w:rsidR="001E6393" w:rsidRPr="006B594D" w:rsidRDefault="001E6393" w:rsidP="001E6393">
      <w:pPr>
        <w:keepNext/>
        <w:ind w:left="720"/>
        <w:rPr>
          <w:bCs/>
        </w:rPr>
      </w:pPr>
    </w:p>
    <w:p w14:paraId="7E562D43" w14:textId="77777777" w:rsidR="004F0A65" w:rsidRDefault="004F0A65" w:rsidP="004F0A65">
      <w:pPr>
        <w:keepNext/>
        <w:ind w:left="720"/>
        <w:rPr>
          <w:b/>
        </w:rPr>
      </w:pPr>
      <w:r w:rsidRPr="00DE492D">
        <w:rPr>
          <w:bCs/>
        </w:rPr>
        <w:t>9.1</w:t>
      </w:r>
      <w:r>
        <w:rPr>
          <w:b/>
        </w:rPr>
        <w:tab/>
      </w:r>
      <w:r w:rsidRPr="000B3A53">
        <w:rPr>
          <w:b/>
        </w:rPr>
        <w:t>Tier 2 Rate Alternatives</w:t>
      </w:r>
    </w:p>
    <w:p w14:paraId="4B1353E2" w14:textId="77777777" w:rsidR="004F0A65" w:rsidRDefault="004F0A65" w:rsidP="004F0A65">
      <w:pPr>
        <w:ind w:left="1440"/>
        <w:rPr>
          <w:b/>
        </w:rPr>
      </w:pPr>
      <w:r w:rsidRPr="00DE492D">
        <w:t>Subject to the</w:t>
      </w:r>
      <w:r>
        <w:rPr>
          <w:b/>
        </w:rPr>
        <w:t xml:space="preserve"> </w:t>
      </w:r>
      <w:r w:rsidRPr="000B3A53">
        <w:t>requirements of this section 9 and</w:t>
      </w:r>
      <w:r>
        <w:t xml:space="preserve"> Exhibit C and pursuant to the PRDM, </w:t>
      </w:r>
      <w:r w:rsidRPr="000B3A53">
        <w:rPr>
          <w:color w:val="FF0000"/>
        </w:rPr>
        <w:t>«Customer Name»</w:t>
      </w:r>
      <w:r w:rsidRPr="000B3A53">
        <w:t xml:space="preserve"> shall have the right to purchase Firm Requirements Power at </w:t>
      </w:r>
      <w:r>
        <w:t xml:space="preserve">a </w:t>
      </w:r>
      <w:r w:rsidRPr="000B3A53">
        <w:t>Tier 2 Lo</w:t>
      </w:r>
      <w:r>
        <w:t>ng-Term Rate, Tier 2 Short-Term Rate, and Tier 2 Vintage Rate.</w:t>
      </w:r>
    </w:p>
    <w:p w14:paraId="3F85D859" w14:textId="77777777" w:rsidR="004F0A65" w:rsidRPr="008030BA" w:rsidRDefault="004F0A65" w:rsidP="004F0A65">
      <w:pPr>
        <w:ind w:left="720"/>
        <w:rPr>
          <w:bCs/>
        </w:rPr>
      </w:pPr>
    </w:p>
    <w:p w14:paraId="0CC9A09B" w14:textId="77777777" w:rsidR="004F0A65" w:rsidRPr="0007574D" w:rsidRDefault="004F0A65" w:rsidP="004F0A65">
      <w:pPr>
        <w:keepNext/>
        <w:ind w:left="1440" w:hanging="720"/>
        <w:rPr>
          <w:b/>
        </w:rPr>
      </w:pPr>
      <w:r w:rsidRPr="0007574D">
        <w:t>9.</w:t>
      </w:r>
      <w:r>
        <w:t>2</w:t>
      </w:r>
      <w:r w:rsidRPr="0007574D">
        <w:rPr>
          <w:b/>
        </w:rPr>
        <w:tab/>
      </w:r>
      <w:r>
        <w:rPr>
          <w:b/>
        </w:rPr>
        <w:t>Above-CHWM Load Service Options and Tier 2 Rate Elections</w:t>
      </w:r>
      <w:r w:rsidRPr="0007574D" w:rsidDel="00367F9F">
        <w:rPr>
          <w:b/>
        </w:rPr>
        <w:t xml:space="preserve"> </w:t>
      </w:r>
    </w:p>
    <w:p w14:paraId="2E231EB8" w14:textId="77777777" w:rsidR="004F0A65" w:rsidRPr="009061C4" w:rsidRDefault="004F0A65" w:rsidP="004F0A65">
      <w:pPr>
        <w:ind w:left="1440"/>
      </w:pPr>
      <w:r w:rsidRPr="00DE492D">
        <w:t xml:space="preserve">BPA shall calculate </w:t>
      </w:r>
      <w:r w:rsidRPr="000B3A53">
        <w:rPr>
          <w:color w:val="FF0000"/>
        </w:rPr>
        <w:t>«Customer Name»</w:t>
      </w:r>
      <w:r w:rsidRPr="00DE492D">
        <w:t>’s</w:t>
      </w:r>
      <w:r w:rsidRPr="009061C4">
        <w:t xml:space="preserve"> </w:t>
      </w:r>
      <w:r w:rsidRPr="00DE492D">
        <w:t>Above</w:t>
      </w:r>
      <w:r>
        <w:noBreakHyphen/>
      </w:r>
      <w:r w:rsidRPr="00DE492D">
        <w:t>CHWM Load in the Above</w:t>
      </w:r>
      <w:r>
        <w:noBreakHyphen/>
      </w:r>
      <w:r w:rsidRPr="00DE492D">
        <w:t xml:space="preserve">CHWM </w:t>
      </w:r>
      <w:r>
        <w:t>L</w:t>
      </w:r>
      <w:r w:rsidRPr="00DE492D">
        <w:t xml:space="preserve">oad </w:t>
      </w:r>
      <w:r>
        <w:t>P</w:t>
      </w:r>
      <w:r w:rsidRPr="00DE492D">
        <w:t xml:space="preserve">rocess ahead of each </w:t>
      </w:r>
      <w:r>
        <w:t>R</w:t>
      </w:r>
      <w:r w:rsidRPr="00DE492D">
        <w:t>ate Period</w:t>
      </w:r>
      <w:r>
        <w:t>.</w:t>
      </w:r>
    </w:p>
    <w:p w14:paraId="145E4C77" w14:textId="77777777" w:rsidR="004F0A65" w:rsidRPr="0056567A" w:rsidRDefault="004F0A65" w:rsidP="004F0A65">
      <w:pPr>
        <w:ind w:left="1440"/>
      </w:pPr>
    </w:p>
    <w:p w14:paraId="00A83FFC" w14:textId="77777777" w:rsidR="004F0A65" w:rsidRDefault="004F0A65" w:rsidP="004F0A65">
      <w:pPr>
        <w:ind w:left="1440"/>
      </w:pPr>
      <w:r w:rsidRPr="0007574D">
        <w:rPr>
          <w:color w:val="FF0000"/>
        </w:rPr>
        <w:t>«Customer Name»</w:t>
      </w:r>
      <w:r w:rsidRPr="002C5005">
        <w:t xml:space="preserve"> </w:t>
      </w:r>
      <w:r w:rsidRPr="00DE492D">
        <w:t xml:space="preserve">has the option </w:t>
      </w:r>
      <w:r>
        <w:t xml:space="preserve">to </w:t>
      </w:r>
      <w:r w:rsidRPr="0007574D">
        <w:t>serve its Above-</w:t>
      </w:r>
      <w:r>
        <w:t>C</w:t>
      </w:r>
      <w:r w:rsidRPr="0007574D">
        <w:t xml:space="preserve">HWM Load </w:t>
      </w:r>
      <w:r>
        <w:t xml:space="preserve">with:  </w:t>
      </w:r>
      <w:r w:rsidRPr="0007574D">
        <w:t>(1) Firm Requirements Power purchased from BPA at a Tier 2 Rate or rates, (2) Dedicated Resources, or (3) a specific combination of both (1) and (2).</w:t>
      </w:r>
    </w:p>
    <w:p w14:paraId="51AB565A" w14:textId="77777777" w:rsidR="004F0A65" w:rsidRPr="0056567A" w:rsidRDefault="004F0A65" w:rsidP="004F0A65">
      <w:pPr>
        <w:ind w:left="1440"/>
      </w:pPr>
    </w:p>
    <w:p w14:paraId="351C9031" w14:textId="77777777" w:rsidR="004F0A65" w:rsidRDefault="004F0A65" w:rsidP="004F0A65">
      <w:pPr>
        <w:ind w:left="1440"/>
      </w:pPr>
      <w:r w:rsidRPr="00DE492D">
        <w:t xml:space="preserve">Within sixty </w:t>
      </w:r>
      <w:r>
        <w:t xml:space="preserve">calendar </w:t>
      </w:r>
      <w:r w:rsidRPr="00DE492D">
        <w:t xml:space="preserve">days after BPA publishes, to its publicly available website, </w:t>
      </w:r>
      <w:r w:rsidRPr="008030BA">
        <w:rPr>
          <w:color w:val="FF0000"/>
        </w:rPr>
        <w:t>«Customer Name»</w:t>
      </w:r>
      <w:r w:rsidRPr="00DE492D">
        <w:t>’s final CHWMs from the FY</w:t>
      </w:r>
      <w:r>
        <w:t> </w:t>
      </w:r>
      <w:r w:rsidRPr="00DE492D">
        <w:t>2026 CHWM Calculation Process</w:t>
      </w:r>
      <w:r>
        <w:t>,</w:t>
      </w:r>
      <w:r w:rsidRPr="00DE492D">
        <w:t xml:space="preserve"> </w:t>
      </w:r>
      <w:r w:rsidRPr="0007574D">
        <w:rPr>
          <w:color w:val="FF0000"/>
        </w:rPr>
        <w:t>«Customer Name»</w:t>
      </w:r>
      <w:r w:rsidRPr="00400994">
        <w:t xml:space="preserve"> </w:t>
      </w:r>
      <w:r w:rsidRPr="0007574D">
        <w:t>shall determin</w:t>
      </w:r>
      <w:r>
        <w:t>e</w:t>
      </w:r>
      <w:r w:rsidRPr="0007574D">
        <w:t xml:space="preserve"> and provide </w:t>
      </w:r>
      <w:r>
        <w:t xml:space="preserve">written </w:t>
      </w:r>
      <w:r>
        <w:lastRenderedPageBreak/>
        <w:t>notice to BPA of its Above-CHWM Load service election, including its election to purchase Firm Requirements Power at Tier 2 Rates, consistent with section 2.1 of Exhibit C.</w:t>
      </w:r>
    </w:p>
    <w:p w14:paraId="23D47069" w14:textId="77777777" w:rsidR="004F0A65" w:rsidRDefault="004F0A65" w:rsidP="004F0A65">
      <w:pPr>
        <w:ind w:left="1440"/>
      </w:pPr>
    </w:p>
    <w:p w14:paraId="27E91FFF" w14:textId="77777777" w:rsidR="004F0A65" w:rsidRPr="0007574D" w:rsidRDefault="004F0A65" w:rsidP="004F0A65">
      <w:pPr>
        <w:ind w:left="1440"/>
      </w:pPr>
      <w:r>
        <w:t xml:space="preserve">BPA shall update Exhibit C to state </w:t>
      </w:r>
      <w:r w:rsidRPr="000B3A53">
        <w:rPr>
          <w:color w:val="FF0000"/>
        </w:rPr>
        <w:t>«Customer Name»</w:t>
      </w:r>
      <w:r w:rsidRPr="00DE492D">
        <w:t>’s Tier</w:t>
      </w:r>
      <w:r>
        <w:t> </w:t>
      </w:r>
      <w:r w:rsidRPr="00DE492D">
        <w:t>2 Rate purchase elections and the amount of its purchase obligation of Firm Requirements Power at Tier</w:t>
      </w:r>
      <w:r>
        <w:t> </w:t>
      </w:r>
      <w:r w:rsidRPr="00DE492D">
        <w:t>2 Rates.</w:t>
      </w:r>
    </w:p>
    <w:p w14:paraId="357D47CA" w14:textId="77777777" w:rsidR="004F0A65" w:rsidRPr="0007574D" w:rsidRDefault="004F0A65" w:rsidP="004F0A65">
      <w:pPr>
        <w:ind w:left="720"/>
      </w:pPr>
    </w:p>
    <w:p w14:paraId="2237D52B" w14:textId="77777777" w:rsidR="004F0A65" w:rsidRPr="0007574D" w:rsidRDefault="004F0A65" w:rsidP="004F0A65">
      <w:pPr>
        <w:keepNext/>
        <w:ind w:left="720"/>
        <w:rPr>
          <w:b/>
        </w:rPr>
      </w:pPr>
      <w:r w:rsidRPr="0007574D">
        <w:t>9.3</w:t>
      </w:r>
      <w:r w:rsidRPr="0007574D">
        <w:tab/>
      </w:r>
      <w:r>
        <w:rPr>
          <w:b/>
        </w:rPr>
        <w:t>Amounts of Tier 2 Flat Across All Hours</w:t>
      </w:r>
    </w:p>
    <w:p w14:paraId="7CD74AB4" w14:textId="52F9A2B8" w:rsidR="001E6393" w:rsidRDefault="004F0A65" w:rsidP="004F0A65">
      <w:pPr>
        <w:ind w:left="1440"/>
      </w:pPr>
      <w:r>
        <w:t>A</w:t>
      </w:r>
      <w:r w:rsidRPr="0007574D">
        <w:t xml:space="preserve">mounts of Firm Requirements Power </w:t>
      </w:r>
      <w:r>
        <w:t xml:space="preserve">sold by BPA </w:t>
      </w:r>
      <w:r w:rsidRPr="0007574D">
        <w:t xml:space="preserve">at Tier 2 Rates and purchased by </w:t>
      </w:r>
      <w:r w:rsidRPr="0007574D">
        <w:rPr>
          <w:color w:val="FF0000"/>
        </w:rPr>
        <w:t>«Customer Name»</w:t>
      </w:r>
      <w:r w:rsidRPr="002C5005">
        <w:t xml:space="preserve"> </w:t>
      </w:r>
      <w:r w:rsidRPr="0007574D">
        <w:t xml:space="preserve">shall be equal </w:t>
      </w:r>
      <w:r>
        <w:t xml:space="preserve">in </w:t>
      </w:r>
      <w:r w:rsidRPr="0007574D">
        <w:t>all hours of the year.</w:t>
      </w:r>
    </w:p>
    <w:p w14:paraId="26F34B4A" w14:textId="77777777" w:rsidR="004F0A65" w:rsidRPr="006171D2" w:rsidRDefault="004F0A65" w:rsidP="004F0A65">
      <w:pPr>
        <w:ind w:left="1440"/>
      </w:pPr>
    </w:p>
    <w:p w14:paraId="230519C1" w14:textId="63796616" w:rsidR="001E6393" w:rsidRPr="00BA7CB8" w:rsidRDefault="001E6393" w:rsidP="004C33DF">
      <w:pPr>
        <w:pStyle w:val="SECTIONHEADER"/>
      </w:pPr>
      <w:bookmarkStart w:id="696" w:name="_Toc181026395"/>
      <w:bookmarkStart w:id="697" w:name="_Toc181026865"/>
      <w:bookmarkStart w:id="698" w:name="_Toc185494207"/>
      <w:r w:rsidRPr="00BA7CB8">
        <w:t>10.</w:t>
      </w:r>
      <w:r w:rsidRPr="00BA7CB8">
        <w:tab/>
        <w:t>TIER 2 REMARKETING AND RESOURCE REMOVAL</w:t>
      </w:r>
      <w:bookmarkStart w:id="699" w:name="OLE_LINK108"/>
      <w:bookmarkStart w:id="700" w:name="OLE_LINK109"/>
      <w:bookmarkEnd w:id="696"/>
      <w:bookmarkEnd w:id="697"/>
      <w:bookmarkEnd w:id="698"/>
      <w:r w:rsidR="00C05A48">
        <w:t xml:space="preserve"> </w:t>
      </w:r>
      <w:r w:rsidRPr="00BA7CB8">
        <w:rPr>
          <w:i/>
          <w:iCs/>
          <w:vanish/>
          <w:color w:val="FF0000"/>
        </w:rPr>
        <w:t>(</w:t>
      </w:r>
      <w:r w:rsidR="00F21AEF">
        <w:rPr>
          <w:i/>
          <w:vanish/>
          <w:color w:val="FF0000"/>
        </w:rPr>
        <w:t>12</w:t>
      </w:r>
      <w:r>
        <w:rPr>
          <w:i/>
          <w:vanish/>
          <w:color w:val="FF0000"/>
        </w:rPr>
        <w:t>/</w:t>
      </w:r>
      <w:r w:rsidR="00F21AEF">
        <w:rPr>
          <w:i/>
          <w:vanish/>
          <w:color w:val="FF0000"/>
        </w:rPr>
        <w:t>11</w:t>
      </w:r>
      <w:r>
        <w:rPr>
          <w:i/>
          <w:vanish/>
          <w:color w:val="FF0000"/>
        </w:rPr>
        <w:t>/24</w:t>
      </w:r>
      <w:r w:rsidRPr="00BA7CB8">
        <w:rPr>
          <w:i/>
          <w:vanish/>
          <w:color w:val="FF0000"/>
        </w:rPr>
        <w:t xml:space="preserve"> </w:t>
      </w:r>
      <w:r w:rsidRPr="00BA7CB8">
        <w:rPr>
          <w:i/>
          <w:iCs/>
          <w:vanish/>
          <w:color w:val="FF0000"/>
        </w:rPr>
        <w:t>Version)</w:t>
      </w:r>
      <w:bookmarkEnd w:id="699"/>
      <w:bookmarkEnd w:id="700"/>
    </w:p>
    <w:p w14:paraId="61CC9BAD" w14:textId="4CBA6F9D" w:rsidR="00F21AEF" w:rsidRPr="00BA7CB8" w:rsidRDefault="00F21AEF" w:rsidP="00F21AEF">
      <w:pPr>
        <w:ind w:left="720"/>
      </w:pPr>
      <w:r>
        <w:rPr>
          <w:szCs w:val="22"/>
        </w:rPr>
        <w:t xml:space="preserve">Under </w:t>
      </w:r>
      <w:r w:rsidRPr="00DA7F45">
        <w:rPr>
          <w:szCs w:val="22"/>
        </w:rPr>
        <w:t>this section 10,</w:t>
      </w:r>
      <w:r>
        <w:rPr>
          <w:szCs w:val="22"/>
        </w:rPr>
        <w:t xml:space="preserve"> </w:t>
      </w:r>
      <w:r w:rsidRPr="00BA7CB8">
        <w:rPr>
          <w:rFonts w:cs="Century Schoolbook"/>
          <w:color w:val="FF0000"/>
          <w:szCs w:val="22"/>
        </w:rPr>
        <w:t>«Customer Name»</w:t>
      </w:r>
      <w:r>
        <w:rPr>
          <w:szCs w:val="22"/>
        </w:rPr>
        <w:t xml:space="preserve"> </w:t>
      </w:r>
      <w:r w:rsidRPr="00BA7CB8">
        <w:rPr>
          <w:szCs w:val="22"/>
        </w:rPr>
        <w:t>do</w:t>
      </w:r>
      <w:r>
        <w:rPr>
          <w:szCs w:val="22"/>
        </w:rPr>
        <w:t>es</w:t>
      </w:r>
      <w:r w:rsidRPr="00BA7CB8">
        <w:rPr>
          <w:szCs w:val="22"/>
        </w:rPr>
        <w:t xml:space="preserve"> not have temporary resource removal or remarketing rights </w:t>
      </w:r>
      <w:r>
        <w:rPr>
          <w:szCs w:val="22"/>
        </w:rPr>
        <w:t xml:space="preserve">for its </w:t>
      </w:r>
      <w:r w:rsidRPr="00BA7CB8">
        <w:rPr>
          <w:szCs w:val="22"/>
        </w:rPr>
        <w:t xml:space="preserve">Dedicated Resources </w:t>
      </w:r>
      <w:r>
        <w:rPr>
          <w:szCs w:val="22"/>
        </w:rPr>
        <w:t>in</w:t>
      </w:r>
      <w:r w:rsidRPr="00BA7CB8">
        <w:rPr>
          <w:szCs w:val="22"/>
        </w:rPr>
        <w:t xml:space="preserve"> Exhibit A </w:t>
      </w:r>
      <w:r>
        <w:rPr>
          <w:szCs w:val="22"/>
        </w:rPr>
        <w:t xml:space="preserve">added </w:t>
      </w:r>
      <w:r w:rsidRPr="00BA7CB8">
        <w:rPr>
          <w:szCs w:val="22"/>
        </w:rPr>
        <w:t xml:space="preserve">pursuant to </w:t>
      </w:r>
      <w:r w:rsidRPr="00DA7F45">
        <w:rPr>
          <w:szCs w:val="22"/>
        </w:rPr>
        <w:t>section </w:t>
      </w:r>
      <w:r w:rsidRPr="00DA7F45">
        <w:t>3.5.</w:t>
      </w:r>
      <w:r w:rsidRPr="00DA7F45">
        <w:rPr>
          <w:szCs w:val="22"/>
        </w:rPr>
        <w:t>4</w:t>
      </w:r>
      <w:r w:rsidRPr="00DA7F45">
        <w:t xml:space="preserve"> or </w:t>
      </w:r>
      <w:r w:rsidRPr="00DA7F45">
        <w:rPr>
          <w:szCs w:val="22"/>
        </w:rPr>
        <w:t>section </w:t>
      </w:r>
      <w:r w:rsidRPr="00DA7F45">
        <w:t>3.5.</w:t>
      </w:r>
      <w:r w:rsidRPr="00DA7F45">
        <w:rPr>
          <w:szCs w:val="22"/>
        </w:rPr>
        <w:t xml:space="preserve">8 </w:t>
      </w:r>
      <w:bookmarkStart w:id="701" w:name="_Hlk182909528"/>
      <w:r w:rsidRPr="00DA7F45">
        <w:rPr>
          <w:szCs w:val="22"/>
        </w:rPr>
        <w:t>of</w:t>
      </w:r>
      <w:r>
        <w:rPr>
          <w:szCs w:val="22"/>
        </w:rPr>
        <w:t xml:space="preserve"> the Agreement</w:t>
      </w:r>
      <w:bookmarkEnd w:id="701"/>
      <w:r w:rsidRPr="00BA7CB8">
        <w:rPr>
          <w:szCs w:val="22"/>
        </w:rPr>
        <w:t xml:space="preserve">.  In addition, </w:t>
      </w:r>
      <w:r>
        <w:rPr>
          <w:szCs w:val="22"/>
        </w:rPr>
        <w:t xml:space="preserve">under </w:t>
      </w:r>
      <w:r w:rsidRPr="00DA7F45">
        <w:rPr>
          <w:szCs w:val="22"/>
        </w:rPr>
        <w:t xml:space="preserve">this section 10, </w:t>
      </w:r>
      <w:r w:rsidRPr="00DA7F45">
        <w:rPr>
          <w:color w:val="FF0000"/>
          <w:szCs w:val="22"/>
        </w:rPr>
        <w:t>«</w:t>
      </w:r>
      <w:r w:rsidRPr="002D1DFE">
        <w:rPr>
          <w:color w:val="FF0000"/>
          <w:szCs w:val="22"/>
        </w:rPr>
        <w:t>Customer Name»</w:t>
      </w:r>
      <w:r>
        <w:rPr>
          <w:szCs w:val="22"/>
        </w:rPr>
        <w:t xml:space="preserve"> </w:t>
      </w:r>
      <w:r w:rsidRPr="00BA7CB8">
        <w:rPr>
          <w:szCs w:val="22"/>
        </w:rPr>
        <w:t>do</w:t>
      </w:r>
      <w:r>
        <w:rPr>
          <w:szCs w:val="22"/>
        </w:rPr>
        <w:t>es</w:t>
      </w:r>
      <w:r w:rsidRPr="00BA7CB8">
        <w:rPr>
          <w:szCs w:val="22"/>
        </w:rPr>
        <w:t xml:space="preserve"> not have temporary resource removal or remarketing rights </w:t>
      </w:r>
      <w:r>
        <w:rPr>
          <w:szCs w:val="22"/>
        </w:rPr>
        <w:t xml:space="preserve">for </w:t>
      </w:r>
      <w:r w:rsidRPr="00BA7CB8">
        <w:rPr>
          <w:szCs w:val="22"/>
        </w:rPr>
        <w:t xml:space="preserve">any Dedicated Resource amounts or amounts </w:t>
      </w:r>
      <w:r>
        <w:rPr>
          <w:szCs w:val="22"/>
        </w:rPr>
        <w:t xml:space="preserve">of Firm Requirements Power </w:t>
      </w:r>
      <w:r w:rsidRPr="00BA7CB8">
        <w:rPr>
          <w:szCs w:val="22"/>
        </w:rPr>
        <w:t>purchased at Tier 2 Rate</w:t>
      </w:r>
      <w:r>
        <w:rPr>
          <w:szCs w:val="22"/>
        </w:rPr>
        <w:t>s</w:t>
      </w:r>
      <w:r w:rsidRPr="00BA7CB8">
        <w:rPr>
          <w:szCs w:val="22"/>
        </w:rPr>
        <w:t xml:space="preserve"> that would otherwise be eligible for removal or remarketing due to the addition of resources under </w:t>
      </w:r>
      <w:r w:rsidRPr="00DA7F45">
        <w:rPr>
          <w:szCs w:val="22"/>
        </w:rPr>
        <w:t>section </w:t>
      </w:r>
      <w:r w:rsidRPr="00DA7F45">
        <w:t>3.5.</w:t>
      </w:r>
      <w:r w:rsidRPr="00DA7F45">
        <w:rPr>
          <w:szCs w:val="22"/>
        </w:rPr>
        <w:t>4 of the Agreement</w:t>
      </w:r>
      <w:r w:rsidRPr="00BA7CB8">
        <w:rPr>
          <w:szCs w:val="22"/>
        </w:rPr>
        <w:t>.</w:t>
      </w:r>
      <w:r>
        <w:rPr>
          <w:szCs w:val="22"/>
        </w:rPr>
        <w:t xml:space="preserve">  </w:t>
      </w:r>
      <w:r w:rsidRPr="00604C99">
        <w:rPr>
          <w:szCs w:val="22"/>
        </w:rPr>
        <w:t>Any BPA remark</w:t>
      </w:r>
      <w:r>
        <w:rPr>
          <w:szCs w:val="22"/>
        </w:rPr>
        <w:t>et</w:t>
      </w:r>
      <w:r w:rsidRPr="00604C99">
        <w:rPr>
          <w:szCs w:val="22"/>
        </w:rPr>
        <w:t>ing of Tier</w:t>
      </w:r>
      <w:r>
        <w:rPr>
          <w:szCs w:val="22"/>
        </w:rPr>
        <w:t> </w:t>
      </w:r>
      <w:r w:rsidRPr="00604C99">
        <w:rPr>
          <w:szCs w:val="22"/>
        </w:rPr>
        <w:t xml:space="preserve">2 Vintage Rate purchase obligation amounts </w:t>
      </w:r>
      <w:r>
        <w:rPr>
          <w:szCs w:val="22"/>
        </w:rPr>
        <w:t xml:space="preserve">under </w:t>
      </w:r>
      <w:r w:rsidRPr="00F21AEF">
        <w:rPr>
          <w:szCs w:val="22"/>
        </w:rPr>
        <w:t>this section 10 is</w:t>
      </w:r>
      <w:r w:rsidRPr="00604C99">
        <w:rPr>
          <w:szCs w:val="22"/>
        </w:rPr>
        <w:t xml:space="preserve"> subject </w:t>
      </w:r>
      <w:r w:rsidRPr="00F21AEF">
        <w:rPr>
          <w:szCs w:val="22"/>
        </w:rPr>
        <w:t>to section 2.5.6 of Exhibit</w:t>
      </w:r>
      <w:r>
        <w:rPr>
          <w:szCs w:val="22"/>
        </w:rPr>
        <w:t> </w:t>
      </w:r>
      <w:r w:rsidRPr="00604C99">
        <w:rPr>
          <w:szCs w:val="22"/>
        </w:rPr>
        <w:t>C.</w:t>
      </w:r>
    </w:p>
    <w:p w14:paraId="017D23AA" w14:textId="77777777" w:rsidR="00F21AEF" w:rsidRPr="00BA7CB8" w:rsidRDefault="00F21AEF" w:rsidP="00F21AEF">
      <w:pPr>
        <w:ind w:left="720"/>
      </w:pPr>
    </w:p>
    <w:p w14:paraId="38CDEA74" w14:textId="77777777" w:rsidR="00F21AEF" w:rsidRPr="00BA7CB8" w:rsidRDefault="00F21AEF" w:rsidP="00F21AEF">
      <w:pPr>
        <w:keepNext/>
        <w:autoSpaceDE w:val="0"/>
        <w:autoSpaceDN w:val="0"/>
        <w:adjustRightInd w:val="0"/>
        <w:ind w:left="1440" w:hanging="720"/>
        <w:rPr>
          <w:rFonts w:cs="Century Schoolbook"/>
          <w:szCs w:val="22"/>
        </w:rPr>
      </w:pPr>
      <w:r w:rsidRPr="00BA7CB8">
        <w:rPr>
          <w:rFonts w:cs="Century Schoolbook"/>
          <w:szCs w:val="22"/>
        </w:rPr>
        <w:t>10.1</w:t>
      </w:r>
      <w:r w:rsidRPr="00BA7CB8">
        <w:rPr>
          <w:rFonts w:cs="Century Schoolbook"/>
          <w:szCs w:val="22"/>
        </w:rPr>
        <w:tab/>
      </w:r>
      <w:r w:rsidRPr="00884272">
        <w:rPr>
          <w:rFonts w:cs="Century Schoolbook"/>
          <w:b/>
          <w:bCs/>
          <w:szCs w:val="22"/>
        </w:rPr>
        <w:t xml:space="preserve">New </w:t>
      </w:r>
      <w:r w:rsidRPr="00FF7A91">
        <w:rPr>
          <w:rFonts w:cs="Century Schoolbook"/>
          <w:b/>
          <w:bCs/>
          <w:szCs w:val="22"/>
        </w:rPr>
        <w:t>R</w:t>
      </w:r>
      <w:r w:rsidRPr="00BA7CB8">
        <w:rPr>
          <w:rFonts w:cs="Century Schoolbook"/>
          <w:b/>
          <w:szCs w:val="22"/>
        </w:rPr>
        <w:t xml:space="preserve">esource Removal and Remarketing of Tier 2 Rate Purchase </w:t>
      </w:r>
      <w:r>
        <w:rPr>
          <w:rFonts w:cs="Century Schoolbook"/>
          <w:b/>
          <w:szCs w:val="22"/>
        </w:rPr>
        <w:t xml:space="preserve">Obligation </w:t>
      </w:r>
      <w:r w:rsidRPr="00BA7CB8">
        <w:rPr>
          <w:rFonts w:cs="Century Schoolbook"/>
          <w:b/>
          <w:szCs w:val="22"/>
        </w:rPr>
        <w:t>Amounts for Each Rate Period</w:t>
      </w:r>
    </w:p>
    <w:p w14:paraId="4EA838BC" w14:textId="12D86D2D" w:rsidR="00F21AEF" w:rsidRPr="00762CEB" w:rsidRDefault="00F21AEF" w:rsidP="00F21AEF">
      <w:pPr>
        <w:ind w:left="1440"/>
        <w:rPr>
          <w:rFonts w:cs="Century Schoolbook"/>
        </w:rPr>
      </w:pPr>
      <w:r w:rsidRPr="00BA7CB8">
        <w:rPr>
          <w:szCs w:val="22"/>
        </w:rPr>
        <w:t xml:space="preserve">If </w:t>
      </w:r>
      <w:r w:rsidRPr="00BA7CB8">
        <w:rPr>
          <w:rFonts w:cs="Century Schoolbook"/>
          <w:color w:val="FF0000"/>
          <w:szCs w:val="22"/>
        </w:rPr>
        <w:t>«Customer Name»</w:t>
      </w:r>
      <w:r w:rsidRPr="00BA7CB8">
        <w:rPr>
          <w:rFonts w:cs="Century Schoolbook"/>
          <w:szCs w:val="22"/>
        </w:rPr>
        <w:t xml:space="preserve">’s </w:t>
      </w:r>
      <w:r w:rsidRPr="00BA7CB8">
        <w:t>Above-CHWM Load as forecast</w:t>
      </w:r>
      <w:r>
        <w:t>ed</w:t>
      </w:r>
      <w:r w:rsidRPr="00BA7CB8">
        <w:t xml:space="preserve"> for </w:t>
      </w:r>
      <w:r>
        <w:t xml:space="preserve">each Fiscal Year of </w:t>
      </w:r>
      <w:r w:rsidRPr="00BA7CB8">
        <w:t>an upcoming Rate Period is less than the sum of</w:t>
      </w:r>
      <w:r>
        <w:t xml:space="preserve">: </w:t>
      </w:r>
      <w:r w:rsidRPr="00BA7CB8">
        <w:t xml:space="preserve"> (1) </w:t>
      </w:r>
      <w:r w:rsidRPr="00BA7CB8">
        <w:rPr>
          <w:color w:val="FF0000"/>
        </w:rPr>
        <w:t>«Customer Name»</w:t>
      </w:r>
      <w:r w:rsidRPr="00BA7CB8">
        <w:t>’s</w:t>
      </w:r>
      <w:r>
        <w:t xml:space="preserve"> New Resource amounts serving its Above-CHWM Load, as stated in Exhibit A, and (2)</w:t>
      </w:r>
      <w:r w:rsidRPr="00BA7CB8">
        <w:t xml:space="preserve"> Tier 2 Rate purchase </w:t>
      </w:r>
      <w:r>
        <w:t xml:space="preserve">obligation </w:t>
      </w:r>
      <w:r w:rsidRPr="00BA7CB8">
        <w:t xml:space="preserve">amounts, as stated in Exhibit C, </w:t>
      </w:r>
      <w:bookmarkStart w:id="702" w:name="_Hlk172553928"/>
      <w:r>
        <w:rPr>
          <w:rFonts w:cs="Century Schoolbook"/>
        </w:rPr>
        <w:t>then,</w:t>
      </w:r>
      <w:r w:rsidRPr="00762CEB">
        <w:rPr>
          <w:rFonts w:cs="Century Schoolbook"/>
        </w:rPr>
        <w:t xml:space="preserve"> except as permitted in </w:t>
      </w:r>
      <w:r w:rsidRPr="00DA7F45">
        <w:rPr>
          <w:rFonts w:cs="Century Schoolbook"/>
        </w:rPr>
        <w:t>sections 10.1.3 and 10.1.4 below and in the following order:</w:t>
      </w:r>
    </w:p>
    <w:p w14:paraId="26956C60" w14:textId="77777777" w:rsidR="00F21AEF" w:rsidRPr="00762CEB" w:rsidRDefault="00F21AEF" w:rsidP="00F21AEF">
      <w:pPr>
        <w:ind w:left="1440"/>
        <w:rPr>
          <w:rFonts w:cs="Century Schoolbook"/>
        </w:rPr>
      </w:pPr>
    </w:p>
    <w:p w14:paraId="4D6B5DD0" w14:textId="77777777" w:rsidR="00F21AEF" w:rsidRPr="00762CEB" w:rsidRDefault="00F21AEF" w:rsidP="00F21AEF">
      <w:pPr>
        <w:ind w:left="2160" w:hanging="720"/>
        <w:rPr>
          <w:rFonts w:cs="Century Schoolbook"/>
        </w:rPr>
      </w:pPr>
      <w:r>
        <w:rPr>
          <w:rFonts w:cs="Century Schoolbook"/>
        </w:rPr>
        <w:t>(</w:t>
      </w:r>
      <w:r w:rsidRPr="00762CEB">
        <w:rPr>
          <w:rFonts w:cs="Century Schoolbook"/>
        </w:rPr>
        <w:t>1)</w:t>
      </w:r>
      <w:r w:rsidRPr="00762CEB">
        <w:rPr>
          <w:rFonts w:cs="Century Schoolbook"/>
        </w:rPr>
        <w:tab/>
      </w:r>
      <w:r w:rsidRPr="00BA7CB8">
        <w:rPr>
          <w:rFonts w:cs="Century Schoolbook"/>
          <w:color w:val="FF0000"/>
          <w:szCs w:val="22"/>
        </w:rPr>
        <w:t>«Customer Name»</w:t>
      </w:r>
      <w:r w:rsidRPr="00762CEB">
        <w:rPr>
          <w:rFonts w:cs="Century Schoolbook"/>
        </w:rPr>
        <w:t xml:space="preserve"> shall temporarily remove its </w:t>
      </w:r>
      <w:r>
        <w:rPr>
          <w:rFonts w:cs="Century Schoolbook"/>
        </w:rPr>
        <w:t xml:space="preserve">eligible </w:t>
      </w:r>
      <w:r w:rsidRPr="00762CEB">
        <w:rPr>
          <w:rFonts w:cs="Century Schoolbook"/>
        </w:rPr>
        <w:t>New Resource</w:t>
      </w:r>
      <w:r>
        <w:rPr>
          <w:rFonts w:cs="Century Schoolbook"/>
        </w:rPr>
        <w:t xml:space="preserve"> amounts</w:t>
      </w:r>
      <w:r w:rsidRPr="00762CEB">
        <w:rPr>
          <w:rFonts w:cs="Century Schoolbook"/>
        </w:rPr>
        <w:t>,</w:t>
      </w:r>
      <w:r>
        <w:rPr>
          <w:rFonts w:cs="Century Schoolbook"/>
        </w:rPr>
        <w:t xml:space="preserve"> and</w:t>
      </w:r>
    </w:p>
    <w:p w14:paraId="2AFAE495" w14:textId="77777777" w:rsidR="00F21AEF" w:rsidRDefault="00F21AEF" w:rsidP="00F21AEF">
      <w:pPr>
        <w:ind w:left="1440"/>
        <w:rPr>
          <w:rFonts w:cs="Century Schoolbook"/>
        </w:rPr>
      </w:pPr>
    </w:p>
    <w:p w14:paraId="761FF0CE" w14:textId="77777777" w:rsidR="00F21AEF" w:rsidRDefault="00F21AEF" w:rsidP="00F21AEF">
      <w:pPr>
        <w:ind w:left="2160" w:hanging="720"/>
        <w:rPr>
          <w:rFonts w:cs="Century Schoolbook"/>
        </w:rPr>
      </w:pPr>
      <w:r>
        <w:rPr>
          <w:rFonts w:cs="Century Schoolbook"/>
        </w:rPr>
        <w:t>(</w:t>
      </w:r>
      <w:r w:rsidRPr="00762CEB">
        <w:rPr>
          <w:rFonts w:cs="Century Schoolbook"/>
        </w:rPr>
        <w:t>2)</w:t>
      </w:r>
      <w:r w:rsidRPr="00762CEB">
        <w:rPr>
          <w:rFonts w:cs="Century Schoolbook"/>
        </w:rPr>
        <w:tab/>
        <w:t xml:space="preserve">BPA shall remarket </w:t>
      </w:r>
      <w:r w:rsidRPr="002D1DFE">
        <w:rPr>
          <w:rFonts w:cs="Century Schoolbook"/>
          <w:color w:val="FF0000"/>
        </w:rPr>
        <w:t>«Customer Name»</w:t>
      </w:r>
      <w:r>
        <w:rPr>
          <w:rFonts w:cs="Century Schoolbook"/>
        </w:rPr>
        <w:t xml:space="preserve">’s </w:t>
      </w:r>
      <w:r w:rsidRPr="00762CEB">
        <w:rPr>
          <w:rFonts w:cs="Century Schoolbook"/>
        </w:rPr>
        <w:t>Tier</w:t>
      </w:r>
      <w:r>
        <w:rPr>
          <w:rFonts w:cs="Century Schoolbook"/>
        </w:rPr>
        <w:t> </w:t>
      </w:r>
      <w:r w:rsidRPr="00762CEB">
        <w:rPr>
          <w:rFonts w:cs="Century Schoolbook"/>
        </w:rPr>
        <w:t xml:space="preserve">2 </w:t>
      </w:r>
      <w:r>
        <w:rPr>
          <w:rFonts w:cs="Century Schoolbook"/>
        </w:rPr>
        <w:t xml:space="preserve">Rate </w:t>
      </w:r>
      <w:r w:rsidRPr="00762CEB">
        <w:rPr>
          <w:rFonts w:cs="Century Schoolbook"/>
        </w:rPr>
        <w:t xml:space="preserve">purchase </w:t>
      </w:r>
      <w:r>
        <w:rPr>
          <w:rFonts w:cs="Century Schoolbook"/>
        </w:rPr>
        <w:t>obligation a</w:t>
      </w:r>
      <w:r w:rsidRPr="00762CEB">
        <w:rPr>
          <w:rFonts w:cs="Century Schoolbook"/>
        </w:rPr>
        <w:t>mounts.</w:t>
      </w:r>
    </w:p>
    <w:p w14:paraId="42661662" w14:textId="77777777" w:rsidR="00F21AEF" w:rsidRDefault="00F21AEF" w:rsidP="00F21AEF">
      <w:pPr>
        <w:ind w:left="1440"/>
        <w:rPr>
          <w:rFonts w:cs="Century Schoolbook"/>
        </w:rPr>
      </w:pPr>
    </w:p>
    <w:p w14:paraId="617577B4" w14:textId="38828FF6" w:rsidR="00F21AEF" w:rsidRDefault="00F21AEF" w:rsidP="00F21AEF">
      <w:pPr>
        <w:ind w:left="1440"/>
      </w:pPr>
      <w:r>
        <w:t>Any r</w:t>
      </w:r>
      <w:r w:rsidRPr="00BA7CB8">
        <w:t>emoval of</w:t>
      </w:r>
      <w:r>
        <w:t xml:space="preserve"> eligible</w:t>
      </w:r>
      <w:r w:rsidRPr="00BA7CB8">
        <w:t xml:space="preserve"> New Resource</w:t>
      </w:r>
      <w:r>
        <w:t xml:space="preserve"> amounts or remarketing of </w:t>
      </w:r>
      <w:r w:rsidRPr="00BA7CB8">
        <w:t xml:space="preserve">Tier 2 </w:t>
      </w:r>
      <w:r>
        <w:t xml:space="preserve">Rate purchase obligation amounts </w:t>
      </w:r>
      <w:r w:rsidRPr="00BA7CB8">
        <w:t>shall apply until</w:t>
      </w:r>
      <w:r>
        <w:t xml:space="preserve"> either</w:t>
      </w:r>
      <w:r w:rsidRPr="00BA7CB8">
        <w:t>:</w:t>
      </w:r>
      <w:r>
        <w:t xml:space="preserve">  (1) </w:t>
      </w:r>
      <w:r w:rsidRPr="00BA7CB8">
        <w:t xml:space="preserve">the removed New Resource amounts plus the remarketed Tier 2 Rate purchase </w:t>
      </w:r>
      <w:r>
        <w:t xml:space="preserve">obligation </w:t>
      </w:r>
      <w:r w:rsidRPr="00BA7CB8">
        <w:t xml:space="preserve">amounts equal the amount by which </w:t>
      </w:r>
      <w:r w:rsidRPr="00BA7CB8">
        <w:rPr>
          <w:rFonts w:cs="Century Schoolbook"/>
          <w:color w:val="FF0000"/>
          <w:szCs w:val="22"/>
        </w:rPr>
        <w:t>«Customer Name»</w:t>
      </w:r>
      <w:r w:rsidRPr="00BA7CB8">
        <w:rPr>
          <w:rFonts w:cs="Century Schoolbook"/>
          <w:szCs w:val="22"/>
        </w:rPr>
        <w:t xml:space="preserve">’s </w:t>
      </w:r>
      <w:r w:rsidRPr="00BA7CB8">
        <w:t>New Resource</w:t>
      </w:r>
      <w:r>
        <w:t xml:space="preserve"> amount</w:t>
      </w:r>
      <w:r w:rsidRPr="00BA7CB8">
        <w:t xml:space="preserve">s plus its Tier 2 Rate purchase </w:t>
      </w:r>
      <w:r>
        <w:t xml:space="preserve">obligation </w:t>
      </w:r>
      <w:r w:rsidRPr="00BA7CB8">
        <w:t>amounts exceed its Above-CHWM Load, or</w:t>
      </w:r>
      <w:r>
        <w:t xml:space="preserve"> </w:t>
      </w:r>
      <w:r w:rsidRPr="00BA7CB8">
        <w:t>(2)</w:t>
      </w:r>
      <w:r>
        <w:t> </w:t>
      </w:r>
      <w:r w:rsidRPr="00BA7CB8">
        <w:t xml:space="preserve">all of </w:t>
      </w:r>
      <w:r w:rsidRPr="00BA7CB8">
        <w:rPr>
          <w:rFonts w:cs="Century Schoolbook"/>
          <w:color w:val="FF0000"/>
          <w:szCs w:val="22"/>
        </w:rPr>
        <w:t>«Customer Name»</w:t>
      </w:r>
      <w:r w:rsidRPr="00BA7CB8">
        <w:rPr>
          <w:rFonts w:cs="Century Schoolbook"/>
          <w:szCs w:val="22"/>
        </w:rPr>
        <w:t>’s</w:t>
      </w:r>
      <w:r w:rsidRPr="00BA7CB8">
        <w:t xml:space="preserve"> New Resources are removed and all of its Tier 2 Rate purchase </w:t>
      </w:r>
      <w:r>
        <w:t xml:space="preserve">obligation </w:t>
      </w:r>
      <w:r w:rsidRPr="00BA7CB8">
        <w:t>amounts are remarketed.</w:t>
      </w:r>
    </w:p>
    <w:p w14:paraId="727E26E1" w14:textId="77777777" w:rsidR="00F21AEF" w:rsidRPr="004D5963" w:rsidRDefault="00F21AEF" w:rsidP="00F21AEF">
      <w:pPr>
        <w:ind w:left="1440"/>
        <w:rPr>
          <w:rFonts w:cs="Century Schoolbook"/>
        </w:rPr>
      </w:pPr>
    </w:p>
    <w:bookmarkEnd w:id="702"/>
    <w:p w14:paraId="6CA6748E" w14:textId="6C2759B2" w:rsidR="00F21AEF" w:rsidRPr="00BA7CB8" w:rsidRDefault="00F21AEF" w:rsidP="00F21AEF">
      <w:pPr>
        <w:ind w:left="2160" w:hanging="720"/>
      </w:pPr>
      <w:r w:rsidRPr="00BA7CB8">
        <w:rPr>
          <w:rFonts w:cs="Century Schoolbook"/>
          <w:szCs w:val="22"/>
        </w:rPr>
        <w:t>10.1.</w:t>
      </w:r>
      <w:r>
        <w:rPr>
          <w:rFonts w:cs="Century Schoolbook"/>
          <w:szCs w:val="22"/>
        </w:rPr>
        <w:t>1</w:t>
      </w:r>
      <w:r w:rsidRPr="00BA7CB8">
        <w:rPr>
          <w:rFonts w:cs="Century Schoolbook"/>
          <w:szCs w:val="22"/>
        </w:rPr>
        <w:tab/>
      </w:r>
      <w:r>
        <w:rPr>
          <w:rFonts w:cs="Century Schoolbook"/>
          <w:szCs w:val="22"/>
        </w:rPr>
        <w:t xml:space="preserve">If </w:t>
      </w:r>
      <w:r w:rsidRPr="00BA7CB8">
        <w:rPr>
          <w:rFonts w:cs="Century Schoolbook"/>
          <w:color w:val="FF0000"/>
          <w:szCs w:val="22"/>
        </w:rPr>
        <w:t>«Customer Name»</w:t>
      </w:r>
      <w:r w:rsidRPr="00816C47">
        <w:rPr>
          <w:rFonts w:cs="Century Schoolbook"/>
          <w:szCs w:val="22"/>
        </w:rPr>
        <w:t xml:space="preserve"> has more than one New Resource, then by </w:t>
      </w:r>
      <w:r w:rsidRPr="00616139">
        <w:rPr>
          <w:rFonts w:cs="Century Schoolbook"/>
          <w:szCs w:val="22"/>
        </w:rPr>
        <w:t>July</w:t>
      </w:r>
      <w:r w:rsidRPr="00616139">
        <w:t xml:space="preserve"> 31 </w:t>
      </w:r>
      <w:r w:rsidRPr="00616139">
        <w:rPr>
          <w:rFonts w:cs="Century Schoolbook"/>
          <w:szCs w:val="22"/>
        </w:rPr>
        <w:t xml:space="preserve">of each Forecast Year, </w:t>
      </w:r>
      <w:r w:rsidRPr="00616139">
        <w:rPr>
          <w:rFonts w:cs="Century Schoolbook"/>
          <w:color w:val="FF0000"/>
          <w:szCs w:val="22"/>
        </w:rPr>
        <w:t>«Customer Name»</w:t>
      </w:r>
      <w:r w:rsidRPr="00616139">
        <w:t xml:space="preserve"> </w:t>
      </w:r>
      <w:r w:rsidRPr="00616139">
        <w:rPr>
          <w:rFonts w:cs="Century Schoolbook"/>
          <w:szCs w:val="22"/>
        </w:rPr>
        <w:t>shall notify BPA of the order an</w:t>
      </w:r>
      <w:r w:rsidRPr="00BA7CB8">
        <w:rPr>
          <w:rFonts w:cs="Century Schoolbook"/>
          <w:szCs w:val="22"/>
        </w:rPr>
        <w:t xml:space="preserve">d associated amounts of </w:t>
      </w:r>
      <w:r w:rsidRPr="00BA7CB8">
        <w:rPr>
          <w:rFonts w:cs="Century Schoolbook"/>
          <w:color w:val="FF0000"/>
          <w:szCs w:val="22"/>
        </w:rPr>
        <w:t>«Customer Name»</w:t>
      </w:r>
      <w:r w:rsidRPr="00BA7CB8">
        <w:rPr>
          <w:rFonts w:cs="Century Schoolbook"/>
          <w:szCs w:val="22"/>
        </w:rPr>
        <w:t xml:space="preserve">’s New </w:t>
      </w:r>
      <w:r w:rsidRPr="00BA7CB8">
        <w:rPr>
          <w:rFonts w:cs="Century Schoolbook"/>
          <w:szCs w:val="22"/>
        </w:rPr>
        <w:lastRenderedPageBreak/>
        <w:t>Resources</w:t>
      </w:r>
      <w:r w:rsidRPr="00544E1D">
        <w:rPr>
          <w:rFonts w:cs="Century Schoolbook"/>
          <w:szCs w:val="22"/>
        </w:rPr>
        <w:t xml:space="preserve"> </w:t>
      </w:r>
      <w:r w:rsidRPr="00BA7CB8">
        <w:rPr>
          <w:rFonts w:cs="Century Schoolbook"/>
          <w:szCs w:val="22"/>
        </w:rPr>
        <w:t xml:space="preserve">that </w:t>
      </w:r>
      <w:r w:rsidRPr="00BA7CB8">
        <w:rPr>
          <w:rFonts w:cs="Century Schoolbook"/>
          <w:color w:val="FF0000"/>
          <w:szCs w:val="22"/>
        </w:rPr>
        <w:t>«Customer Name»</w:t>
      </w:r>
      <w:r w:rsidRPr="002D1DFE">
        <w:t xml:space="preserve"> </w:t>
      </w:r>
      <w:r>
        <w:rPr>
          <w:rFonts w:cs="Century Schoolbook"/>
          <w:szCs w:val="22"/>
        </w:rPr>
        <w:t xml:space="preserve">shall </w:t>
      </w:r>
      <w:r w:rsidRPr="00BA7CB8">
        <w:rPr>
          <w:rFonts w:cs="Century Schoolbook"/>
          <w:szCs w:val="22"/>
        </w:rPr>
        <w:t xml:space="preserve">remove for each Fiscal Year in the upcoming Rate Period </w:t>
      </w:r>
      <w:r w:rsidRPr="00BA7CB8">
        <w:t xml:space="preserve">to the extent necessary to comply with </w:t>
      </w:r>
      <w:r w:rsidRPr="00DA7F45">
        <w:t>this section 10.1.</w:t>
      </w:r>
    </w:p>
    <w:p w14:paraId="48D25E4D" w14:textId="77777777" w:rsidR="00F21AEF" w:rsidRPr="00BA7CB8" w:rsidRDefault="00F21AEF" w:rsidP="00F21AEF">
      <w:pPr>
        <w:ind w:left="1440"/>
      </w:pPr>
    </w:p>
    <w:p w14:paraId="49788D68" w14:textId="56CD3F93" w:rsidR="00F21AEF" w:rsidRPr="00BA7CB8" w:rsidRDefault="00F21AEF" w:rsidP="00F21AEF">
      <w:pPr>
        <w:ind w:left="2160" w:hanging="720"/>
      </w:pPr>
      <w:r w:rsidRPr="00BA7CB8">
        <w:rPr>
          <w:rFonts w:cs="Century Schoolbook"/>
          <w:szCs w:val="22"/>
        </w:rPr>
        <w:t>10.1.</w:t>
      </w:r>
      <w:r>
        <w:rPr>
          <w:rFonts w:cs="Century Schoolbook"/>
          <w:szCs w:val="22"/>
        </w:rPr>
        <w:t>2</w:t>
      </w:r>
      <w:r w:rsidRPr="00BA7CB8">
        <w:rPr>
          <w:rFonts w:cs="Century Schoolbook"/>
          <w:szCs w:val="22"/>
        </w:rPr>
        <w:tab/>
        <w:t xml:space="preserve">If </w:t>
      </w:r>
      <w:r w:rsidRPr="00BA7CB8">
        <w:rPr>
          <w:rFonts w:cs="Century Schoolbook"/>
          <w:color w:val="FF0000"/>
          <w:szCs w:val="22"/>
        </w:rPr>
        <w:t>«Customer Name»</w:t>
      </w:r>
      <w:r>
        <w:rPr>
          <w:rFonts w:cs="Century Schoolbook"/>
          <w:szCs w:val="22"/>
        </w:rPr>
        <w:t xml:space="preserve"> fails to notify </w:t>
      </w:r>
      <w:r w:rsidRPr="00BA7CB8">
        <w:rPr>
          <w:rFonts w:cs="Century Schoolbook"/>
          <w:szCs w:val="22"/>
        </w:rPr>
        <w:t xml:space="preserve">BPA in accordance with </w:t>
      </w:r>
      <w:r w:rsidRPr="00DA7F45">
        <w:rPr>
          <w:rFonts w:cs="Century Schoolbook"/>
          <w:szCs w:val="22"/>
        </w:rPr>
        <w:t xml:space="preserve">section 10.1.1, then BPA shall determine the order and associated amounts of </w:t>
      </w:r>
      <w:r w:rsidRPr="00DA7F45">
        <w:rPr>
          <w:rFonts w:cs="Century Schoolbook"/>
          <w:color w:val="FF0000"/>
          <w:szCs w:val="22"/>
        </w:rPr>
        <w:t>«Customer</w:t>
      </w:r>
      <w:r w:rsidRPr="00BA7CB8">
        <w:rPr>
          <w:rFonts w:cs="Century Schoolbook"/>
          <w:color w:val="FF0000"/>
          <w:szCs w:val="22"/>
        </w:rPr>
        <w:t xml:space="preserve"> Name»</w:t>
      </w:r>
      <w:r>
        <w:rPr>
          <w:rFonts w:cs="Century Schoolbook"/>
          <w:szCs w:val="22"/>
        </w:rPr>
        <w:t xml:space="preserve">’s </w:t>
      </w:r>
      <w:r w:rsidRPr="00BA7CB8">
        <w:rPr>
          <w:rFonts w:cs="Century Schoolbook"/>
          <w:szCs w:val="22"/>
        </w:rPr>
        <w:t>New Resource</w:t>
      </w:r>
      <w:r>
        <w:rPr>
          <w:rFonts w:cs="Century Schoolbook"/>
          <w:szCs w:val="22"/>
        </w:rPr>
        <w:t xml:space="preserve"> removal</w:t>
      </w:r>
      <w:r w:rsidRPr="00BA7CB8">
        <w:rPr>
          <w:rFonts w:cs="Century Schoolbook"/>
          <w:szCs w:val="22"/>
        </w:rPr>
        <w:t xml:space="preserve"> for each Fiscal Year in the upcoming Rate Period </w:t>
      </w:r>
      <w:r w:rsidRPr="00BA7CB8">
        <w:t>to</w:t>
      </w:r>
      <w:r>
        <w:t xml:space="preserve"> </w:t>
      </w:r>
      <w:r w:rsidRPr="00BA7CB8">
        <w:rPr>
          <w:rFonts w:cs="Century Schoolbook"/>
          <w:szCs w:val="22"/>
        </w:rPr>
        <w:t>comply with</w:t>
      </w:r>
      <w:r>
        <w:rPr>
          <w:rFonts w:cs="Century Schoolbook"/>
          <w:szCs w:val="22"/>
        </w:rPr>
        <w:t xml:space="preserve"> </w:t>
      </w:r>
      <w:r w:rsidRPr="00DA7F45">
        <w:rPr>
          <w:rFonts w:cs="Century Schoolbook"/>
          <w:szCs w:val="22"/>
        </w:rPr>
        <w:t>section 10.1</w:t>
      </w:r>
      <w:r w:rsidRPr="00DA7F45">
        <w:t>.</w:t>
      </w:r>
    </w:p>
    <w:p w14:paraId="30D5BC07" w14:textId="77777777" w:rsidR="00F21AEF" w:rsidRPr="00BA7CB8" w:rsidRDefault="00F21AEF" w:rsidP="00F21AEF">
      <w:pPr>
        <w:autoSpaceDE w:val="0"/>
        <w:autoSpaceDN w:val="0"/>
        <w:adjustRightInd w:val="0"/>
        <w:ind w:left="1440"/>
      </w:pPr>
    </w:p>
    <w:p w14:paraId="129B2BF1" w14:textId="6E280824" w:rsidR="00F21AEF" w:rsidRDefault="00F21AEF" w:rsidP="00F21AEF">
      <w:pPr>
        <w:ind w:left="2160" w:hanging="720"/>
        <w:rPr>
          <w:color w:val="000000"/>
        </w:rPr>
      </w:pPr>
      <w:r w:rsidRPr="00BA7CB8">
        <w:t>10.1.</w:t>
      </w:r>
      <w:r>
        <w:t>3</w:t>
      </w:r>
      <w:r w:rsidRPr="00BA7CB8">
        <w:tab/>
        <w:t xml:space="preserve">If </w:t>
      </w:r>
      <w:r w:rsidRPr="002717F8">
        <w:rPr>
          <w:color w:val="000000"/>
        </w:rPr>
        <w:t xml:space="preserve">compliance with the </w:t>
      </w:r>
      <w:r w:rsidRPr="00DA7F45">
        <w:rPr>
          <w:color w:val="000000"/>
        </w:rPr>
        <w:t>requirements of section 10.1 would cause</w:t>
      </w:r>
      <w:r w:rsidRPr="00DA7F45">
        <w:t xml:space="preserve"> </w:t>
      </w:r>
      <w:r w:rsidRPr="00DA7F45">
        <w:rPr>
          <w:color w:val="FF0000"/>
        </w:rPr>
        <w:t>«Customer Name»</w:t>
      </w:r>
      <w:r w:rsidRPr="00DA7F45">
        <w:t xml:space="preserve"> to </w:t>
      </w:r>
      <w:r w:rsidRPr="00DA7F45">
        <w:rPr>
          <w:color w:val="000000"/>
        </w:rPr>
        <w:t>remove part or all of any New Resource</w:t>
      </w:r>
      <w:r>
        <w:rPr>
          <w:color w:val="000000"/>
        </w:rPr>
        <w:t xml:space="preserve"> amounts</w:t>
      </w:r>
      <w:r w:rsidRPr="002717F8">
        <w:rPr>
          <w:color w:val="000000"/>
        </w:rPr>
        <w:t xml:space="preserve"> tha</w:t>
      </w:r>
      <w:r w:rsidRPr="002D1DFE">
        <w:t xml:space="preserve">t </w:t>
      </w:r>
      <w:r w:rsidRPr="00BA7CB8">
        <w:rPr>
          <w:color w:val="FF0000"/>
        </w:rPr>
        <w:t>«Customer Name»</w:t>
      </w:r>
      <w:r w:rsidRPr="002D1DFE">
        <w:t xml:space="preserve"> </w:t>
      </w:r>
      <w:r w:rsidRPr="002717F8">
        <w:rPr>
          <w:color w:val="000000"/>
        </w:rPr>
        <w:t xml:space="preserve">uses to fulfill a state or federal renewable resource standard or other comparable legal obligation, then </w:t>
      </w:r>
      <w:r>
        <w:rPr>
          <w:color w:val="000000"/>
        </w:rPr>
        <w:t xml:space="preserve">by July 31 of each Forecast Year </w:t>
      </w:r>
      <w:r w:rsidRPr="00BA7CB8">
        <w:rPr>
          <w:color w:val="FF0000"/>
        </w:rPr>
        <w:t>«Customer Name»</w:t>
      </w:r>
      <w:r w:rsidRPr="002D1DFE">
        <w:t xml:space="preserve"> </w:t>
      </w:r>
      <w:r>
        <w:rPr>
          <w:color w:val="000000"/>
        </w:rPr>
        <w:t xml:space="preserve">may request for BPA to remarket </w:t>
      </w:r>
      <w:r w:rsidRPr="002717F8">
        <w:rPr>
          <w:color w:val="000000"/>
        </w:rPr>
        <w:t>the same amount of</w:t>
      </w:r>
      <w:r>
        <w:rPr>
          <w:color w:val="000000"/>
        </w:rPr>
        <w:t xml:space="preserve"> Tier 2 Rate purchase </w:t>
      </w:r>
      <w:r>
        <w:t xml:space="preserve">obligation </w:t>
      </w:r>
      <w:r>
        <w:rPr>
          <w:color w:val="000000"/>
        </w:rPr>
        <w:t xml:space="preserve">amounts until all of </w:t>
      </w:r>
      <w:r w:rsidRPr="00BA7CB8">
        <w:rPr>
          <w:rFonts w:cs="Century Schoolbook"/>
          <w:color w:val="FF0000"/>
          <w:szCs w:val="22"/>
        </w:rPr>
        <w:t>«Customer Name»</w:t>
      </w:r>
      <w:r w:rsidRPr="00BA7CB8">
        <w:rPr>
          <w:rFonts w:cs="Century Schoolbook"/>
          <w:szCs w:val="22"/>
        </w:rPr>
        <w:t>’s</w:t>
      </w:r>
      <w:r w:rsidRPr="00BA7CB8">
        <w:t xml:space="preserve"> </w:t>
      </w:r>
      <w:r>
        <w:rPr>
          <w:color w:val="000000"/>
        </w:rPr>
        <w:t xml:space="preserve">Tier 2 Rate purchase </w:t>
      </w:r>
      <w:r>
        <w:t xml:space="preserve">obligation </w:t>
      </w:r>
      <w:r>
        <w:rPr>
          <w:color w:val="000000"/>
        </w:rPr>
        <w:t xml:space="preserve">amounts are remarketed.  Following such remarketing, </w:t>
      </w:r>
      <w:r w:rsidRPr="00BA7CB8">
        <w:rPr>
          <w:color w:val="FF0000"/>
        </w:rPr>
        <w:t>«Customer Name»</w:t>
      </w:r>
      <w:r w:rsidRPr="00EA1AF7">
        <w:t xml:space="preserve"> </w:t>
      </w:r>
      <w:r>
        <w:t xml:space="preserve">may either temporarily </w:t>
      </w:r>
      <w:r w:rsidRPr="002D1DFE">
        <w:t xml:space="preserve">remove </w:t>
      </w:r>
      <w:r>
        <w:rPr>
          <w:color w:val="000000"/>
        </w:rPr>
        <w:t xml:space="preserve">New Resources applied to the Tier 1 Allowance Amount or </w:t>
      </w:r>
      <w:r w:rsidRPr="002717F8">
        <w:rPr>
          <w:color w:val="000000"/>
        </w:rPr>
        <w:t xml:space="preserve">Existing Resources to the extent necessary to comply with </w:t>
      </w:r>
      <w:r w:rsidRPr="00616139">
        <w:rPr>
          <w:color w:val="000000"/>
        </w:rPr>
        <w:t>section 10.1, provide</w:t>
      </w:r>
      <w:r w:rsidRPr="002717F8">
        <w:rPr>
          <w:color w:val="000000"/>
        </w:rPr>
        <w:t>d that the hourly, monthly, and Diurnal amounts removed shall be equal to the hourly, monthly, and Diurnal amounts provided by the New Resources that</w:t>
      </w:r>
      <w:r w:rsidRPr="002D1DFE">
        <w:t xml:space="preserve"> </w:t>
      </w:r>
      <w:r w:rsidRPr="00BA7CB8">
        <w:rPr>
          <w:color w:val="FF0000"/>
        </w:rPr>
        <w:t>«Customer Name»</w:t>
      </w:r>
      <w:r w:rsidRPr="000D0A63">
        <w:t xml:space="preserve"> </w:t>
      </w:r>
      <w:r w:rsidRPr="002717F8">
        <w:rPr>
          <w:color w:val="000000"/>
        </w:rPr>
        <w:t>would have otherwise been obligated to remove.</w:t>
      </w:r>
    </w:p>
    <w:p w14:paraId="65F17665" w14:textId="77777777" w:rsidR="00F21AEF" w:rsidRDefault="00F21AEF" w:rsidP="00F21AEF">
      <w:pPr>
        <w:ind w:left="2160" w:hanging="720"/>
        <w:rPr>
          <w:rFonts w:cs="Century Schoolbook"/>
          <w:szCs w:val="22"/>
        </w:rPr>
      </w:pPr>
    </w:p>
    <w:p w14:paraId="7B57E338" w14:textId="2B94FE8A" w:rsidR="00F21AEF" w:rsidRPr="00BA7CB8" w:rsidRDefault="00F21AEF" w:rsidP="00F21AEF">
      <w:pPr>
        <w:ind w:left="2160" w:hanging="720"/>
        <w:rPr>
          <w:rFonts w:cs="Century Schoolbook"/>
          <w:szCs w:val="22"/>
        </w:rPr>
      </w:pPr>
      <w:r>
        <w:rPr>
          <w:rFonts w:cs="Century Schoolbook"/>
          <w:szCs w:val="22"/>
        </w:rPr>
        <w:t>10.1.4</w:t>
      </w:r>
      <w:r>
        <w:rPr>
          <w:rFonts w:cs="Century Schoolbook"/>
          <w:szCs w:val="22"/>
        </w:rPr>
        <w:tab/>
        <w:t xml:space="preserve">If:  (1) </w:t>
      </w:r>
      <w:r w:rsidRPr="00BA7CB8">
        <w:rPr>
          <w:color w:val="FF0000"/>
        </w:rPr>
        <w:t>«Customer Name»</w:t>
      </w:r>
      <w:r w:rsidRPr="002D1DFE">
        <w:t xml:space="preserve"> </w:t>
      </w:r>
      <w:r>
        <w:t xml:space="preserve">made an election </w:t>
      </w:r>
      <w:r w:rsidRPr="00616139">
        <w:t>under section</w:t>
      </w:r>
      <w:r>
        <w:t> </w:t>
      </w:r>
      <w:r w:rsidRPr="00616139">
        <w:t>2.1(3) or section</w:t>
      </w:r>
      <w:r>
        <w:t> </w:t>
      </w:r>
      <w:r w:rsidRPr="00616139">
        <w:t>2.1(4) of Exhibit</w:t>
      </w:r>
      <w:r>
        <w:t> </w:t>
      </w:r>
      <w:r w:rsidRPr="00616139">
        <w:t>C to serve all or a portion of its Above-CH</w:t>
      </w:r>
      <w:r>
        <w:t xml:space="preserve">WM Load </w:t>
      </w:r>
      <w:r>
        <w:rPr>
          <w:szCs w:val="22"/>
        </w:rPr>
        <w:t xml:space="preserve">using the flexible option, (2) </w:t>
      </w:r>
      <w:r w:rsidRPr="00BA7CB8">
        <w:rPr>
          <w:color w:val="FF0000"/>
        </w:rPr>
        <w:t>«Customer Name»</w:t>
      </w:r>
      <w:r w:rsidRPr="002D1DFE">
        <w:t xml:space="preserve"> </w:t>
      </w:r>
      <w:r>
        <w:t>has both New Resource amounts and Tier 2 Vintage Rate purchase obligation amounts for serving such Above-CHWM Load</w:t>
      </w:r>
      <w:r>
        <w:rPr>
          <w:szCs w:val="22"/>
        </w:rPr>
        <w:t xml:space="preserve">, and (3) </w:t>
      </w:r>
      <w:r w:rsidRPr="002717F8">
        <w:rPr>
          <w:color w:val="000000"/>
        </w:rPr>
        <w:t xml:space="preserve">compliance with the requirements </w:t>
      </w:r>
      <w:r w:rsidRPr="00616139">
        <w:rPr>
          <w:color w:val="000000"/>
        </w:rPr>
        <w:t>of section 10.1 would</w:t>
      </w:r>
      <w:r w:rsidRPr="002717F8">
        <w:rPr>
          <w:color w:val="000000"/>
        </w:rPr>
        <w:t xml:space="preserve"> cause</w:t>
      </w:r>
      <w:r w:rsidRPr="00BA7CB8">
        <w:t xml:space="preserve"> </w:t>
      </w:r>
      <w:r w:rsidRPr="00BA7CB8">
        <w:rPr>
          <w:color w:val="FF0000"/>
        </w:rPr>
        <w:t>«Customer Name»</w:t>
      </w:r>
      <w:r w:rsidRPr="002D1DFE">
        <w:t xml:space="preserve"> </w:t>
      </w:r>
      <w:r w:rsidRPr="00BA7CB8">
        <w:t xml:space="preserve">to </w:t>
      </w:r>
      <w:r w:rsidRPr="002717F8">
        <w:rPr>
          <w:color w:val="000000"/>
        </w:rPr>
        <w:t>remove</w:t>
      </w:r>
      <w:r>
        <w:rPr>
          <w:color w:val="000000"/>
        </w:rPr>
        <w:t xml:space="preserve"> part or</w:t>
      </w:r>
      <w:r w:rsidRPr="002717F8">
        <w:rPr>
          <w:color w:val="000000"/>
        </w:rPr>
        <w:t xml:space="preserve"> all</w:t>
      </w:r>
      <w:r>
        <w:rPr>
          <w:color w:val="000000"/>
        </w:rPr>
        <w:t xml:space="preserve"> of its New </w:t>
      </w:r>
      <w:r w:rsidRPr="002717F8">
        <w:rPr>
          <w:color w:val="000000"/>
        </w:rPr>
        <w:t>Resource</w:t>
      </w:r>
      <w:r>
        <w:rPr>
          <w:color w:val="000000"/>
        </w:rPr>
        <w:t xml:space="preserve"> amounts, </w:t>
      </w:r>
      <w:r>
        <w:rPr>
          <w:szCs w:val="22"/>
        </w:rPr>
        <w:t xml:space="preserve">then </w:t>
      </w:r>
      <w:r w:rsidRPr="00BA7CB8">
        <w:rPr>
          <w:color w:val="FF0000"/>
        </w:rPr>
        <w:t>«Customer Name»</w:t>
      </w:r>
      <w:r w:rsidRPr="002D1DFE">
        <w:t xml:space="preserve"> </w:t>
      </w:r>
      <w:r>
        <w:rPr>
          <w:color w:val="000000"/>
        </w:rPr>
        <w:t xml:space="preserve">may request for BPA to first remarket </w:t>
      </w:r>
      <w:r w:rsidRPr="002717F8">
        <w:rPr>
          <w:color w:val="000000"/>
        </w:rPr>
        <w:t xml:space="preserve">the </w:t>
      </w:r>
      <w:r>
        <w:rPr>
          <w:color w:val="000000"/>
        </w:rPr>
        <w:t xml:space="preserve">Tier 2 Vintage Rate purchase obligation amounts until all of </w:t>
      </w:r>
      <w:r w:rsidRPr="00BA7CB8">
        <w:rPr>
          <w:rFonts w:cs="Century Schoolbook"/>
          <w:color w:val="FF0000"/>
          <w:szCs w:val="22"/>
        </w:rPr>
        <w:t>«Customer Name»</w:t>
      </w:r>
      <w:r w:rsidRPr="00BA7CB8">
        <w:rPr>
          <w:rFonts w:cs="Century Schoolbook"/>
          <w:szCs w:val="22"/>
        </w:rPr>
        <w:t>’s</w:t>
      </w:r>
      <w:r w:rsidRPr="00BA7CB8">
        <w:t xml:space="preserve"> </w:t>
      </w:r>
      <w:r>
        <w:rPr>
          <w:color w:val="000000"/>
        </w:rPr>
        <w:t>Tier 2 Vintage Rate purchase obligation amounts are remarketed before removing any New Resource amounts.</w:t>
      </w:r>
    </w:p>
    <w:p w14:paraId="75B4D613" w14:textId="77777777" w:rsidR="00F21AEF" w:rsidRPr="002D1DFE" w:rsidRDefault="00F21AEF" w:rsidP="00F21AEF">
      <w:pPr>
        <w:autoSpaceDE w:val="0"/>
        <w:autoSpaceDN w:val="0"/>
        <w:adjustRightInd w:val="0"/>
        <w:ind w:left="1440" w:hanging="720"/>
        <w:rPr>
          <w:highlight w:val="yellow"/>
        </w:rPr>
      </w:pPr>
    </w:p>
    <w:p w14:paraId="74698A3A" w14:textId="263E16AC" w:rsidR="00F21AEF" w:rsidRPr="00BA7CB8" w:rsidRDefault="00F21AEF" w:rsidP="00F21AEF">
      <w:pPr>
        <w:keepNext/>
        <w:autoSpaceDE w:val="0"/>
        <w:autoSpaceDN w:val="0"/>
        <w:adjustRightInd w:val="0"/>
        <w:ind w:left="1440" w:hanging="720"/>
        <w:rPr>
          <w:b/>
        </w:rPr>
      </w:pPr>
      <w:r w:rsidRPr="00BA7CB8">
        <w:t>10.</w:t>
      </w:r>
      <w:r>
        <w:t>2</w:t>
      </w:r>
      <w:r w:rsidRPr="00BA7CB8">
        <w:tab/>
      </w:r>
      <w:r w:rsidRPr="00BA7CB8">
        <w:rPr>
          <w:b/>
        </w:rPr>
        <w:t>Partial Resource Removal</w:t>
      </w:r>
    </w:p>
    <w:p w14:paraId="36D01844" w14:textId="410ED067" w:rsidR="00F21AEF" w:rsidRDefault="00F21AEF" w:rsidP="00F21AEF">
      <w:pPr>
        <w:ind w:left="1440"/>
      </w:pPr>
      <w:r w:rsidRPr="00BA7CB8">
        <w:t xml:space="preserve">When only a portion of </w:t>
      </w:r>
      <w:r>
        <w:t>an eligible Dedicated Resource</w:t>
      </w:r>
      <w:r w:rsidRPr="00BA7CB8">
        <w:t xml:space="preserve"> is removed pursuant </w:t>
      </w:r>
      <w:r w:rsidRPr="00616139">
        <w:t>to section 10.1</w:t>
      </w:r>
      <w:r>
        <w:t xml:space="preserve"> above</w:t>
      </w:r>
      <w:r w:rsidRPr="00BA7CB8">
        <w:t xml:space="preserve">, such resources shall be removed proportionally to maintain the same annual shape for the resource </w:t>
      </w:r>
      <w:r>
        <w:t xml:space="preserve">as </w:t>
      </w:r>
      <w:r w:rsidRPr="00BA7CB8">
        <w:rPr>
          <w:szCs w:val="22"/>
        </w:rPr>
        <w:t>established in Exhibit A</w:t>
      </w:r>
      <w:r w:rsidRPr="00BA7CB8">
        <w:t>.</w:t>
      </w:r>
    </w:p>
    <w:p w14:paraId="683FB893" w14:textId="77777777" w:rsidR="00F21AEF" w:rsidRPr="00BA7CB8" w:rsidRDefault="00F21AEF" w:rsidP="00F21AEF">
      <w:pPr>
        <w:ind w:left="1440"/>
      </w:pPr>
    </w:p>
    <w:p w14:paraId="6F98D15E" w14:textId="5829E1A9" w:rsidR="00F21AEF" w:rsidRPr="00BA7CB8" w:rsidRDefault="00F21AEF" w:rsidP="00F21AEF">
      <w:pPr>
        <w:keepNext/>
        <w:autoSpaceDE w:val="0"/>
        <w:autoSpaceDN w:val="0"/>
        <w:adjustRightInd w:val="0"/>
        <w:ind w:left="1440" w:hanging="720"/>
        <w:rPr>
          <w:b/>
        </w:rPr>
      </w:pPr>
      <w:r w:rsidRPr="00BA7CB8">
        <w:rPr>
          <w:szCs w:val="22"/>
        </w:rPr>
        <w:t>10.</w:t>
      </w:r>
      <w:r>
        <w:t>3</w:t>
      </w:r>
      <w:r>
        <w:tab/>
      </w:r>
      <w:r>
        <w:rPr>
          <w:b/>
          <w:bCs/>
        </w:rPr>
        <w:t>Responsibilities for Remarketing Tier 2 Rate Purchase Obligation Amounts and Disposition of Dedicated Resource</w:t>
      </w:r>
    </w:p>
    <w:p w14:paraId="54A4E78D" w14:textId="3C29E522" w:rsidR="00F21AEF" w:rsidRDefault="00F21AEF" w:rsidP="00F21AEF">
      <w:pPr>
        <w:ind w:left="1440"/>
        <w:rPr>
          <w:szCs w:val="22"/>
        </w:rPr>
      </w:pPr>
      <w:r w:rsidRPr="00BA7CB8">
        <w:rPr>
          <w:color w:val="FF0000"/>
          <w:szCs w:val="22"/>
        </w:rPr>
        <w:t>«Customer Name»</w:t>
      </w:r>
      <w:r w:rsidRPr="00BA7CB8">
        <w:rPr>
          <w:szCs w:val="22"/>
        </w:rPr>
        <w:t xml:space="preserve"> shall be subject to applicable charges or credits</w:t>
      </w:r>
      <w:r>
        <w:rPr>
          <w:szCs w:val="22"/>
        </w:rPr>
        <w:t>,</w:t>
      </w:r>
      <w:r w:rsidRPr="00FD2318">
        <w:rPr>
          <w:rFonts w:cs="Century Schoolbook"/>
          <w:szCs w:val="22"/>
        </w:rPr>
        <w:t xml:space="preserve"> </w:t>
      </w:r>
      <w:r>
        <w:rPr>
          <w:rFonts w:cs="Century Schoolbook"/>
          <w:szCs w:val="22"/>
        </w:rPr>
        <w:t>as established in a 7(i) Process,</w:t>
      </w:r>
      <w:r w:rsidRPr="00BA7CB8">
        <w:rPr>
          <w:szCs w:val="22"/>
        </w:rPr>
        <w:t xml:space="preserve"> associated with BPA’s remarketing of </w:t>
      </w:r>
      <w:r>
        <w:rPr>
          <w:szCs w:val="22"/>
        </w:rPr>
        <w:t xml:space="preserve">Tier 2 Rate </w:t>
      </w:r>
      <w:r w:rsidRPr="00BA7CB8">
        <w:rPr>
          <w:rFonts w:cs="Century Schoolbook"/>
          <w:szCs w:val="22"/>
        </w:rPr>
        <w:t xml:space="preserve">purchase </w:t>
      </w:r>
      <w:r>
        <w:rPr>
          <w:rFonts w:cs="Century Schoolbook"/>
          <w:szCs w:val="22"/>
        </w:rPr>
        <w:t xml:space="preserve">obligation </w:t>
      </w:r>
      <w:r w:rsidRPr="00BA7CB8">
        <w:rPr>
          <w:rFonts w:cs="Century Schoolbook"/>
          <w:szCs w:val="22"/>
        </w:rPr>
        <w:t>amounts of Firm Requirements Power</w:t>
      </w:r>
      <w:r>
        <w:rPr>
          <w:rFonts w:cs="Century Schoolbook"/>
          <w:szCs w:val="22"/>
        </w:rPr>
        <w:t>.</w:t>
      </w:r>
    </w:p>
    <w:p w14:paraId="5553F559" w14:textId="77777777" w:rsidR="00F21AEF" w:rsidRDefault="00F21AEF" w:rsidP="00F21AEF">
      <w:pPr>
        <w:ind w:left="1440"/>
        <w:rPr>
          <w:szCs w:val="22"/>
        </w:rPr>
      </w:pPr>
    </w:p>
    <w:p w14:paraId="10F82B1B" w14:textId="0F9A1A38" w:rsidR="00F21AEF" w:rsidRDefault="00F21AEF" w:rsidP="00F21AEF">
      <w:pPr>
        <w:ind w:left="1440"/>
        <w:rPr>
          <w:szCs w:val="22"/>
        </w:rPr>
      </w:pPr>
      <w:r w:rsidRPr="00BA7CB8">
        <w:rPr>
          <w:szCs w:val="22"/>
        </w:rPr>
        <w:t xml:space="preserve">Except as </w:t>
      </w:r>
      <w:r w:rsidRPr="00616139">
        <w:rPr>
          <w:szCs w:val="22"/>
        </w:rPr>
        <w:t xml:space="preserve">specified in section 10.4 below, </w:t>
      </w:r>
      <w:r w:rsidRPr="00616139">
        <w:rPr>
          <w:color w:val="FF0000"/>
          <w:szCs w:val="22"/>
        </w:rPr>
        <w:t>«Customer</w:t>
      </w:r>
      <w:r w:rsidRPr="00BA7CB8">
        <w:rPr>
          <w:color w:val="FF0000"/>
          <w:szCs w:val="22"/>
        </w:rPr>
        <w:t xml:space="preserve"> Name»</w:t>
      </w:r>
      <w:r w:rsidRPr="00BA7CB8">
        <w:rPr>
          <w:szCs w:val="22"/>
        </w:rPr>
        <w:t xml:space="preserve"> shall be responsible for </w:t>
      </w:r>
      <w:r>
        <w:rPr>
          <w:szCs w:val="22"/>
        </w:rPr>
        <w:t>the disposition</w:t>
      </w:r>
      <w:r w:rsidRPr="00BA7CB8">
        <w:rPr>
          <w:szCs w:val="22"/>
        </w:rPr>
        <w:t xml:space="preserve"> of any amounts of its Dedicated Resources, </w:t>
      </w:r>
      <w:r w:rsidRPr="00BA7CB8">
        <w:rPr>
          <w:szCs w:val="22"/>
        </w:rPr>
        <w:lastRenderedPageBreak/>
        <w:t>whether Specified Resources or</w:t>
      </w:r>
      <w:r>
        <w:rPr>
          <w:szCs w:val="22"/>
        </w:rPr>
        <w:t xml:space="preserve"> Committed Power Purchase Amounts</w:t>
      </w:r>
      <w:r w:rsidRPr="00BA7CB8">
        <w:rPr>
          <w:szCs w:val="22"/>
        </w:rPr>
        <w:t xml:space="preserve"> that are removed or reduced pursuant to this Agreement.</w:t>
      </w:r>
    </w:p>
    <w:p w14:paraId="1B9A6122" w14:textId="77777777" w:rsidR="00F21AEF" w:rsidRDefault="00F21AEF" w:rsidP="00F21AEF">
      <w:pPr>
        <w:ind w:left="1440"/>
        <w:rPr>
          <w:szCs w:val="22"/>
        </w:rPr>
      </w:pPr>
    </w:p>
    <w:p w14:paraId="0C8D2348" w14:textId="008F5686" w:rsidR="00F21AEF" w:rsidRPr="00BA7CB8" w:rsidRDefault="00F21AEF" w:rsidP="00F21AEF">
      <w:pPr>
        <w:keepNext/>
        <w:ind w:left="720"/>
        <w:rPr>
          <w:b/>
          <w:szCs w:val="22"/>
        </w:rPr>
      </w:pPr>
      <w:r w:rsidRPr="00056DD8">
        <w:rPr>
          <w:bCs/>
          <w:szCs w:val="22"/>
        </w:rPr>
        <w:t>10.</w:t>
      </w:r>
      <w:r>
        <w:rPr>
          <w:bCs/>
          <w:szCs w:val="22"/>
        </w:rPr>
        <w:t>4</w:t>
      </w:r>
      <w:r w:rsidRPr="00056DD8">
        <w:rPr>
          <w:bCs/>
          <w:szCs w:val="22"/>
        </w:rPr>
        <w:tab/>
      </w:r>
      <w:r w:rsidRPr="00BA7CB8">
        <w:rPr>
          <w:b/>
          <w:szCs w:val="22"/>
        </w:rPr>
        <w:t xml:space="preserve">Removal of Resources </w:t>
      </w:r>
      <w:r w:rsidRPr="00884272">
        <w:rPr>
          <w:b/>
          <w:szCs w:val="22"/>
        </w:rPr>
        <w:t>Taking RSS</w:t>
      </w:r>
    </w:p>
    <w:p w14:paraId="06CA9F52" w14:textId="75CE0B44" w:rsidR="00F21AEF" w:rsidRPr="00056DD8" w:rsidRDefault="00F21AEF" w:rsidP="00F21AEF">
      <w:pPr>
        <w:ind w:left="1440"/>
        <w:rPr>
          <w:rFonts w:cs="Century Schoolbook"/>
          <w:szCs w:val="22"/>
        </w:rPr>
      </w:pPr>
      <w:r>
        <w:rPr>
          <w:rFonts w:cs="Century Schoolbook"/>
        </w:rPr>
        <w:t xml:space="preserve">If </w:t>
      </w:r>
      <w:r w:rsidRPr="00F90EB2">
        <w:rPr>
          <w:rFonts w:cs="Century Schoolbook"/>
          <w:color w:val="FF0000"/>
          <w:szCs w:val="22"/>
        </w:rPr>
        <w:t>«Customer Name»</w:t>
      </w:r>
      <w:r w:rsidRPr="002D1DFE">
        <w:rPr>
          <w:rFonts w:cs="Century Schoolbook"/>
          <w:szCs w:val="22"/>
        </w:rPr>
        <w:t xml:space="preserve"> </w:t>
      </w:r>
      <w:r>
        <w:rPr>
          <w:rFonts w:cs="Century Schoolbook"/>
          <w:szCs w:val="22"/>
        </w:rPr>
        <w:t xml:space="preserve">purchases RSS for any New Resources that are partially or entirely removed </w:t>
      </w:r>
      <w:r w:rsidRPr="00616139">
        <w:rPr>
          <w:rFonts w:cs="Century Schoolbook"/>
          <w:szCs w:val="22"/>
        </w:rPr>
        <w:t>pursuant to sections 10.1</w:t>
      </w:r>
      <w:r>
        <w:rPr>
          <w:rFonts w:cs="Century Schoolbook"/>
          <w:szCs w:val="22"/>
        </w:rPr>
        <w:t xml:space="preserve"> </w:t>
      </w:r>
      <w:r w:rsidRPr="00616139">
        <w:rPr>
          <w:rFonts w:cs="Century Schoolbook"/>
          <w:szCs w:val="22"/>
        </w:rPr>
        <w:t>or 10.2 above</w:t>
      </w:r>
      <w:r>
        <w:rPr>
          <w:rFonts w:cs="Century Schoolbook"/>
          <w:szCs w:val="22"/>
        </w:rPr>
        <w:t xml:space="preserve">, then </w:t>
      </w:r>
      <w:r>
        <w:rPr>
          <w:rFonts w:cs="Century Schoolbook"/>
        </w:rPr>
        <w:t>t</w:t>
      </w:r>
      <w:r w:rsidRPr="00F90EB2">
        <w:rPr>
          <w:rFonts w:cs="Century Schoolbook"/>
        </w:rPr>
        <w:t>he following shall apply</w:t>
      </w:r>
      <w:r>
        <w:rPr>
          <w:rFonts w:cs="Century Schoolbook"/>
        </w:rPr>
        <w:t>:</w:t>
      </w:r>
    </w:p>
    <w:p w14:paraId="264EC909" w14:textId="77777777" w:rsidR="00F21AEF" w:rsidRPr="00056DD8" w:rsidRDefault="00F21AEF" w:rsidP="00F21AEF">
      <w:pPr>
        <w:ind w:left="1440"/>
        <w:rPr>
          <w:rFonts w:cs="Century Schoolbook"/>
          <w:szCs w:val="22"/>
        </w:rPr>
      </w:pPr>
    </w:p>
    <w:p w14:paraId="3783133F" w14:textId="5088DA17" w:rsidR="00F21AEF" w:rsidRPr="00F90EB2" w:rsidRDefault="00F21AEF" w:rsidP="00F21AEF">
      <w:pPr>
        <w:ind w:left="2160" w:hanging="720"/>
        <w:rPr>
          <w:rFonts w:cs="Century Schoolbook"/>
          <w:szCs w:val="22"/>
        </w:rPr>
      </w:pPr>
      <w:r w:rsidRPr="00056DD8">
        <w:rPr>
          <w:rFonts w:cs="Century Schoolbook"/>
          <w:szCs w:val="22"/>
        </w:rPr>
        <w:t>10.</w:t>
      </w:r>
      <w:r>
        <w:rPr>
          <w:rFonts w:cs="Century Schoolbook"/>
          <w:szCs w:val="22"/>
        </w:rPr>
        <w:t>4</w:t>
      </w:r>
      <w:r w:rsidRPr="00056DD8">
        <w:rPr>
          <w:rFonts w:cs="Century Schoolbook"/>
          <w:szCs w:val="22"/>
        </w:rPr>
        <w:t xml:space="preserve">.1 </w:t>
      </w:r>
      <w:r w:rsidRPr="00F90EB2">
        <w:rPr>
          <w:rFonts w:cs="Century Schoolbook"/>
          <w:color w:val="FF0000"/>
          <w:szCs w:val="22"/>
        </w:rPr>
        <w:t>«Customer Name»</w:t>
      </w:r>
      <w:r w:rsidRPr="00F90EB2">
        <w:rPr>
          <w:rFonts w:cs="Century Schoolbook"/>
          <w:szCs w:val="22"/>
        </w:rPr>
        <w:t xml:space="preserve"> shall continue to supply the entire amount of any </w:t>
      </w:r>
      <w:r w:rsidRPr="00F21AEF">
        <w:rPr>
          <w:rFonts w:cs="Century Schoolbook"/>
          <w:szCs w:val="22"/>
        </w:rPr>
        <w:t xml:space="preserve">such resources consistent with applicable provisions stated in </w:t>
      </w:r>
      <w:r w:rsidRPr="00F21AEF">
        <w:t>Exhibit J</w:t>
      </w:r>
      <w:r w:rsidRPr="00F21AEF">
        <w:rPr>
          <w:rFonts w:cs="Century Schoolbook"/>
          <w:szCs w:val="22"/>
        </w:rPr>
        <w:t>.</w:t>
      </w:r>
    </w:p>
    <w:p w14:paraId="3A861B79" w14:textId="77777777" w:rsidR="00F21AEF" w:rsidRPr="00F90EB2" w:rsidRDefault="00F21AEF" w:rsidP="00F21AEF">
      <w:pPr>
        <w:ind w:left="1440"/>
        <w:rPr>
          <w:rFonts w:cs="Century Schoolbook"/>
          <w:szCs w:val="22"/>
        </w:rPr>
      </w:pPr>
    </w:p>
    <w:p w14:paraId="45D8C4A7" w14:textId="4949077C" w:rsidR="00F21AEF" w:rsidRPr="00BA7CB8" w:rsidRDefault="00F21AEF" w:rsidP="00F21AEF">
      <w:pPr>
        <w:ind w:left="2160" w:hanging="720"/>
        <w:rPr>
          <w:szCs w:val="22"/>
        </w:rPr>
      </w:pPr>
      <w:r w:rsidRPr="00F90EB2">
        <w:rPr>
          <w:rFonts w:cs="Century Schoolbook"/>
          <w:szCs w:val="22"/>
        </w:rPr>
        <w:t>10.</w:t>
      </w:r>
      <w:r>
        <w:rPr>
          <w:rFonts w:cs="Century Schoolbook"/>
          <w:szCs w:val="22"/>
        </w:rPr>
        <w:t>4</w:t>
      </w:r>
      <w:r w:rsidRPr="00F90EB2">
        <w:rPr>
          <w:rFonts w:cs="Century Schoolbook"/>
          <w:szCs w:val="22"/>
        </w:rPr>
        <w:t>.2</w:t>
      </w:r>
      <w:r>
        <w:rPr>
          <w:rFonts w:cs="Century Schoolbook"/>
          <w:szCs w:val="22"/>
        </w:rPr>
        <w:tab/>
      </w:r>
      <w:r w:rsidRPr="00393BA4">
        <w:rPr>
          <w:rFonts w:cs="Century Schoolbook"/>
          <w:szCs w:val="22"/>
        </w:rPr>
        <w:t>BPA</w:t>
      </w:r>
      <w:r w:rsidRPr="00393BA4">
        <w:rPr>
          <w:szCs w:val="22"/>
        </w:rPr>
        <w:t xml:space="preserve"> shall </w:t>
      </w:r>
      <w:r>
        <w:rPr>
          <w:szCs w:val="22"/>
        </w:rPr>
        <w:t xml:space="preserve">remarket the amounts of any such resources that are removed </w:t>
      </w:r>
      <w:r w:rsidRPr="00393BA4">
        <w:rPr>
          <w:szCs w:val="22"/>
        </w:rPr>
        <w:t xml:space="preserve">pursuant </w:t>
      </w:r>
      <w:r w:rsidRPr="00616139">
        <w:rPr>
          <w:szCs w:val="22"/>
        </w:rPr>
        <w:t>to section 10.1 in the</w:t>
      </w:r>
      <w:r w:rsidRPr="00393BA4">
        <w:rPr>
          <w:szCs w:val="22"/>
        </w:rPr>
        <w:t xml:space="preserve"> same manner BPA remarkets Tier 2 Rate purchase </w:t>
      </w:r>
      <w:r>
        <w:rPr>
          <w:szCs w:val="22"/>
        </w:rPr>
        <w:t xml:space="preserve">obligation </w:t>
      </w:r>
      <w:r w:rsidRPr="00393BA4">
        <w:rPr>
          <w:szCs w:val="22"/>
        </w:rPr>
        <w:t xml:space="preserve">amounts </w:t>
      </w:r>
      <w:r w:rsidRPr="00616139">
        <w:rPr>
          <w:szCs w:val="22"/>
        </w:rPr>
        <w:t>in section 10.3.</w:t>
      </w:r>
      <w:r>
        <w:rPr>
          <w:szCs w:val="22"/>
        </w:rPr>
        <w:t xml:space="preserve">  BPA shall revise Exhibit A to identify the </w:t>
      </w:r>
      <w:r w:rsidRPr="00393BA4">
        <w:rPr>
          <w:szCs w:val="22"/>
        </w:rPr>
        <w:t>amounts of any such resources</w:t>
      </w:r>
      <w:r>
        <w:rPr>
          <w:szCs w:val="22"/>
        </w:rPr>
        <w:t xml:space="preserve"> that are removed</w:t>
      </w:r>
      <w:r w:rsidRPr="00393BA4">
        <w:rPr>
          <w:szCs w:val="22"/>
        </w:rPr>
        <w:t xml:space="preserve">. </w:t>
      </w:r>
      <w:r>
        <w:rPr>
          <w:szCs w:val="22"/>
        </w:rPr>
        <w:t xml:space="preserve"> </w:t>
      </w:r>
      <w:r w:rsidRPr="00393BA4">
        <w:rPr>
          <w:szCs w:val="22"/>
        </w:rPr>
        <w:t xml:space="preserve">BPA </w:t>
      </w:r>
      <w:r w:rsidRPr="00F21AEF">
        <w:rPr>
          <w:szCs w:val="22"/>
        </w:rPr>
        <w:t xml:space="preserve">shall continue to provide RSS in accordance with applicable provisions in </w:t>
      </w:r>
      <w:r w:rsidRPr="00F21AEF">
        <w:t>Exhibit J</w:t>
      </w:r>
      <w:r w:rsidRPr="00F21AEF">
        <w:rPr>
          <w:szCs w:val="22"/>
        </w:rPr>
        <w:t xml:space="preserve"> to any</w:t>
      </w:r>
      <w:r w:rsidRPr="00393BA4">
        <w:rPr>
          <w:szCs w:val="22"/>
        </w:rPr>
        <w:t xml:space="preserve"> amounts of such resour</w:t>
      </w:r>
      <w:r>
        <w:rPr>
          <w:szCs w:val="22"/>
        </w:rPr>
        <w:t>ces that remain in Exhibit A after resource removal.</w:t>
      </w:r>
    </w:p>
    <w:p w14:paraId="326A7803" w14:textId="77777777" w:rsidR="00F21AEF" w:rsidRDefault="00F21AEF" w:rsidP="00144278">
      <w:pPr>
        <w:ind w:left="720"/>
        <w:rPr>
          <w:szCs w:val="22"/>
        </w:rPr>
      </w:pPr>
    </w:p>
    <w:p w14:paraId="398AE0F5" w14:textId="77777777" w:rsidR="00F21AEF" w:rsidRPr="006E6677" w:rsidRDefault="00F21AEF" w:rsidP="00F21AEF">
      <w:pPr>
        <w:keepNext/>
        <w:rPr>
          <w:rFonts w:cs="Arial"/>
          <w:i/>
          <w:color w:val="008000"/>
          <w:szCs w:val="22"/>
        </w:rPr>
      </w:pPr>
      <w:r w:rsidRPr="006E6677">
        <w:rPr>
          <w:rFonts w:cs="Arial"/>
          <w:i/>
          <w:color w:val="008000"/>
          <w:szCs w:val="22"/>
        </w:rPr>
        <w:t xml:space="preserve">Include in </w:t>
      </w:r>
      <w:r w:rsidRPr="006E6677">
        <w:rPr>
          <w:rFonts w:cs="Arial"/>
          <w:b/>
          <w:bCs/>
          <w:i/>
          <w:color w:val="008000"/>
          <w:szCs w:val="22"/>
        </w:rPr>
        <w:t>SLICE/BLOCK</w:t>
      </w:r>
      <w:r w:rsidRPr="006E6677">
        <w:rPr>
          <w:rFonts w:cs="Arial"/>
          <w:i/>
          <w:color w:val="008000"/>
          <w:szCs w:val="22"/>
        </w:rPr>
        <w:t xml:space="preserve"> and </w:t>
      </w:r>
      <w:r w:rsidRPr="006E6677">
        <w:rPr>
          <w:rFonts w:cs="Arial"/>
          <w:b/>
          <w:bCs/>
          <w:i/>
          <w:color w:val="008000"/>
          <w:szCs w:val="22"/>
        </w:rPr>
        <w:t>BLOCK</w:t>
      </w:r>
      <w:r w:rsidRPr="006E6677">
        <w:rPr>
          <w:rFonts w:cs="Arial"/>
          <w:i/>
          <w:color w:val="008000"/>
          <w:szCs w:val="22"/>
        </w:rPr>
        <w:t xml:space="preserve"> templates:</w:t>
      </w:r>
    </w:p>
    <w:p w14:paraId="1FE4F6FD" w14:textId="77777777" w:rsidR="00F21AEF" w:rsidRPr="00BA7CB8" w:rsidRDefault="00F21AEF" w:rsidP="00F21AEF">
      <w:pPr>
        <w:keepNext/>
        <w:ind w:left="1440" w:hanging="720"/>
        <w:rPr>
          <w:b/>
          <w:szCs w:val="22"/>
        </w:rPr>
      </w:pPr>
      <w:r w:rsidRPr="00056DD8">
        <w:rPr>
          <w:bCs/>
          <w:szCs w:val="22"/>
        </w:rPr>
        <w:t>10.</w:t>
      </w:r>
      <w:r>
        <w:rPr>
          <w:szCs w:val="22"/>
        </w:rPr>
        <w:t>5</w:t>
      </w:r>
      <w:r w:rsidRPr="00056DD8">
        <w:rPr>
          <w:bCs/>
          <w:szCs w:val="22"/>
        </w:rPr>
        <w:tab/>
      </w:r>
      <w:r w:rsidRPr="00884272">
        <w:rPr>
          <w:rFonts w:cs="Century Schoolbook"/>
          <w:b/>
          <w:bCs/>
          <w:szCs w:val="22"/>
        </w:rPr>
        <w:t xml:space="preserve">New </w:t>
      </w:r>
      <w:r w:rsidRPr="00FF7A91">
        <w:rPr>
          <w:rFonts w:cs="Century Schoolbook"/>
          <w:b/>
          <w:bCs/>
          <w:szCs w:val="22"/>
        </w:rPr>
        <w:t>R</w:t>
      </w:r>
      <w:r w:rsidRPr="00BA7CB8">
        <w:rPr>
          <w:rFonts w:cs="Century Schoolbook"/>
          <w:b/>
          <w:szCs w:val="22"/>
        </w:rPr>
        <w:t xml:space="preserve">esource Removal and Remarketing of Tier 2 Rate Purchase </w:t>
      </w:r>
      <w:r>
        <w:rPr>
          <w:rFonts w:cs="Century Schoolbook"/>
          <w:b/>
          <w:szCs w:val="22"/>
        </w:rPr>
        <w:t xml:space="preserve">Obligation </w:t>
      </w:r>
      <w:r w:rsidRPr="00BA7CB8">
        <w:rPr>
          <w:rFonts w:cs="Century Schoolbook"/>
          <w:b/>
          <w:szCs w:val="22"/>
        </w:rPr>
        <w:t xml:space="preserve">Amounts </w:t>
      </w:r>
      <w:r>
        <w:rPr>
          <w:rFonts w:cs="Century Schoolbook"/>
          <w:b/>
          <w:szCs w:val="22"/>
        </w:rPr>
        <w:t>with an Updated Net Requirement Forecast</w:t>
      </w:r>
    </w:p>
    <w:p w14:paraId="2DE4158A" w14:textId="6D39887F" w:rsidR="00F21AEF" w:rsidRDefault="00F21AEF" w:rsidP="00F21AEF">
      <w:pPr>
        <w:ind w:left="1440"/>
        <w:rPr>
          <w:rFonts w:cs="Century Schoolbook"/>
        </w:rPr>
      </w:pPr>
      <w:r>
        <w:rPr>
          <w:rFonts w:cs="Century Schoolbook"/>
        </w:rPr>
        <w:t>For purposes of this section 10, if BPA</w:t>
      </w:r>
      <w:r w:rsidRPr="00677CC3">
        <w:rPr>
          <w:rFonts w:ascii="Segoe UI" w:hAnsi="Segoe UI" w:cs="Segoe UI"/>
          <w:sz w:val="18"/>
          <w:szCs w:val="18"/>
        </w:rPr>
        <w:t xml:space="preserve"> </w:t>
      </w:r>
      <w:r w:rsidRPr="00677CC3">
        <w:rPr>
          <w:rFonts w:cs="Century Schoolbook"/>
        </w:rPr>
        <w:t xml:space="preserve">calculates an updated Net Requirement forecast for </w:t>
      </w:r>
      <w:r w:rsidRPr="00BA7CB8">
        <w:rPr>
          <w:rFonts w:cs="Century Schoolbook"/>
          <w:color w:val="FF0000"/>
          <w:szCs w:val="22"/>
        </w:rPr>
        <w:t>«Customer Name»</w:t>
      </w:r>
      <w:r w:rsidRPr="00677CC3">
        <w:rPr>
          <w:rFonts w:cs="Century Schoolbook"/>
        </w:rPr>
        <w:t xml:space="preserve"> as provided in </w:t>
      </w:r>
      <w:r w:rsidRPr="00616139">
        <w:rPr>
          <w:rFonts w:cs="Century Schoolbook"/>
        </w:rPr>
        <w:t>section</w:t>
      </w:r>
      <w:r>
        <w:rPr>
          <w:rFonts w:cs="Century Schoolbook"/>
        </w:rPr>
        <w:t> </w:t>
      </w:r>
      <w:r w:rsidRPr="00616139">
        <w:rPr>
          <w:rFonts w:cs="Century Schoolbook"/>
        </w:rPr>
        <w:t>17.6.2,</w:t>
      </w:r>
      <w:r w:rsidRPr="00677CC3">
        <w:rPr>
          <w:rFonts w:cs="Century Schoolbook"/>
        </w:rPr>
        <w:t xml:space="preserve"> then BPA shall establish a substitute amount</w:t>
      </w:r>
      <w:r>
        <w:rPr>
          <w:rFonts w:cs="Century Schoolbook"/>
        </w:rPr>
        <w:t xml:space="preserve"> that shall apply instead of </w:t>
      </w:r>
      <w:r w:rsidRPr="00BA7CB8">
        <w:rPr>
          <w:rFonts w:cs="Century Schoolbook"/>
          <w:color w:val="FF0000"/>
          <w:szCs w:val="22"/>
        </w:rPr>
        <w:t>«Customer Name»</w:t>
      </w:r>
      <w:r>
        <w:rPr>
          <w:rFonts w:cs="Century Schoolbook"/>
        </w:rPr>
        <w:t xml:space="preserve">’s Above-CHWM Load </w:t>
      </w:r>
      <w:r>
        <w:rPr>
          <w:rFonts w:cs="Century Schoolbook"/>
          <w:szCs w:val="22"/>
        </w:rPr>
        <w:t>for the remaining year(s) of the applicable Rate Period</w:t>
      </w:r>
      <w:r>
        <w:rPr>
          <w:rFonts w:cs="Century Schoolbook"/>
        </w:rPr>
        <w:t>.  Such substitute amount (negative values set to zero) shall equal:  (A) </w:t>
      </w:r>
      <w:r w:rsidRPr="00BA7CB8">
        <w:rPr>
          <w:rFonts w:cs="Century Schoolbook"/>
          <w:color w:val="FF0000"/>
          <w:szCs w:val="22"/>
        </w:rPr>
        <w:t>«Customer Name»</w:t>
      </w:r>
      <w:r>
        <w:rPr>
          <w:rFonts w:cs="Century Schoolbook"/>
        </w:rPr>
        <w:t xml:space="preserve">’s updated Total Retail Load forecast, submitted consistent with </w:t>
      </w:r>
      <w:r w:rsidRPr="00616139">
        <w:rPr>
          <w:rFonts w:cs="Century Schoolbook"/>
        </w:rPr>
        <w:t>section 17.6.2, minus</w:t>
      </w:r>
      <w:r>
        <w:rPr>
          <w:rFonts w:cs="Century Schoolbook"/>
        </w:rPr>
        <w:t xml:space="preserve"> (B) </w:t>
      </w:r>
      <w:r w:rsidRPr="00BA7CB8">
        <w:rPr>
          <w:rFonts w:cs="Century Schoolbook"/>
          <w:color w:val="FF0000"/>
          <w:szCs w:val="22"/>
        </w:rPr>
        <w:t>Customer Name»</w:t>
      </w:r>
      <w:r>
        <w:rPr>
          <w:rFonts w:cs="Century Schoolbook"/>
        </w:rPr>
        <w:t xml:space="preserve">’s </w:t>
      </w:r>
      <w:r w:rsidRPr="006A2C49">
        <w:t>Existing Resources, NLSLs, Specified Resources added to Tier</w:t>
      </w:r>
      <w:r>
        <w:t> </w:t>
      </w:r>
      <w:r w:rsidRPr="006A2C49">
        <w:t>1 Allowance Amount, Consumer-Owned Resources serving On-Site Consumer Load</w:t>
      </w:r>
      <w:r>
        <w:t xml:space="preserve">, and </w:t>
      </w:r>
      <w:r w:rsidRPr="00BA7CB8">
        <w:rPr>
          <w:rFonts w:cs="Century Schoolbook"/>
          <w:color w:val="FF0000"/>
          <w:szCs w:val="22"/>
        </w:rPr>
        <w:t>«Customer Name»</w:t>
      </w:r>
      <w:r>
        <w:rPr>
          <w:rFonts w:cs="Century Schoolbook"/>
        </w:rPr>
        <w:t>’s CHWM.</w:t>
      </w:r>
      <w:r w:rsidRPr="00616139">
        <w:rPr>
          <w:rFonts w:cs="Century Schoolbook"/>
        </w:rPr>
        <w:t xml:space="preserve">  </w:t>
      </w:r>
      <w:r w:rsidRPr="002D1DFE">
        <w:rPr>
          <w:rFonts w:cs="Century Schoolbook"/>
          <w:color w:val="FF0000"/>
        </w:rPr>
        <w:t>«Customer Name»</w:t>
      </w:r>
      <w:r w:rsidRPr="00616139">
        <w:rPr>
          <w:rFonts w:cs="Century Schoolbook"/>
        </w:rPr>
        <w:t xml:space="preserve"> </w:t>
      </w:r>
      <w:r>
        <w:rPr>
          <w:rFonts w:cs="Century Schoolbook"/>
        </w:rPr>
        <w:t xml:space="preserve">shall notify BPA of any elections under </w:t>
      </w:r>
      <w:r w:rsidRPr="00616139">
        <w:rPr>
          <w:rFonts w:cs="Century Schoolbook"/>
        </w:rPr>
        <w:t>section 10.1 above</w:t>
      </w:r>
      <w:r>
        <w:rPr>
          <w:rFonts w:cs="Century Schoolbook"/>
        </w:rPr>
        <w:t xml:space="preserve"> by February 28 </w:t>
      </w:r>
      <w:r>
        <w:rPr>
          <w:szCs w:val="22"/>
        </w:rPr>
        <w:t>ahead of power delivery for the applicable Fiscal Year</w:t>
      </w:r>
      <w:r w:rsidRPr="00762CEB">
        <w:rPr>
          <w:rFonts w:cs="Century Schoolbook"/>
        </w:rPr>
        <w:t>.</w:t>
      </w:r>
    </w:p>
    <w:p w14:paraId="221B0981" w14:textId="77777777" w:rsidR="00F21AEF" w:rsidRPr="006E6677" w:rsidRDefault="00F21AEF" w:rsidP="00F21AEF">
      <w:pPr>
        <w:rPr>
          <w:i/>
          <w:color w:val="008000"/>
          <w:szCs w:val="22"/>
        </w:rPr>
      </w:pPr>
      <w:r w:rsidRPr="006E6677">
        <w:rPr>
          <w:rFonts w:cs="Arial"/>
          <w:i/>
          <w:color w:val="008000"/>
          <w:szCs w:val="22"/>
        </w:rPr>
        <w:t xml:space="preserve">END </w:t>
      </w:r>
      <w:r w:rsidRPr="006E6677">
        <w:rPr>
          <w:rFonts w:cs="Arial"/>
          <w:b/>
          <w:i/>
          <w:color w:val="008000"/>
          <w:szCs w:val="22"/>
        </w:rPr>
        <w:t>SLICE/BLOCK</w:t>
      </w:r>
      <w:r w:rsidRPr="006E6677">
        <w:rPr>
          <w:rFonts w:cs="Arial"/>
          <w:bCs/>
          <w:i/>
          <w:color w:val="008000"/>
          <w:szCs w:val="22"/>
        </w:rPr>
        <w:t xml:space="preserve"> and </w:t>
      </w:r>
      <w:r w:rsidRPr="006E6677">
        <w:rPr>
          <w:rFonts w:cs="Arial"/>
          <w:b/>
          <w:i/>
          <w:color w:val="008000"/>
          <w:szCs w:val="22"/>
        </w:rPr>
        <w:t>BLOCK</w:t>
      </w:r>
      <w:r w:rsidRPr="006E6677">
        <w:rPr>
          <w:rFonts w:cs="Arial"/>
          <w:bCs/>
          <w:i/>
          <w:color w:val="008000"/>
          <w:szCs w:val="22"/>
        </w:rPr>
        <w:t xml:space="preserve"> </w:t>
      </w:r>
      <w:r w:rsidRPr="006E6677">
        <w:rPr>
          <w:rFonts w:cs="Arial"/>
          <w:i/>
          <w:color w:val="008000"/>
          <w:szCs w:val="22"/>
        </w:rPr>
        <w:t>templates.</w:t>
      </w:r>
    </w:p>
    <w:p w14:paraId="15D9DBA9" w14:textId="77777777" w:rsidR="00F21AEF" w:rsidRPr="006E6677" w:rsidRDefault="00F21AEF" w:rsidP="00014BD2"/>
    <w:p w14:paraId="6E842835" w14:textId="1723D9F3" w:rsidR="00C76B6D" w:rsidRPr="00C527D1" w:rsidRDefault="00C76B6D" w:rsidP="004C33DF">
      <w:pPr>
        <w:pStyle w:val="SECTIONHEADER"/>
      </w:pPr>
      <w:bookmarkStart w:id="703" w:name="_Toc181026397"/>
      <w:bookmarkStart w:id="704" w:name="_Toc181026866"/>
      <w:bookmarkStart w:id="705" w:name="_Toc185494208"/>
      <w:r>
        <w:t>11</w:t>
      </w:r>
      <w:r w:rsidRPr="00C7741D">
        <w:t>.</w:t>
      </w:r>
      <w:r w:rsidRPr="00C7741D">
        <w:tab/>
        <w:t>RIGHT TO CHANGE PURCHASE OBLIGATION</w:t>
      </w:r>
      <w:bookmarkEnd w:id="703"/>
      <w:bookmarkEnd w:id="704"/>
      <w:bookmarkEnd w:id="705"/>
      <w:r w:rsidR="00C05A48">
        <w:t xml:space="preserve"> </w:t>
      </w:r>
      <w:r w:rsidRPr="00C76B6D">
        <w:rPr>
          <w:i/>
          <w:iCs/>
          <w:vanish/>
          <w:color w:val="FF0000"/>
        </w:rPr>
        <w:t>(</w:t>
      </w:r>
      <w:r w:rsidR="008B2B8C">
        <w:rPr>
          <w:i/>
          <w:iCs/>
          <w:vanish/>
          <w:color w:val="FF0000"/>
        </w:rPr>
        <w:t>12</w:t>
      </w:r>
      <w:r>
        <w:rPr>
          <w:i/>
          <w:iCs/>
          <w:vanish/>
          <w:color w:val="FF0000"/>
        </w:rPr>
        <w:t>/</w:t>
      </w:r>
      <w:r w:rsidR="008B2B8C">
        <w:rPr>
          <w:i/>
          <w:iCs/>
          <w:vanish/>
          <w:color w:val="FF0000"/>
        </w:rPr>
        <w:t>11</w:t>
      </w:r>
      <w:r>
        <w:rPr>
          <w:i/>
          <w:iCs/>
          <w:vanish/>
          <w:color w:val="FF0000"/>
        </w:rPr>
        <w:t>/24</w:t>
      </w:r>
      <w:r w:rsidRPr="00F56E24">
        <w:rPr>
          <w:i/>
          <w:iCs/>
          <w:vanish/>
          <w:color w:val="FF0000"/>
        </w:rPr>
        <w:t xml:space="preserve"> Version)</w:t>
      </w:r>
    </w:p>
    <w:p w14:paraId="5F07781B" w14:textId="77777777" w:rsidR="00C76B6D" w:rsidRPr="00144278" w:rsidRDefault="00C76B6D" w:rsidP="00144278">
      <w:pPr>
        <w:keepNext/>
        <w:ind w:left="720"/>
        <w:rPr>
          <w:bCs/>
        </w:rPr>
      </w:pPr>
    </w:p>
    <w:p w14:paraId="07EECD72" w14:textId="77777777" w:rsidR="008B2B8C" w:rsidRPr="00C527D1" w:rsidRDefault="008B2B8C" w:rsidP="008B2B8C">
      <w:pPr>
        <w:keepNext/>
        <w:ind w:left="720"/>
      </w:pPr>
      <w:r w:rsidRPr="00303211">
        <w:t>11.1</w:t>
      </w:r>
      <w:r w:rsidRPr="00303211">
        <w:tab/>
      </w:r>
      <w:r>
        <w:rPr>
          <w:b/>
        </w:rPr>
        <w:t>One-Time Right to Change Purchase Obligation</w:t>
      </w:r>
    </w:p>
    <w:p w14:paraId="6F4C524C" w14:textId="40972753" w:rsidR="008B2B8C" w:rsidRDefault="008B2B8C" w:rsidP="008B2B8C">
      <w:pPr>
        <w:ind w:left="1440"/>
      </w:pPr>
      <w:r>
        <w:rPr>
          <w:szCs w:val="22"/>
        </w:rPr>
        <w:t xml:space="preserve">Under this Agreement </w:t>
      </w:r>
      <w:r w:rsidRPr="00C527D1">
        <w:rPr>
          <w:color w:val="FF0000"/>
          <w:szCs w:val="22"/>
        </w:rPr>
        <w:t>«Customer Name»</w:t>
      </w:r>
      <w:r w:rsidRPr="00C527D1">
        <w:rPr>
          <w:szCs w:val="22"/>
        </w:rPr>
        <w:t xml:space="preserve"> shall have a one-time right to</w:t>
      </w:r>
      <w:r>
        <w:rPr>
          <w:szCs w:val="22"/>
        </w:rPr>
        <w:t xml:space="preserve"> request a</w:t>
      </w:r>
      <w:r w:rsidRPr="00C527D1">
        <w:rPr>
          <w:szCs w:val="22"/>
        </w:rPr>
        <w:t xml:space="preserve"> change </w:t>
      </w:r>
      <w:r>
        <w:rPr>
          <w:szCs w:val="22"/>
        </w:rPr>
        <w:t>in its</w:t>
      </w:r>
      <w:r w:rsidRPr="00735E68">
        <w:rPr>
          <w:szCs w:val="22"/>
        </w:rPr>
        <w:t xml:space="preserve"> </w:t>
      </w:r>
      <w:r w:rsidRPr="00C527D1">
        <w:rPr>
          <w:szCs w:val="22"/>
        </w:rPr>
        <w:t xml:space="preserve">purchase obligation, identified </w:t>
      </w:r>
      <w:r w:rsidRPr="00393BA4">
        <w:rPr>
          <w:szCs w:val="22"/>
        </w:rPr>
        <w:t>in section 3, to another purchase</w:t>
      </w:r>
      <w:r w:rsidRPr="00C527D1">
        <w:rPr>
          <w:szCs w:val="22"/>
        </w:rPr>
        <w:t xml:space="preserve"> obligation available from BPA, including</w:t>
      </w:r>
      <w:r>
        <w:rPr>
          <w:szCs w:val="22"/>
        </w:rPr>
        <w:t xml:space="preserve"> </w:t>
      </w:r>
      <w:r>
        <w:rPr>
          <w:i/>
          <w:color w:val="FF00FF"/>
          <w:szCs w:val="22"/>
          <w:u w:val="single"/>
        </w:rPr>
        <w:t>(D</w:t>
      </w:r>
      <w:r w:rsidRPr="007B106E">
        <w:rPr>
          <w:i/>
          <w:color w:val="FF00FF"/>
          <w:szCs w:val="22"/>
          <w:u w:val="single"/>
        </w:rPr>
        <w:t>rafter’s Note</w:t>
      </w:r>
      <w:r w:rsidRPr="007B106E">
        <w:rPr>
          <w:i/>
          <w:color w:val="FF00FF"/>
          <w:szCs w:val="22"/>
        </w:rPr>
        <w:t xml:space="preserve">:  </w:t>
      </w:r>
      <w:r>
        <w:rPr>
          <w:i/>
          <w:color w:val="FF00FF"/>
          <w:szCs w:val="22"/>
        </w:rPr>
        <w:t>Delete product customer is currently purchasing and adjust so that it reads X, Y, or Z.))</w:t>
      </w:r>
      <w:r w:rsidRPr="00C527D1">
        <w:rPr>
          <w:szCs w:val="22"/>
        </w:rPr>
        <w:t xml:space="preserve"> </w:t>
      </w:r>
      <w:r w:rsidRPr="001A25CF">
        <w:rPr>
          <w:color w:val="FF0000"/>
          <w:szCs w:val="22"/>
        </w:rPr>
        <w:t>«</w:t>
      </w:r>
      <w:r w:rsidRPr="009F7495">
        <w:rPr>
          <w:szCs w:val="22"/>
        </w:rPr>
        <w:t>Load Following</w:t>
      </w:r>
      <w:r>
        <w:rPr>
          <w:szCs w:val="22"/>
        </w:rPr>
        <w:t xml:space="preserve">, </w:t>
      </w:r>
      <w:r w:rsidRPr="001A25CF">
        <w:rPr>
          <w:color w:val="FF0000"/>
          <w:szCs w:val="22"/>
        </w:rPr>
        <w:t>»</w:t>
      </w:r>
      <w:r>
        <w:rPr>
          <w:color w:val="FF0000"/>
        </w:rPr>
        <w:t>«</w:t>
      </w:r>
      <w:r w:rsidRPr="009F7495">
        <w:t>Annual Flat Block</w:t>
      </w:r>
      <w:r>
        <w:t xml:space="preserve">, </w:t>
      </w:r>
      <w:r w:rsidRPr="008E1D78">
        <w:rPr>
          <w:color w:val="FF0000"/>
        </w:rPr>
        <w:t>»</w:t>
      </w:r>
      <w:r w:rsidRPr="007A5B0C">
        <w:rPr>
          <w:color w:val="FF0000"/>
        </w:rPr>
        <w:t>«</w:t>
      </w:r>
      <w:r w:rsidRPr="00CA2F40">
        <w:t>Diurnally</w:t>
      </w:r>
      <w:r w:rsidRPr="009F7495">
        <w:t xml:space="preserve"> Shaped Monthly </w:t>
      </w:r>
      <w:r w:rsidRPr="00CA2F40">
        <w:t>Block</w:t>
      </w:r>
      <w:r>
        <w:t xml:space="preserve">, </w:t>
      </w:r>
      <w:r w:rsidRPr="007A5B0C">
        <w:rPr>
          <w:color w:val="FF0000"/>
        </w:rPr>
        <w:t>»«</w:t>
      </w:r>
      <w:r>
        <w:t xml:space="preserve">Flat Monthly Block, </w:t>
      </w:r>
      <w:r w:rsidRPr="00B11A53">
        <w:rPr>
          <w:color w:val="FF0000"/>
          <w:szCs w:val="22"/>
        </w:rPr>
        <w:t>»</w:t>
      </w:r>
      <w:r w:rsidRPr="007A5B0C">
        <w:rPr>
          <w:color w:val="FF0000"/>
        </w:rPr>
        <w:t>«</w:t>
      </w:r>
      <w:r>
        <w:t xml:space="preserve">Flat Monthly Block with 10% Shaping Capacity, </w:t>
      </w:r>
      <w:r w:rsidRPr="009F7495">
        <w:rPr>
          <w:color w:val="FF0000"/>
          <w:szCs w:val="22"/>
        </w:rPr>
        <w:t>»</w:t>
      </w:r>
      <w:r>
        <w:rPr>
          <w:color w:val="FF0000"/>
          <w:szCs w:val="22"/>
        </w:rPr>
        <w:t xml:space="preserve"> </w:t>
      </w:r>
      <w:r w:rsidRPr="007A5B0C">
        <w:rPr>
          <w:color w:val="FF0000"/>
        </w:rPr>
        <w:t>«</w:t>
      </w:r>
      <w:r>
        <w:t xml:space="preserve">Flat Monthly Block with PNR Shaping Capacity, </w:t>
      </w:r>
      <w:r w:rsidRPr="009F7495">
        <w:rPr>
          <w:color w:val="FF0000"/>
        </w:rPr>
        <w:t>»</w:t>
      </w:r>
      <w:r>
        <w:t xml:space="preserve"> </w:t>
      </w:r>
      <w:r w:rsidRPr="007A5B0C">
        <w:rPr>
          <w:color w:val="FF0000"/>
        </w:rPr>
        <w:t>«</w:t>
      </w:r>
      <w:r>
        <w:t>or</w:t>
      </w:r>
      <w:r>
        <w:rPr>
          <w:color w:val="FF0000"/>
        </w:rPr>
        <w:t>»</w:t>
      </w:r>
      <w:r w:rsidRPr="009D0704">
        <w:t xml:space="preserve"> </w:t>
      </w:r>
      <w:r w:rsidRPr="007A5B0C">
        <w:rPr>
          <w:color w:val="FF0000"/>
        </w:rPr>
        <w:t>«</w:t>
      </w:r>
      <w:r>
        <w:t xml:space="preserve">Flat </w:t>
      </w:r>
      <w:r>
        <w:lastRenderedPageBreak/>
        <w:t xml:space="preserve">Monthly Block with PNR Shaping Capacity with PLVS, </w:t>
      </w:r>
      <w:r w:rsidRPr="009F7495">
        <w:rPr>
          <w:color w:val="FF0000"/>
        </w:rPr>
        <w:t>»</w:t>
      </w:r>
      <w:r w:rsidRPr="007A5B0C">
        <w:rPr>
          <w:color w:val="FF0000"/>
        </w:rPr>
        <w:t>«</w:t>
      </w:r>
      <w:r>
        <w:t>or</w:t>
      </w:r>
      <w:r w:rsidR="008B075E">
        <w:t xml:space="preserve"> </w:t>
      </w:r>
      <w:r>
        <w:rPr>
          <w:color w:val="FF0000"/>
        </w:rPr>
        <w:t>»</w:t>
      </w:r>
      <w:r w:rsidRPr="007A5B0C">
        <w:rPr>
          <w:color w:val="FF0000"/>
        </w:rPr>
        <w:t>«</w:t>
      </w:r>
      <w:r w:rsidRPr="009D0704">
        <w:t>Slice/Block</w:t>
      </w:r>
      <w:r>
        <w:t>, if available</w:t>
      </w:r>
      <w:r w:rsidRPr="007A5B0C">
        <w:rPr>
          <w:color w:val="FF0000"/>
        </w:rPr>
        <w:t>»</w:t>
      </w:r>
      <w:r w:rsidRPr="009D0704">
        <w:t>.</w:t>
      </w:r>
    </w:p>
    <w:p w14:paraId="5DFE1D2D" w14:textId="77777777" w:rsidR="008B2B8C" w:rsidRDefault="008B2B8C" w:rsidP="008B2B8C">
      <w:pPr>
        <w:ind w:left="1440"/>
        <w:rPr>
          <w:szCs w:val="22"/>
        </w:rPr>
      </w:pPr>
    </w:p>
    <w:p w14:paraId="78B23304" w14:textId="73BD4766" w:rsidR="008B2B8C" w:rsidRDefault="008B2B8C" w:rsidP="008B2B8C">
      <w:pPr>
        <w:ind w:left="1440"/>
        <w:rPr>
          <w:szCs w:val="22"/>
        </w:rPr>
      </w:pPr>
      <w:r>
        <w:rPr>
          <w:szCs w:val="22"/>
        </w:rPr>
        <w:t xml:space="preserve">Unless otherwise agreed by the Parties, any </w:t>
      </w:r>
      <w:r w:rsidRPr="00C527D1">
        <w:rPr>
          <w:color w:val="FF0000"/>
          <w:szCs w:val="22"/>
        </w:rPr>
        <w:t>«Customer Name»</w:t>
      </w:r>
      <w:r w:rsidRPr="00C527D1">
        <w:rPr>
          <w:szCs w:val="22"/>
        </w:rPr>
        <w:t xml:space="preserve"> </w:t>
      </w:r>
      <w:r>
        <w:rPr>
          <w:szCs w:val="22"/>
        </w:rPr>
        <w:t>Above-CHWM Load service elections, Dedicated Resource additions, and</w:t>
      </w:r>
      <w:r w:rsidRPr="00C527D1">
        <w:rPr>
          <w:szCs w:val="22"/>
        </w:rPr>
        <w:t xml:space="preserve"> other</w:t>
      </w:r>
      <w:r>
        <w:rPr>
          <w:szCs w:val="22"/>
        </w:rPr>
        <w:t xml:space="preserve"> elections made</w:t>
      </w:r>
      <w:r w:rsidRPr="00C527D1">
        <w:rPr>
          <w:szCs w:val="22"/>
        </w:rPr>
        <w:t xml:space="preserve"> under this Agreement</w:t>
      </w:r>
      <w:ins w:id="706" w:author="Burr,Robert A (BPA) - PS-6" w:date="2025-01-15T14:39:00Z" w16du:dateUtc="2025-01-15T22:39:00Z">
        <w:r w:rsidR="002B6445">
          <w:rPr>
            <w:szCs w:val="22"/>
          </w:rPr>
          <w:t xml:space="preserve"> </w:t>
        </w:r>
        <w:r w:rsidR="002B6445">
          <w:t xml:space="preserve">prior to </w:t>
        </w:r>
      </w:ins>
      <w:ins w:id="707" w:author="Olive,Kelly J (BPA) - PSS-6 [2]" w:date="2025-01-15T21:44:00Z" w16du:dateUtc="2025-01-16T05:44:00Z">
        <w:r w:rsidR="004306AB">
          <w:t>the</w:t>
        </w:r>
      </w:ins>
      <w:ins w:id="708" w:author="Burr,Robert A (BPA) - PS-6" w:date="2025-01-15T14:39:00Z" w16du:dateUtc="2025-01-15T22:39:00Z">
        <w:r w:rsidR="002B6445">
          <w:t xml:space="preserve"> notice made under section</w:t>
        </w:r>
        <w:del w:id="709" w:author="Olive,Kelly J (BPA) - PSS-6 [2]" w:date="2025-01-15T21:44:00Z" w16du:dateUtc="2025-01-16T05:44:00Z">
          <w:r w:rsidR="002B6445" w:rsidDel="004306AB">
            <w:delText xml:space="preserve"> </w:delText>
          </w:r>
        </w:del>
      </w:ins>
      <w:ins w:id="710" w:author="Olive,Kelly J (BPA) - PSS-6 [2]" w:date="2025-01-15T21:44:00Z" w16du:dateUtc="2025-01-16T05:44:00Z">
        <w:r w:rsidR="004306AB">
          <w:t> </w:t>
        </w:r>
      </w:ins>
      <w:ins w:id="711" w:author="Burr,Robert A (BPA) - PS-6" w:date="2025-01-15T14:39:00Z" w16du:dateUtc="2025-01-15T22:39:00Z">
        <w:r w:rsidR="002B6445">
          <w:t>11.2</w:t>
        </w:r>
      </w:ins>
      <w:r w:rsidRPr="00C527D1">
        <w:rPr>
          <w:szCs w:val="22"/>
        </w:rPr>
        <w:t xml:space="preserve"> shall continue to be applicable under the </w:t>
      </w:r>
      <w:r>
        <w:rPr>
          <w:szCs w:val="22"/>
        </w:rPr>
        <w:t>new</w:t>
      </w:r>
      <w:r w:rsidRPr="00C527D1">
        <w:rPr>
          <w:szCs w:val="22"/>
        </w:rPr>
        <w:t xml:space="preserve"> purchase obligation</w:t>
      </w:r>
      <w:r>
        <w:rPr>
          <w:szCs w:val="22"/>
        </w:rPr>
        <w:t>,</w:t>
      </w:r>
      <w:r w:rsidRPr="00C527D1">
        <w:rPr>
          <w:szCs w:val="22"/>
        </w:rPr>
        <w:t xml:space="preserve"> </w:t>
      </w:r>
      <w:r>
        <w:rPr>
          <w:szCs w:val="22"/>
        </w:rPr>
        <w:t xml:space="preserve">provided that </w:t>
      </w:r>
      <w:r w:rsidRPr="00C527D1">
        <w:rPr>
          <w:szCs w:val="22"/>
        </w:rPr>
        <w:t xml:space="preserve">BPA </w:t>
      </w:r>
      <w:r>
        <w:rPr>
          <w:szCs w:val="22"/>
        </w:rPr>
        <w:t>may</w:t>
      </w:r>
      <w:r w:rsidRPr="00C527D1">
        <w:rPr>
          <w:szCs w:val="22"/>
        </w:rPr>
        <w:t xml:space="preserve"> update such </w:t>
      </w:r>
      <w:r w:rsidRPr="00F11628">
        <w:rPr>
          <w:szCs w:val="22"/>
        </w:rPr>
        <w:t>terms and conditions consistent with the then</w:t>
      </w:r>
      <w:r>
        <w:rPr>
          <w:szCs w:val="22"/>
        </w:rPr>
        <w:t>-</w:t>
      </w:r>
      <w:r w:rsidRPr="00F11628">
        <w:rPr>
          <w:szCs w:val="22"/>
        </w:rPr>
        <w:t xml:space="preserve">current terms of the new purchase obligation, and additional costs may apply for service under </w:t>
      </w:r>
      <w:del w:id="712" w:author="Burr,Robert A (BPA) - PS-6" w:date="2025-01-15T14:40:00Z" w16du:dateUtc="2025-01-15T22:40:00Z">
        <w:r w:rsidRPr="00F11628" w:rsidDel="002B6445">
          <w:rPr>
            <w:szCs w:val="22"/>
          </w:rPr>
          <w:delText xml:space="preserve">the </w:delText>
        </w:r>
      </w:del>
      <w:ins w:id="713" w:author="Burr,Robert A (BPA) - PS-6" w:date="2025-01-15T14:40:00Z" w16du:dateUtc="2025-01-15T22:40:00Z">
        <w:r w:rsidR="002B6445" w:rsidRPr="0006425C">
          <w:rPr>
            <w:color w:val="FF0000"/>
          </w:rPr>
          <w:t>«Customer Name»</w:t>
        </w:r>
        <w:r w:rsidR="002B6445">
          <w:t>’s</w:t>
        </w:r>
        <w:r w:rsidR="002B6445" w:rsidRPr="000C2852">
          <w:t xml:space="preserve"> </w:t>
        </w:r>
      </w:ins>
      <w:r w:rsidRPr="00F11628">
        <w:rPr>
          <w:szCs w:val="22"/>
        </w:rPr>
        <w:t xml:space="preserve">new </w:t>
      </w:r>
      <w:r>
        <w:rPr>
          <w:szCs w:val="22"/>
        </w:rPr>
        <w:t xml:space="preserve">purchase obligation as </w:t>
      </w:r>
      <w:r w:rsidRPr="00393BA4">
        <w:rPr>
          <w:szCs w:val="22"/>
        </w:rPr>
        <w:t>described in section 11</w:t>
      </w:r>
      <w:r>
        <w:rPr>
          <w:szCs w:val="22"/>
        </w:rPr>
        <w:t>.6</w:t>
      </w:r>
      <w:r w:rsidRPr="00393BA4">
        <w:rPr>
          <w:szCs w:val="22"/>
        </w:rPr>
        <w:t>.</w:t>
      </w:r>
    </w:p>
    <w:p w14:paraId="675C2154" w14:textId="77777777" w:rsidR="008B2B8C" w:rsidRPr="00C527D1" w:rsidRDefault="008B2B8C" w:rsidP="008B075E">
      <w:pPr>
        <w:ind w:left="720"/>
        <w:rPr>
          <w:szCs w:val="22"/>
        </w:rPr>
      </w:pPr>
    </w:p>
    <w:p w14:paraId="54777D8A" w14:textId="77777777" w:rsidR="008B2B8C" w:rsidRDefault="008B2B8C" w:rsidP="008B2B8C">
      <w:pPr>
        <w:pStyle w:val="ListParagraph"/>
        <w:keepNext/>
        <w:ind w:left="1440" w:hanging="720"/>
        <w:rPr>
          <w:szCs w:val="22"/>
        </w:rPr>
      </w:pPr>
      <w:r>
        <w:rPr>
          <w:szCs w:val="22"/>
        </w:rPr>
        <w:t>11.2</w:t>
      </w:r>
      <w:r w:rsidRPr="00C527D1">
        <w:rPr>
          <w:szCs w:val="22"/>
        </w:rPr>
        <w:tab/>
      </w:r>
      <w:r w:rsidRPr="00EF5937">
        <w:rPr>
          <w:b/>
          <w:szCs w:val="22"/>
        </w:rPr>
        <w:t xml:space="preserve">Notice </w:t>
      </w:r>
      <w:r>
        <w:rPr>
          <w:b/>
          <w:szCs w:val="22"/>
        </w:rPr>
        <w:t xml:space="preserve">and Conditions </w:t>
      </w:r>
      <w:r w:rsidRPr="00EF5937">
        <w:rPr>
          <w:b/>
          <w:szCs w:val="22"/>
        </w:rPr>
        <w:t>to Change</w:t>
      </w:r>
      <w:r>
        <w:rPr>
          <w:b/>
          <w:szCs w:val="22"/>
        </w:rPr>
        <w:t xml:space="preserve"> Purchase Obligation</w:t>
      </w:r>
    </w:p>
    <w:p w14:paraId="0717F1CD" w14:textId="77777777" w:rsidR="008B2B8C" w:rsidRDefault="008B2B8C" w:rsidP="008B2B8C">
      <w:pPr>
        <w:pStyle w:val="ListParagraph"/>
        <w:ind w:left="1440"/>
      </w:pPr>
      <w:r>
        <w:rPr>
          <w:szCs w:val="22"/>
        </w:rPr>
        <w:t xml:space="preserve">No sooner than October 1, 2028, </w:t>
      </w:r>
      <w:r w:rsidRPr="00C527D1">
        <w:rPr>
          <w:color w:val="FF0000"/>
          <w:szCs w:val="22"/>
        </w:rPr>
        <w:t>«Customer Name»</w:t>
      </w:r>
      <w:r w:rsidRPr="00C527D1">
        <w:rPr>
          <w:szCs w:val="22"/>
        </w:rPr>
        <w:t xml:space="preserve"> </w:t>
      </w:r>
      <w:r>
        <w:rPr>
          <w:szCs w:val="22"/>
        </w:rPr>
        <w:t>may</w:t>
      </w:r>
      <w:r w:rsidRPr="00C527D1">
        <w:rPr>
          <w:szCs w:val="22"/>
        </w:rPr>
        <w:t xml:space="preserve"> provide written notice to BPA </w:t>
      </w:r>
      <w:r>
        <w:rPr>
          <w:szCs w:val="22"/>
        </w:rPr>
        <w:t xml:space="preserve">to </w:t>
      </w:r>
      <w:r w:rsidRPr="00C527D1">
        <w:rPr>
          <w:szCs w:val="22"/>
        </w:rPr>
        <w:t>request</w:t>
      </w:r>
      <w:r>
        <w:rPr>
          <w:szCs w:val="22"/>
        </w:rPr>
        <w:t xml:space="preserve"> a</w:t>
      </w:r>
      <w:r w:rsidRPr="00C527D1">
        <w:rPr>
          <w:szCs w:val="22"/>
        </w:rPr>
        <w:t xml:space="preserve"> change</w:t>
      </w:r>
      <w:r>
        <w:rPr>
          <w:szCs w:val="22"/>
        </w:rPr>
        <w:t xml:space="preserve"> to</w:t>
      </w:r>
      <w:r w:rsidRPr="00C527D1">
        <w:rPr>
          <w:szCs w:val="22"/>
        </w:rPr>
        <w:t xml:space="preserve"> its purcha</w:t>
      </w:r>
      <w:r>
        <w:rPr>
          <w:szCs w:val="22"/>
        </w:rPr>
        <w:t xml:space="preserve">se obligation.  Such </w:t>
      </w:r>
      <w:r w:rsidRPr="00C527D1">
        <w:rPr>
          <w:szCs w:val="22"/>
        </w:rPr>
        <w:t xml:space="preserve">notice </w:t>
      </w:r>
      <w:r>
        <w:rPr>
          <w:szCs w:val="22"/>
        </w:rPr>
        <w:t xml:space="preserve">to BPA must be at least three years prior to the start of the Rate Period the purchase obligation change would be effective.  </w:t>
      </w:r>
      <w:r w:rsidRPr="00C527D1">
        <w:rPr>
          <w:color w:val="FF0000"/>
          <w:szCs w:val="22"/>
        </w:rPr>
        <w:t>«Customer Name»</w:t>
      </w:r>
      <w:r w:rsidRPr="009F7495">
        <w:rPr>
          <w:szCs w:val="22"/>
        </w:rPr>
        <w:t>’s notice</w:t>
      </w:r>
      <w:r w:rsidRPr="007069A0">
        <w:rPr>
          <w:szCs w:val="22"/>
        </w:rPr>
        <w:t xml:space="preserve"> </w:t>
      </w:r>
      <w:r w:rsidRPr="001936F9">
        <w:rPr>
          <w:szCs w:val="22"/>
        </w:rPr>
        <w:t>shall state</w:t>
      </w:r>
      <w:r>
        <w:rPr>
          <w:szCs w:val="22"/>
        </w:rPr>
        <w:t xml:space="preserve">: </w:t>
      </w:r>
      <w:r w:rsidRPr="001936F9">
        <w:rPr>
          <w:szCs w:val="22"/>
        </w:rPr>
        <w:t xml:space="preserve"> </w:t>
      </w:r>
      <w:r>
        <w:rPr>
          <w:szCs w:val="22"/>
        </w:rPr>
        <w:t>(1) the purchase obligation request, and (2)</w:t>
      </w:r>
      <w:r>
        <w:t> </w:t>
      </w:r>
      <w:r>
        <w:rPr>
          <w:szCs w:val="22"/>
        </w:rPr>
        <w:t xml:space="preserve">the Rate Period </w:t>
      </w:r>
      <w:r w:rsidRPr="00B11A53">
        <w:rPr>
          <w:color w:val="FF0000"/>
          <w:szCs w:val="22"/>
        </w:rPr>
        <w:t>«Customer Name»</w:t>
      </w:r>
      <w:r>
        <w:rPr>
          <w:szCs w:val="22"/>
        </w:rPr>
        <w:t xml:space="preserve"> requests the change to be effective.  The latest date that </w:t>
      </w:r>
      <w:r w:rsidRPr="00C527D1">
        <w:rPr>
          <w:color w:val="FF0000"/>
          <w:szCs w:val="22"/>
        </w:rPr>
        <w:t>«Customer Name»</w:t>
      </w:r>
      <w:r w:rsidRPr="00C527D1">
        <w:rPr>
          <w:szCs w:val="22"/>
        </w:rPr>
        <w:t xml:space="preserve"> </w:t>
      </w:r>
      <w:r>
        <w:rPr>
          <w:szCs w:val="22"/>
        </w:rPr>
        <w:t xml:space="preserve">may provide notice </w:t>
      </w:r>
      <w:r>
        <w:t>to</w:t>
      </w:r>
      <w:r w:rsidRPr="00B93E40">
        <w:t xml:space="preserve"> request </w:t>
      </w:r>
      <w:r>
        <w:t>a</w:t>
      </w:r>
      <w:r w:rsidRPr="00B93E40">
        <w:t xml:space="preserve"> change </w:t>
      </w:r>
      <w:r>
        <w:t xml:space="preserve">to </w:t>
      </w:r>
      <w:r w:rsidRPr="00B93E40">
        <w:t xml:space="preserve">its </w:t>
      </w:r>
      <w:r>
        <w:t>p</w:t>
      </w:r>
      <w:r w:rsidRPr="00B93E40">
        <w:t xml:space="preserve">urchase </w:t>
      </w:r>
      <w:r>
        <w:t>o</w:t>
      </w:r>
      <w:r w:rsidRPr="00B93E40">
        <w:t xml:space="preserve">bligation </w:t>
      </w:r>
      <w:r>
        <w:t>is</w:t>
      </w:r>
      <w:r w:rsidRPr="00B93E40">
        <w:t xml:space="preserve"> </w:t>
      </w:r>
      <w:r>
        <w:t>September 30</w:t>
      </w:r>
      <w:r w:rsidRPr="00B93E40">
        <w:t xml:space="preserve">, 2037 for a </w:t>
      </w:r>
      <w:r>
        <w:t>p</w:t>
      </w:r>
      <w:r w:rsidRPr="00B93E40">
        <w:t xml:space="preserve">urchase </w:t>
      </w:r>
      <w:r>
        <w:t>o</w:t>
      </w:r>
      <w:r w:rsidRPr="00B93E40">
        <w:t xml:space="preserve">bligation change effective </w:t>
      </w:r>
      <w:r>
        <w:t>on October 1, 2040</w:t>
      </w:r>
      <w:r w:rsidRPr="00B93E40">
        <w:t>.</w:t>
      </w:r>
    </w:p>
    <w:p w14:paraId="3CA3F0B5" w14:textId="77777777" w:rsidR="008B2B8C" w:rsidRDefault="008B2B8C" w:rsidP="008B2B8C">
      <w:pPr>
        <w:ind w:left="720"/>
        <w:rPr>
          <w:szCs w:val="22"/>
        </w:rPr>
      </w:pPr>
    </w:p>
    <w:p w14:paraId="7856222C" w14:textId="77777777" w:rsidR="008B2B8C" w:rsidRPr="006F2A3B" w:rsidRDefault="008B2B8C" w:rsidP="008B2B8C">
      <w:pPr>
        <w:keepNext/>
        <w:ind w:left="720"/>
        <w:rPr>
          <w:szCs w:val="22"/>
        </w:rPr>
      </w:pPr>
      <w:r w:rsidRPr="00137AF9">
        <w:rPr>
          <w:szCs w:val="22"/>
        </w:rPr>
        <w:t>11.3</w:t>
      </w:r>
      <w:r w:rsidRPr="00137AF9">
        <w:rPr>
          <w:szCs w:val="22"/>
        </w:rPr>
        <w:tab/>
      </w:r>
      <w:r w:rsidRPr="00137AF9">
        <w:rPr>
          <w:b/>
          <w:szCs w:val="22"/>
        </w:rPr>
        <w:t xml:space="preserve">Limitations Due to Total Monthly Peak Load Increase </w:t>
      </w:r>
    </w:p>
    <w:p w14:paraId="1B69EAB2" w14:textId="1ECC5213" w:rsidR="008B2B8C" w:rsidRDefault="008B2B8C" w:rsidP="008B2B8C">
      <w:pPr>
        <w:ind w:left="1440"/>
      </w:pPr>
      <w:bookmarkStart w:id="714" w:name="_Hlk178152404"/>
      <w:r>
        <w:rPr>
          <w:szCs w:val="22"/>
        </w:rPr>
        <w:t xml:space="preserve">After receiving </w:t>
      </w:r>
      <w:r w:rsidRPr="006C25D0">
        <w:rPr>
          <w:color w:val="FF0000"/>
        </w:rPr>
        <w:t>«Customer Name»</w:t>
      </w:r>
      <w:r w:rsidRPr="008E3EDD">
        <w:t>’s</w:t>
      </w:r>
      <w:r w:rsidRPr="009F7495">
        <w:t xml:space="preserve"> </w:t>
      </w:r>
      <w:r>
        <w:rPr>
          <w:szCs w:val="22"/>
        </w:rPr>
        <w:t>notice</w:t>
      </w:r>
      <w:r w:rsidRPr="00816A2E">
        <w:t xml:space="preserve"> </w:t>
      </w:r>
      <w:r>
        <w:t>under section 11.2</w:t>
      </w:r>
      <w:r>
        <w:rPr>
          <w:szCs w:val="22"/>
        </w:rPr>
        <w:t xml:space="preserve">, </w:t>
      </w:r>
      <w:r w:rsidRPr="006F2A3B">
        <w:rPr>
          <w:szCs w:val="22"/>
        </w:rPr>
        <w:t xml:space="preserve">BPA </w:t>
      </w:r>
      <w:r w:rsidRPr="009D0704">
        <w:t xml:space="preserve">shall </w:t>
      </w:r>
      <w:r>
        <w:t xml:space="preserve">evaluate the impact of </w:t>
      </w:r>
      <w:r w:rsidRPr="006C25D0">
        <w:rPr>
          <w:color w:val="FF0000"/>
        </w:rPr>
        <w:t>«Customer Name»</w:t>
      </w:r>
      <w:r w:rsidRPr="00735E68">
        <w:t>’s</w:t>
      </w:r>
      <w:r w:rsidRPr="009F7495">
        <w:t xml:space="preserve"> </w:t>
      </w:r>
      <w:r w:rsidRPr="00735E68">
        <w:t>r</w:t>
      </w:r>
      <w:r w:rsidRPr="009D0704">
        <w:t>equest on BPA’s</w:t>
      </w:r>
      <w:r>
        <w:t xml:space="preserve"> forecast of its total monthly</w:t>
      </w:r>
      <w:r w:rsidRPr="009D0704">
        <w:t xml:space="preserve"> </w:t>
      </w:r>
      <w:r>
        <w:t xml:space="preserve">peak load obligation relative to </w:t>
      </w:r>
      <w:r w:rsidRPr="006F3ED1">
        <w:t>BPA’s most recent forecast</w:t>
      </w:r>
      <w:r>
        <w:t xml:space="preserve"> of its </w:t>
      </w:r>
      <w:r w:rsidRPr="009D0704">
        <w:t xml:space="preserve">total monthly </w:t>
      </w:r>
      <w:r>
        <w:t>Qualified Capacity Contribution (QCC) values, or successor capacity requirements</w:t>
      </w:r>
      <w:ins w:id="715" w:author="Burr,Robert A (BPA) - PS-6" w:date="2025-01-15T11:11:00Z" w16du:dateUtc="2025-01-15T19:11:00Z">
        <w:r w:rsidR="00375595">
          <w:t xml:space="preserve"> as determined by BPA</w:t>
        </w:r>
      </w:ins>
      <w:r>
        <w:t>,</w:t>
      </w:r>
      <w:r w:rsidRPr="009D0704">
        <w:t xml:space="preserve"> </w:t>
      </w:r>
      <w:r>
        <w:t>for</w:t>
      </w:r>
      <w:r w:rsidRPr="009D0704">
        <w:t xml:space="preserve"> the first </w:t>
      </w:r>
      <w:r>
        <w:t>Fiscal Y</w:t>
      </w:r>
      <w:r w:rsidRPr="009D0704">
        <w:t xml:space="preserve">ear the </w:t>
      </w:r>
      <w:r w:rsidRPr="006F2A3B">
        <w:rPr>
          <w:szCs w:val="22"/>
        </w:rPr>
        <w:t xml:space="preserve">purchase obligation change </w:t>
      </w:r>
      <w:r>
        <w:rPr>
          <w:szCs w:val="22"/>
        </w:rPr>
        <w:t xml:space="preserve">would </w:t>
      </w:r>
      <w:r w:rsidRPr="006F2A3B">
        <w:rPr>
          <w:szCs w:val="22"/>
        </w:rPr>
        <w:t>become effective.</w:t>
      </w:r>
      <w:r>
        <w:rPr>
          <w:szCs w:val="22"/>
        </w:rPr>
        <w:t xml:space="preserve"> </w:t>
      </w:r>
      <w:r>
        <w:t xml:space="preserve"> As part of such evaluation BPA will assess the change to monthly QCC made by (1) a change to </w:t>
      </w:r>
      <w:r w:rsidRPr="006C25D0">
        <w:rPr>
          <w:color w:val="FF0000"/>
        </w:rPr>
        <w:t>«Customer Name»</w:t>
      </w:r>
      <w:r w:rsidRPr="006B594D">
        <w:t xml:space="preserve"> </w:t>
      </w:r>
      <w:r w:rsidRPr="00187AA4">
        <w:t>purchase obligation</w:t>
      </w:r>
      <w:r>
        <w:t>,</w:t>
      </w:r>
      <w:r w:rsidRPr="00187AA4">
        <w:t xml:space="preserve"> </w:t>
      </w:r>
      <w:r>
        <w:t>and (2) </w:t>
      </w:r>
      <w:r w:rsidRPr="00187AA4">
        <w:t xml:space="preserve">the peak </w:t>
      </w:r>
      <w:r>
        <w:t xml:space="preserve">amounts </w:t>
      </w:r>
      <w:r w:rsidRPr="00187AA4">
        <w:t xml:space="preserve">of </w:t>
      </w:r>
      <w:r w:rsidRPr="00187AA4">
        <w:rPr>
          <w:color w:val="FF0000"/>
        </w:rPr>
        <w:t>«Customer Name»</w:t>
      </w:r>
      <w:r w:rsidRPr="00187AA4">
        <w:t>’s Dedicated Resource(s)</w:t>
      </w:r>
      <w:r>
        <w:t xml:space="preserve"> </w:t>
      </w:r>
      <w:r w:rsidRPr="00187AA4">
        <w:t>as stated in Exhibit</w:t>
      </w:r>
      <w:r>
        <w:t> </w:t>
      </w:r>
      <w:r w:rsidRPr="00187AA4">
        <w:t>A</w:t>
      </w:r>
      <w:r>
        <w:t>.</w:t>
      </w:r>
    </w:p>
    <w:p w14:paraId="495D7A1E" w14:textId="77777777" w:rsidR="008B2B8C" w:rsidRDefault="008B2B8C" w:rsidP="008B2B8C">
      <w:pPr>
        <w:tabs>
          <w:tab w:val="left" w:pos="6843"/>
        </w:tabs>
        <w:ind w:left="1440"/>
      </w:pPr>
      <w:bookmarkStart w:id="716" w:name="_Hlk178078643"/>
    </w:p>
    <w:p w14:paraId="2222A75E" w14:textId="77777777" w:rsidR="008B2B8C" w:rsidRPr="00187AA4" w:rsidRDefault="008B2B8C" w:rsidP="008B2B8C">
      <w:pPr>
        <w:pStyle w:val="ListParagraph"/>
        <w:ind w:left="1440"/>
      </w:pPr>
      <w:r>
        <w:t>I</w:t>
      </w:r>
      <w:r w:rsidRPr="00187AA4">
        <w:t xml:space="preserve">f </w:t>
      </w:r>
      <w:r>
        <w:t xml:space="preserve">after its evaluation </w:t>
      </w:r>
      <w:r w:rsidRPr="00187AA4">
        <w:t>BPA determines</w:t>
      </w:r>
      <w:r>
        <w:t xml:space="preserve"> that </w:t>
      </w:r>
      <w:r w:rsidRPr="00187AA4">
        <w:rPr>
          <w:color w:val="FF0000"/>
        </w:rPr>
        <w:t>«Customer Name»</w:t>
      </w:r>
      <w:r w:rsidRPr="00E0170B">
        <w:t>’s</w:t>
      </w:r>
      <w:r w:rsidRPr="00187AA4">
        <w:t xml:space="preserve"> </w:t>
      </w:r>
      <w:r>
        <w:t xml:space="preserve">request to change its </w:t>
      </w:r>
      <w:r w:rsidRPr="00187AA4">
        <w:t>purchase obligation would increase</w:t>
      </w:r>
      <w:r>
        <w:t xml:space="preserve"> BPA’s</w:t>
      </w:r>
      <w:r w:rsidRPr="006F3ED1">
        <w:t xml:space="preserve"> </w:t>
      </w:r>
      <w:r>
        <w:t>total monthly</w:t>
      </w:r>
      <w:r w:rsidRPr="009D0704">
        <w:t xml:space="preserve"> </w:t>
      </w:r>
      <w:r>
        <w:t>peak load obligation</w:t>
      </w:r>
      <w:r w:rsidRPr="00187AA4">
        <w:t xml:space="preserve"> </w:t>
      </w:r>
      <w:r>
        <w:t xml:space="preserve">relative to BPA’s change in QCC forecast </w:t>
      </w:r>
      <w:r w:rsidRPr="00187AA4">
        <w:t>in any one month</w:t>
      </w:r>
      <w:r>
        <w:t>,</w:t>
      </w:r>
      <w:r w:rsidRPr="00187AA4">
        <w:t xml:space="preserve"> then BPA may</w:t>
      </w:r>
      <w:r>
        <w:t>:</w:t>
      </w:r>
    </w:p>
    <w:p w14:paraId="267B8C27" w14:textId="77777777" w:rsidR="008B2B8C" w:rsidRDefault="008B2B8C" w:rsidP="008B2B8C">
      <w:pPr>
        <w:ind w:left="720" w:firstLine="720"/>
      </w:pPr>
    </w:p>
    <w:p w14:paraId="6CBC8730" w14:textId="77777777" w:rsidR="008B2B8C" w:rsidRPr="00795179" w:rsidRDefault="008B2B8C" w:rsidP="008B2B8C">
      <w:pPr>
        <w:ind w:left="2160" w:hanging="720"/>
      </w:pPr>
      <w:r>
        <w:t>(1)</w:t>
      </w:r>
      <w:r>
        <w:tab/>
        <w:t>approve</w:t>
      </w:r>
      <w:r w:rsidRPr="000D3028">
        <w:t xml:space="preserve"> </w:t>
      </w:r>
      <w:r w:rsidRPr="000D3028">
        <w:rPr>
          <w:color w:val="FF0000"/>
        </w:rPr>
        <w:t>«Customer Name»</w:t>
      </w:r>
      <w:r w:rsidRPr="000D3028">
        <w:t xml:space="preserve">’s </w:t>
      </w:r>
      <w:r>
        <w:t xml:space="preserve">request and directly assign any costs </w:t>
      </w:r>
      <w:r w:rsidRPr="00795179">
        <w:t xml:space="preserve">as </w:t>
      </w:r>
      <w:r>
        <w:t xml:space="preserve">stated </w:t>
      </w:r>
      <w:r w:rsidRPr="00795179">
        <w:t xml:space="preserve">in </w:t>
      </w:r>
      <w:r>
        <w:t>s</w:t>
      </w:r>
      <w:r w:rsidRPr="00795179">
        <w:t>ection</w:t>
      </w:r>
      <w:r>
        <w:t> </w:t>
      </w:r>
      <w:r w:rsidRPr="00795179">
        <w:t>11.</w:t>
      </w:r>
      <w:r>
        <w:t>6</w:t>
      </w:r>
      <w:r w:rsidRPr="00795179">
        <w:t xml:space="preserve"> below</w:t>
      </w:r>
      <w:r>
        <w:t>; or</w:t>
      </w:r>
    </w:p>
    <w:p w14:paraId="179B202B" w14:textId="77777777" w:rsidR="008B2B8C" w:rsidRDefault="008B2B8C" w:rsidP="008B2B8C">
      <w:pPr>
        <w:ind w:left="2160" w:hanging="630"/>
      </w:pPr>
    </w:p>
    <w:p w14:paraId="352DE278" w14:textId="77777777" w:rsidR="008B2B8C" w:rsidRDefault="008B2B8C" w:rsidP="008B2B8C">
      <w:pPr>
        <w:ind w:left="2160" w:hanging="720"/>
      </w:pPr>
      <w:r>
        <w:t>(2)</w:t>
      </w:r>
      <w:r>
        <w:tab/>
        <w:t>approve</w:t>
      </w:r>
      <w:r w:rsidRPr="000D3028">
        <w:t xml:space="preserve"> </w:t>
      </w:r>
      <w:r w:rsidRPr="000D3028">
        <w:rPr>
          <w:color w:val="FF0000"/>
        </w:rPr>
        <w:t>«Customer Name»</w:t>
      </w:r>
      <w:r w:rsidRPr="000D3028">
        <w:t xml:space="preserve">’s </w:t>
      </w:r>
      <w:r>
        <w:t>request without directly assigning such costs; or</w:t>
      </w:r>
    </w:p>
    <w:p w14:paraId="3C55EF0F" w14:textId="77777777" w:rsidR="008B2B8C" w:rsidRDefault="008B2B8C" w:rsidP="008B2B8C">
      <w:pPr>
        <w:ind w:left="1440"/>
      </w:pPr>
    </w:p>
    <w:p w14:paraId="47C0E7A4" w14:textId="77777777" w:rsidR="008B2B8C" w:rsidRPr="009D0704" w:rsidRDefault="008B2B8C" w:rsidP="008B2B8C">
      <w:pPr>
        <w:ind w:left="2160" w:hanging="720"/>
      </w:pPr>
      <w:r>
        <w:t>(3)</w:t>
      </w:r>
      <w:r>
        <w:tab/>
      </w:r>
      <w:r w:rsidRPr="00795179">
        <w:t xml:space="preserve">deny </w:t>
      </w:r>
      <w:r w:rsidRPr="00795179">
        <w:rPr>
          <w:color w:val="FF0000"/>
        </w:rPr>
        <w:t>«Customer Name»</w:t>
      </w:r>
      <w:r w:rsidRPr="00795179">
        <w:t>’s request to change its purchase obligation</w:t>
      </w:r>
      <w:r>
        <w:t>.</w:t>
      </w:r>
    </w:p>
    <w:p w14:paraId="4E836C93" w14:textId="77777777" w:rsidR="008B2B8C" w:rsidRDefault="008B2B8C" w:rsidP="008B2B8C">
      <w:pPr>
        <w:ind w:left="1440"/>
      </w:pPr>
    </w:p>
    <w:p w14:paraId="22E90FC2" w14:textId="77777777" w:rsidR="008B2B8C" w:rsidRDefault="008B2B8C" w:rsidP="008B2B8C">
      <w:pPr>
        <w:ind w:left="1440"/>
      </w:pPr>
      <w:r w:rsidRPr="002B1AD4">
        <w:t xml:space="preserve">If BPA receives multiple requests from customers to change their purchase obligation and </w:t>
      </w:r>
      <w:r>
        <w:t xml:space="preserve">such changes </w:t>
      </w:r>
      <w:r w:rsidRPr="002B1AD4">
        <w:t xml:space="preserve">would be effective at the beginning of the same </w:t>
      </w:r>
      <w:r w:rsidRPr="002B1AD4">
        <w:lastRenderedPageBreak/>
        <w:t xml:space="preserve">Rate Period, then BPA shall </w:t>
      </w:r>
      <w:r w:rsidRPr="00E0170B">
        <w:t xml:space="preserve">evaluate the impact of </w:t>
      </w:r>
      <w:r w:rsidRPr="002B1AD4">
        <w:rPr>
          <w:color w:val="FF0000"/>
        </w:rPr>
        <w:t>«Customer Name»</w:t>
      </w:r>
      <w:r w:rsidRPr="0073610C">
        <w:t xml:space="preserve">’s </w:t>
      </w:r>
      <w:r w:rsidRPr="002B1AD4">
        <w:t xml:space="preserve">purchase obligation request together with all </w:t>
      </w:r>
      <w:r w:rsidRPr="00E0170B">
        <w:t xml:space="preserve">requesting customers </w:t>
      </w:r>
      <w:r w:rsidRPr="002B1AD4">
        <w:t>to</w:t>
      </w:r>
      <w:r>
        <w:t xml:space="preserve"> assess the aggregate impact of all such purchase obligation change requests.  If BPA </w:t>
      </w:r>
      <w:r w:rsidRPr="00187AA4">
        <w:t xml:space="preserve">determines that </w:t>
      </w:r>
      <w:r>
        <w:t xml:space="preserve">such requests </w:t>
      </w:r>
      <w:r w:rsidRPr="00187AA4">
        <w:t xml:space="preserve">would increase </w:t>
      </w:r>
      <w:r>
        <w:t>BPA’s</w:t>
      </w:r>
      <w:r w:rsidRPr="006F3ED1">
        <w:t xml:space="preserve"> </w:t>
      </w:r>
      <w:r>
        <w:t>total monthly</w:t>
      </w:r>
      <w:r w:rsidRPr="009D0704">
        <w:t xml:space="preserve"> </w:t>
      </w:r>
      <w:r>
        <w:t>peak load obligation</w:t>
      </w:r>
      <w:r w:rsidRPr="008E658E">
        <w:t>,</w:t>
      </w:r>
      <w:r w:rsidRPr="00187AA4">
        <w:t xml:space="preserve"> </w:t>
      </w:r>
      <w:r>
        <w:t xml:space="preserve">in relationship to the change in BPAs QCC forecast </w:t>
      </w:r>
      <w:r w:rsidRPr="00187AA4">
        <w:t>in any one month</w:t>
      </w:r>
      <w:r>
        <w:t>,</w:t>
      </w:r>
      <w:r w:rsidRPr="00187AA4">
        <w:t xml:space="preserve"> </w:t>
      </w:r>
      <w:r>
        <w:t>then in addition to options (1), (2), or (3) above,</w:t>
      </w:r>
      <w:r w:rsidDel="00401680">
        <w:t xml:space="preserve"> </w:t>
      </w:r>
      <w:r w:rsidRPr="006C25D0">
        <w:t>BPA may</w:t>
      </w:r>
      <w:r>
        <w:t>:</w:t>
      </w:r>
    </w:p>
    <w:p w14:paraId="620E3C79" w14:textId="77777777" w:rsidR="008B2B8C" w:rsidRDefault="008B2B8C" w:rsidP="008B2B8C">
      <w:pPr>
        <w:ind w:left="1440"/>
      </w:pPr>
    </w:p>
    <w:p w14:paraId="5732D43C" w14:textId="77777777" w:rsidR="008B2B8C" w:rsidRDefault="008B2B8C" w:rsidP="008B2B8C">
      <w:pPr>
        <w:ind w:left="2160" w:hanging="720"/>
      </w:pPr>
      <w:r>
        <w:t>(4)</w:t>
      </w:r>
      <w:r>
        <w:tab/>
      </w:r>
      <w:r w:rsidRPr="000D3028">
        <w:t xml:space="preserve">approve </w:t>
      </w:r>
      <w:r w:rsidRPr="000D3028">
        <w:rPr>
          <w:color w:val="FF0000"/>
        </w:rPr>
        <w:t>«Customer Name»</w:t>
      </w:r>
      <w:r w:rsidRPr="000D3028">
        <w:t xml:space="preserve">’s request but defer the date on which </w:t>
      </w:r>
      <w:r w:rsidRPr="000D3028">
        <w:rPr>
          <w:color w:val="FF0000"/>
        </w:rPr>
        <w:t>«Customer Name»</w:t>
      </w:r>
      <w:r w:rsidRPr="000D3028">
        <w:t xml:space="preserve">’s new purchase obligation change </w:t>
      </w:r>
      <w:r>
        <w:t xml:space="preserve">would </w:t>
      </w:r>
      <w:r w:rsidRPr="000D3028">
        <w:t>become effective</w:t>
      </w:r>
      <w:r>
        <w:t xml:space="preserve"> to the start of a subsequent Rate Period.</w:t>
      </w:r>
    </w:p>
    <w:bookmarkEnd w:id="714"/>
    <w:p w14:paraId="5404D950" w14:textId="77777777" w:rsidR="008B2B8C" w:rsidRDefault="008B2B8C" w:rsidP="008B2B8C">
      <w:pPr>
        <w:ind w:left="1440"/>
      </w:pPr>
    </w:p>
    <w:p w14:paraId="5911B1E5" w14:textId="77777777" w:rsidR="008B2B8C" w:rsidRDefault="008B2B8C" w:rsidP="008B2B8C">
      <w:pPr>
        <w:pStyle w:val="ListParagraph"/>
        <w:ind w:left="1440"/>
      </w:pPr>
      <w:bookmarkStart w:id="717" w:name="_Hlk178152557"/>
      <w:r>
        <w:t>I</w:t>
      </w:r>
      <w:r w:rsidRPr="00187AA4">
        <w:t>f BPA determines</w:t>
      </w:r>
      <w:r>
        <w:t xml:space="preserve"> after its evaluation that </w:t>
      </w:r>
      <w:r w:rsidRPr="006C25D0">
        <w:t xml:space="preserve">the </w:t>
      </w:r>
      <w:r>
        <w:t>purchase obligation change(s) would not increase BPA’s</w:t>
      </w:r>
      <w:r w:rsidRPr="006F3ED1">
        <w:t xml:space="preserve"> </w:t>
      </w:r>
      <w:r>
        <w:t>total monthly</w:t>
      </w:r>
      <w:r w:rsidRPr="009D0704">
        <w:t xml:space="preserve"> </w:t>
      </w:r>
      <w:r>
        <w:t>peak load obligation,</w:t>
      </w:r>
      <w:r w:rsidRPr="006C25D0">
        <w:t xml:space="preserve"> </w:t>
      </w:r>
      <w:r>
        <w:t xml:space="preserve">in relationship to the change in BPA’s QCC forecast, then BPA may approve </w:t>
      </w:r>
      <w:r w:rsidRPr="00840F4A">
        <w:rPr>
          <w:color w:val="FF0000"/>
        </w:rPr>
        <w:t>«Customer Name»</w:t>
      </w:r>
      <w:r w:rsidRPr="00795179">
        <w:t xml:space="preserve">’s </w:t>
      </w:r>
      <w:r>
        <w:t>request to change its purchase obligation.</w:t>
      </w:r>
    </w:p>
    <w:bookmarkEnd w:id="717"/>
    <w:p w14:paraId="16E2843F" w14:textId="77777777" w:rsidR="008B2B8C" w:rsidRDefault="008B2B8C" w:rsidP="008B2B8C">
      <w:pPr>
        <w:pStyle w:val="ListParagraph"/>
        <w:ind w:left="1440"/>
      </w:pPr>
    </w:p>
    <w:p w14:paraId="0AF82780" w14:textId="77777777" w:rsidR="008B2B8C" w:rsidRDefault="008B2B8C" w:rsidP="008B2B8C">
      <w:pPr>
        <w:ind w:left="1440"/>
      </w:pPr>
      <w:r>
        <w:t>BPA shall provide customers with an opportunity to comment on any customer’s request to change its purchase obligation.</w:t>
      </w:r>
    </w:p>
    <w:bookmarkEnd w:id="716"/>
    <w:p w14:paraId="541F95B7" w14:textId="77777777" w:rsidR="002B6445" w:rsidRDefault="002B6445" w:rsidP="004216F5">
      <w:pPr>
        <w:rPr>
          <w:ins w:id="718" w:author="Burr,Robert A (BPA) - PS-6" w:date="2025-01-15T14:41:00Z" w16du:dateUtc="2025-01-15T22:41:00Z"/>
          <w:rFonts w:cs="Arial"/>
          <w:i/>
          <w:color w:val="008000"/>
        </w:rPr>
      </w:pPr>
    </w:p>
    <w:p w14:paraId="6DEE20C5" w14:textId="7AB8CBE3" w:rsidR="002B6445" w:rsidRPr="008E3EDD" w:rsidRDefault="002B6445" w:rsidP="002B6445">
      <w:pPr>
        <w:keepNext/>
        <w:rPr>
          <w:ins w:id="719" w:author="Burr,Robert A (BPA) - PS-6" w:date="2025-01-15T14:41:00Z" w16du:dateUtc="2025-01-15T22:41:00Z"/>
          <w:rFonts w:cs="Arial"/>
          <w:i/>
          <w:color w:val="008000"/>
        </w:rPr>
      </w:pPr>
      <w:ins w:id="720" w:author="Burr,Robert A (BPA) - PS-6" w:date="2025-01-15T14:41:00Z" w16du:dateUtc="2025-01-15T22:41:00Z">
        <w:r w:rsidRPr="009D0704">
          <w:rPr>
            <w:rFonts w:cs="Arial"/>
            <w:i/>
            <w:color w:val="008000"/>
          </w:rPr>
          <w:t xml:space="preserve">Include in </w:t>
        </w:r>
        <w:r w:rsidRPr="009D0704">
          <w:rPr>
            <w:rFonts w:cs="Arial"/>
            <w:b/>
            <w:i/>
            <w:color w:val="008000"/>
          </w:rPr>
          <w:t>LOAD FOLLOWING</w:t>
        </w:r>
        <w:r w:rsidRPr="009D0704">
          <w:rPr>
            <w:rFonts w:cs="Arial"/>
            <w:i/>
            <w:color w:val="008000"/>
          </w:rPr>
          <w:t xml:space="preserve"> template:</w:t>
        </w:r>
      </w:ins>
    </w:p>
    <w:p w14:paraId="030FFB5C" w14:textId="25F91205" w:rsidR="002B6445" w:rsidRDefault="002B6445" w:rsidP="002B6445">
      <w:pPr>
        <w:keepNext/>
        <w:ind w:left="1440" w:hanging="720"/>
        <w:rPr>
          <w:ins w:id="721" w:author="Burr,Robert A (BPA) - PS-6" w:date="2025-01-15T14:41:00Z" w16du:dateUtc="2025-01-15T22:41:00Z"/>
          <w:b/>
          <w:bCs/>
        </w:rPr>
      </w:pPr>
      <w:ins w:id="722" w:author="Burr,Robert A (BPA) - PS-6" w:date="2025-01-15T14:41:00Z" w16du:dateUtc="2025-01-15T22:41:00Z">
        <w:r w:rsidRPr="000C2852">
          <w:t>11.4</w:t>
        </w:r>
        <w:r w:rsidRPr="000C2852">
          <w:tab/>
        </w:r>
        <w:r w:rsidRPr="000C2852">
          <w:rPr>
            <w:b/>
            <w:bCs/>
          </w:rPr>
          <w:t>Restrictions</w:t>
        </w:r>
      </w:ins>
      <w:ins w:id="723" w:author="Olive,Kelly J (BPA) - PSS-6 [2]" w:date="2025-01-15T22:13:00Z" w16du:dateUtc="2025-01-16T06:13:00Z">
        <w:r w:rsidR="00E26EB2" w:rsidRPr="00E26EB2">
          <w:rPr>
            <w:b/>
            <w:bCs/>
            <w:i/>
            <w:iCs/>
            <w:vanish/>
            <w:color w:val="FF0000"/>
          </w:rPr>
          <w:t>(01/1</w:t>
        </w:r>
      </w:ins>
      <w:ins w:id="724" w:author="Olive,Kelly J (BPA) - PSS-6 [2]" w:date="2025-01-16T22:55:00Z" w16du:dateUtc="2025-01-17T06:55:00Z">
        <w:r w:rsidR="00042506">
          <w:rPr>
            <w:b/>
            <w:bCs/>
            <w:i/>
            <w:iCs/>
            <w:vanish/>
            <w:color w:val="FF0000"/>
          </w:rPr>
          <w:t>7</w:t>
        </w:r>
      </w:ins>
      <w:ins w:id="725" w:author="Olive,Kelly J (BPA) - PSS-6 [2]" w:date="2025-01-15T22:13:00Z" w16du:dateUtc="2025-01-16T06:13:00Z">
        <w:r w:rsidR="00E26EB2" w:rsidRPr="00E26EB2">
          <w:rPr>
            <w:b/>
            <w:bCs/>
            <w:i/>
            <w:iCs/>
            <w:vanish/>
            <w:color w:val="FF0000"/>
          </w:rPr>
          <w:t>/25 Version)</w:t>
        </w:r>
      </w:ins>
    </w:p>
    <w:p w14:paraId="172AAE99" w14:textId="77777777" w:rsidR="002B6445" w:rsidRDefault="002B6445" w:rsidP="002B6445">
      <w:pPr>
        <w:keepNext/>
        <w:ind w:left="2160" w:hanging="720"/>
        <w:rPr>
          <w:ins w:id="726" w:author="Burr,Robert A (BPA) - PS-6" w:date="2025-01-15T14:41:00Z" w16du:dateUtc="2025-01-15T22:41:00Z"/>
        </w:rPr>
      </w:pPr>
    </w:p>
    <w:p w14:paraId="5B78E392" w14:textId="77777777" w:rsidR="002B6445" w:rsidRPr="000C2852" w:rsidRDefault="002B6445" w:rsidP="002B6445">
      <w:pPr>
        <w:keepNext/>
        <w:ind w:left="2160" w:hanging="720"/>
        <w:rPr>
          <w:b/>
          <w:bCs/>
        </w:rPr>
      </w:pPr>
      <w:ins w:id="727" w:author="Burr,Robert A (BPA) - PS-6" w:date="2025-01-15T14:41:00Z" w16du:dateUtc="2025-01-15T22:41:00Z">
        <w:r>
          <w:t>11.4.1</w:t>
        </w:r>
        <w:r>
          <w:tab/>
        </w:r>
      </w:ins>
      <w:r w:rsidRPr="00B66B8B">
        <w:rPr>
          <w:b/>
          <w:bCs/>
        </w:rPr>
        <w:t>Restrictions o</w:t>
      </w:r>
      <w:r w:rsidRPr="000C2852">
        <w:rPr>
          <w:b/>
          <w:bCs/>
        </w:rPr>
        <w:t>n Changing Purchase Obligation to the Slice/Block Product</w:t>
      </w:r>
    </w:p>
    <w:p w14:paraId="47BF4D87" w14:textId="53D92B2D" w:rsidR="002B6445" w:rsidRDefault="002B6445" w:rsidP="002B6445">
      <w:pPr>
        <w:ind w:left="2160"/>
      </w:pPr>
      <w:r w:rsidRPr="000C2852">
        <w:t xml:space="preserve">If, during the term of this Agreement, all customer purchases of the Slice/Block product become reduced to zero percent, then BPA will retire the Slice/Block product as a purchase obligation option under this </w:t>
      </w:r>
      <w:r>
        <w:t>Agreement</w:t>
      </w:r>
      <w:del w:id="728" w:author="Burr,Robert A (BPA) - PS-6" w:date="2025-01-16T12:04:00Z" w16du:dateUtc="2025-01-16T20:04:00Z">
        <w:r w:rsidR="00294F08" w:rsidDel="00294F08">
          <w:delText xml:space="preserve"> contract</w:delText>
        </w:r>
      </w:del>
      <w:r w:rsidRPr="000C2852">
        <w:t xml:space="preserve">.  After such retirement, </w:t>
      </w:r>
      <w:r w:rsidRPr="000C2852">
        <w:rPr>
          <w:color w:val="FF0000"/>
        </w:rPr>
        <w:t>«Customer Name»</w:t>
      </w:r>
      <w:r w:rsidRPr="000C2852">
        <w:t>’s right to change its purchase obligation will be limited to the Load Following or Block options as outlined in section 3.1.</w:t>
      </w:r>
    </w:p>
    <w:p w14:paraId="6D101F55" w14:textId="77777777" w:rsidR="008B2B8C" w:rsidRDefault="008B2B8C" w:rsidP="004216F5">
      <w:pPr>
        <w:ind w:left="1440"/>
        <w:rPr>
          <w:ins w:id="729" w:author="Burr,Robert A (BPA) - PS-6" w:date="2025-01-15T14:41:00Z" w16du:dateUtc="2025-01-15T22:41:00Z"/>
          <w:rFonts w:cs="Arial"/>
          <w:iCs/>
        </w:rPr>
      </w:pPr>
    </w:p>
    <w:p w14:paraId="6A5F1449" w14:textId="77777777" w:rsidR="002B6445" w:rsidRPr="0006425C" w:rsidRDefault="002B6445" w:rsidP="002B6445">
      <w:pPr>
        <w:keepNext/>
        <w:ind w:left="2160" w:hanging="720"/>
        <w:rPr>
          <w:ins w:id="730" w:author="Burr,Robert A (BPA) - PS-6" w:date="2025-01-15T14:41:00Z" w16du:dateUtc="2025-01-15T22:41:00Z"/>
          <w:rFonts w:cs="Arial"/>
          <w:i/>
        </w:rPr>
      </w:pPr>
      <w:ins w:id="731" w:author="Burr,Robert A (BPA) - PS-6" w:date="2025-01-15T14:41:00Z" w16du:dateUtc="2025-01-15T22:41:00Z">
        <w:r w:rsidRPr="0006425C">
          <w:rPr>
            <w:rFonts w:cs="Arial"/>
            <w:iCs/>
            <w:szCs w:val="22"/>
          </w:rPr>
          <w:t>11.4.</w:t>
        </w:r>
        <w:r w:rsidRPr="00B66B8B">
          <w:rPr>
            <w:rFonts w:cs="Arial"/>
            <w:iCs/>
          </w:rPr>
          <w:t>2</w:t>
        </w:r>
        <w:r>
          <w:rPr>
            <w:rFonts w:cs="Arial"/>
            <w:i/>
          </w:rPr>
          <w:tab/>
        </w:r>
        <w:r w:rsidRPr="00B66B8B">
          <w:rPr>
            <w:b/>
            <w:bCs/>
          </w:rPr>
          <w:t>Restrictions on Changing Purchase Obligation to the Flat Monthly Block with PNR Shaping Capacity with PLVS</w:t>
        </w:r>
      </w:ins>
    </w:p>
    <w:p w14:paraId="5C9A2B81" w14:textId="77777777" w:rsidR="002B6445" w:rsidRDefault="002B6445" w:rsidP="002B6445">
      <w:pPr>
        <w:ind w:left="2160"/>
        <w:rPr>
          <w:ins w:id="732" w:author="Burr,Robert A (BPA) - PS-6" w:date="2025-01-15T14:41:00Z" w16du:dateUtc="2025-01-15T22:41:00Z"/>
          <w:rFonts w:cs="Arial"/>
          <w:i/>
          <w:color w:val="008000"/>
        </w:rPr>
      </w:pPr>
      <w:ins w:id="733" w:author="Burr,Robert A (BPA) - PS-6" w:date="2025-01-15T14:41:00Z" w16du:dateUtc="2025-01-15T22:41:00Z">
        <w:r w:rsidRPr="000C2852">
          <w:t>If</w:t>
        </w:r>
        <w:r>
          <w:t>, by March 1, 2028,</w:t>
        </w:r>
        <w:r w:rsidRPr="000C2852">
          <w:t xml:space="preserve"> </w:t>
        </w:r>
        <w:r>
          <w:t>no</w:t>
        </w:r>
        <w:r w:rsidRPr="000C2852">
          <w:t xml:space="preserve"> customer </w:t>
        </w:r>
        <w:r>
          <w:t xml:space="preserve">elects </w:t>
        </w:r>
        <w:r w:rsidRPr="000C2852">
          <w:t>the</w:t>
        </w:r>
        <w:r>
          <w:t xml:space="preserve"> F</w:t>
        </w:r>
        <w:r w:rsidRPr="00656832">
          <w:t xml:space="preserve">lat Monthly Block </w:t>
        </w:r>
        <w:r>
          <w:t xml:space="preserve">purchase obligation </w:t>
        </w:r>
        <w:r w:rsidRPr="00656832">
          <w:t>with PNR Shaping Capacity with PLVS</w:t>
        </w:r>
        <w:r w:rsidRPr="000C2852">
          <w:t xml:space="preserve">, then the </w:t>
        </w:r>
        <w:r>
          <w:t>F</w:t>
        </w:r>
        <w:r w:rsidRPr="00656832">
          <w:t xml:space="preserve">lat Monthly Block </w:t>
        </w:r>
        <w:r>
          <w:t xml:space="preserve">purchase obligation </w:t>
        </w:r>
        <w:r w:rsidRPr="00656832">
          <w:t>with PNR Shaping Capacity with PLVS</w:t>
        </w:r>
        <w:r w:rsidRPr="008A7F56">
          <w:t xml:space="preserve"> </w:t>
        </w:r>
        <w:r>
          <w:t>will no longer be a</w:t>
        </w:r>
        <w:r w:rsidRPr="000C2852">
          <w:t xml:space="preserve"> purchase obligation option under this </w:t>
        </w:r>
        <w:r>
          <w:t xml:space="preserve">Agreement for </w:t>
        </w:r>
        <w:r w:rsidRPr="0006425C">
          <w:rPr>
            <w:color w:val="FF0000"/>
          </w:rPr>
          <w:t>«Customer Name»</w:t>
        </w:r>
        <w:r>
          <w:t xml:space="preserve"> to elect pursuant to this section </w:t>
        </w:r>
        <w:r w:rsidRPr="00B66B8B">
          <w:t>11.</w:t>
        </w:r>
      </w:ins>
    </w:p>
    <w:p w14:paraId="48533334" w14:textId="532688F5" w:rsidR="002B6445" w:rsidRPr="004216F5" w:rsidRDefault="002B6445" w:rsidP="004216F5">
      <w:pPr>
        <w:rPr>
          <w:ins w:id="734" w:author="Burr,Robert A (BPA) - PS-6" w:date="2025-01-15T14:40:00Z" w16du:dateUtc="2025-01-15T22:40:00Z"/>
          <w:rFonts w:cs="Arial"/>
          <w:i/>
          <w:color w:val="008000"/>
        </w:rPr>
      </w:pPr>
      <w:ins w:id="735" w:author="Burr,Robert A (BPA) - PS-6" w:date="2025-01-15T14:41:00Z" w16du:dateUtc="2025-01-15T22:41:00Z">
        <w:r w:rsidRPr="000C2852">
          <w:rPr>
            <w:rFonts w:cs="Arial"/>
            <w:i/>
            <w:color w:val="008000"/>
          </w:rPr>
          <w:t xml:space="preserve">END </w:t>
        </w:r>
        <w:r w:rsidRPr="000C2852">
          <w:rPr>
            <w:rFonts w:cs="Arial"/>
            <w:b/>
            <w:i/>
            <w:color w:val="008000"/>
          </w:rPr>
          <w:t>LOAD FOLLOWING</w:t>
        </w:r>
        <w:r w:rsidRPr="000C2852">
          <w:rPr>
            <w:rFonts w:cs="Arial"/>
            <w:i/>
            <w:color w:val="008000"/>
          </w:rPr>
          <w:t xml:space="preserve"> </w:t>
        </w:r>
        <w:r>
          <w:rPr>
            <w:rFonts w:cs="Arial"/>
            <w:i/>
            <w:color w:val="008000"/>
          </w:rPr>
          <w:t>te</w:t>
        </w:r>
        <w:r w:rsidRPr="000C2852">
          <w:rPr>
            <w:rFonts w:cs="Arial"/>
            <w:i/>
            <w:color w:val="008000"/>
          </w:rPr>
          <w:t>mplate.</w:t>
        </w:r>
      </w:ins>
    </w:p>
    <w:p w14:paraId="5308A8B1" w14:textId="77777777" w:rsidR="002B6445" w:rsidRPr="009F7495" w:rsidRDefault="002B6445" w:rsidP="00144278">
      <w:pPr>
        <w:ind w:left="720"/>
        <w:rPr>
          <w:rFonts w:cs="Arial"/>
          <w:iCs/>
        </w:rPr>
      </w:pPr>
    </w:p>
    <w:p w14:paraId="1E8EE4CF" w14:textId="29066862" w:rsidR="008B2B8C" w:rsidRPr="008E3EDD" w:rsidRDefault="008B2B8C" w:rsidP="008B2B8C">
      <w:pPr>
        <w:keepNext/>
        <w:rPr>
          <w:rFonts w:cs="Arial"/>
          <w:i/>
          <w:color w:val="008000"/>
        </w:rPr>
      </w:pPr>
      <w:r w:rsidRPr="009D0704">
        <w:rPr>
          <w:rFonts w:cs="Arial"/>
          <w:i/>
          <w:color w:val="008000"/>
        </w:rPr>
        <w:t xml:space="preserve">Include in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p>
    <w:p w14:paraId="2A203719" w14:textId="72A4E573" w:rsidR="004519C0" w:rsidRDefault="008B2B8C" w:rsidP="008B2B8C">
      <w:pPr>
        <w:keepNext/>
        <w:ind w:left="1440" w:hanging="720"/>
        <w:rPr>
          <w:ins w:id="736" w:author="Burr,Robert A (BPA) - PS-6" w:date="2025-01-15T14:49:00Z" w16du:dateUtc="2025-01-15T22:49:00Z"/>
        </w:rPr>
      </w:pPr>
      <w:r w:rsidRPr="00E823ED">
        <w:t>11.4</w:t>
      </w:r>
      <w:r w:rsidR="004216F5">
        <w:tab/>
      </w:r>
      <w:ins w:id="737" w:author="Burr,Robert A (BPA) - PS-6" w:date="2025-01-15T14:49:00Z" w16du:dateUtc="2025-01-15T22:49:00Z">
        <w:r w:rsidR="004519C0" w:rsidRPr="004216F5">
          <w:rPr>
            <w:b/>
            <w:bCs/>
          </w:rPr>
          <w:t>Restrictions</w:t>
        </w:r>
      </w:ins>
      <w:ins w:id="738" w:author="Olive,Kelly J (BPA) - PSS-6 [2]" w:date="2025-01-15T22:13:00Z" w16du:dateUtc="2025-01-16T06:13:00Z">
        <w:r w:rsidR="00E26EB2" w:rsidRPr="00E26EB2">
          <w:rPr>
            <w:b/>
            <w:bCs/>
            <w:i/>
            <w:iCs/>
            <w:vanish/>
            <w:color w:val="FF0000"/>
          </w:rPr>
          <w:t>(01/1</w:t>
        </w:r>
      </w:ins>
      <w:ins w:id="739" w:author="Olive,Kelly J (BPA) - PSS-6 [2]" w:date="2025-01-16T22:55:00Z" w16du:dateUtc="2025-01-17T06:55:00Z">
        <w:r w:rsidR="00042506">
          <w:rPr>
            <w:b/>
            <w:bCs/>
            <w:i/>
            <w:iCs/>
            <w:vanish/>
            <w:color w:val="FF0000"/>
          </w:rPr>
          <w:t>7</w:t>
        </w:r>
      </w:ins>
      <w:ins w:id="740" w:author="Olive,Kelly J (BPA) - PSS-6 [2]" w:date="2025-01-15T22:13:00Z" w16du:dateUtc="2025-01-16T06:13:00Z">
        <w:r w:rsidR="00E26EB2" w:rsidRPr="00E26EB2">
          <w:rPr>
            <w:b/>
            <w:bCs/>
            <w:i/>
            <w:iCs/>
            <w:vanish/>
            <w:color w:val="FF0000"/>
          </w:rPr>
          <w:t>/25 Version)</w:t>
        </w:r>
      </w:ins>
    </w:p>
    <w:p w14:paraId="33A49D93" w14:textId="77777777" w:rsidR="004519C0" w:rsidRDefault="004519C0" w:rsidP="004216F5">
      <w:pPr>
        <w:keepNext/>
        <w:ind w:left="1440"/>
        <w:rPr>
          <w:ins w:id="741" w:author="Burr,Robert A (BPA) - PS-6" w:date="2025-01-15T14:49:00Z" w16du:dateUtc="2025-01-15T22:49:00Z"/>
        </w:rPr>
      </w:pPr>
    </w:p>
    <w:p w14:paraId="6AECA673" w14:textId="5C5BE272" w:rsidR="008B2B8C" w:rsidRPr="00E823ED" w:rsidRDefault="004519C0" w:rsidP="004216F5">
      <w:pPr>
        <w:keepNext/>
        <w:ind w:left="2160" w:hanging="720"/>
        <w:rPr>
          <w:b/>
          <w:bCs/>
        </w:rPr>
      </w:pPr>
      <w:ins w:id="742" w:author="Burr,Robert A (BPA) - PS-6" w:date="2025-01-15T14:50:00Z" w16du:dateUtc="2025-01-15T22:50:00Z">
        <w:r w:rsidRPr="004216F5">
          <w:t>11.4.1</w:t>
        </w:r>
        <w:r>
          <w:rPr>
            <w:b/>
            <w:bCs/>
          </w:rPr>
          <w:t xml:space="preserve"> </w:t>
        </w:r>
      </w:ins>
      <w:r w:rsidR="008B2B8C" w:rsidRPr="00E823ED">
        <w:rPr>
          <w:b/>
          <w:bCs/>
        </w:rPr>
        <w:t>Restrictions on Changing Purchase Obligation to the Slice/Block Product</w:t>
      </w:r>
    </w:p>
    <w:p w14:paraId="13BA6E09" w14:textId="763AB24C" w:rsidR="008B2B8C" w:rsidRDefault="008B2B8C" w:rsidP="004519C0">
      <w:pPr>
        <w:ind w:left="2160"/>
        <w:rPr>
          <w:ins w:id="743" w:author="Burr,Robert A (BPA) - PS-6" w:date="2025-01-15T14:52:00Z" w16du:dateUtc="2025-01-15T22:52:00Z"/>
        </w:rPr>
      </w:pPr>
      <w:r w:rsidRPr="00E823ED">
        <w:t>If</w:t>
      </w:r>
      <w:r>
        <w:t>,</w:t>
      </w:r>
      <w:r w:rsidRPr="00E823ED">
        <w:t xml:space="preserve"> during the term of this Agreement,</w:t>
      </w:r>
      <w:r>
        <w:t xml:space="preserve"> all </w:t>
      </w:r>
      <w:r w:rsidRPr="00E823ED">
        <w:t>customer</w:t>
      </w:r>
      <w:r>
        <w:t xml:space="preserve"> purchases of </w:t>
      </w:r>
      <w:r w:rsidRPr="00E823ED">
        <w:t xml:space="preserve">the Slice/Block product </w:t>
      </w:r>
      <w:r>
        <w:t xml:space="preserve">become </w:t>
      </w:r>
      <w:r w:rsidRPr="00E823ED">
        <w:t xml:space="preserve">reduced to </w:t>
      </w:r>
      <w:r>
        <w:t>zero percent</w:t>
      </w:r>
      <w:r w:rsidRPr="00E823ED">
        <w:t xml:space="preserve">, then BPA will retire the Slice/Block product as a </w:t>
      </w:r>
      <w:r>
        <w:t>p</w:t>
      </w:r>
      <w:r w:rsidRPr="00E823ED">
        <w:t xml:space="preserve">urchase </w:t>
      </w:r>
      <w:r>
        <w:t>o</w:t>
      </w:r>
      <w:r w:rsidRPr="00E823ED">
        <w:t xml:space="preserve">bligation option under </w:t>
      </w:r>
      <w:r w:rsidRPr="00E823ED">
        <w:lastRenderedPageBreak/>
        <w:t xml:space="preserve">this </w:t>
      </w:r>
      <w:ins w:id="744" w:author="Burr,Robert A (BPA) - PS-6" w:date="2025-01-15T14:50:00Z" w16du:dateUtc="2025-01-15T22:50:00Z">
        <w:r w:rsidR="004519C0">
          <w:t>Agreement</w:t>
        </w:r>
      </w:ins>
      <w:del w:id="745" w:author="Burr,Robert A (BPA) - PS-6" w:date="2025-01-15T14:50:00Z" w16du:dateUtc="2025-01-15T22:50:00Z">
        <w:r w:rsidRPr="00E823ED" w:rsidDel="004519C0">
          <w:delText>contract</w:delText>
        </w:r>
      </w:del>
      <w:r w:rsidRPr="00E823ED">
        <w:t xml:space="preserve">.  </w:t>
      </w:r>
      <w:r>
        <w:t>After such retirement,</w:t>
      </w:r>
      <w:r w:rsidRPr="00E823ED">
        <w:t xml:space="preserve"> </w:t>
      </w:r>
      <w:r w:rsidRPr="000D3028">
        <w:rPr>
          <w:color w:val="FF0000"/>
        </w:rPr>
        <w:t>«Customer Name»</w:t>
      </w:r>
      <w:r w:rsidRPr="000D3028">
        <w:t>’s</w:t>
      </w:r>
      <w:r w:rsidRPr="00E823ED">
        <w:t xml:space="preserve"> </w:t>
      </w:r>
      <w:r>
        <w:t xml:space="preserve">right to change its </w:t>
      </w:r>
      <w:r w:rsidRPr="00E823ED">
        <w:t xml:space="preserve">purchase </w:t>
      </w:r>
      <w:r>
        <w:t>obligation</w:t>
      </w:r>
      <w:r w:rsidRPr="00E823ED">
        <w:t xml:space="preserve"> will be </w:t>
      </w:r>
      <w:r>
        <w:t>limited</w:t>
      </w:r>
      <w:r w:rsidRPr="00E823ED">
        <w:t xml:space="preserve"> to the Load Following or Block </w:t>
      </w:r>
      <w:r>
        <w:t>options</w:t>
      </w:r>
      <w:r w:rsidRPr="00E823ED">
        <w:t xml:space="preserve"> as outlined in </w:t>
      </w:r>
      <w:r>
        <w:t>s</w:t>
      </w:r>
      <w:r w:rsidRPr="00E823ED">
        <w:t>ection</w:t>
      </w:r>
      <w:r>
        <w:t> </w:t>
      </w:r>
      <w:r w:rsidRPr="00E823ED">
        <w:t>3.1.</w:t>
      </w:r>
    </w:p>
    <w:p w14:paraId="49666172" w14:textId="77777777" w:rsidR="004519C0" w:rsidRDefault="004519C0" w:rsidP="004216F5">
      <w:pPr>
        <w:ind w:left="1440"/>
        <w:rPr>
          <w:ins w:id="746" w:author="Burr,Robert A (BPA) - PS-6" w:date="2025-01-15T14:53:00Z" w16du:dateUtc="2025-01-15T22:53:00Z"/>
        </w:rPr>
      </w:pPr>
    </w:p>
    <w:p w14:paraId="5C6764D0" w14:textId="77777777" w:rsidR="004519C0" w:rsidRPr="0006425C" w:rsidRDefault="004519C0" w:rsidP="004519C0">
      <w:pPr>
        <w:ind w:left="1440"/>
        <w:rPr>
          <w:ins w:id="747" w:author="Burr,Robert A (BPA) - PS-6" w:date="2025-01-15T14:53:00Z" w16du:dateUtc="2025-01-15T22:53:00Z"/>
          <w:i/>
          <w:color w:val="FF00FF"/>
        </w:rPr>
      </w:pPr>
      <w:ins w:id="748" w:author="Burr,Robert A (BPA) - PS-6" w:date="2025-01-15T14:53:00Z" w16du:dateUtc="2025-01-15T22:53:00Z">
        <w:r w:rsidRPr="0006425C">
          <w:rPr>
            <w:i/>
            <w:color w:val="FF00FF"/>
            <w:u w:val="single"/>
          </w:rPr>
          <w:t>Option 1</w:t>
        </w:r>
        <w:r w:rsidRPr="0006425C">
          <w:rPr>
            <w:i/>
            <w:color w:val="FF00FF"/>
          </w:rPr>
          <w:t xml:space="preserve">:  </w:t>
        </w:r>
        <w:r>
          <w:rPr>
            <w:i/>
            <w:color w:val="FF00FF"/>
          </w:rPr>
          <w:t>I</w:t>
        </w:r>
        <w:r w:rsidRPr="0006425C">
          <w:rPr>
            <w:i/>
            <w:color w:val="FF00FF"/>
          </w:rPr>
          <w:t xml:space="preserve">nclude the following if customer elected Flat Monthly Block with PNR Shaping Capacity with PLVS </w:t>
        </w:r>
      </w:ins>
    </w:p>
    <w:p w14:paraId="0593761A" w14:textId="51276E70" w:rsidR="004519C0" w:rsidRPr="0006425C" w:rsidRDefault="004519C0" w:rsidP="004519C0">
      <w:pPr>
        <w:keepNext/>
        <w:ind w:left="2160" w:hanging="720"/>
        <w:rPr>
          <w:ins w:id="749" w:author="Burr,Robert A (BPA) - PS-6" w:date="2025-01-15T14:53:00Z" w16du:dateUtc="2025-01-15T22:53:00Z"/>
          <w:rFonts w:cs="Arial"/>
          <w:i/>
        </w:rPr>
      </w:pPr>
      <w:ins w:id="750" w:author="Burr,Robert A (BPA) - PS-6" w:date="2025-01-15T14:53:00Z" w16du:dateUtc="2025-01-15T22:53:00Z">
        <w:r w:rsidRPr="0006425C">
          <w:rPr>
            <w:rFonts w:cs="Arial"/>
            <w:iCs/>
            <w:szCs w:val="22"/>
          </w:rPr>
          <w:t>11.4.</w:t>
        </w:r>
        <w:r w:rsidRPr="00B66B8B">
          <w:rPr>
            <w:rFonts w:cs="Arial"/>
            <w:iCs/>
          </w:rPr>
          <w:t>2</w:t>
        </w:r>
        <w:r>
          <w:rPr>
            <w:rFonts w:cs="Arial"/>
            <w:i/>
          </w:rPr>
          <w:tab/>
        </w:r>
        <w:r w:rsidRPr="0006425C">
          <w:rPr>
            <w:rFonts w:cs="Arial"/>
            <w:b/>
            <w:bCs/>
            <w:iCs/>
          </w:rPr>
          <w:t xml:space="preserve">PLVS Opt-out and </w:t>
        </w:r>
        <w:r w:rsidRPr="00B66B8B">
          <w:rPr>
            <w:b/>
            <w:bCs/>
          </w:rPr>
          <w:t>Restrictions on Changing Purchase Obligation to the Flat Monthly Block with PNR Shaping Capacity with PLVS</w:t>
        </w:r>
      </w:ins>
      <w:ins w:id="751" w:author="Olive,Kelly J (BPA) - PSS-6 [2]" w:date="2025-01-15T22:13:00Z" w16du:dateUtc="2025-01-16T06:13:00Z">
        <w:r w:rsidR="00E26EB2" w:rsidRPr="00E26EB2">
          <w:rPr>
            <w:b/>
            <w:bCs/>
            <w:i/>
            <w:iCs/>
            <w:vanish/>
            <w:color w:val="FF0000"/>
          </w:rPr>
          <w:t>(01/1</w:t>
        </w:r>
      </w:ins>
      <w:ins w:id="752" w:author="Olive,Kelly J (BPA) - PSS-6 [2]" w:date="2025-01-16T22:55:00Z" w16du:dateUtc="2025-01-17T06:55:00Z">
        <w:r w:rsidR="00042506">
          <w:rPr>
            <w:b/>
            <w:bCs/>
            <w:i/>
            <w:iCs/>
            <w:vanish/>
            <w:color w:val="FF0000"/>
          </w:rPr>
          <w:t>7</w:t>
        </w:r>
      </w:ins>
      <w:ins w:id="753" w:author="Olive,Kelly J (BPA) - PSS-6 [2]" w:date="2025-01-15T22:13:00Z" w16du:dateUtc="2025-01-16T06:13:00Z">
        <w:r w:rsidR="00E26EB2" w:rsidRPr="00E26EB2">
          <w:rPr>
            <w:b/>
            <w:bCs/>
            <w:i/>
            <w:iCs/>
            <w:vanish/>
            <w:color w:val="FF0000"/>
          </w:rPr>
          <w:t>/25 Version)</w:t>
        </w:r>
      </w:ins>
    </w:p>
    <w:p w14:paraId="05268490" w14:textId="01185948" w:rsidR="004519C0" w:rsidRPr="008F070D" w:rsidRDefault="004519C0" w:rsidP="004519C0">
      <w:pPr>
        <w:spacing w:after="160" w:line="259" w:lineRule="auto"/>
        <w:ind w:left="2160"/>
        <w:rPr>
          <w:ins w:id="754" w:author="Burr,Robert A (BPA) - PS-6" w:date="2025-01-15T14:53:00Z" w16du:dateUtc="2025-01-15T22:53:00Z"/>
        </w:rPr>
      </w:pPr>
      <w:ins w:id="755" w:author="Burr,Robert A (BPA) - PS-6" w:date="2025-01-15T14:53:00Z" w16du:dateUtc="2025-01-15T22:53:00Z">
        <w:r>
          <w:t xml:space="preserve">By February 1, 2028, </w:t>
        </w:r>
        <w:r w:rsidRPr="00656832">
          <w:rPr>
            <w:color w:val="FF0000"/>
          </w:rPr>
          <w:t>«Customer Name»</w:t>
        </w:r>
        <w:r w:rsidRPr="00656832">
          <w:t xml:space="preserve"> </w:t>
        </w:r>
        <w:r w:rsidRPr="0006425C">
          <w:t xml:space="preserve">may </w:t>
        </w:r>
        <w:r>
          <w:t xml:space="preserve">notify BPA that it </w:t>
        </w:r>
        <w:r w:rsidRPr="0006425C">
          <w:t>elect</w:t>
        </w:r>
        <w:r>
          <w:t>s</w:t>
        </w:r>
        <w:r w:rsidRPr="0006425C">
          <w:t xml:space="preserve"> to</w:t>
        </w:r>
        <w:r>
          <w:t xml:space="preserve"> stop taking the F</w:t>
        </w:r>
        <w:r w:rsidRPr="00656832">
          <w:t xml:space="preserve">lat Monthly Block </w:t>
        </w:r>
        <w:r>
          <w:t xml:space="preserve">purchase obligation </w:t>
        </w:r>
        <w:r w:rsidRPr="00656832">
          <w:t>with PNR Shaping Capacity with PLVS</w:t>
        </w:r>
        <w:r>
          <w:t xml:space="preserve">.  Upon such </w:t>
        </w:r>
      </w:ins>
      <w:ins w:id="756" w:author="Burr,Robert A (BPA) - PS-6" w:date="2025-01-15T15:00:00Z" w16du:dateUtc="2025-01-15T23:00:00Z">
        <w:r w:rsidR="00AC69D7">
          <w:t xml:space="preserve">notice, </w:t>
        </w:r>
      </w:ins>
      <w:ins w:id="757" w:author="Burr,Robert A (BPA) - PS-6" w:date="2025-01-15T14:53:00Z" w16du:dateUtc="2025-01-15T22:53:00Z">
        <w:r w:rsidRPr="00656832">
          <w:rPr>
            <w:color w:val="FF0000"/>
          </w:rPr>
          <w:t>Customer Name»</w:t>
        </w:r>
        <w:r w:rsidRPr="00656832">
          <w:t xml:space="preserve"> </w:t>
        </w:r>
        <w:r>
          <w:t>shall</w:t>
        </w:r>
        <w:r w:rsidRPr="0006425C">
          <w:t xml:space="preserve"> </w:t>
        </w:r>
        <w:r>
          <w:t>by default receive</w:t>
        </w:r>
        <w:r w:rsidRPr="0006425C">
          <w:t xml:space="preserve"> the </w:t>
        </w:r>
        <w:r w:rsidRPr="00093182">
          <w:t>F</w:t>
        </w:r>
        <w:r w:rsidRPr="000C2852">
          <w:t xml:space="preserve">lat Monthly Block </w:t>
        </w:r>
        <w:r>
          <w:t xml:space="preserve">purchase obligation </w:t>
        </w:r>
        <w:r w:rsidRPr="000C2852">
          <w:t>with PNR Shaping Capacity</w:t>
        </w:r>
        <w:r w:rsidRPr="0006425C">
          <w:t>.</w:t>
        </w:r>
        <w:r>
          <w:t xml:space="preserve"> </w:t>
        </w:r>
        <w:r w:rsidRPr="0006425C">
          <w:t xml:space="preserve"> Such </w:t>
        </w:r>
        <w:r w:rsidRPr="008F070D">
          <w:t>election</w:t>
        </w:r>
        <w:r w:rsidRPr="0006425C">
          <w:t xml:space="preserve"> </w:t>
        </w:r>
        <w:r>
          <w:t>will</w:t>
        </w:r>
        <w:r w:rsidRPr="0006425C">
          <w:t xml:space="preserve"> not constitute a </w:t>
        </w:r>
        <w:r>
          <w:t>change in purchase obligation in accordance with section </w:t>
        </w:r>
        <w:r w:rsidRPr="0006425C">
          <w:t>11.</w:t>
        </w:r>
        <w:r w:rsidRPr="008F070D">
          <w:t>1</w:t>
        </w:r>
        <w:r>
          <w:t xml:space="preserve"> of this Agreement.</w:t>
        </w:r>
      </w:ins>
    </w:p>
    <w:p w14:paraId="31B835DF" w14:textId="77777777" w:rsidR="004519C0" w:rsidRPr="0006425C" w:rsidRDefault="004519C0" w:rsidP="004519C0">
      <w:pPr>
        <w:ind w:left="2160"/>
        <w:rPr>
          <w:ins w:id="758" w:author="Burr,Robert A (BPA) - PS-6" w:date="2025-01-15T14:53:00Z" w16du:dateUtc="2025-01-15T22:53:00Z"/>
          <w:rFonts w:cs="Arial"/>
          <w:i/>
        </w:rPr>
      </w:pPr>
      <w:ins w:id="759" w:author="Burr,Robert A (BPA) - PS-6" w:date="2025-01-15T14:53:00Z" w16du:dateUtc="2025-01-15T22:53:00Z">
        <w:r w:rsidRPr="000C2852">
          <w:t>If</w:t>
        </w:r>
        <w:r>
          <w:t>, by March 1, 2028,</w:t>
        </w:r>
        <w:r w:rsidRPr="000C2852">
          <w:t xml:space="preserve"> </w:t>
        </w:r>
        <w:r>
          <w:t>no</w:t>
        </w:r>
        <w:r w:rsidRPr="000C2852">
          <w:t xml:space="preserve"> customer </w:t>
        </w:r>
        <w:r>
          <w:t xml:space="preserve">elects </w:t>
        </w:r>
        <w:r w:rsidRPr="000C2852">
          <w:t>the</w:t>
        </w:r>
        <w:r>
          <w:t xml:space="preserve"> F</w:t>
        </w:r>
        <w:r w:rsidRPr="00656832">
          <w:t xml:space="preserve">lat Monthly Block </w:t>
        </w:r>
        <w:r>
          <w:t xml:space="preserve">purchase obligation </w:t>
        </w:r>
        <w:r w:rsidRPr="00656832">
          <w:t>with PNR Shaping Capacity with PLVS</w:t>
        </w:r>
        <w:r w:rsidRPr="000C2852">
          <w:t xml:space="preserve">, then the </w:t>
        </w:r>
        <w:r>
          <w:t>F</w:t>
        </w:r>
        <w:r w:rsidRPr="00656832">
          <w:t xml:space="preserve">lat Monthly Block </w:t>
        </w:r>
        <w:r>
          <w:t xml:space="preserve">purchase obligation </w:t>
        </w:r>
        <w:r w:rsidRPr="00656832">
          <w:t>with PNR Shaping Capacity with PLVS</w:t>
        </w:r>
        <w:r w:rsidRPr="008A7F56">
          <w:t xml:space="preserve"> </w:t>
        </w:r>
        <w:r>
          <w:t>will no longer be a</w:t>
        </w:r>
        <w:r w:rsidRPr="000C2852">
          <w:t xml:space="preserve"> purchase obligation option under this </w:t>
        </w:r>
        <w:r>
          <w:t xml:space="preserve">Agreement for </w:t>
        </w:r>
        <w:r w:rsidRPr="0006425C">
          <w:rPr>
            <w:color w:val="FF0000"/>
            <w:szCs w:val="22"/>
          </w:rPr>
          <w:t>«Customer Name»</w:t>
        </w:r>
        <w:r>
          <w:t xml:space="preserve"> to elect pursuant to this section </w:t>
        </w:r>
        <w:r w:rsidRPr="00B66B8B">
          <w:t>11.</w:t>
        </w:r>
      </w:ins>
    </w:p>
    <w:p w14:paraId="02F77047" w14:textId="77777777" w:rsidR="004519C0" w:rsidRPr="0006425C" w:rsidRDefault="004519C0" w:rsidP="004519C0">
      <w:pPr>
        <w:ind w:left="1440"/>
        <w:rPr>
          <w:ins w:id="760" w:author="Burr,Robert A (BPA) - PS-6" w:date="2025-01-15T14:53:00Z" w16du:dateUtc="2025-01-15T22:53:00Z"/>
          <w:i/>
          <w:color w:val="FF00FF"/>
        </w:rPr>
      </w:pPr>
      <w:ins w:id="761" w:author="Burr,Robert A (BPA) - PS-6" w:date="2025-01-15T14:53:00Z" w16du:dateUtc="2025-01-15T22:53:00Z">
        <w:r w:rsidRPr="0006425C">
          <w:rPr>
            <w:i/>
            <w:color w:val="FF00FF"/>
          </w:rPr>
          <w:t>End Option</w:t>
        </w:r>
      </w:ins>
    </w:p>
    <w:p w14:paraId="699AF31C" w14:textId="77777777" w:rsidR="004519C0" w:rsidRDefault="004519C0" w:rsidP="004519C0">
      <w:pPr>
        <w:ind w:left="1440"/>
        <w:rPr>
          <w:ins w:id="762" w:author="Burr,Robert A (BPA) - PS-6" w:date="2025-01-15T14:53:00Z" w16du:dateUtc="2025-01-15T22:53:00Z"/>
        </w:rPr>
      </w:pPr>
    </w:p>
    <w:p w14:paraId="786D7687" w14:textId="77777777" w:rsidR="004519C0" w:rsidRPr="00A4652B" w:rsidRDefault="004519C0" w:rsidP="004519C0">
      <w:pPr>
        <w:keepNext/>
        <w:ind w:left="1440"/>
        <w:rPr>
          <w:ins w:id="763" w:author="Burr,Robert A (BPA) - PS-6" w:date="2025-01-15T14:53:00Z" w16du:dateUtc="2025-01-15T22:53:00Z"/>
          <w:i/>
          <w:color w:val="FF00FF"/>
        </w:rPr>
      </w:pPr>
      <w:ins w:id="764" w:author="Burr,Robert A (BPA) - PS-6" w:date="2025-01-15T14:53:00Z" w16du:dateUtc="2025-01-15T22:53:00Z">
        <w:r w:rsidRPr="00A4652B">
          <w:rPr>
            <w:i/>
            <w:color w:val="FF00FF"/>
            <w:u w:val="single"/>
          </w:rPr>
          <w:t xml:space="preserve">Option </w:t>
        </w:r>
        <w:r>
          <w:rPr>
            <w:i/>
            <w:color w:val="FF00FF"/>
            <w:u w:val="single"/>
          </w:rPr>
          <w:t>2</w:t>
        </w:r>
        <w:r w:rsidRPr="00A4652B">
          <w:rPr>
            <w:i/>
            <w:color w:val="FF00FF"/>
          </w:rPr>
          <w:t xml:space="preserve">:  </w:t>
        </w:r>
        <w:r>
          <w:rPr>
            <w:i/>
            <w:color w:val="FF00FF"/>
          </w:rPr>
          <w:t>I</w:t>
        </w:r>
        <w:r w:rsidRPr="00A4652B">
          <w:rPr>
            <w:i/>
            <w:color w:val="FF00FF"/>
          </w:rPr>
          <w:t xml:space="preserve">nclude the following if customer </w:t>
        </w:r>
        <w:r>
          <w:rPr>
            <w:i/>
            <w:color w:val="FF00FF"/>
          </w:rPr>
          <w:t xml:space="preserve">did not </w:t>
        </w:r>
        <w:r w:rsidRPr="00A4652B">
          <w:rPr>
            <w:i/>
            <w:color w:val="FF00FF"/>
          </w:rPr>
          <w:t xml:space="preserve">elect Flat Monthly Block with PNR Shaping Capacity with PLVS </w:t>
        </w:r>
      </w:ins>
    </w:p>
    <w:p w14:paraId="1A690578" w14:textId="7B83DF56" w:rsidR="004519C0" w:rsidRPr="00A4652B" w:rsidRDefault="004519C0" w:rsidP="004519C0">
      <w:pPr>
        <w:keepNext/>
        <w:ind w:left="2160" w:hanging="720"/>
        <w:rPr>
          <w:ins w:id="765" w:author="Burr,Robert A (BPA) - PS-6" w:date="2025-01-15T14:53:00Z" w16du:dateUtc="2025-01-15T22:53:00Z"/>
          <w:rFonts w:cs="Arial"/>
          <w:i/>
        </w:rPr>
      </w:pPr>
      <w:ins w:id="766" w:author="Burr,Robert A (BPA) - PS-6" w:date="2025-01-15T14:53:00Z" w16du:dateUtc="2025-01-15T22:53:00Z">
        <w:r w:rsidRPr="00A4652B">
          <w:rPr>
            <w:rFonts w:cs="Arial"/>
            <w:iCs/>
          </w:rPr>
          <w:t>11.4.</w:t>
        </w:r>
        <w:r w:rsidRPr="00B66B8B">
          <w:rPr>
            <w:rFonts w:cs="Arial"/>
            <w:iCs/>
          </w:rPr>
          <w:t>2</w:t>
        </w:r>
        <w:r>
          <w:rPr>
            <w:rFonts w:cs="Arial"/>
            <w:i/>
          </w:rPr>
          <w:tab/>
        </w:r>
        <w:r w:rsidRPr="00B66B8B">
          <w:rPr>
            <w:b/>
            <w:bCs/>
          </w:rPr>
          <w:t>Restrictions on Changing Purchase Obligation to the Flat Monthly Block with PNR Shaping Capacity with PLVS</w:t>
        </w:r>
      </w:ins>
      <w:ins w:id="767" w:author="Olive,Kelly J (BPA) - PSS-6 [2]" w:date="2025-01-15T22:13:00Z" w16du:dateUtc="2025-01-16T06:13:00Z">
        <w:r w:rsidR="00E26EB2" w:rsidRPr="00E26EB2">
          <w:rPr>
            <w:b/>
            <w:bCs/>
            <w:i/>
            <w:iCs/>
            <w:vanish/>
            <w:color w:val="FF0000"/>
          </w:rPr>
          <w:t>(01/1</w:t>
        </w:r>
      </w:ins>
      <w:ins w:id="768" w:author="Olive,Kelly J (BPA) - PSS-6 [2]" w:date="2025-01-16T22:55:00Z" w16du:dateUtc="2025-01-17T06:55:00Z">
        <w:r w:rsidR="00042506">
          <w:rPr>
            <w:b/>
            <w:bCs/>
            <w:i/>
            <w:iCs/>
            <w:vanish/>
            <w:color w:val="FF0000"/>
          </w:rPr>
          <w:t>7</w:t>
        </w:r>
      </w:ins>
      <w:ins w:id="769" w:author="Olive,Kelly J (BPA) - PSS-6 [2]" w:date="2025-01-15T22:13:00Z" w16du:dateUtc="2025-01-16T06:13:00Z">
        <w:r w:rsidR="00E26EB2" w:rsidRPr="00E26EB2">
          <w:rPr>
            <w:b/>
            <w:bCs/>
            <w:i/>
            <w:iCs/>
            <w:vanish/>
            <w:color w:val="FF0000"/>
          </w:rPr>
          <w:t>/25 Version)</w:t>
        </w:r>
      </w:ins>
    </w:p>
    <w:p w14:paraId="23173C99" w14:textId="2FC711F5" w:rsidR="004519C0" w:rsidRDefault="004519C0" w:rsidP="004216F5">
      <w:pPr>
        <w:ind w:left="2160"/>
      </w:pPr>
      <w:ins w:id="770" w:author="Burr,Robert A (BPA) - PS-6" w:date="2025-01-15T14:53:00Z" w16du:dateUtc="2025-01-15T22:53:00Z">
        <w:r w:rsidRPr="000C2852">
          <w:t>If</w:t>
        </w:r>
        <w:r>
          <w:t>, by March 1, 2028,</w:t>
        </w:r>
        <w:r w:rsidRPr="000C2852">
          <w:t xml:space="preserve"> </w:t>
        </w:r>
        <w:r>
          <w:t>no</w:t>
        </w:r>
        <w:r w:rsidRPr="000C2852">
          <w:t xml:space="preserve"> customer </w:t>
        </w:r>
        <w:r>
          <w:t xml:space="preserve">elects </w:t>
        </w:r>
        <w:r w:rsidRPr="000C2852">
          <w:t>the</w:t>
        </w:r>
        <w:r>
          <w:t xml:space="preserve"> F</w:t>
        </w:r>
        <w:r w:rsidRPr="00656832">
          <w:t xml:space="preserve">lat Monthly Block </w:t>
        </w:r>
        <w:r>
          <w:t xml:space="preserve">purchase obligation </w:t>
        </w:r>
        <w:r w:rsidRPr="00656832">
          <w:t>with PNR Shaping Capacity with PLVS</w:t>
        </w:r>
        <w:r w:rsidRPr="000C2852">
          <w:t xml:space="preserve">, then the </w:t>
        </w:r>
        <w:r>
          <w:t>F</w:t>
        </w:r>
        <w:r w:rsidRPr="00656832">
          <w:t xml:space="preserve">lat Monthly Block </w:t>
        </w:r>
        <w:r>
          <w:t xml:space="preserve">purchase obligation </w:t>
        </w:r>
        <w:r w:rsidRPr="00656832">
          <w:t>with PNR Shaping Capacity with PLVS</w:t>
        </w:r>
        <w:r w:rsidRPr="008A7F56">
          <w:t xml:space="preserve"> </w:t>
        </w:r>
        <w:r>
          <w:t>will no longer be a</w:t>
        </w:r>
        <w:r w:rsidRPr="000C2852">
          <w:t xml:space="preserve"> purchase obligation option under this </w:t>
        </w:r>
        <w:r>
          <w:t>Agreement for «Customer Name» to elect pursuant to this section </w:t>
        </w:r>
        <w:r w:rsidRPr="00B66B8B">
          <w:t>11.</w:t>
        </w:r>
      </w:ins>
    </w:p>
    <w:p w14:paraId="721C043E" w14:textId="5CF03822" w:rsidR="008B2B8C" w:rsidRPr="005439DD" w:rsidRDefault="008B2B8C" w:rsidP="004F7DCE">
      <w:pPr>
        <w:rPr>
          <w:rFonts w:cs="Arial"/>
          <w:i/>
          <w:color w:val="008000"/>
        </w:rPr>
      </w:pPr>
      <w:r>
        <w:rPr>
          <w:rFonts w:cs="Arial"/>
          <w:i/>
          <w:color w:val="008000"/>
        </w:rPr>
        <w:t>END</w:t>
      </w:r>
      <w:r w:rsidRPr="009D0704">
        <w:rPr>
          <w:rFonts w:cs="Arial"/>
          <w:i/>
          <w:color w:val="008000"/>
        </w:rPr>
        <w:t xml:space="preserve">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r>
        <w:rPr>
          <w:rFonts w:cs="Arial"/>
          <w:i/>
          <w:color w:val="008000"/>
        </w:rPr>
        <w:t>.</w:t>
      </w:r>
    </w:p>
    <w:p w14:paraId="37DBA879" w14:textId="77777777" w:rsidR="008B2B8C" w:rsidRDefault="008B2B8C" w:rsidP="008B2B8C">
      <w:pPr>
        <w:ind w:left="720"/>
      </w:pPr>
    </w:p>
    <w:p w14:paraId="00DAFDCE" w14:textId="60FB3FDE" w:rsidR="008B2B8C" w:rsidRPr="008E3EDD" w:rsidRDefault="008B2B8C" w:rsidP="008B2B8C">
      <w:pPr>
        <w:keepNext/>
        <w:rPr>
          <w:rFonts w:cs="Arial"/>
          <w:i/>
          <w:color w:val="008000"/>
        </w:rPr>
      </w:pPr>
      <w:r w:rsidRPr="009D0704">
        <w:rPr>
          <w:rFonts w:cs="Arial"/>
          <w:i/>
          <w:color w:val="008000"/>
        </w:rPr>
        <w:t xml:space="preserve">Include in </w:t>
      </w:r>
      <w:r>
        <w:rPr>
          <w:rFonts w:cs="Arial"/>
          <w:b/>
          <w:i/>
          <w:color w:val="008000"/>
        </w:rPr>
        <w:t>SLICE</w:t>
      </w:r>
      <w:r w:rsidR="00C2738D">
        <w:rPr>
          <w:rFonts w:cs="Arial"/>
          <w:b/>
          <w:i/>
          <w:color w:val="008000"/>
        </w:rPr>
        <w:t>/</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p>
    <w:p w14:paraId="29FCB890" w14:textId="3C9E990F" w:rsidR="004519C0" w:rsidRPr="00E26EB2" w:rsidRDefault="008B2B8C" w:rsidP="004519C0">
      <w:pPr>
        <w:keepNext/>
        <w:ind w:left="1440" w:hanging="720"/>
        <w:rPr>
          <w:ins w:id="771" w:author="Burr,Robert A (BPA) - PS-6" w:date="2025-01-15T14:53:00Z" w16du:dateUtc="2025-01-15T22:53:00Z"/>
          <w:i/>
          <w:iCs/>
          <w:color w:val="FF0000"/>
        </w:rPr>
      </w:pPr>
      <w:r w:rsidRPr="00E823ED">
        <w:t>11.4</w:t>
      </w:r>
      <w:r>
        <w:tab/>
      </w:r>
      <w:del w:id="772" w:author="Burr,Robert A (BPA) - PS-6" w:date="2025-01-15T14:53:00Z" w16du:dateUtc="2025-01-15T22:53:00Z">
        <w:r w:rsidDel="004519C0">
          <w:rPr>
            <w:b/>
            <w:bCs/>
          </w:rPr>
          <w:delText>Intentionally Left Blank</w:delText>
        </w:r>
      </w:del>
      <w:ins w:id="773" w:author="Burr,Robert A (BPA) - PS-6" w:date="2025-01-15T14:53:00Z" w16du:dateUtc="2025-01-15T22:53:00Z">
        <w:r w:rsidR="004519C0" w:rsidRPr="000C2852">
          <w:rPr>
            <w:b/>
            <w:bCs/>
          </w:rPr>
          <w:t xml:space="preserve">Restrictions on Changing Purchase Obligation to the </w:t>
        </w:r>
        <w:r w:rsidR="004519C0">
          <w:rPr>
            <w:b/>
            <w:bCs/>
          </w:rPr>
          <w:t xml:space="preserve">Flat Monthly Block with PNR Shaping Capacity with </w:t>
        </w:r>
        <w:r w:rsidR="004519C0" w:rsidRPr="00B66B8B">
          <w:rPr>
            <w:b/>
            <w:bCs/>
          </w:rPr>
          <w:t>PLVS</w:t>
        </w:r>
      </w:ins>
      <w:ins w:id="774" w:author="Olive,Kelly J (BPA) - PSS-6 [2]" w:date="2025-01-15T22:12:00Z" w16du:dateUtc="2025-01-16T06:12:00Z">
        <w:r w:rsidR="00E26EB2" w:rsidRPr="00E26EB2">
          <w:rPr>
            <w:b/>
            <w:bCs/>
            <w:i/>
            <w:iCs/>
            <w:vanish/>
            <w:color w:val="FF0000"/>
          </w:rPr>
          <w:t>(01/1</w:t>
        </w:r>
      </w:ins>
      <w:ins w:id="775" w:author="Olive,Kelly J (BPA) - PSS-6 [2]" w:date="2025-01-16T22:55:00Z" w16du:dateUtc="2025-01-17T06:55:00Z">
        <w:r w:rsidR="00042506">
          <w:rPr>
            <w:b/>
            <w:bCs/>
            <w:i/>
            <w:iCs/>
            <w:vanish/>
            <w:color w:val="FF0000"/>
          </w:rPr>
          <w:t>7</w:t>
        </w:r>
      </w:ins>
      <w:ins w:id="776" w:author="Olive,Kelly J (BPA) - PSS-6 [2]" w:date="2025-01-15T22:12:00Z" w16du:dateUtc="2025-01-16T06:12:00Z">
        <w:r w:rsidR="00E26EB2" w:rsidRPr="00E26EB2">
          <w:rPr>
            <w:b/>
            <w:bCs/>
            <w:i/>
            <w:iCs/>
            <w:vanish/>
            <w:color w:val="FF0000"/>
          </w:rPr>
          <w:t>/25 Version)</w:t>
        </w:r>
      </w:ins>
    </w:p>
    <w:p w14:paraId="6C478520" w14:textId="49E65B2A" w:rsidR="008B2B8C" w:rsidRPr="004216F5" w:rsidRDefault="004519C0" w:rsidP="004216F5">
      <w:pPr>
        <w:ind w:left="1440"/>
      </w:pPr>
      <w:ins w:id="777" w:author="Burr,Robert A (BPA) - PS-6" w:date="2025-01-15T14:53:00Z" w16du:dateUtc="2025-01-15T22:53:00Z">
        <w:r w:rsidRPr="000C2852">
          <w:t>If</w:t>
        </w:r>
        <w:r>
          <w:t>, by March 1, 2028,</w:t>
        </w:r>
        <w:r w:rsidRPr="000C2852">
          <w:t xml:space="preserve"> </w:t>
        </w:r>
        <w:r>
          <w:t>no</w:t>
        </w:r>
        <w:r w:rsidRPr="000C2852">
          <w:t xml:space="preserve"> customer </w:t>
        </w:r>
        <w:r>
          <w:t xml:space="preserve">elects </w:t>
        </w:r>
        <w:r w:rsidRPr="000C2852">
          <w:t>the</w:t>
        </w:r>
        <w:r>
          <w:t xml:space="preserve"> F</w:t>
        </w:r>
        <w:r w:rsidRPr="00656832">
          <w:t xml:space="preserve">lat Monthly Block </w:t>
        </w:r>
        <w:r>
          <w:t xml:space="preserve">purchase obligation </w:t>
        </w:r>
        <w:r w:rsidRPr="00656832">
          <w:t>with PNR Shaping Capacity with PLVS</w:t>
        </w:r>
        <w:r w:rsidRPr="000C2852">
          <w:t xml:space="preserve">, then the </w:t>
        </w:r>
        <w:r>
          <w:t>F</w:t>
        </w:r>
        <w:r w:rsidRPr="00656832">
          <w:t xml:space="preserve">lat Monthly Block </w:t>
        </w:r>
        <w:r>
          <w:t xml:space="preserve">purchase obligation </w:t>
        </w:r>
        <w:r w:rsidRPr="00656832">
          <w:t>with PNR Shaping Capacity with PLVS</w:t>
        </w:r>
        <w:r w:rsidRPr="008A7F56">
          <w:t xml:space="preserve"> </w:t>
        </w:r>
        <w:r>
          <w:t>will no longer be a</w:t>
        </w:r>
        <w:r w:rsidRPr="000C2852">
          <w:t xml:space="preserve"> purchase obligation option under this </w:t>
        </w:r>
        <w:r>
          <w:t xml:space="preserve">Agreement for </w:t>
        </w:r>
        <w:r w:rsidRPr="004216F5">
          <w:rPr>
            <w:color w:val="FF0000"/>
          </w:rPr>
          <w:t>«</w:t>
        </w:r>
        <w:r w:rsidRPr="0006425C">
          <w:rPr>
            <w:color w:val="FF0000"/>
          </w:rPr>
          <w:t>Customer Name»</w:t>
        </w:r>
        <w:r>
          <w:t xml:space="preserve"> to elect pursuant to this section 11</w:t>
        </w:r>
        <w:r w:rsidRPr="000C2852">
          <w:t>.</w:t>
        </w:r>
      </w:ins>
    </w:p>
    <w:p w14:paraId="0ECB0CCC" w14:textId="77777777" w:rsidR="008B2B8C" w:rsidRDefault="008B2B8C" w:rsidP="008B2B8C">
      <w:r>
        <w:rPr>
          <w:rFonts w:cs="Arial"/>
          <w:i/>
          <w:color w:val="008000"/>
        </w:rPr>
        <w:t>END</w:t>
      </w:r>
      <w:r w:rsidRPr="009D0704">
        <w:rPr>
          <w:rFonts w:cs="Arial"/>
          <w:i/>
          <w:color w:val="008000"/>
        </w:rPr>
        <w:t xml:space="preserve"> </w:t>
      </w:r>
      <w:r>
        <w:rPr>
          <w:rFonts w:cs="Arial"/>
          <w:b/>
          <w:i/>
          <w:color w:val="008000"/>
        </w:rPr>
        <w:t>SLICE/</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r>
        <w:rPr>
          <w:rFonts w:cs="Arial"/>
          <w:i/>
          <w:color w:val="008000"/>
        </w:rPr>
        <w:t>.</w:t>
      </w:r>
    </w:p>
    <w:p w14:paraId="1EB6A9FB" w14:textId="77777777" w:rsidR="008B2B8C" w:rsidRPr="006F2A3B" w:rsidRDefault="008B2B8C" w:rsidP="008B2B8C">
      <w:pPr>
        <w:ind w:left="720"/>
      </w:pPr>
    </w:p>
    <w:p w14:paraId="60A3BAAE" w14:textId="77777777" w:rsidR="008B2B8C" w:rsidRPr="00BE1D21" w:rsidRDefault="008B2B8C" w:rsidP="008B2B8C">
      <w:pPr>
        <w:keepNext/>
        <w:ind w:left="1440" w:hanging="720"/>
      </w:pPr>
      <w:r>
        <w:rPr>
          <w:szCs w:val="22"/>
        </w:rPr>
        <w:lastRenderedPageBreak/>
        <w:t>11.5</w:t>
      </w:r>
      <w:r>
        <w:rPr>
          <w:szCs w:val="22"/>
        </w:rPr>
        <w:tab/>
      </w:r>
      <w:r w:rsidRPr="008E3EDD">
        <w:rPr>
          <w:b/>
          <w:bCs/>
        </w:rPr>
        <w:t xml:space="preserve">Changes to Block Purchase </w:t>
      </w:r>
      <w:r w:rsidRPr="00BE1D21">
        <w:rPr>
          <w:b/>
          <w:bCs/>
        </w:rPr>
        <w:t>O</w:t>
      </w:r>
      <w:r w:rsidRPr="008E3EDD">
        <w:rPr>
          <w:b/>
          <w:bCs/>
        </w:rPr>
        <w:t>bligation</w:t>
      </w:r>
      <w:r w:rsidRPr="00BE1D21">
        <w:t xml:space="preserve"> </w:t>
      </w:r>
    </w:p>
    <w:p w14:paraId="043D7D68" w14:textId="77777777" w:rsidR="008B2B8C" w:rsidRPr="009F7495" w:rsidRDefault="008B2B8C" w:rsidP="008B2B8C">
      <w:pPr>
        <w:ind w:left="1440"/>
      </w:pPr>
      <w:r w:rsidRPr="00BE1D21">
        <w:t xml:space="preserve">If </w:t>
      </w:r>
      <w:r w:rsidRPr="000D3028">
        <w:rPr>
          <w:color w:val="FF0000"/>
        </w:rPr>
        <w:t>«Customer Name»</w:t>
      </w:r>
      <w:r>
        <w:t xml:space="preserve"> requests and BPA completes a change from one Block purchase obligation to a different Block purchase obligation as outlined in section 1 of Exhibit C, then </w:t>
      </w:r>
      <w:r w:rsidRPr="000D3028">
        <w:rPr>
          <w:color w:val="FF0000"/>
        </w:rPr>
        <w:t>«Customer Name»</w:t>
      </w:r>
      <w:r>
        <w:t xml:space="preserve"> will have exercised their one-time right time right to change its purchase obligation as stated above in section 11.1.</w:t>
      </w:r>
    </w:p>
    <w:p w14:paraId="4600AA3D" w14:textId="77777777" w:rsidR="008B2B8C" w:rsidRDefault="008B2B8C" w:rsidP="008B2B8C">
      <w:pPr>
        <w:ind w:left="720"/>
        <w:rPr>
          <w:szCs w:val="22"/>
        </w:rPr>
      </w:pPr>
    </w:p>
    <w:p w14:paraId="228FCD7D" w14:textId="77777777" w:rsidR="008B2B8C" w:rsidRPr="009F7495" w:rsidRDefault="008B2B8C" w:rsidP="008B2B8C">
      <w:pPr>
        <w:keepNext/>
        <w:ind w:left="720"/>
        <w:rPr>
          <w:szCs w:val="22"/>
        </w:rPr>
      </w:pPr>
      <w:r w:rsidRPr="006F2A3B">
        <w:rPr>
          <w:szCs w:val="22"/>
        </w:rPr>
        <w:t>11.</w:t>
      </w:r>
      <w:r>
        <w:rPr>
          <w:szCs w:val="22"/>
        </w:rPr>
        <w:t>6</w:t>
      </w:r>
      <w:r w:rsidRPr="006F2A3B">
        <w:rPr>
          <w:szCs w:val="22"/>
        </w:rPr>
        <w:tab/>
      </w:r>
      <w:r w:rsidRPr="006F2A3B">
        <w:rPr>
          <w:b/>
          <w:szCs w:val="22"/>
        </w:rPr>
        <w:t>Charge</w:t>
      </w:r>
      <w:r>
        <w:rPr>
          <w:b/>
          <w:szCs w:val="22"/>
        </w:rPr>
        <w:t>s</w:t>
      </w:r>
      <w:r w:rsidRPr="006F2A3B">
        <w:rPr>
          <w:b/>
          <w:szCs w:val="22"/>
        </w:rPr>
        <w:t xml:space="preserve"> to Change Purchase Obligation</w:t>
      </w:r>
    </w:p>
    <w:p w14:paraId="01CAFA66" w14:textId="77777777" w:rsidR="008B2B8C" w:rsidRDefault="008B2B8C" w:rsidP="008B2B8C">
      <w:pPr>
        <w:ind w:left="1440"/>
        <w:rPr>
          <w:szCs w:val="22"/>
        </w:rPr>
      </w:pPr>
      <w:r w:rsidRPr="006F2A3B">
        <w:rPr>
          <w:szCs w:val="22"/>
        </w:rPr>
        <w:t xml:space="preserve">In addition to the limitations established in </w:t>
      </w:r>
      <w:r>
        <w:rPr>
          <w:szCs w:val="22"/>
        </w:rPr>
        <w:t>sections </w:t>
      </w:r>
      <w:r w:rsidRPr="006F2A3B">
        <w:rPr>
          <w:szCs w:val="22"/>
        </w:rPr>
        <w:t>11.</w:t>
      </w:r>
      <w:r>
        <w:rPr>
          <w:szCs w:val="22"/>
        </w:rPr>
        <w:t xml:space="preserve">1, 11.2 and 11.3 above, </w:t>
      </w:r>
      <w:r w:rsidRPr="006F2A3B">
        <w:rPr>
          <w:color w:val="FF0000"/>
          <w:szCs w:val="22"/>
        </w:rPr>
        <w:t>«Customer Name»</w:t>
      </w:r>
      <w:r w:rsidRPr="006F2A3B">
        <w:rPr>
          <w:szCs w:val="22"/>
        </w:rPr>
        <w:t xml:space="preserve"> may be subject to charges</w:t>
      </w:r>
      <w:r>
        <w:rPr>
          <w:szCs w:val="22"/>
        </w:rPr>
        <w:t>, in addition to the rates for the new service,</w:t>
      </w:r>
      <w:r w:rsidRPr="006F2A3B">
        <w:rPr>
          <w:szCs w:val="22"/>
        </w:rPr>
        <w:t xml:space="preserve"> as a result of changing its purchase obligation.  Such </w:t>
      </w:r>
      <w:r>
        <w:rPr>
          <w:szCs w:val="22"/>
        </w:rPr>
        <w:t xml:space="preserve">additional </w:t>
      </w:r>
      <w:r w:rsidRPr="006F2A3B">
        <w:rPr>
          <w:szCs w:val="22"/>
        </w:rPr>
        <w:t>charges shall recover all additional costs</w:t>
      </w:r>
      <w:r>
        <w:rPr>
          <w:szCs w:val="22"/>
        </w:rPr>
        <w:t xml:space="preserve"> that</w:t>
      </w:r>
      <w:r w:rsidRPr="00EE1F49">
        <w:rPr>
          <w:szCs w:val="22"/>
        </w:rPr>
        <w:t>:  (</w:t>
      </w:r>
      <w:r w:rsidRPr="006F2A3B">
        <w:rPr>
          <w:szCs w:val="22"/>
        </w:rPr>
        <w:t>1)</w:t>
      </w:r>
      <w:r>
        <w:rPr>
          <w:szCs w:val="22"/>
        </w:rPr>
        <w:t xml:space="preserve"> will be </w:t>
      </w:r>
      <w:r w:rsidRPr="006F2A3B">
        <w:rPr>
          <w:szCs w:val="22"/>
        </w:rPr>
        <w:t xml:space="preserve">incurred by BPA to serve </w:t>
      </w:r>
      <w:r w:rsidRPr="006F2A3B">
        <w:rPr>
          <w:color w:val="FF0000"/>
          <w:szCs w:val="22"/>
        </w:rPr>
        <w:t>«Customer</w:t>
      </w:r>
      <w:r w:rsidRPr="00C527D1">
        <w:rPr>
          <w:color w:val="FF0000"/>
          <w:szCs w:val="22"/>
        </w:rPr>
        <w:t xml:space="preserve"> Name»</w:t>
      </w:r>
      <w:r>
        <w:rPr>
          <w:szCs w:val="22"/>
        </w:rPr>
        <w:t xml:space="preserve"> under its new purchase obligation compared to its existing purchase obligation, and (2) would otherwise result in a rate impact on all other customers receiving service under a CHWM Contract</w:t>
      </w:r>
      <w:r w:rsidRPr="00F33256">
        <w:rPr>
          <w:szCs w:val="22"/>
        </w:rPr>
        <w:t>.</w:t>
      </w:r>
      <w:r>
        <w:rPr>
          <w:szCs w:val="22"/>
        </w:rPr>
        <w:t xml:space="preserve">  </w:t>
      </w:r>
      <w:r w:rsidRPr="009D0704">
        <w:t xml:space="preserve">If </w:t>
      </w:r>
      <w:r w:rsidRPr="009D0704">
        <w:rPr>
          <w:color w:val="FF0000"/>
        </w:rPr>
        <w:t>«Customer Name»</w:t>
      </w:r>
      <w:r w:rsidRPr="002D3D90">
        <w:t xml:space="preserve"> </w:t>
      </w:r>
      <w:r w:rsidRPr="009D0704">
        <w:t>makes a request to change its purchase obligation,</w:t>
      </w:r>
      <w:r>
        <w:t xml:space="preserve"> then </w:t>
      </w:r>
      <w:r w:rsidRPr="00C2671A">
        <w:rPr>
          <w:szCs w:val="22"/>
        </w:rPr>
        <w:t xml:space="preserve">BPA </w:t>
      </w:r>
      <w:r>
        <w:rPr>
          <w:szCs w:val="22"/>
        </w:rPr>
        <w:t xml:space="preserve">shall </w:t>
      </w:r>
      <w:r>
        <w:t>notify</w:t>
      </w:r>
      <w:r w:rsidRPr="009D0704">
        <w:t xml:space="preserve"> </w:t>
      </w:r>
      <w:r w:rsidRPr="009D0704">
        <w:rPr>
          <w:color w:val="FF0000"/>
        </w:rPr>
        <w:t>«Customer Name»</w:t>
      </w:r>
      <w:r w:rsidRPr="009D0704">
        <w:t xml:space="preserve"> </w:t>
      </w:r>
      <w:r>
        <w:t>of</w:t>
      </w:r>
      <w:r w:rsidRPr="009D0704">
        <w:t xml:space="preserve"> any such additional charges</w:t>
      </w:r>
      <w:r>
        <w:t>.</w:t>
      </w:r>
      <w:r>
        <w:rPr>
          <w:szCs w:val="22"/>
        </w:rPr>
        <w:t xml:space="preserve">  BPA shall not be required to </w:t>
      </w:r>
      <w:r w:rsidRPr="00C2671A">
        <w:rPr>
          <w:szCs w:val="22"/>
        </w:rPr>
        <w:t xml:space="preserve">make </w:t>
      </w:r>
      <w:r>
        <w:rPr>
          <w:szCs w:val="22"/>
        </w:rPr>
        <w:t xml:space="preserve">a </w:t>
      </w:r>
      <w:r w:rsidRPr="00C2671A">
        <w:rPr>
          <w:szCs w:val="22"/>
        </w:rPr>
        <w:t xml:space="preserve">payment to </w:t>
      </w:r>
      <w:r w:rsidRPr="00C2671A">
        <w:rPr>
          <w:color w:val="FF0000"/>
          <w:szCs w:val="22"/>
        </w:rPr>
        <w:t xml:space="preserve">«Customer Name» </w:t>
      </w:r>
      <w:r w:rsidRPr="00C2671A">
        <w:rPr>
          <w:szCs w:val="22"/>
        </w:rPr>
        <w:t xml:space="preserve">as a result of </w:t>
      </w:r>
      <w:r w:rsidRPr="00C2671A">
        <w:rPr>
          <w:color w:val="FF0000"/>
          <w:szCs w:val="22"/>
        </w:rPr>
        <w:t>«Customer Name»</w:t>
      </w:r>
      <w:r w:rsidRPr="00C2671A">
        <w:rPr>
          <w:szCs w:val="22"/>
        </w:rPr>
        <w:t xml:space="preserve"> changing its purchase obligation.</w:t>
      </w:r>
    </w:p>
    <w:p w14:paraId="62F4C131" w14:textId="77777777" w:rsidR="008B2B8C" w:rsidRDefault="008B2B8C" w:rsidP="008B2B8C">
      <w:pPr>
        <w:ind w:left="720"/>
        <w:rPr>
          <w:szCs w:val="22"/>
        </w:rPr>
      </w:pPr>
    </w:p>
    <w:p w14:paraId="62A46019" w14:textId="77777777" w:rsidR="008B2B8C" w:rsidRPr="00C527D1" w:rsidRDefault="008B2B8C" w:rsidP="002B3B46">
      <w:pPr>
        <w:keepNext/>
      </w:pPr>
      <w:r w:rsidRPr="009D0704">
        <w:rPr>
          <w:rFonts w:cs="Arial"/>
          <w:i/>
          <w:color w:val="008000"/>
        </w:rPr>
        <w:t xml:space="preserve">Include in </w:t>
      </w:r>
      <w:r w:rsidRPr="009D0704">
        <w:rPr>
          <w:rFonts w:cs="Arial"/>
          <w:b/>
          <w:i/>
          <w:color w:val="008000"/>
        </w:rPr>
        <w:t>LOAD FOLLOWING</w:t>
      </w:r>
      <w:r w:rsidRPr="009D0704">
        <w:rPr>
          <w:rFonts w:cs="Arial"/>
          <w:i/>
          <w:color w:val="008000"/>
        </w:rPr>
        <w:t xml:space="preserve"> </w:t>
      </w:r>
      <w:r>
        <w:rPr>
          <w:rFonts w:cs="Arial"/>
          <w:i/>
          <w:color w:val="008000"/>
        </w:rPr>
        <w:t xml:space="preserve">and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templates:</w:t>
      </w:r>
    </w:p>
    <w:p w14:paraId="5707941E" w14:textId="77777777" w:rsidR="008B2B8C" w:rsidRPr="00C527D1" w:rsidRDefault="008B2B8C" w:rsidP="008B2B8C">
      <w:pPr>
        <w:keepNext/>
        <w:ind w:left="1440" w:hanging="720"/>
        <w:rPr>
          <w:szCs w:val="22"/>
        </w:rPr>
      </w:pPr>
      <w:r>
        <w:rPr>
          <w:szCs w:val="22"/>
        </w:rPr>
        <w:t>11.7</w:t>
      </w:r>
      <w:r w:rsidRPr="00C527D1">
        <w:rPr>
          <w:szCs w:val="22"/>
        </w:rPr>
        <w:tab/>
      </w:r>
      <w:r w:rsidRPr="00C527D1">
        <w:rPr>
          <w:b/>
          <w:szCs w:val="22"/>
        </w:rPr>
        <w:t>Change Confirmation</w:t>
      </w:r>
    </w:p>
    <w:p w14:paraId="58CA3876" w14:textId="77777777" w:rsidR="008B2B8C" w:rsidRDefault="008B2B8C" w:rsidP="008B2B8C">
      <w:pPr>
        <w:ind w:left="1440"/>
      </w:pPr>
      <w:r w:rsidRPr="00C527D1">
        <w:rPr>
          <w:szCs w:val="22"/>
        </w:rPr>
        <w:t xml:space="preserve">Within </w:t>
      </w:r>
      <w:r>
        <w:rPr>
          <w:szCs w:val="22"/>
        </w:rPr>
        <w:t>30</w:t>
      </w:r>
      <w:r w:rsidRPr="00C527D1">
        <w:rPr>
          <w:szCs w:val="22"/>
        </w:rPr>
        <w:t xml:space="preserve"> days </w:t>
      </w:r>
      <w:r>
        <w:rPr>
          <w:szCs w:val="22"/>
        </w:rPr>
        <w:t>of</w:t>
      </w:r>
      <w:r w:rsidRPr="00C527D1">
        <w:rPr>
          <w:szCs w:val="22"/>
        </w:rPr>
        <w:t xml:space="preserve"> BPA’s </w:t>
      </w:r>
      <w:r>
        <w:rPr>
          <w:szCs w:val="22"/>
        </w:rPr>
        <w:t xml:space="preserve">presentation to </w:t>
      </w:r>
      <w:r w:rsidRPr="00C527D1">
        <w:rPr>
          <w:color w:val="FF0000"/>
          <w:szCs w:val="22"/>
        </w:rPr>
        <w:t>«Customer Name»</w:t>
      </w:r>
      <w:r>
        <w:rPr>
          <w:szCs w:val="22"/>
        </w:rPr>
        <w:t xml:space="preserve"> of the additional charges determined in section 11.6</w:t>
      </w:r>
      <w:r w:rsidRPr="00C527D1">
        <w:rPr>
          <w:szCs w:val="22"/>
        </w:rPr>
        <w:t xml:space="preserve">, </w:t>
      </w:r>
      <w:r>
        <w:rPr>
          <w:szCs w:val="22"/>
        </w:rPr>
        <w:t xml:space="preserve">and </w:t>
      </w:r>
      <w:r w:rsidRPr="00C527D1">
        <w:rPr>
          <w:color w:val="FF0000"/>
          <w:szCs w:val="22"/>
        </w:rPr>
        <w:t>«Customer Name»</w:t>
      </w:r>
      <w:r w:rsidRPr="009F7495">
        <w:rPr>
          <w:szCs w:val="22"/>
        </w:rPr>
        <w:t xml:space="preserve">’s </w:t>
      </w:r>
      <w:r w:rsidRPr="009F7495">
        <w:t>maximum Slice Percentage calculated pursuant to section</w:t>
      </w:r>
      <w:r>
        <w:t> </w:t>
      </w:r>
      <w:r w:rsidRPr="009F7495">
        <w:t>11.9</w:t>
      </w:r>
      <w:r>
        <w:t xml:space="preserve">, if applicable. </w:t>
      </w:r>
      <w:r w:rsidRPr="009D0704">
        <w:t xml:space="preserve"> </w:t>
      </w:r>
      <w:r w:rsidRPr="00C527D1">
        <w:rPr>
          <w:color w:val="FF0000"/>
          <w:szCs w:val="22"/>
        </w:rPr>
        <w:t>«Customer Name»</w:t>
      </w:r>
      <w:r w:rsidRPr="00C527D1">
        <w:rPr>
          <w:szCs w:val="22"/>
        </w:rPr>
        <w:t xml:space="preserve"> </w:t>
      </w:r>
      <w:r>
        <w:rPr>
          <w:szCs w:val="22"/>
        </w:rPr>
        <w:t>shall provide BPA</w:t>
      </w:r>
      <w:r w:rsidRPr="009D0704">
        <w:t xml:space="preserve"> with written notice whether it </w:t>
      </w:r>
      <w:r>
        <w:t xml:space="preserve">will </w:t>
      </w:r>
      <w:r w:rsidRPr="009D0704">
        <w:t>proceed with its request to change its purchase obligation.</w:t>
      </w:r>
    </w:p>
    <w:p w14:paraId="60E4E07B" w14:textId="77777777" w:rsidR="008B2B8C" w:rsidRPr="004474F8" w:rsidRDefault="008B2B8C" w:rsidP="002B3B46">
      <w:pPr>
        <w:rPr>
          <w:rFonts w:cs="Arial"/>
          <w:i/>
          <w:color w:val="008000"/>
        </w:rPr>
      </w:pPr>
      <w:r>
        <w:rPr>
          <w:rFonts w:cs="Arial"/>
          <w:i/>
          <w:color w:val="008000"/>
        </w:rPr>
        <w:t>End</w:t>
      </w:r>
      <w:r w:rsidRPr="009D0704">
        <w:rPr>
          <w:rFonts w:cs="Arial"/>
          <w:i/>
          <w:color w:val="008000"/>
        </w:rPr>
        <w:t xml:space="preserve"> </w:t>
      </w:r>
      <w:r w:rsidRPr="009D0704">
        <w:rPr>
          <w:rFonts w:cs="Arial"/>
          <w:b/>
          <w:i/>
          <w:color w:val="008000"/>
        </w:rPr>
        <w:t>LOAD FOLLOWING</w:t>
      </w:r>
      <w:r w:rsidRPr="009D0704">
        <w:rPr>
          <w:rFonts w:cs="Arial"/>
          <w:i/>
          <w:color w:val="008000"/>
        </w:rPr>
        <w:t xml:space="preserve"> </w:t>
      </w:r>
      <w:r>
        <w:rPr>
          <w:rFonts w:cs="Arial"/>
          <w:i/>
          <w:color w:val="008000"/>
        </w:rPr>
        <w:t xml:space="preserve">and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templates</w:t>
      </w:r>
      <w:r>
        <w:rPr>
          <w:rFonts w:cs="Arial"/>
          <w:i/>
          <w:color w:val="008000"/>
        </w:rPr>
        <w:t>.</w:t>
      </w:r>
    </w:p>
    <w:p w14:paraId="4784B1D0" w14:textId="77777777" w:rsidR="008B2B8C" w:rsidRDefault="008B2B8C" w:rsidP="008B2B8C">
      <w:pPr>
        <w:ind w:left="720"/>
        <w:rPr>
          <w:szCs w:val="22"/>
        </w:rPr>
      </w:pPr>
    </w:p>
    <w:p w14:paraId="48A65E51" w14:textId="77777777" w:rsidR="008B2B8C" w:rsidRPr="008E3EDD" w:rsidRDefault="008B2B8C" w:rsidP="002B3B46">
      <w:pPr>
        <w:keepNext/>
        <w:rPr>
          <w:rFonts w:cs="Arial"/>
          <w:i/>
          <w:color w:val="008000"/>
        </w:rPr>
      </w:pPr>
      <w:r w:rsidRPr="009D0704">
        <w:rPr>
          <w:rFonts w:cs="Arial"/>
          <w:i/>
          <w:color w:val="008000"/>
        </w:rPr>
        <w:t xml:space="preserve">Include in </w:t>
      </w:r>
      <w:r>
        <w:rPr>
          <w:rFonts w:cs="Arial"/>
          <w:b/>
          <w:i/>
          <w:color w:val="008000"/>
        </w:rPr>
        <w:t>SLICE/</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p>
    <w:p w14:paraId="317D1687" w14:textId="77777777" w:rsidR="008B2B8C" w:rsidRPr="009D0704" w:rsidRDefault="008B2B8C" w:rsidP="008B2B8C">
      <w:pPr>
        <w:keepNext/>
        <w:ind w:left="1440" w:hanging="720"/>
      </w:pPr>
      <w:r w:rsidRPr="009D0704">
        <w:t>11.</w:t>
      </w:r>
      <w:r>
        <w:t>7</w:t>
      </w:r>
      <w:r>
        <w:tab/>
      </w:r>
      <w:r w:rsidRPr="009D0704">
        <w:rPr>
          <w:b/>
        </w:rPr>
        <w:t>Change Confirmation</w:t>
      </w:r>
    </w:p>
    <w:p w14:paraId="26D60F5D" w14:textId="77777777" w:rsidR="008B2B8C" w:rsidRPr="008E3EDD" w:rsidRDefault="008B2B8C" w:rsidP="008B2B8C">
      <w:pPr>
        <w:ind w:left="1440"/>
        <w:rPr>
          <w:rFonts w:cstheme="minorBidi"/>
        </w:rPr>
      </w:pPr>
      <w:r w:rsidRPr="009D0704">
        <w:t xml:space="preserve">Within 30 days of BPA’s presentation to </w:t>
      </w:r>
      <w:r w:rsidRPr="009D0704">
        <w:rPr>
          <w:color w:val="FF0000"/>
        </w:rPr>
        <w:t>«Customer Name»</w:t>
      </w:r>
      <w:r w:rsidRPr="009D0704">
        <w:t xml:space="preserve"> of the additional charges determined in section 11.</w:t>
      </w:r>
      <w:r>
        <w:t>6</w:t>
      </w:r>
      <w:r w:rsidRPr="009D0704">
        <w:t xml:space="preserve">, </w:t>
      </w:r>
      <w:r w:rsidRPr="009D0704">
        <w:rPr>
          <w:color w:val="FF0000"/>
        </w:rPr>
        <w:t>«Customer Name»</w:t>
      </w:r>
      <w:r w:rsidRPr="002D3D90">
        <w:t xml:space="preserve"> </w:t>
      </w:r>
      <w:r w:rsidRPr="009D0704">
        <w:t xml:space="preserve">shall provide BPA with written notice whether it </w:t>
      </w:r>
      <w:r>
        <w:t>will</w:t>
      </w:r>
      <w:r w:rsidRPr="009D0704">
        <w:t xml:space="preserve"> proceed with its request to change its purchase obligation.</w:t>
      </w:r>
    </w:p>
    <w:p w14:paraId="7D181FD9" w14:textId="77777777" w:rsidR="008B2B8C" w:rsidRPr="004474F8" w:rsidRDefault="008B2B8C" w:rsidP="002B3B46">
      <w:pPr>
        <w:rPr>
          <w:rFonts w:cs="Arial"/>
          <w:i/>
          <w:color w:val="008000"/>
        </w:rPr>
      </w:pPr>
      <w:r w:rsidRPr="009F7495">
        <w:rPr>
          <w:rFonts w:cs="Arial"/>
          <w:i/>
          <w:color w:val="008000"/>
        </w:rPr>
        <w:t xml:space="preserve">End </w:t>
      </w:r>
      <w:r>
        <w:rPr>
          <w:rFonts w:cs="Arial"/>
          <w:b/>
          <w:bCs/>
          <w:i/>
          <w:color w:val="008000"/>
        </w:rPr>
        <w:t>SLICE/</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w:t>
      </w:r>
      <w:r>
        <w:rPr>
          <w:rFonts w:cs="Arial"/>
          <w:i/>
          <w:color w:val="008000"/>
        </w:rPr>
        <w:t>.</w:t>
      </w:r>
    </w:p>
    <w:p w14:paraId="218AC976" w14:textId="77777777" w:rsidR="008B2B8C" w:rsidRPr="00B12AA3" w:rsidRDefault="008B2B8C" w:rsidP="008B2B8C">
      <w:pPr>
        <w:ind w:left="720"/>
      </w:pPr>
    </w:p>
    <w:p w14:paraId="645F70A2" w14:textId="77777777" w:rsidR="008B2B8C" w:rsidRPr="00C527D1" w:rsidRDefault="008B2B8C" w:rsidP="008B2B8C">
      <w:pPr>
        <w:keepNext/>
        <w:ind w:firstLine="720"/>
        <w:rPr>
          <w:b/>
          <w:szCs w:val="22"/>
        </w:rPr>
      </w:pPr>
      <w:bookmarkStart w:id="778" w:name="_Hlk177743414"/>
      <w:r>
        <w:rPr>
          <w:szCs w:val="22"/>
        </w:rPr>
        <w:t>11.8</w:t>
      </w:r>
      <w:r w:rsidRPr="00C527D1">
        <w:rPr>
          <w:szCs w:val="22"/>
        </w:rPr>
        <w:tab/>
      </w:r>
      <w:r>
        <w:rPr>
          <w:b/>
          <w:szCs w:val="22"/>
        </w:rPr>
        <w:t>Amendment to Reflect New Purchase Obligation</w:t>
      </w:r>
    </w:p>
    <w:p w14:paraId="3C70DC9B" w14:textId="77777777" w:rsidR="008B2B8C" w:rsidRDefault="008B2B8C" w:rsidP="008B2B8C">
      <w:pPr>
        <w:ind w:left="1440"/>
        <w:rPr>
          <w:szCs w:val="22"/>
        </w:rPr>
      </w:pPr>
      <w:r w:rsidRPr="00C527D1">
        <w:rPr>
          <w:szCs w:val="22"/>
        </w:rPr>
        <w:t xml:space="preserve">Following </w:t>
      </w:r>
      <w:r w:rsidRPr="00C527D1">
        <w:rPr>
          <w:color w:val="FF0000"/>
          <w:szCs w:val="22"/>
        </w:rPr>
        <w:t>«Customer Name»</w:t>
      </w:r>
      <w:r w:rsidRPr="00C527D1">
        <w:rPr>
          <w:szCs w:val="22"/>
        </w:rPr>
        <w:t xml:space="preserve">’s confirmation of its decision to change its purchase obligation, the Parties shall </w:t>
      </w:r>
      <w:r>
        <w:rPr>
          <w:szCs w:val="22"/>
        </w:rPr>
        <w:t>amend</w:t>
      </w:r>
      <w:r w:rsidRPr="00C527D1">
        <w:rPr>
          <w:szCs w:val="22"/>
        </w:rPr>
        <w:t xml:space="preserve"> this Agreement </w:t>
      </w:r>
      <w:r>
        <w:rPr>
          <w:szCs w:val="22"/>
        </w:rPr>
        <w:t xml:space="preserve">to replace the terms of </w:t>
      </w:r>
      <w:r w:rsidRPr="00C527D1">
        <w:rPr>
          <w:color w:val="FF0000"/>
          <w:szCs w:val="22"/>
        </w:rPr>
        <w:t>«Customer Name»</w:t>
      </w:r>
      <w:r w:rsidRPr="00C527D1">
        <w:rPr>
          <w:szCs w:val="22"/>
        </w:rPr>
        <w:t xml:space="preserve">’s </w:t>
      </w:r>
      <w:r>
        <w:rPr>
          <w:szCs w:val="22"/>
        </w:rPr>
        <w:t>current purchase obligation with the terms of the new purchase obligation.</w:t>
      </w:r>
    </w:p>
    <w:bookmarkEnd w:id="778"/>
    <w:p w14:paraId="50CBF369" w14:textId="77777777" w:rsidR="008B2B8C" w:rsidRPr="009F7495" w:rsidRDefault="008B2B8C" w:rsidP="008B2B8C">
      <w:pPr>
        <w:ind w:left="720"/>
        <w:rPr>
          <w:rFonts w:cs="Arial"/>
          <w:iCs/>
          <w:szCs w:val="22"/>
        </w:rPr>
      </w:pPr>
    </w:p>
    <w:p w14:paraId="3B45D976" w14:textId="77777777" w:rsidR="008B2B8C" w:rsidRPr="004474F8" w:rsidRDefault="008B2B8C" w:rsidP="002B3B46">
      <w:pPr>
        <w:keepNext/>
        <w:rPr>
          <w:rFonts w:cs="Arial"/>
          <w:i/>
          <w:color w:val="008000"/>
        </w:rPr>
      </w:pPr>
      <w:r w:rsidRPr="009D0704">
        <w:rPr>
          <w:rFonts w:cs="Arial"/>
          <w:i/>
          <w:color w:val="008000"/>
        </w:rPr>
        <w:t xml:space="preserve">Include in </w:t>
      </w:r>
      <w:r w:rsidRPr="009D0704">
        <w:rPr>
          <w:rFonts w:cs="Arial"/>
          <w:b/>
          <w:i/>
          <w:color w:val="008000"/>
        </w:rPr>
        <w:t>LOAD FOLLOWING</w:t>
      </w:r>
      <w:r w:rsidRPr="009D0704">
        <w:rPr>
          <w:rFonts w:cs="Arial"/>
          <w:i/>
          <w:color w:val="008000"/>
        </w:rPr>
        <w:t xml:space="preserve"> </w:t>
      </w:r>
      <w:r>
        <w:rPr>
          <w:rFonts w:cs="Arial"/>
          <w:i/>
          <w:color w:val="008000"/>
        </w:rPr>
        <w:t xml:space="preserve">and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templates:</w:t>
      </w:r>
    </w:p>
    <w:p w14:paraId="01B4674D" w14:textId="7BBEEBD1" w:rsidR="008B2B8C" w:rsidRPr="009D0704" w:rsidRDefault="008B2B8C" w:rsidP="008B2B8C">
      <w:pPr>
        <w:keepNext/>
        <w:ind w:left="720"/>
      </w:pPr>
      <w:r w:rsidRPr="009D0704">
        <w:t>11.</w:t>
      </w:r>
      <w:r>
        <w:t>9</w:t>
      </w:r>
      <w:r w:rsidRPr="009D0704">
        <w:tab/>
      </w:r>
      <w:r w:rsidRPr="008E3EDD">
        <w:rPr>
          <w:b/>
          <w:bCs/>
        </w:rPr>
        <w:t>Available</w:t>
      </w:r>
      <w:r>
        <w:t xml:space="preserve"> </w:t>
      </w:r>
      <w:r w:rsidRPr="009D0704">
        <w:rPr>
          <w:b/>
        </w:rPr>
        <w:t xml:space="preserve">Slice </w:t>
      </w:r>
      <w:r>
        <w:rPr>
          <w:b/>
        </w:rPr>
        <w:t>Product and Slice Percentage</w:t>
      </w:r>
      <w:ins w:id="779" w:author="Olive,Kelly J (BPA) - PSS-6 [2]" w:date="2025-01-16T23:04:00Z" w16du:dateUtc="2025-01-17T07:04:00Z">
        <w:r w:rsidR="00690701" w:rsidRPr="00E26EB2">
          <w:rPr>
            <w:b/>
            <w:bCs/>
            <w:i/>
            <w:iCs/>
            <w:vanish/>
            <w:color w:val="FF0000"/>
          </w:rPr>
          <w:t>(01/1</w:t>
        </w:r>
        <w:r w:rsidR="00690701">
          <w:rPr>
            <w:b/>
            <w:bCs/>
            <w:i/>
            <w:iCs/>
            <w:vanish/>
            <w:color w:val="FF0000"/>
          </w:rPr>
          <w:t>7</w:t>
        </w:r>
        <w:r w:rsidR="00690701" w:rsidRPr="00E26EB2">
          <w:rPr>
            <w:b/>
            <w:bCs/>
            <w:i/>
            <w:iCs/>
            <w:vanish/>
            <w:color w:val="FF0000"/>
          </w:rPr>
          <w:t>/25 Version)</w:t>
        </w:r>
      </w:ins>
    </w:p>
    <w:p w14:paraId="00EBA9E0" w14:textId="77777777" w:rsidR="008B2B8C" w:rsidRPr="009D0704" w:rsidRDefault="008B2B8C" w:rsidP="008B2B8C">
      <w:pPr>
        <w:ind w:left="1440"/>
      </w:pPr>
      <w:r w:rsidRPr="004F0180">
        <w:rPr>
          <w:rFonts w:eastAsia="Calibri"/>
        </w:rPr>
        <w:t xml:space="preserve">The </w:t>
      </w:r>
      <w:r w:rsidRPr="00723DDD">
        <w:rPr>
          <w:rFonts w:eastAsia="Calibri"/>
        </w:rPr>
        <w:t>total Firm Slice Amount BPA</w:t>
      </w:r>
      <w:r>
        <w:rPr>
          <w:rFonts w:eastAsia="Calibri"/>
        </w:rPr>
        <w:t xml:space="preserve"> offers</w:t>
      </w:r>
      <w:r w:rsidRPr="004F0180">
        <w:rPr>
          <w:rFonts w:eastAsia="Calibri"/>
        </w:rPr>
        <w:t xml:space="preserve"> to </w:t>
      </w:r>
      <w:r>
        <w:rPr>
          <w:rFonts w:eastAsia="Calibri"/>
        </w:rPr>
        <w:t xml:space="preserve">all </w:t>
      </w:r>
      <w:r w:rsidRPr="004F0180">
        <w:rPr>
          <w:rFonts w:eastAsia="Calibri"/>
        </w:rPr>
        <w:t xml:space="preserve">customers </w:t>
      </w:r>
      <w:r>
        <w:rPr>
          <w:rFonts w:eastAsia="Calibri"/>
        </w:rPr>
        <w:t>purchasing the Slice/Block Product s</w:t>
      </w:r>
      <w:r w:rsidRPr="004F0180">
        <w:rPr>
          <w:rFonts w:eastAsia="Calibri"/>
        </w:rPr>
        <w:t xml:space="preserve">hall not exceed </w:t>
      </w:r>
      <w:r>
        <w:rPr>
          <w:rFonts w:eastAsia="Calibri"/>
        </w:rPr>
        <w:t xml:space="preserve">twenty five percent </w:t>
      </w:r>
      <w:r w:rsidRPr="004F0180">
        <w:rPr>
          <w:rFonts w:eastAsia="Calibri"/>
        </w:rPr>
        <w:t>of the sum of CHWM</w:t>
      </w:r>
      <w:r>
        <w:t>s established in the FY 2026 CHWM Process</w:t>
      </w:r>
      <w:r w:rsidRPr="00BE1D21">
        <w:t>.</w:t>
      </w:r>
      <w:r>
        <w:t xml:space="preserve">  </w:t>
      </w:r>
      <w:r w:rsidRPr="009D0704">
        <w:t xml:space="preserve">If </w:t>
      </w:r>
      <w:r w:rsidRPr="009D0704">
        <w:rPr>
          <w:color w:val="FF0000"/>
        </w:rPr>
        <w:t>«Customer Name»</w:t>
      </w:r>
      <w:r w:rsidRPr="009D0704">
        <w:t xml:space="preserve"> </w:t>
      </w:r>
      <w:r w:rsidRPr="009D0704">
        <w:lastRenderedPageBreak/>
        <w:t xml:space="preserve">requests </w:t>
      </w:r>
      <w:r>
        <w:t xml:space="preserve">to </w:t>
      </w:r>
      <w:r w:rsidRPr="009D0704">
        <w:t xml:space="preserve">change to </w:t>
      </w:r>
      <w:r>
        <w:t xml:space="preserve">the </w:t>
      </w:r>
      <w:r w:rsidRPr="00723DDD">
        <w:t>Slice/Block Product,</w:t>
      </w:r>
      <w:r w:rsidRPr="009D0704">
        <w:t xml:space="preserve"> then BPA shall </w:t>
      </w:r>
      <w:r>
        <w:t xml:space="preserve">calculate </w:t>
      </w:r>
      <w:r w:rsidRPr="009D0704">
        <w:rPr>
          <w:color w:val="FF0000"/>
        </w:rPr>
        <w:t>«Customer Name»</w:t>
      </w:r>
      <w:r w:rsidRPr="009D0704">
        <w:t xml:space="preserve">’s </w:t>
      </w:r>
      <w:r w:rsidRPr="00596EE2">
        <w:t xml:space="preserve">amount of </w:t>
      </w:r>
      <w:r w:rsidRPr="009F7495">
        <w:t xml:space="preserve">available </w:t>
      </w:r>
      <w:r w:rsidRPr="00596EE2">
        <w:t xml:space="preserve">Slice Product for </w:t>
      </w:r>
      <w:r w:rsidRPr="009F7495">
        <w:t>changes</w:t>
      </w:r>
      <w:r w:rsidRPr="00596EE2">
        <w:t xml:space="preserve"> to the Slice/Block product as follows:</w:t>
      </w:r>
    </w:p>
    <w:p w14:paraId="6BE0B2FE" w14:textId="77777777" w:rsidR="008B2B8C" w:rsidRDefault="008B2B8C" w:rsidP="008B2B8C">
      <w:pPr>
        <w:pStyle w:val="ListParagraph"/>
        <w:ind w:left="1440"/>
      </w:pPr>
      <w:bookmarkStart w:id="780" w:name="_Hlk172037144"/>
    </w:p>
    <w:p w14:paraId="263FA917" w14:textId="77777777" w:rsidR="008B2B8C" w:rsidRDefault="008B2B8C" w:rsidP="008B2B8C">
      <w:pPr>
        <w:pStyle w:val="ListParagraph"/>
        <w:ind w:left="2160" w:hanging="720"/>
      </w:pPr>
      <w:r>
        <w:t>(1)</w:t>
      </w:r>
      <w:r>
        <w:tab/>
      </w:r>
      <w:r w:rsidRPr="008E3EDD">
        <w:rPr>
          <w:rFonts w:eastAsia="Calibri"/>
        </w:rPr>
        <w:t xml:space="preserve">BPA shall </w:t>
      </w:r>
      <w:r>
        <w:t>calculate</w:t>
      </w:r>
      <w:r w:rsidRPr="008E3EDD">
        <w:rPr>
          <w:rFonts w:eastAsia="Calibri"/>
        </w:rPr>
        <w:t xml:space="preserve"> the total amount of </w:t>
      </w:r>
      <w:r w:rsidRPr="00D12590">
        <w:rPr>
          <w:rFonts w:eastAsia="Calibri"/>
        </w:rPr>
        <w:t>available</w:t>
      </w:r>
      <w:r>
        <w:rPr>
          <w:rFonts w:eastAsia="Calibri"/>
        </w:rPr>
        <w:t xml:space="preserve"> </w:t>
      </w:r>
      <w:r w:rsidRPr="005618AF">
        <w:rPr>
          <w:rFonts w:eastAsia="Calibri"/>
        </w:rPr>
        <w:t xml:space="preserve">Slice </w:t>
      </w:r>
      <w:r w:rsidRPr="005618AF">
        <w:t>Product</w:t>
      </w:r>
      <w:r w:rsidRPr="00324AA4">
        <w:t xml:space="preserve"> </w:t>
      </w:r>
      <w:r w:rsidRPr="008E3EDD">
        <w:rPr>
          <w:rFonts w:eastAsia="Calibri"/>
        </w:rPr>
        <w:t xml:space="preserve">in </w:t>
      </w:r>
      <w:r>
        <w:rPr>
          <w:rFonts w:eastAsia="Calibri"/>
        </w:rPr>
        <w:t>Average Megawatts</w:t>
      </w:r>
      <w:r w:rsidRPr="008E3EDD">
        <w:rPr>
          <w:rFonts w:eastAsia="Calibri"/>
        </w:rPr>
        <w:t xml:space="preserve"> for purchase by</w:t>
      </w:r>
      <w:r>
        <w:t xml:space="preserve"> all</w:t>
      </w:r>
      <w:r w:rsidRPr="008E3EDD">
        <w:rPr>
          <w:rFonts w:eastAsia="Calibri"/>
        </w:rPr>
        <w:t xml:space="preserve"> customers requesting a change to </w:t>
      </w:r>
      <w:r>
        <w:t xml:space="preserve">the </w:t>
      </w:r>
      <w:r w:rsidRPr="00723DDD">
        <w:rPr>
          <w:rFonts w:eastAsia="Calibri"/>
        </w:rPr>
        <w:t>Slice/Block</w:t>
      </w:r>
      <w:r w:rsidRPr="00723DDD">
        <w:t xml:space="preserve"> Product b</w:t>
      </w:r>
      <w:r>
        <w:t xml:space="preserve">y subtracting (A) the sum of existing Slice/Block Product customers’ CHWMs multiplied by fifty percent, from (B) </w:t>
      </w:r>
      <w:r>
        <w:rPr>
          <w:rFonts w:eastAsia="Calibri"/>
        </w:rPr>
        <w:t xml:space="preserve">twenty five percent </w:t>
      </w:r>
      <w:r w:rsidRPr="004F0180">
        <w:rPr>
          <w:rFonts w:eastAsia="Calibri"/>
        </w:rPr>
        <w:t>of the sum of initial CHWM</w:t>
      </w:r>
      <w:r>
        <w:t>s established in the FY 2026 CHWM Process.</w:t>
      </w:r>
    </w:p>
    <w:p w14:paraId="73469086" w14:textId="77777777" w:rsidR="008B2B8C" w:rsidRDefault="008B2B8C" w:rsidP="008B2B8C">
      <w:pPr>
        <w:pStyle w:val="ListParagraph"/>
        <w:ind w:left="2160"/>
      </w:pPr>
    </w:p>
    <w:p w14:paraId="75235538" w14:textId="77777777" w:rsidR="008B2B8C" w:rsidRDefault="008B2B8C" w:rsidP="008B2B8C">
      <w:pPr>
        <w:pStyle w:val="ListParagraph"/>
        <w:ind w:left="2160"/>
      </w:pPr>
      <w:r>
        <w:t>Expressed as a formula:</w:t>
      </w:r>
    </w:p>
    <w:p w14:paraId="67893EF3" w14:textId="77777777" w:rsidR="008B2B8C" w:rsidRDefault="008B2B8C" w:rsidP="008B2B8C">
      <w:pPr>
        <w:pStyle w:val="ListParagraph"/>
        <w:ind w:left="2160"/>
      </w:pPr>
    </w:p>
    <w:p w14:paraId="1740E8FD" w14:textId="77777777" w:rsidR="008B2B8C" w:rsidRDefault="008B2B8C" w:rsidP="008B2B8C">
      <w:pPr>
        <w:pStyle w:val="ListParagraph"/>
        <w:ind w:left="2160"/>
      </w:pPr>
      <w:r w:rsidRPr="00723DDD">
        <w:t>Available Slice Product</w:t>
      </w:r>
      <w:r>
        <w:t xml:space="preserve"> = (25%</w:t>
      </w:r>
      <w:r>
        <w:rPr>
          <w:rFonts w:eastAsia="Calibri"/>
        </w:rPr>
        <w:t xml:space="preserve"> (sum of </w:t>
      </w:r>
      <w:r w:rsidRPr="007F302F">
        <w:rPr>
          <w:rFonts w:eastAsia="Calibri"/>
        </w:rPr>
        <w:t>initial FY</w:t>
      </w:r>
      <w:r>
        <w:rPr>
          <w:rFonts w:eastAsia="Calibri"/>
        </w:rPr>
        <w:t xml:space="preserve"> 2026 </w:t>
      </w:r>
      <w:r w:rsidRPr="004F0180">
        <w:rPr>
          <w:rFonts w:eastAsia="Calibri"/>
        </w:rPr>
        <w:t>CHWM</w:t>
      </w:r>
      <w:r>
        <w:rPr>
          <w:rFonts w:eastAsia="Calibri"/>
        </w:rPr>
        <w:t>s)</w:t>
      </w:r>
      <w:r>
        <w:t>)</w:t>
      </w:r>
      <w:r w:rsidDel="00D1301F">
        <w:t xml:space="preserve"> </w:t>
      </w:r>
      <w:r>
        <w:t>– (50% (existing Slice/Block customer’s CHMW))</w:t>
      </w:r>
    </w:p>
    <w:p w14:paraId="3036FD4A" w14:textId="77777777" w:rsidR="008B2B8C" w:rsidRDefault="008B2B8C" w:rsidP="008B2B8C">
      <w:pPr>
        <w:pStyle w:val="ListParagraph"/>
        <w:tabs>
          <w:tab w:val="left" w:pos="6260"/>
        </w:tabs>
        <w:ind w:left="2160"/>
      </w:pPr>
    </w:p>
    <w:p w14:paraId="489FCF62" w14:textId="77777777" w:rsidR="008B2B8C" w:rsidRDefault="008B2B8C" w:rsidP="008B2B8C">
      <w:pPr>
        <w:pStyle w:val="ListParagraph"/>
        <w:ind w:left="2160"/>
      </w:pPr>
      <w:r>
        <w:t xml:space="preserve">BPA shall compare the amount </w:t>
      </w:r>
      <w:r w:rsidRPr="00723DDD">
        <w:t xml:space="preserve">of </w:t>
      </w:r>
      <w:r w:rsidRPr="007F302F">
        <w:t>available Slice Product to fifty percent of the sum of initial CHWMs for all customers</w:t>
      </w:r>
      <w:r>
        <w:t xml:space="preserve"> requesting a change to </w:t>
      </w:r>
      <w:r w:rsidRPr="00723DDD">
        <w:t>the Slice/Block Product to</w:t>
      </w:r>
      <w:r>
        <w:t xml:space="preserve"> determine the maximum Slice Percentage BPA shall offer to </w:t>
      </w:r>
      <w:r w:rsidRPr="009D0704">
        <w:rPr>
          <w:color w:val="FF0000"/>
        </w:rPr>
        <w:t>«Customer Name»</w:t>
      </w:r>
      <w:r>
        <w:t>.</w:t>
      </w:r>
    </w:p>
    <w:p w14:paraId="35E3B1BA" w14:textId="77777777" w:rsidR="008B2B8C" w:rsidRDefault="008B2B8C" w:rsidP="008B2B8C">
      <w:pPr>
        <w:pStyle w:val="ListParagraph"/>
        <w:ind w:left="2160"/>
      </w:pPr>
    </w:p>
    <w:p w14:paraId="7B25FF37" w14:textId="3A575C72" w:rsidR="008B2B8C" w:rsidRDefault="008B2B8C" w:rsidP="008B2B8C">
      <w:pPr>
        <w:pStyle w:val="ListParagraph"/>
        <w:ind w:left="2160"/>
        <w:rPr>
          <w:i/>
          <w:color w:val="FF00FF"/>
        </w:rPr>
      </w:pPr>
      <w:r w:rsidRPr="00775076">
        <w:rPr>
          <w:i/>
          <w:color w:val="FF00FF"/>
          <w:u w:val="single"/>
        </w:rPr>
        <w:t>Option</w:t>
      </w:r>
      <w:r w:rsidRPr="00775076">
        <w:rPr>
          <w:i/>
          <w:color w:val="FF00FF"/>
        </w:rPr>
        <w:t xml:space="preserve">: </w:t>
      </w:r>
      <w:r w:rsidRPr="00DD1833">
        <w:rPr>
          <w:i/>
          <w:color w:val="FF00FF"/>
        </w:rPr>
        <w:t xml:space="preserve">Include for </w:t>
      </w:r>
      <w:r>
        <w:rPr>
          <w:i/>
          <w:color w:val="FF00FF"/>
        </w:rPr>
        <w:t>c</w:t>
      </w:r>
      <w:r w:rsidRPr="00DD1833">
        <w:rPr>
          <w:i/>
          <w:color w:val="FF00FF"/>
        </w:rPr>
        <w:t xml:space="preserve">ooperative </w:t>
      </w:r>
      <w:ins w:id="781" w:author="Olive,Kelly J (BPA) - PSS-6 [2]" w:date="2025-01-17T11:15:00Z" w16du:dateUtc="2025-01-17T19:15:00Z">
        <w:r w:rsidR="00FE3B6F" w:rsidRPr="007109D6">
          <w:rPr>
            <w:i/>
            <w:color w:val="FF00FF"/>
          </w:rPr>
          <w:t>and tribal utilities</w:t>
        </w:r>
      </w:ins>
      <w:del w:id="782" w:author="Olive,Kelly J (BPA) - PSS-6 [2]" w:date="2025-01-17T11:15:00Z" w16du:dateUtc="2025-01-17T19:15:00Z">
        <w:r w:rsidRPr="00DD1833" w:rsidDel="00FE3B6F">
          <w:rPr>
            <w:i/>
            <w:color w:val="FF00FF"/>
          </w:rPr>
          <w:delText>customers</w:delText>
        </w:r>
      </w:del>
      <w:r w:rsidRPr="00611398">
        <w:rPr>
          <w:i/>
          <w:color w:val="FF00FF"/>
        </w:rPr>
        <w:t>:</w:t>
      </w:r>
    </w:p>
    <w:p w14:paraId="7BBCC83A" w14:textId="4F574B23" w:rsidR="008B2B8C" w:rsidRPr="00F10774" w:rsidRDefault="008B2B8C" w:rsidP="008B2B8C">
      <w:pPr>
        <w:pStyle w:val="ListParagraph"/>
        <w:ind w:left="2160"/>
      </w:pPr>
      <w:r w:rsidRPr="002F0974">
        <w:t>BPA may reduce</w:t>
      </w:r>
      <w:r>
        <w:t xml:space="preserve"> </w:t>
      </w:r>
      <w:r w:rsidRPr="00DD1833">
        <w:rPr>
          <w:color w:val="FF0000"/>
        </w:rPr>
        <w:t>«Customer Name»</w:t>
      </w:r>
      <w:r w:rsidRPr="002F0974">
        <w:t xml:space="preserve">’s Slice Percentage </w:t>
      </w:r>
      <w:del w:id="783" w:author="Olive,Kelly J (BPA) - PSS-6 [2]" w:date="2025-01-16T22:57:00Z" w16du:dateUtc="2025-01-17T06:57:00Z">
        <w:r w:rsidRPr="00DD1833" w:rsidDel="00690701">
          <w:rPr>
            <w:rFonts w:cs="Arial"/>
          </w:rPr>
          <w:delText>to</w:delText>
        </w:r>
        <w:r w:rsidDel="00690701">
          <w:rPr>
            <w:rFonts w:cs="Arial"/>
          </w:rPr>
          <w:delText> </w:delText>
        </w:r>
        <w:r w:rsidRPr="00DD1833" w:rsidDel="00690701">
          <w:rPr>
            <w:rFonts w:cs="Arial"/>
          </w:rPr>
          <w:delText xml:space="preserve">0.5% </w:delText>
        </w:r>
      </w:del>
      <w:r w:rsidRPr="002F0974">
        <w:t>pursuant to section</w:t>
      </w:r>
      <w:r>
        <w:t> </w:t>
      </w:r>
      <w:r w:rsidRPr="002F0974">
        <w:t>2</w:t>
      </w:r>
      <w:r>
        <w:t>1</w:t>
      </w:r>
      <w:r w:rsidRPr="002F0974">
        <w:t xml:space="preserve">.8 of this </w:t>
      </w:r>
      <w:r w:rsidRPr="00DD1833">
        <w:t>Agreement.</w:t>
      </w:r>
    </w:p>
    <w:p w14:paraId="145A64F7" w14:textId="77777777" w:rsidR="008B2B8C" w:rsidRPr="00775076" w:rsidRDefault="008B2B8C" w:rsidP="008B2B8C">
      <w:pPr>
        <w:pStyle w:val="ListParagraph"/>
        <w:ind w:left="2160"/>
        <w:rPr>
          <w:i/>
          <w:color w:val="FF00FF"/>
        </w:rPr>
      </w:pPr>
      <w:r w:rsidRPr="00775076">
        <w:rPr>
          <w:i/>
          <w:color w:val="FF00FF"/>
        </w:rPr>
        <w:t>End Option</w:t>
      </w:r>
    </w:p>
    <w:bookmarkEnd w:id="780"/>
    <w:p w14:paraId="6AE01000" w14:textId="77777777" w:rsidR="008B2B8C" w:rsidRDefault="008B2B8C" w:rsidP="008B2B8C">
      <w:pPr>
        <w:pStyle w:val="ListParagraph"/>
        <w:ind w:left="2160" w:hanging="720"/>
      </w:pPr>
    </w:p>
    <w:p w14:paraId="30D2B9A6" w14:textId="77777777" w:rsidR="008B2B8C" w:rsidRDefault="008B2B8C" w:rsidP="008B2B8C">
      <w:pPr>
        <w:ind w:left="2160" w:hanging="720"/>
      </w:pPr>
      <w:r>
        <w:t>(2)</w:t>
      </w:r>
      <w:r>
        <w:tab/>
      </w:r>
      <w:r w:rsidRPr="009D0704">
        <w:t xml:space="preserve">If </w:t>
      </w:r>
      <w:r w:rsidRPr="00723DDD">
        <w:t>the available Slice Product calculated</w:t>
      </w:r>
      <w:r>
        <w:t xml:space="preserve"> pursuant to section 11.9(1) above </w:t>
      </w:r>
      <w:r w:rsidRPr="009D0704">
        <w:t xml:space="preserve">is </w:t>
      </w:r>
      <w:r>
        <w:t>equal to or exceeds fifty percent of the sum of CHWMs for</w:t>
      </w:r>
      <w:r w:rsidRPr="009D0704">
        <w:t xml:space="preserve"> all customers requesting a change to Slice/Block</w:t>
      </w:r>
      <w:r>
        <w:t xml:space="preserve"> Product</w:t>
      </w:r>
      <w:r w:rsidRPr="009D0704">
        <w:t xml:space="preserve">, then BPA shall </w:t>
      </w:r>
      <w:r>
        <w:t>not limit the request.</w:t>
      </w:r>
    </w:p>
    <w:p w14:paraId="1F28F3A4" w14:textId="77777777" w:rsidR="008B2B8C" w:rsidRDefault="008B2B8C" w:rsidP="008B2B8C">
      <w:pPr>
        <w:ind w:left="2160"/>
      </w:pPr>
    </w:p>
    <w:p w14:paraId="0117A85C" w14:textId="77777777" w:rsidR="008B2B8C" w:rsidRDefault="008B2B8C" w:rsidP="008B2B8C">
      <w:pPr>
        <w:ind w:left="2160"/>
      </w:pPr>
      <w:r>
        <w:t xml:space="preserve">BPA shall notify </w:t>
      </w:r>
      <w:r w:rsidRPr="009D0704">
        <w:rPr>
          <w:color w:val="FF0000"/>
        </w:rPr>
        <w:t>«Customer Name»</w:t>
      </w:r>
      <w:r w:rsidRPr="009D0704">
        <w:t xml:space="preserve"> </w:t>
      </w:r>
      <w:r>
        <w:t xml:space="preserve">of the available amounts </w:t>
      </w:r>
      <w:r w:rsidRPr="00723DDD">
        <w:t>of Slice Product</w:t>
      </w:r>
      <w:r>
        <w:t xml:space="preserve"> available in accordance with section 11.7.  </w:t>
      </w:r>
      <w:r w:rsidRPr="009D0704">
        <w:rPr>
          <w:color w:val="FF0000"/>
        </w:rPr>
        <w:t>«Customer Name»</w:t>
      </w:r>
      <w:r w:rsidRPr="002D3D90">
        <w:t xml:space="preserve"> </w:t>
      </w:r>
      <w:r w:rsidRPr="008E3EDD">
        <w:t>shall provide a change confirmation to BPA pursuant to section</w:t>
      </w:r>
      <w:r>
        <w:t> </w:t>
      </w:r>
      <w:r w:rsidRPr="008E3EDD">
        <w:t xml:space="preserve">11.7.  </w:t>
      </w:r>
      <w:r w:rsidRPr="009D0704">
        <w:rPr>
          <w:color w:val="FF0000"/>
        </w:rPr>
        <w:t>«Customer Name»</w:t>
      </w:r>
      <w:r w:rsidRPr="0028254E">
        <w:t>’s</w:t>
      </w:r>
      <w:r>
        <w:t xml:space="preserve"> Slice Percentage in each Fiscal Year shall be calculated pursuant to section 5.3.</w:t>
      </w:r>
    </w:p>
    <w:p w14:paraId="03A2735E" w14:textId="77777777" w:rsidR="008B2B8C" w:rsidRDefault="008B2B8C" w:rsidP="008B2B8C">
      <w:pPr>
        <w:ind w:left="1440"/>
      </w:pPr>
    </w:p>
    <w:p w14:paraId="0A309B7E" w14:textId="77777777" w:rsidR="008B2B8C" w:rsidRDefault="008B2B8C" w:rsidP="008B2B8C">
      <w:pPr>
        <w:ind w:left="2160" w:hanging="720"/>
        <w:rPr>
          <w:rFonts w:eastAsia="Calibri"/>
        </w:rPr>
      </w:pPr>
      <w:r>
        <w:t>(3)</w:t>
      </w:r>
      <w:r>
        <w:tab/>
      </w:r>
      <w:r w:rsidRPr="008E3EDD">
        <w:rPr>
          <w:rFonts w:eastAsia="Calibri"/>
        </w:rPr>
        <w:t xml:space="preserve">If </w:t>
      </w:r>
      <w:r>
        <w:rPr>
          <w:rFonts w:eastAsia="Calibri"/>
        </w:rPr>
        <w:t xml:space="preserve">the available Slice Product calculated pursuant to section 11.9(1) </w:t>
      </w:r>
      <w:r w:rsidRPr="008E3EDD">
        <w:rPr>
          <w:rFonts w:eastAsia="Calibri"/>
        </w:rPr>
        <w:t xml:space="preserve">is </w:t>
      </w:r>
      <w:r>
        <w:rPr>
          <w:rFonts w:eastAsia="Calibri"/>
        </w:rPr>
        <w:t>less than</w:t>
      </w:r>
      <w:r w:rsidRPr="008E3EDD">
        <w:rPr>
          <w:rFonts w:eastAsia="Calibri"/>
        </w:rPr>
        <w:t xml:space="preserve"> </w:t>
      </w:r>
      <w:r>
        <w:rPr>
          <w:rFonts w:eastAsia="Calibri"/>
        </w:rPr>
        <w:t xml:space="preserve">fifty percent </w:t>
      </w:r>
      <w:r>
        <w:t>of</w:t>
      </w:r>
      <w:r w:rsidRPr="008E3EDD">
        <w:rPr>
          <w:rFonts w:eastAsia="Calibri"/>
        </w:rPr>
        <w:t xml:space="preserve"> </w:t>
      </w:r>
      <w:r>
        <w:rPr>
          <w:rFonts w:eastAsia="Calibri"/>
        </w:rPr>
        <w:t>the sum of CHWMs for all customers requesting a change to the Slice/Block Product,</w:t>
      </w:r>
      <w:r w:rsidRPr="008E3EDD">
        <w:rPr>
          <w:rFonts w:eastAsia="Calibri"/>
        </w:rPr>
        <w:t xml:space="preserve"> then BPA shall </w:t>
      </w:r>
      <w:r>
        <w:rPr>
          <w:rFonts w:eastAsia="Calibri"/>
        </w:rPr>
        <w:t>limit</w:t>
      </w:r>
      <w:r w:rsidRPr="008E3EDD">
        <w:rPr>
          <w:rFonts w:eastAsia="Calibri"/>
        </w:rPr>
        <w:t xml:space="preserve"> </w:t>
      </w:r>
      <w:r>
        <w:rPr>
          <w:rFonts w:eastAsia="Calibri"/>
        </w:rPr>
        <w:t xml:space="preserve">the maximum </w:t>
      </w:r>
      <w:r w:rsidRPr="008E3EDD">
        <w:rPr>
          <w:rFonts w:eastAsia="Calibri"/>
        </w:rPr>
        <w:t>Slice</w:t>
      </w:r>
      <w:r>
        <w:rPr>
          <w:rFonts w:eastAsia="Calibri"/>
        </w:rPr>
        <w:t xml:space="preserve"> Percentage </w:t>
      </w:r>
      <w:r w:rsidRPr="008E3EDD">
        <w:rPr>
          <w:rFonts w:eastAsia="Calibri"/>
        </w:rPr>
        <w:t xml:space="preserve">of </w:t>
      </w:r>
      <w:r>
        <w:rPr>
          <w:rFonts w:eastAsia="Calibri"/>
        </w:rPr>
        <w:t xml:space="preserve">those </w:t>
      </w:r>
      <w:r w:rsidRPr="008E3EDD">
        <w:rPr>
          <w:rFonts w:eastAsia="Calibri"/>
        </w:rPr>
        <w:t>customers requesting a change to Slice/Block</w:t>
      </w:r>
      <w:r>
        <w:rPr>
          <w:rFonts w:eastAsia="Calibri"/>
        </w:rPr>
        <w:t xml:space="preserve"> Product on a</w:t>
      </w:r>
      <w:r w:rsidRPr="008E3EDD">
        <w:rPr>
          <w:rFonts w:eastAsia="Calibri"/>
        </w:rPr>
        <w:t xml:space="preserve"> pro rata </w:t>
      </w:r>
      <w:r>
        <w:rPr>
          <w:rFonts w:eastAsia="Calibri"/>
        </w:rPr>
        <w:t>basis</w:t>
      </w:r>
      <w:r w:rsidRPr="008E3EDD">
        <w:rPr>
          <w:rFonts w:eastAsia="Calibri"/>
        </w:rPr>
        <w:t>.</w:t>
      </w:r>
    </w:p>
    <w:p w14:paraId="05C9F48C" w14:textId="77777777" w:rsidR="008B2B8C" w:rsidRDefault="008B2B8C" w:rsidP="008B2B8C">
      <w:pPr>
        <w:ind w:left="2160"/>
        <w:rPr>
          <w:rFonts w:eastAsia="Calibri"/>
        </w:rPr>
      </w:pPr>
    </w:p>
    <w:p w14:paraId="2FB742CF" w14:textId="77777777" w:rsidR="008B2B8C" w:rsidRDefault="008B2B8C" w:rsidP="008B2B8C">
      <w:pPr>
        <w:ind w:left="2160"/>
      </w:pPr>
      <w:r>
        <w:t xml:space="preserve">BPA shall notify </w:t>
      </w:r>
      <w:r w:rsidRPr="009D0704">
        <w:rPr>
          <w:color w:val="FF0000"/>
        </w:rPr>
        <w:t>«Customer Name»</w:t>
      </w:r>
      <w:r w:rsidRPr="009D0704">
        <w:t xml:space="preserve"> </w:t>
      </w:r>
      <w:r>
        <w:t xml:space="preserve">of the amounts of Slice Product and </w:t>
      </w:r>
      <w:r w:rsidRPr="009D0704">
        <w:rPr>
          <w:color w:val="FF0000"/>
        </w:rPr>
        <w:t>«Customer Name»</w:t>
      </w:r>
      <w:r w:rsidRPr="009F7495">
        <w:t xml:space="preserve"> shall provide </w:t>
      </w:r>
      <w:r>
        <w:t xml:space="preserve">BPA with </w:t>
      </w:r>
      <w:r w:rsidRPr="009F7495">
        <w:t>a change confirmation pursuant to section</w:t>
      </w:r>
      <w:r>
        <w:t> </w:t>
      </w:r>
      <w:r w:rsidRPr="009F7495">
        <w:t xml:space="preserve">11.7.  </w:t>
      </w:r>
      <w:r w:rsidRPr="009D0704">
        <w:rPr>
          <w:color w:val="FF0000"/>
        </w:rPr>
        <w:t>«Customer Name»</w:t>
      </w:r>
      <w:r w:rsidRPr="0028254E">
        <w:t>’s</w:t>
      </w:r>
      <w:r>
        <w:t xml:space="preserve"> Slice Percentage in each Fiscal Year shall be calculated pursuant to section 5.3.</w:t>
      </w:r>
    </w:p>
    <w:p w14:paraId="248AC1B8" w14:textId="77777777" w:rsidR="008B2B8C" w:rsidRDefault="008B2B8C" w:rsidP="008B2B8C">
      <w:pPr>
        <w:ind w:left="2160"/>
        <w:rPr>
          <w:rFonts w:eastAsia="Calibri"/>
        </w:rPr>
      </w:pPr>
    </w:p>
    <w:p w14:paraId="7A367693" w14:textId="77777777" w:rsidR="008B2B8C" w:rsidRDefault="008B2B8C" w:rsidP="008B2B8C">
      <w:pPr>
        <w:ind w:left="2160"/>
        <w:rPr>
          <w:rFonts w:eastAsia="Calibri"/>
        </w:rPr>
      </w:pPr>
      <w:r>
        <w:lastRenderedPageBreak/>
        <w:t>If</w:t>
      </w:r>
      <w:r w:rsidRPr="008E3EDD">
        <w:t xml:space="preserve"> the amount of available Slice</w:t>
      </w:r>
      <w:r>
        <w:t xml:space="preserve"> Product</w:t>
      </w:r>
      <w:r w:rsidRPr="008E3EDD">
        <w:t xml:space="preserve"> increases</w:t>
      </w:r>
      <w:r>
        <w:rPr>
          <w:rFonts w:eastAsia="Calibri"/>
        </w:rPr>
        <w:t xml:space="preserve"> in the future, then BPA</w:t>
      </w:r>
      <w:r w:rsidRPr="00FB3839">
        <w:rPr>
          <w:rFonts w:eastAsia="Calibri"/>
        </w:rPr>
        <w:t>, in its sole discretion, may offer</w:t>
      </w:r>
      <w:r>
        <w:rPr>
          <w:rFonts w:eastAsia="Calibri"/>
        </w:rPr>
        <w:t xml:space="preserve"> </w:t>
      </w:r>
      <w:r w:rsidRPr="002810A0">
        <w:rPr>
          <w:rFonts w:eastAsia="Calibri"/>
        </w:rPr>
        <w:t>Slice Customers</w:t>
      </w:r>
      <w:r>
        <w:rPr>
          <w:rFonts w:eastAsia="Calibri"/>
        </w:rPr>
        <w:t xml:space="preserve"> with a maximum Slice Percentage that was reduced under section 11.9(3) to less than fifty percent of its CHWM, a pro rata adjustment to increase the maximum Slice Percentage.</w:t>
      </w:r>
    </w:p>
    <w:p w14:paraId="166FD13A" w14:textId="77777777" w:rsidR="008B2B8C" w:rsidRDefault="008B2B8C" w:rsidP="008B2B8C">
      <w:pPr>
        <w:ind w:left="2160"/>
        <w:rPr>
          <w:rFonts w:eastAsia="Calibri"/>
        </w:rPr>
      </w:pPr>
    </w:p>
    <w:p w14:paraId="5ABA603B" w14:textId="77777777" w:rsidR="008B2B8C" w:rsidRDefault="008B2B8C" w:rsidP="008B2B8C">
      <w:pPr>
        <w:ind w:left="2160"/>
      </w:pPr>
      <w:r w:rsidRPr="007850A5">
        <w:rPr>
          <w:rFonts w:eastAsia="Calibri"/>
        </w:rPr>
        <w:t>If BPA determines it will offer an increase under this section</w:t>
      </w:r>
      <w:r>
        <w:rPr>
          <w:rFonts w:eastAsia="Calibri"/>
        </w:rPr>
        <w:t> </w:t>
      </w:r>
      <w:r w:rsidRPr="007850A5">
        <w:rPr>
          <w:rFonts w:eastAsia="Calibri"/>
        </w:rPr>
        <w:t>11.9(3),</w:t>
      </w:r>
      <w:r>
        <w:rPr>
          <w:rFonts w:eastAsia="Calibri"/>
        </w:rPr>
        <w:t xml:space="preserve"> then </w:t>
      </w:r>
      <w:r>
        <w:t>BPA shall notify such Slice Customers of a potential increase to available Slice Product within 30 days of BPA’s receipt of a customer notice pursuant to section 11.2.  BPA shall notify such Slice Customers of an actual increase to available Slice Product within 30 days of BPA’s receipt of change confirmation, confirming a customer request to leave the Slice/Block Product, that increases available Slice Product pursuant to section 11.7.  BPA will identify the Rate Period in which the maximum Slice Percentage will be effective following BPAs receipt of a change confirmation.</w:t>
      </w:r>
    </w:p>
    <w:p w14:paraId="3B0AA02F" w14:textId="77777777" w:rsidR="008B2B8C" w:rsidRDefault="008B2B8C" w:rsidP="008B2B8C">
      <w:pPr>
        <w:pStyle w:val="ListParagraph"/>
        <w:tabs>
          <w:tab w:val="left" w:pos="5943"/>
        </w:tabs>
        <w:ind w:left="2160"/>
      </w:pPr>
    </w:p>
    <w:p w14:paraId="21B0025E" w14:textId="77777777" w:rsidR="008B2B8C" w:rsidRDefault="008B2B8C" w:rsidP="008B2B8C">
      <w:pPr>
        <w:ind w:left="2160"/>
      </w:pPr>
      <w:r w:rsidRPr="009F7495">
        <w:rPr>
          <w:rFonts w:eastAsia="Calibri"/>
        </w:rPr>
        <w:t>BPA may offer the pro rata increase to such Slice customers without consideration of the effective date of the respective Slice Customer purchase obligation changes to the Slice/Block Product.</w:t>
      </w:r>
    </w:p>
    <w:p w14:paraId="78579B13" w14:textId="77777777" w:rsidR="008B2B8C" w:rsidRPr="009D0704" w:rsidRDefault="008B2B8C" w:rsidP="008B2B8C">
      <w:pPr>
        <w:rPr>
          <w:rFonts w:cs="Arial"/>
          <w:i/>
          <w:color w:val="008000"/>
        </w:rPr>
      </w:pPr>
      <w:r w:rsidRPr="009D0704">
        <w:rPr>
          <w:rFonts w:cs="Arial"/>
          <w:i/>
          <w:color w:val="008000"/>
        </w:rPr>
        <w:t xml:space="preserve">END </w:t>
      </w:r>
      <w:r w:rsidRPr="009D0704">
        <w:rPr>
          <w:rFonts w:cs="Arial"/>
          <w:b/>
          <w:i/>
          <w:color w:val="008000"/>
        </w:rPr>
        <w:t>LOAD FOLLOWING</w:t>
      </w:r>
      <w:r w:rsidRPr="009D0704">
        <w:rPr>
          <w:rFonts w:cs="Arial"/>
          <w:i/>
          <w:color w:val="008000"/>
        </w:rPr>
        <w:t xml:space="preserve"> </w:t>
      </w:r>
      <w:r>
        <w:rPr>
          <w:rFonts w:cs="Arial"/>
          <w:i/>
          <w:color w:val="008000"/>
        </w:rPr>
        <w:t xml:space="preserve">and </w:t>
      </w:r>
      <w:r w:rsidRPr="005439DD">
        <w:rPr>
          <w:rFonts w:cs="Arial"/>
          <w:b/>
          <w:bCs/>
          <w:i/>
          <w:color w:val="008000"/>
        </w:rPr>
        <w:t>BLOC</w:t>
      </w:r>
      <w:r>
        <w:rPr>
          <w:rFonts w:cs="Arial"/>
          <w:b/>
          <w:bCs/>
          <w:i/>
          <w:color w:val="008000"/>
        </w:rPr>
        <w:t>K</w:t>
      </w:r>
      <w:r>
        <w:rPr>
          <w:rFonts w:cs="Arial"/>
          <w:i/>
          <w:color w:val="008000"/>
        </w:rPr>
        <w:t xml:space="preserve"> </w:t>
      </w:r>
      <w:r w:rsidRPr="009D0704">
        <w:rPr>
          <w:rFonts w:cs="Arial"/>
          <w:i/>
          <w:color w:val="008000"/>
        </w:rPr>
        <w:t>templates.</w:t>
      </w:r>
    </w:p>
    <w:p w14:paraId="53E51A51" w14:textId="77777777" w:rsidR="008B2B8C" w:rsidRPr="00B12AA3" w:rsidRDefault="008B2B8C" w:rsidP="00DC3D04">
      <w:pPr>
        <w:ind w:left="720"/>
      </w:pPr>
    </w:p>
    <w:p w14:paraId="172F7D5B" w14:textId="77777777" w:rsidR="008B2B8C" w:rsidRPr="00344167" w:rsidRDefault="008B2B8C" w:rsidP="008B2B8C">
      <w:pPr>
        <w:keepNext/>
        <w:rPr>
          <w:rFonts w:cs="Arial"/>
          <w:i/>
          <w:color w:val="008000"/>
          <w:szCs w:val="22"/>
        </w:rPr>
      </w:pPr>
      <w:r w:rsidRPr="00344167">
        <w:rPr>
          <w:rFonts w:cs="Arial"/>
          <w:i/>
          <w:color w:val="008000"/>
          <w:szCs w:val="22"/>
        </w:rPr>
        <w:t xml:space="preserve">Include in </w:t>
      </w:r>
      <w:r w:rsidRPr="00344167">
        <w:rPr>
          <w:rFonts w:cs="Arial"/>
          <w:b/>
          <w:i/>
          <w:color w:val="008000"/>
          <w:szCs w:val="22"/>
        </w:rPr>
        <w:t>SLICE/BLOCK</w:t>
      </w:r>
      <w:r w:rsidRPr="00344167">
        <w:rPr>
          <w:rFonts w:cs="Arial"/>
          <w:i/>
          <w:color w:val="008000"/>
          <w:szCs w:val="22"/>
        </w:rPr>
        <w:t xml:space="preserve"> template:</w:t>
      </w:r>
    </w:p>
    <w:p w14:paraId="13E8BD11" w14:textId="77777777" w:rsidR="008B2B8C" w:rsidRDefault="008B2B8C" w:rsidP="008B2B8C">
      <w:pPr>
        <w:keepNext/>
        <w:ind w:left="1440" w:hanging="720"/>
        <w:rPr>
          <w:szCs w:val="22"/>
        </w:rPr>
      </w:pPr>
      <w:r>
        <w:rPr>
          <w:szCs w:val="22"/>
        </w:rPr>
        <w:t>11.9</w:t>
      </w:r>
      <w:r>
        <w:rPr>
          <w:szCs w:val="22"/>
        </w:rPr>
        <w:tab/>
      </w:r>
      <w:r w:rsidRPr="00621AE5">
        <w:rPr>
          <w:b/>
          <w:szCs w:val="22"/>
        </w:rPr>
        <w:t>Additional Rights to Change Purchase Obligation</w:t>
      </w:r>
    </w:p>
    <w:p w14:paraId="62A9E0B5" w14:textId="77777777" w:rsidR="008B2B8C" w:rsidRPr="00F22874" w:rsidRDefault="008B2B8C" w:rsidP="008B2B8C">
      <w:pPr>
        <w:ind w:left="1440"/>
        <w:rPr>
          <w:szCs w:val="22"/>
        </w:rPr>
      </w:pPr>
      <w:r>
        <w:rPr>
          <w:szCs w:val="22"/>
        </w:rPr>
        <w:t>In addition to the opportunity to change its purchase obligation provided in section </w:t>
      </w:r>
      <w:r w:rsidRPr="00CA014A">
        <w:rPr>
          <w:szCs w:val="22"/>
        </w:rPr>
        <w:t xml:space="preserve">11.1, </w:t>
      </w:r>
      <w:r w:rsidRPr="00361079">
        <w:rPr>
          <w:color w:val="FF0000"/>
          <w:szCs w:val="22"/>
        </w:rPr>
        <w:t>«Customer Name»</w:t>
      </w:r>
      <w:r w:rsidRPr="00F22874">
        <w:rPr>
          <w:szCs w:val="22"/>
        </w:rPr>
        <w:t xml:space="preserve"> may </w:t>
      </w:r>
      <w:r>
        <w:rPr>
          <w:szCs w:val="22"/>
        </w:rPr>
        <w:t xml:space="preserve">elect to </w:t>
      </w:r>
      <w:r>
        <w:t xml:space="preserve">change its purchase obligation to that stated in section 11.9.3 </w:t>
      </w:r>
      <w:r w:rsidRPr="00F22874">
        <w:rPr>
          <w:szCs w:val="22"/>
        </w:rPr>
        <w:t>after the occurrence of any of the events listed in section</w:t>
      </w:r>
      <w:r>
        <w:rPr>
          <w:szCs w:val="22"/>
        </w:rPr>
        <w:t>s</w:t>
      </w:r>
      <w:r w:rsidRPr="00F22874">
        <w:rPr>
          <w:szCs w:val="22"/>
        </w:rPr>
        <w:t> </w:t>
      </w:r>
      <w:r>
        <w:rPr>
          <w:szCs w:val="22"/>
        </w:rPr>
        <w:t>11.9.1 through 11.9.3</w:t>
      </w:r>
      <w:r w:rsidRPr="00000A81">
        <w:rPr>
          <w:szCs w:val="22"/>
        </w:rPr>
        <w:t>.</w:t>
      </w:r>
    </w:p>
    <w:p w14:paraId="2A1E6E0D" w14:textId="77777777" w:rsidR="008B2B8C" w:rsidRPr="00F22874" w:rsidRDefault="008B2B8C" w:rsidP="008B2B8C">
      <w:pPr>
        <w:ind w:left="1440"/>
        <w:rPr>
          <w:szCs w:val="22"/>
        </w:rPr>
      </w:pPr>
    </w:p>
    <w:p w14:paraId="6C70AA95" w14:textId="77777777" w:rsidR="008B2B8C" w:rsidRPr="000D25EF" w:rsidRDefault="008B2B8C" w:rsidP="008B2B8C">
      <w:pPr>
        <w:keepNext/>
        <w:ind w:left="2160" w:hanging="720"/>
      </w:pPr>
      <w:r>
        <w:rPr>
          <w:szCs w:val="22"/>
        </w:rPr>
        <w:t>11.9.1</w:t>
      </w:r>
      <w:r>
        <w:rPr>
          <w:b/>
          <w:szCs w:val="22"/>
        </w:rPr>
        <w:tab/>
        <w:t>Changes to Transmission Scheduling Practices</w:t>
      </w:r>
    </w:p>
    <w:p w14:paraId="394D095F" w14:textId="77777777" w:rsidR="008B2B8C" w:rsidRDefault="008B2B8C" w:rsidP="008B2B8C">
      <w:pPr>
        <w:ind w:left="2160"/>
        <w:rPr>
          <w:szCs w:val="22"/>
        </w:rPr>
      </w:pPr>
      <w:r w:rsidRPr="009F7495">
        <w:rPr>
          <w:szCs w:val="22"/>
        </w:rPr>
        <w:t xml:space="preserve">During the term of this Agreement, if </w:t>
      </w:r>
      <w:r w:rsidRPr="006D614D">
        <w:rPr>
          <w:color w:val="FF0000"/>
          <w:szCs w:val="22"/>
        </w:rPr>
        <w:t>«Customer Name»</w:t>
      </w:r>
      <w:r w:rsidRPr="006D614D">
        <w:rPr>
          <w:szCs w:val="22"/>
        </w:rPr>
        <w:t xml:space="preserve"> </w:t>
      </w:r>
      <w:r w:rsidRPr="009F7495">
        <w:rPr>
          <w:szCs w:val="22"/>
        </w:rPr>
        <w:t>changes its purchase obligation to the Slice/Block product, then</w:t>
      </w:r>
      <w:r w:rsidRPr="006D614D">
        <w:rPr>
          <w:color w:val="FF0000"/>
          <w:szCs w:val="22"/>
        </w:rPr>
        <w:t xml:space="preserve"> «Customer</w:t>
      </w:r>
      <w:r w:rsidRPr="00361079">
        <w:rPr>
          <w:color w:val="FF0000"/>
          <w:szCs w:val="22"/>
        </w:rPr>
        <w:t xml:space="preserve"> Name»</w:t>
      </w:r>
      <w:r>
        <w:rPr>
          <w:szCs w:val="22"/>
        </w:rPr>
        <w:t xml:space="preserve"> </w:t>
      </w:r>
      <w:r w:rsidRPr="00F22874">
        <w:rPr>
          <w:szCs w:val="22"/>
        </w:rPr>
        <w:t xml:space="preserve">may </w:t>
      </w:r>
      <w:r>
        <w:t xml:space="preserve">change its purchase obligation to that stated </w:t>
      </w:r>
      <w:r w:rsidRPr="00393BA4">
        <w:t>in section 11.</w:t>
      </w:r>
      <w:r>
        <w:t>9</w:t>
      </w:r>
      <w:r w:rsidRPr="00393BA4">
        <w:t>.</w:t>
      </w:r>
      <w:r>
        <w:t>2</w:t>
      </w:r>
      <w:r w:rsidRPr="00393BA4">
        <w:t xml:space="preserve"> by providing written notice to BPA</w:t>
      </w:r>
      <w:r>
        <w:t xml:space="preserve"> in accordance with section 20 </w:t>
      </w:r>
      <w:r w:rsidRPr="00393BA4">
        <w:rPr>
          <w:szCs w:val="22"/>
        </w:rPr>
        <w:t>no later than 60 </w:t>
      </w:r>
      <w:r>
        <w:rPr>
          <w:szCs w:val="22"/>
        </w:rPr>
        <w:t xml:space="preserve">calendar </w:t>
      </w:r>
      <w:r w:rsidRPr="00393BA4">
        <w:rPr>
          <w:szCs w:val="22"/>
        </w:rPr>
        <w:t>days</w:t>
      </w:r>
      <w:r w:rsidRPr="00F22874">
        <w:rPr>
          <w:szCs w:val="22"/>
        </w:rPr>
        <w:t xml:space="preserve"> after </w:t>
      </w:r>
      <w:r>
        <w:rPr>
          <w:szCs w:val="22"/>
        </w:rPr>
        <w:t xml:space="preserve">BPA, or its successor, </w:t>
      </w:r>
      <w:r w:rsidRPr="00F22874">
        <w:rPr>
          <w:szCs w:val="22"/>
        </w:rPr>
        <w:t>adopts standards, rules, practices or procedures</w:t>
      </w:r>
      <w:r>
        <w:rPr>
          <w:szCs w:val="22"/>
        </w:rPr>
        <w:t>,</w:t>
      </w:r>
      <w:r w:rsidRPr="00F22874">
        <w:rPr>
          <w:szCs w:val="22"/>
        </w:rPr>
        <w:t xml:space="preserve"> that require </w:t>
      </w:r>
      <w:r w:rsidRPr="00361079">
        <w:rPr>
          <w:color w:val="FF0000"/>
          <w:szCs w:val="22"/>
        </w:rPr>
        <w:t>«Customer Name»</w:t>
      </w:r>
      <w:r w:rsidRPr="00F22874">
        <w:rPr>
          <w:szCs w:val="22"/>
        </w:rPr>
        <w:t xml:space="preserve"> to </w:t>
      </w:r>
      <w:r>
        <w:rPr>
          <w:szCs w:val="22"/>
        </w:rPr>
        <w:t>schedule hourly energy based on</w:t>
      </w:r>
      <w:r w:rsidRPr="00F22874">
        <w:rPr>
          <w:szCs w:val="22"/>
        </w:rPr>
        <w:t xml:space="preserve"> </w:t>
      </w:r>
      <w:r>
        <w:rPr>
          <w:szCs w:val="22"/>
        </w:rPr>
        <w:t xml:space="preserve">Scheduling </w:t>
      </w:r>
      <w:r w:rsidRPr="00F22874">
        <w:rPr>
          <w:szCs w:val="22"/>
        </w:rPr>
        <w:t>Point</w:t>
      </w:r>
      <w:r>
        <w:rPr>
          <w:szCs w:val="22"/>
        </w:rPr>
        <w:t>s</w:t>
      </w:r>
      <w:r w:rsidRPr="00F22874">
        <w:rPr>
          <w:szCs w:val="22"/>
        </w:rPr>
        <w:t xml:space="preserve"> of Receipt for each of the </w:t>
      </w:r>
      <w:r>
        <w:rPr>
          <w:szCs w:val="22"/>
        </w:rPr>
        <w:t>Tier 1</w:t>
      </w:r>
      <w:r w:rsidRPr="00F22874">
        <w:rPr>
          <w:szCs w:val="22"/>
        </w:rPr>
        <w:t xml:space="preserve"> System </w:t>
      </w:r>
      <w:r>
        <w:rPr>
          <w:szCs w:val="22"/>
        </w:rPr>
        <w:t>R</w:t>
      </w:r>
      <w:r w:rsidRPr="00F22874">
        <w:rPr>
          <w:szCs w:val="22"/>
        </w:rPr>
        <w:t xml:space="preserve">esources from which </w:t>
      </w:r>
      <w:r w:rsidRPr="00361079">
        <w:rPr>
          <w:color w:val="FF0000"/>
          <w:szCs w:val="22"/>
        </w:rPr>
        <w:t>«Customer Name»</w:t>
      </w:r>
      <w:r w:rsidRPr="00F22874">
        <w:rPr>
          <w:szCs w:val="22"/>
        </w:rPr>
        <w:t xml:space="preserve"> may receive Slice Output</w:t>
      </w:r>
      <w:r>
        <w:rPr>
          <w:szCs w:val="22"/>
        </w:rPr>
        <w:t xml:space="preserve"> Energy</w:t>
      </w:r>
      <w:r w:rsidRPr="00F22874">
        <w:rPr>
          <w:szCs w:val="22"/>
        </w:rPr>
        <w:t xml:space="preserve"> under this </w:t>
      </w:r>
      <w:r w:rsidRPr="0008508A">
        <w:rPr>
          <w:szCs w:val="22"/>
        </w:rPr>
        <w:t>Agreement.</w:t>
      </w:r>
      <w:r w:rsidRPr="009F7495">
        <w:rPr>
          <w:szCs w:val="22"/>
        </w:rPr>
        <w:t xml:space="preserve">  </w:t>
      </w:r>
      <w:r w:rsidRPr="0008508A">
        <w:rPr>
          <w:szCs w:val="22"/>
        </w:rPr>
        <w:t xml:space="preserve">Unless </w:t>
      </w:r>
      <w:r>
        <w:rPr>
          <w:szCs w:val="22"/>
        </w:rPr>
        <w:t>the Parties agree otherwise, the</w:t>
      </w:r>
      <w:r w:rsidRPr="00393BA4">
        <w:rPr>
          <w:szCs w:val="22"/>
        </w:rPr>
        <w:t xml:space="preserve"> effective date </w:t>
      </w:r>
      <w:r>
        <w:rPr>
          <w:szCs w:val="22"/>
        </w:rPr>
        <w:t>of</w:t>
      </w:r>
      <w:r w:rsidRPr="00393BA4">
        <w:rPr>
          <w:szCs w:val="22"/>
        </w:rPr>
        <w:t xml:space="preserve"> the contingent contract amendment </w:t>
      </w:r>
      <w:r>
        <w:rPr>
          <w:szCs w:val="22"/>
        </w:rPr>
        <w:t>shall be October 1 of the Fiscal Year following the date BPA adopts such policy.</w:t>
      </w:r>
    </w:p>
    <w:p w14:paraId="5B6D4313" w14:textId="77777777" w:rsidR="008B2B8C" w:rsidRDefault="008B2B8C" w:rsidP="008B2B8C">
      <w:pPr>
        <w:ind w:left="1440"/>
      </w:pPr>
    </w:p>
    <w:p w14:paraId="09B30746" w14:textId="77777777" w:rsidR="008B2B8C" w:rsidRPr="00F22874" w:rsidRDefault="008B2B8C" w:rsidP="008B2B8C">
      <w:pPr>
        <w:keepNext/>
        <w:ind w:left="2160" w:hanging="720"/>
        <w:rPr>
          <w:b/>
          <w:szCs w:val="22"/>
        </w:rPr>
      </w:pPr>
      <w:r>
        <w:rPr>
          <w:szCs w:val="22"/>
        </w:rPr>
        <w:t>11.9.2</w:t>
      </w:r>
      <w:r>
        <w:rPr>
          <w:szCs w:val="22"/>
        </w:rPr>
        <w:tab/>
      </w:r>
      <w:r w:rsidRPr="00F22874">
        <w:rPr>
          <w:b/>
          <w:szCs w:val="22"/>
        </w:rPr>
        <w:t>Alternative Requirements Power Purchase Obligation</w:t>
      </w:r>
    </w:p>
    <w:p w14:paraId="342AB3F7" w14:textId="77777777" w:rsidR="008B2B8C" w:rsidRDefault="008B2B8C" w:rsidP="006B594D">
      <w:pPr>
        <w:ind w:left="2160"/>
        <w:rPr>
          <w:szCs w:val="22"/>
        </w:rPr>
      </w:pPr>
      <w:r w:rsidRPr="00361079">
        <w:rPr>
          <w:color w:val="FF0000"/>
          <w:szCs w:val="22"/>
        </w:rPr>
        <w:t>«Customer Name»</w:t>
      </w:r>
      <w:r w:rsidRPr="00F22874">
        <w:rPr>
          <w:szCs w:val="22"/>
        </w:rPr>
        <w:t xml:space="preserve"> </w:t>
      </w:r>
      <w:r>
        <w:rPr>
          <w:szCs w:val="22"/>
        </w:rPr>
        <w:t xml:space="preserve">may </w:t>
      </w:r>
      <w:r w:rsidRPr="00F22874">
        <w:rPr>
          <w:szCs w:val="22"/>
        </w:rPr>
        <w:t xml:space="preserve">select </w:t>
      </w:r>
      <w:r>
        <w:rPr>
          <w:szCs w:val="22"/>
        </w:rPr>
        <w:t xml:space="preserve">one of </w:t>
      </w:r>
      <w:r w:rsidRPr="00F22874">
        <w:rPr>
          <w:szCs w:val="22"/>
        </w:rPr>
        <w:t xml:space="preserve">the </w:t>
      </w:r>
      <w:r>
        <w:rPr>
          <w:szCs w:val="22"/>
        </w:rPr>
        <w:t xml:space="preserve">following </w:t>
      </w:r>
      <w:r w:rsidRPr="00F22874">
        <w:rPr>
          <w:szCs w:val="22"/>
        </w:rPr>
        <w:t>purchase obligation</w:t>
      </w:r>
      <w:r>
        <w:rPr>
          <w:szCs w:val="22"/>
        </w:rPr>
        <w:t>s</w:t>
      </w:r>
      <w:r w:rsidRPr="00F22874">
        <w:rPr>
          <w:szCs w:val="22"/>
        </w:rPr>
        <w:t xml:space="preserve"> in the event </w:t>
      </w:r>
      <w:r w:rsidRPr="00361079">
        <w:rPr>
          <w:color w:val="FF0000"/>
          <w:szCs w:val="22"/>
        </w:rPr>
        <w:t>«Customer Name»</w:t>
      </w:r>
      <w:r w:rsidRPr="008E1D78">
        <w:rPr>
          <w:szCs w:val="22"/>
        </w:rPr>
        <w:t xml:space="preserve"> </w:t>
      </w:r>
      <w:r>
        <w:rPr>
          <w:szCs w:val="22"/>
        </w:rPr>
        <w:t>changes its purchase obligation pursuant to</w:t>
      </w:r>
      <w:r w:rsidRPr="00F22874">
        <w:rPr>
          <w:szCs w:val="22"/>
        </w:rPr>
        <w:t xml:space="preserve"> section </w:t>
      </w:r>
      <w:r>
        <w:rPr>
          <w:szCs w:val="22"/>
        </w:rPr>
        <w:t xml:space="preserve">11.9.1:  </w:t>
      </w:r>
      <w:r w:rsidRPr="006D614D">
        <w:rPr>
          <w:szCs w:val="22"/>
        </w:rPr>
        <w:t>Load Following</w:t>
      </w:r>
      <w:r>
        <w:rPr>
          <w:szCs w:val="22"/>
        </w:rPr>
        <w:t>,</w:t>
      </w:r>
      <w:r w:rsidRPr="006D614D">
        <w:rPr>
          <w:szCs w:val="22"/>
        </w:rPr>
        <w:t xml:space="preserve"> </w:t>
      </w:r>
      <w:r w:rsidRPr="00A01816">
        <w:rPr>
          <w:szCs w:val="22"/>
        </w:rPr>
        <w:t>Annual Flat Block</w:t>
      </w:r>
      <w:r w:rsidRPr="00B11A53">
        <w:rPr>
          <w:szCs w:val="22"/>
        </w:rPr>
        <w:t>,</w:t>
      </w:r>
      <w:r w:rsidRPr="00A01816">
        <w:rPr>
          <w:szCs w:val="22"/>
        </w:rPr>
        <w:t xml:space="preserve"> Diurnally Shaped Monthly Block, Flat Monthly Block</w:t>
      </w:r>
      <w:r w:rsidRPr="0068499E">
        <w:rPr>
          <w:szCs w:val="22"/>
        </w:rPr>
        <w:t xml:space="preserve">, </w:t>
      </w:r>
      <w:r w:rsidRPr="00A01816">
        <w:rPr>
          <w:szCs w:val="22"/>
        </w:rPr>
        <w:t>Flat Monthly Block with 10% Shaping Capacity</w:t>
      </w:r>
      <w:r w:rsidRPr="00E0170B">
        <w:rPr>
          <w:szCs w:val="22"/>
        </w:rPr>
        <w:t xml:space="preserve">, </w:t>
      </w:r>
      <w:r w:rsidRPr="00A01816">
        <w:rPr>
          <w:szCs w:val="22"/>
        </w:rPr>
        <w:t xml:space="preserve">Flat Monthly Block with PNR </w:t>
      </w:r>
      <w:r w:rsidRPr="00A01816">
        <w:rPr>
          <w:szCs w:val="22"/>
        </w:rPr>
        <w:lastRenderedPageBreak/>
        <w:t>Shaping Capacity</w:t>
      </w:r>
      <w:r w:rsidRPr="00B11A53">
        <w:rPr>
          <w:szCs w:val="22"/>
        </w:rPr>
        <w:t xml:space="preserve">, or </w:t>
      </w:r>
      <w:r w:rsidRPr="00A01816">
        <w:rPr>
          <w:szCs w:val="22"/>
        </w:rPr>
        <w:t>Flat Monthly Block with PNR Shaping Capacity with PLVS</w:t>
      </w:r>
      <w:r w:rsidRPr="00F22874">
        <w:rPr>
          <w:szCs w:val="22"/>
        </w:rPr>
        <w:t>.</w:t>
      </w:r>
    </w:p>
    <w:p w14:paraId="6546D2A9" w14:textId="77777777" w:rsidR="008B2B8C" w:rsidRDefault="008B2B8C" w:rsidP="008B2B8C">
      <w:pPr>
        <w:ind w:left="2160"/>
        <w:rPr>
          <w:szCs w:val="22"/>
        </w:rPr>
      </w:pPr>
    </w:p>
    <w:p w14:paraId="690C859E" w14:textId="77777777" w:rsidR="008B2B8C" w:rsidRPr="00E60F1C" w:rsidRDefault="008B2B8C" w:rsidP="008B2B8C">
      <w:pPr>
        <w:ind w:left="2160"/>
      </w:pPr>
      <w:r>
        <w:rPr>
          <w:szCs w:val="22"/>
        </w:rPr>
        <w:t>T</w:t>
      </w:r>
      <w:r w:rsidRPr="00F22874">
        <w:rPr>
          <w:szCs w:val="22"/>
        </w:rPr>
        <w:t xml:space="preserve">he Parties shall </w:t>
      </w:r>
      <w:r>
        <w:rPr>
          <w:szCs w:val="22"/>
        </w:rPr>
        <w:t xml:space="preserve">amend this Agreement </w:t>
      </w:r>
      <w:r w:rsidRPr="00F22874">
        <w:rPr>
          <w:szCs w:val="22"/>
        </w:rPr>
        <w:t xml:space="preserve">for the selected purchase obligation.  Such </w:t>
      </w:r>
      <w:r>
        <w:rPr>
          <w:szCs w:val="22"/>
        </w:rPr>
        <w:t xml:space="preserve">amendment </w:t>
      </w:r>
      <w:r w:rsidRPr="00F22874">
        <w:rPr>
          <w:szCs w:val="22"/>
        </w:rPr>
        <w:t>shall contain the same terms and conditions as this Agreement, including any elections or choices made under this Agreement</w:t>
      </w:r>
      <w:r>
        <w:rPr>
          <w:szCs w:val="22"/>
        </w:rPr>
        <w:t xml:space="preserve"> </w:t>
      </w:r>
      <w:r w:rsidRPr="00F22874">
        <w:rPr>
          <w:szCs w:val="22"/>
        </w:rPr>
        <w:t xml:space="preserve">that are applicable to the </w:t>
      </w:r>
      <w:r>
        <w:rPr>
          <w:szCs w:val="22"/>
        </w:rPr>
        <w:t xml:space="preserve">new </w:t>
      </w:r>
      <w:r w:rsidRPr="00F22874">
        <w:rPr>
          <w:szCs w:val="22"/>
        </w:rPr>
        <w:t xml:space="preserve">purchase obligation selected by </w:t>
      </w:r>
      <w:r w:rsidRPr="00361079">
        <w:rPr>
          <w:color w:val="FF0000"/>
          <w:szCs w:val="22"/>
        </w:rPr>
        <w:t>«Customer Name»</w:t>
      </w:r>
      <w:r w:rsidRPr="00F717E3">
        <w:rPr>
          <w:szCs w:val="22"/>
        </w:rPr>
        <w:t>.</w:t>
      </w:r>
    </w:p>
    <w:p w14:paraId="206EF1A4" w14:textId="77777777" w:rsidR="008B2B8C" w:rsidRPr="00F22874" w:rsidRDefault="008B2B8C" w:rsidP="008B2B8C">
      <w:pPr>
        <w:ind w:left="1440"/>
        <w:rPr>
          <w:szCs w:val="22"/>
        </w:rPr>
      </w:pPr>
    </w:p>
    <w:p w14:paraId="5B38E1FD" w14:textId="77777777" w:rsidR="008B2B8C" w:rsidRPr="00F22874" w:rsidRDefault="008B2B8C" w:rsidP="008B2B8C">
      <w:pPr>
        <w:keepNext/>
        <w:ind w:left="2160" w:hanging="720"/>
        <w:rPr>
          <w:b/>
          <w:szCs w:val="22"/>
        </w:rPr>
      </w:pPr>
      <w:bookmarkStart w:id="784" w:name="_Hlk179272105"/>
      <w:r>
        <w:rPr>
          <w:szCs w:val="22"/>
        </w:rPr>
        <w:t>11.9.3</w:t>
      </w:r>
      <w:r>
        <w:rPr>
          <w:b/>
          <w:szCs w:val="22"/>
        </w:rPr>
        <w:tab/>
      </w:r>
      <w:r w:rsidRPr="00F22874">
        <w:rPr>
          <w:b/>
          <w:szCs w:val="22"/>
        </w:rPr>
        <w:t>Waiver of Certain Claims for Damages</w:t>
      </w:r>
    </w:p>
    <w:p w14:paraId="304296B4" w14:textId="77777777" w:rsidR="008B2B8C" w:rsidRDefault="008B2B8C" w:rsidP="008B2B8C">
      <w:pPr>
        <w:ind w:left="2160"/>
        <w:rPr>
          <w:szCs w:val="22"/>
        </w:rPr>
      </w:pPr>
      <w:r w:rsidRPr="00F22874">
        <w:rPr>
          <w:szCs w:val="22"/>
        </w:rPr>
        <w:t xml:space="preserve">In the event that </w:t>
      </w:r>
      <w:r w:rsidRPr="00361079">
        <w:rPr>
          <w:color w:val="FF0000"/>
          <w:szCs w:val="22"/>
        </w:rPr>
        <w:t>«Customer Name»</w:t>
      </w:r>
      <w:r w:rsidRPr="00F22874">
        <w:rPr>
          <w:szCs w:val="22"/>
        </w:rPr>
        <w:t xml:space="preserve"> </w:t>
      </w:r>
      <w:r>
        <w:rPr>
          <w:szCs w:val="22"/>
        </w:rPr>
        <w:t xml:space="preserve">changes its purchase obligation </w:t>
      </w:r>
      <w:r w:rsidRPr="00F22874">
        <w:rPr>
          <w:szCs w:val="22"/>
        </w:rPr>
        <w:t>in accordance with this section </w:t>
      </w:r>
      <w:r>
        <w:rPr>
          <w:szCs w:val="22"/>
        </w:rPr>
        <w:t>11</w:t>
      </w:r>
      <w:r w:rsidRPr="00F22874">
        <w:rPr>
          <w:szCs w:val="22"/>
        </w:rPr>
        <w:t xml:space="preserve">, </w:t>
      </w:r>
      <w:r w:rsidRPr="00361079">
        <w:rPr>
          <w:color w:val="FF0000"/>
          <w:szCs w:val="22"/>
        </w:rPr>
        <w:t>«Customer Name»</w:t>
      </w:r>
      <w:r w:rsidRPr="00F22874">
        <w:rPr>
          <w:szCs w:val="22"/>
        </w:rPr>
        <w:t xml:space="preserve"> agrees not to seek and hereby waives the right</w:t>
      </w:r>
      <w:r>
        <w:rPr>
          <w:szCs w:val="22"/>
        </w:rPr>
        <w:t>, if any such right exists,</w:t>
      </w:r>
      <w:r w:rsidRPr="00F22874">
        <w:rPr>
          <w:szCs w:val="22"/>
        </w:rPr>
        <w:t xml:space="preserve"> to pursue any claim for damages from BPA due to any such </w:t>
      </w:r>
      <w:r>
        <w:rPr>
          <w:szCs w:val="22"/>
        </w:rPr>
        <w:t>change</w:t>
      </w:r>
      <w:r w:rsidRPr="00F22874">
        <w:rPr>
          <w:szCs w:val="22"/>
        </w:rPr>
        <w:t xml:space="preserve">.  This waiver is limited to any claims </w:t>
      </w:r>
      <w:r w:rsidRPr="00361079">
        <w:rPr>
          <w:color w:val="FF0000"/>
          <w:szCs w:val="22"/>
        </w:rPr>
        <w:t>«Customer Name»</w:t>
      </w:r>
      <w:r w:rsidRPr="00F22874">
        <w:rPr>
          <w:szCs w:val="22"/>
        </w:rPr>
        <w:t xml:space="preserve"> may have arising from </w:t>
      </w:r>
      <w:r>
        <w:rPr>
          <w:szCs w:val="22"/>
        </w:rPr>
        <w:t xml:space="preserve">changes to </w:t>
      </w:r>
      <w:r w:rsidRPr="00361079">
        <w:rPr>
          <w:color w:val="FF0000"/>
          <w:szCs w:val="22"/>
        </w:rPr>
        <w:t>«Customer Name»</w:t>
      </w:r>
      <w:r w:rsidRPr="00A46B9D">
        <w:rPr>
          <w:szCs w:val="22"/>
        </w:rPr>
        <w:t xml:space="preserve">’s </w:t>
      </w:r>
      <w:r>
        <w:rPr>
          <w:szCs w:val="22"/>
        </w:rPr>
        <w:t>purchase obligation</w:t>
      </w:r>
      <w:r w:rsidRPr="00F22874">
        <w:rPr>
          <w:szCs w:val="22"/>
        </w:rPr>
        <w:t xml:space="preserve"> under this section </w:t>
      </w:r>
      <w:r>
        <w:rPr>
          <w:szCs w:val="22"/>
        </w:rPr>
        <w:t>11</w:t>
      </w:r>
      <w:r w:rsidRPr="00F22874">
        <w:rPr>
          <w:szCs w:val="22"/>
        </w:rPr>
        <w:t xml:space="preserve">.  This waiver has no application to, and </w:t>
      </w:r>
      <w:r w:rsidRPr="00361079">
        <w:rPr>
          <w:color w:val="FF0000"/>
          <w:szCs w:val="22"/>
        </w:rPr>
        <w:t>«Customer Name»</w:t>
      </w:r>
      <w:r w:rsidRPr="00F22874">
        <w:rPr>
          <w:szCs w:val="22"/>
        </w:rPr>
        <w:t xml:space="preserve"> hereby expressly preserves, any claims for damages </w:t>
      </w:r>
      <w:r>
        <w:rPr>
          <w:szCs w:val="22"/>
        </w:rPr>
        <w:t xml:space="preserve">arising under any other section </w:t>
      </w:r>
      <w:r w:rsidRPr="00F22874">
        <w:rPr>
          <w:szCs w:val="22"/>
        </w:rPr>
        <w:t>of this Agreement</w:t>
      </w:r>
      <w:r>
        <w:rPr>
          <w:szCs w:val="22"/>
        </w:rPr>
        <w:t>.</w:t>
      </w:r>
    </w:p>
    <w:bookmarkEnd w:id="784"/>
    <w:p w14:paraId="059C5189" w14:textId="77777777" w:rsidR="008B2B8C" w:rsidRPr="00093886" w:rsidRDefault="008B2B8C" w:rsidP="008B2B8C">
      <w:pPr>
        <w:rPr>
          <w:i/>
          <w:color w:val="008000"/>
          <w:szCs w:val="22"/>
        </w:rPr>
      </w:pPr>
      <w:r w:rsidRPr="00F22874">
        <w:rPr>
          <w:rFonts w:cs="Arial"/>
          <w:i/>
          <w:color w:val="008000"/>
          <w:szCs w:val="22"/>
        </w:rPr>
        <w:t xml:space="preserve">END </w:t>
      </w:r>
      <w:r w:rsidRPr="00F22874">
        <w:rPr>
          <w:rFonts w:cs="Arial"/>
          <w:b/>
          <w:i/>
          <w:color w:val="008000"/>
          <w:szCs w:val="22"/>
        </w:rPr>
        <w:t>SLICE/BLOCK</w:t>
      </w:r>
      <w:r w:rsidRPr="00F22874">
        <w:rPr>
          <w:rFonts w:cs="Arial"/>
          <w:i/>
          <w:color w:val="008000"/>
          <w:szCs w:val="22"/>
        </w:rPr>
        <w:t xml:space="preserve"> template.</w:t>
      </w:r>
    </w:p>
    <w:p w14:paraId="7C4F17F2" w14:textId="77777777" w:rsidR="00C76B6D" w:rsidRDefault="00C76B6D" w:rsidP="00C76B6D"/>
    <w:p w14:paraId="24DF8F2E" w14:textId="34AF4D8B" w:rsidR="003E71B1" w:rsidRPr="00AF1B47" w:rsidRDefault="003E71B1" w:rsidP="004C33DF">
      <w:pPr>
        <w:pStyle w:val="SECTIONHEADER"/>
      </w:pPr>
      <w:bookmarkStart w:id="785" w:name="_Toc181026398"/>
      <w:bookmarkStart w:id="786" w:name="_Toc181026867"/>
      <w:bookmarkStart w:id="787" w:name="_Toc185494209"/>
      <w:r>
        <w:t>12</w:t>
      </w:r>
      <w:r w:rsidRPr="001A25CF">
        <w:t>.</w:t>
      </w:r>
      <w:r w:rsidRPr="001A25CF">
        <w:tab/>
        <w:t>BILLING CREDITS</w:t>
      </w:r>
      <w:r>
        <w:t xml:space="preserve"> AND RESIDENTIAL EXCHANGE</w:t>
      </w:r>
      <w:bookmarkEnd w:id="785"/>
      <w:bookmarkEnd w:id="786"/>
      <w:bookmarkEnd w:id="787"/>
      <w:r w:rsidR="00C05A48">
        <w:t xml:space="preserve"> </w:t>
      </w:r>
      <w:r w:rsidRPr="00F56E24">
        <w:rPr>
          <w:i/>
          <w:vanish/>
          <w:color w:val="FF0000"/>
        </w:rPr>
        <w:t>(</w:t>
      </w:r>
      <w:r w:rsidR="00661E0A">
        <w:rPr>
          <w:i/>
          <w:vanish/>
          <w:color w:val="FF0000"/>
        </w:rPr>
        <w:t>01</w:t>
      </w:r>
      <w:r w:rsidRPr="00F56E24">
        <w:rPr>
          <w:i/>
          <w:vanish/>
          <w:color w:val="FF0000"/>
        </w:rPr>
        <w:t>/</w:t>
      </w:r>
      <w:r w:rsidR="00661E0A">
        <w:rPr>
          <w:i/>
          <w:vanish/>
          <w:color w:val="FF0000"/>
        </w:rPr>
        <w:t>1</w:t>
      </w:r>
      <w:r w:rsidR="00690701">
        <w:rPr>
          <w:i/>
          <w:vanish/>
          <w:color w:val="FF0000"/>
        </w:rPr>
        <w:t>7</w:t>
      </w:r>
      <w:r w:rsidRPr="00F56E24">
        <w:rPr>
          <w:i/>
          <w:vanish/>
          <w:color w:val="FF0000"/>
        </w:rPr>
        <w:t>/</w:t>
      </w:r>
      <w:r>
        <w:rPr>
          <w:i/>
          <w:vanish/>
          <w:color w:val="FF0000"/>
        </w:rPr>
        <w:t>2</w:t>
      </w:r>
      <w:r w:rsidR="00661E0A">
        <w:rPr>
          <w:i/>
          <w:vanish/>
          <w:color w:val="FF0000"/>
        </w:rPr>
        <w:t>5</w:t>
      </w:r>
      <w:r w:rsidRPr="00F56E24">
        <w:rPr>
          <w:i/>
          <w:vanish/>
          <w:color w:val="FF0000"/>
        </w:rPr>
        <w:t xml:space="preserve"> Version)</w:t>
      </w:r>
      <w:r w:rsidR="00C05A48">
        <w:rPr>
          <w:i/>
          <w:vanish/>
          <w:color w:val="FF0000"/>
        </w:rPr>
        <w:t xml:space="preserve"> </w:t>
      </w:r>
    </w:p>
    <w:p w14:paraId="2F84A244" w14:textId="77777777" w:rsidR="003E71B1" w:rsidRDefault="003E71B1" w:rsidP="003E71B1">
      <w:pPr>
        <w:keepNext/>
        <w:ind w:left="720"/>
        <w:rPr>
          <w:szCs w:val="22"/>
        </w:rPr>
      </w:pPr>
    </w:p>
    <w:p w14:paraId="0E51DA48" w14:textId="77777777" w:rsidR="003E71B1" w:rsidRDefault="003E71B1" w:rsidP="003E71B1">
      <w:pPr>
        <w:keepNext/>
        <w:ind w:left="1440" w:hanging="720"/>
        <w:rPr>
          <w:szCs w:val="22"/>
        </w:rPr>
      </w:pPr>
      <w:bookmarkStart w:id="788" w:name="OLE_LINK56"/>
      <w:bookmarkStart w:id="789" w:name="OLE_LINK57"/>
      <w:r>
        <w:rPr>
          <w:szCs w:val="22"/>
        </w:rPr>
        <w:t>12.1</w:t>
      </w:r>
      <w:r>
        <w:rPr>
          <w:szCs w:val="22"/>
        </w:rPr>
        <w:tab/>
      </w:r>
      <w:r w:rsidRPr="00895A94">
        <w:rPr>
          <w:b/>
          <w:szCs w:val="22"/>
        </w:rPr>
        <w:t>Billing Credits</w:t>
      </w:r>
    </w:p>
    <w:p w14:paraId="752FABE2" w14:textId="77777777" w:rsidR="003E71B1" w:rsidRDefault="003E71B1" w:rsidP="003E71B1">
      <w:pPr>
        <w:ind w:left="1440"/>
        <w:rPr>
          <w:szCs w:val="22"/>
        </w:rPr>
      </w:pPr>
      <w:r w:rsidRPr="001A25CF">
        <w:rPr>
          <w:szCs w:val="22"/>
        </w:rPr>
        <w:t xml:space="preserve">If </w:t>
      </w:r>
      <w:r w:rsidRPr="001A25CF">
        <w:rPr>
          <w:color w:val="FF0000"/>
          <w:szCs w:val="22"/>
        </w:rPr>
        <w:t>«Customer Name»</w:t>
      </w:r>
      <w:r w:rsidRPr="001A25CF">
        <w:rPr>
          <w:szCs w:val="22"/>
        </w:rPr>
        <w:t xml:space="preserve"> develops a Generating Resource</w:t>
      </w:r>
      <w:r>
        <w:rPr>
          <w:szCs w:val="22"/>
        </w:rPr>
        <w:t xml:space="preserve"> or engages in conservation activities independently undertaken </w:t>
      </w:r>
      <w:r w:rsidRPr="001A25CF">
        <w:rPr>
          <w:szCs w:val="22"/>
        </w:rPr>
        <w:t xml:space="preserve">to serve its </w:t>
      </w:r>
      <w:r>
        <w:rPr>
          <w:szCs w:val="22"/>
        </w:rPr>
        <w:t>loads</w:t>
      </w:r>
      <w:r w:rsidRPr="001A25CF">
        <w:rPr>
          <w:szCs w:val="22"/>
        </w:rPr>
        <w:t xml:space="preserve">, </w:t>
      </w:r>
      <w:r>
        <w:rPr>
          <w:szCs w:val="22"/>
        </w:rPr>
        <w:t xml:space="preserve">then </w:t>
      </w:r>
      <w:r w:rsidRPr="001A25CF">
        <w:rPr>
          <w:color w:val="FF0000"/>
          <w:szCs w:val="22"/>
        </w:rPr>
        <w:t>«Customer Name»</w:t>
      </w:r>
      <w:r w:rsidRPr="001A25CF">
        <w:rPr>
          <w:szCs w:val="22"/>
        </w:rPr>
        <w:t xml:space="preserve"> agrees that </w:t>
      </w:r>
      <w:r>
        <w:rPr>
          <w:szCs w:val="22"/>
        </w:rPr>
        <w:t xml:space="preserve">it shall forego any request for, and </w:t>
      </w:r>
      <w:r w:rsidRPr="001A25CF">
        <w:rPr>
          <w:szCs w:val="22"/>
        </w:rPr>
        <w:t>BPA is not obligated to include</w:t>
      </w:r>
      <w:r>
        <w:rPr>
          <w:szCs w:val="22"/>
        </w:rPr>
        <w:t>,</w:t>
      </w:r>
      <w:r w:rsidRPr="001A25CF">
        <w:rPr>
          <w:szCs w:val="22"/>
        </w:rPr>
        <w:t xml:space="preserve"> billing credits, as defined in </w:t>
      </w:r>
      <w:r>
        <w:rPr>
          <w:szCs w:val="22"/>
        </w:rPr>
        <w:t>s</w:t>
      </w:r>
      <w:r w:rsidRPr="001A25CF">
        <w:rPr>
          <w:szCs w:val="22"/>
        </w:rPr>
        <w:t xml:space="preserve">ection 6(h) of the Northwest Power Act, on </w:t>
      </w:r>
      <w:r w:rsidRPr="001A25CF">
        <w:rPr>
          <w:color w:val="FF0000"/>
          <w:szCs w:val="22"/>
        </w:rPr>
        <w:t>«Customer Name»</w:t>
      </w:r>
      <w:r w:rsidRPr="001A25CF">
        <w:rPr>
          <w:szCs w:val="22"/>
        </w:rPr>
        <w:t>’s bills unde</w:t>
      </w:r>
      <w:r>
        <w:rPr>
          <w:szCs w:val="22"/>
        </w:rPr>
        <w:t xml:space="preserve">r this Agreement.  This section </w:t>
      </w:r>
      <w:r w:rsidRPr="001A25CF">
        <w:rPr>
          <w:szCs w:val="22"/>
        </w:rPr>
        <w:t xml:space="preserve">does not apply to any billing credit contracts in effect as of the </w:t>
      </w:r>
      <w:r>
        <w:rPr>
          <w:szCs w:val="22"/>
        </w:rPr>
        <w:t>Effective Date</w:t>
      </w:r>
      <w:r w:rsidRPr="001A25CF">
        <w:rPr>
          <w:szCs w:val="22"/>
        </w:rPr>
        <w:t>.</w:t>
      </w:r>
    </w:p>
    <w:p w14:paraId="40E1F1FD" w14:textId="77777777" w:rsidR="003E71B1" w:rsidRDefault="003E71B1" w:rsidP="0066790B">
      <w:pPr>
        <w:ind w:left="1440" w:hanging="720"/>
        <w:rPr>
          <w:szCs w:val="22"/>
        </w:rPr>
      </w:pPr>
    </w:p>
    <w:p w14:paraId="370D5E89" w14:textId="145B4B33" w:rsidR="003E71B1" w:rsidRPr="00504EF0" w:rsidRDefault="003E71B1" w:rsidP="003E71B1">
      <w:pPr>
        <w:keepNext/>
        <w:ind w:left="1440" w:hanging="720"/>
        <w:rPr>
          <w:b/>
        </w:rPr>
      </w:pPr>
      <w:r>
        <w:rPr>
          <w:szCs w:val="22"/>
        </w:rPr>
        <w:t>12.2</w:t>
      </w:r>
      <w:r>
        <w:rPr>
          <w:szCs w:val="22"/>
        </w:rPr>
        <w:tab/>
      </w:r>
      <w:del w:id="790" w:author="Olive,Kelly J (BPA) - PSS-6 [2]" w:date="2025-01-15T22:15:00Z" w16du:dateUtc="2025-01-16T06:15:00Z">
        <w:r w:rsidDel="00AD6081">
          <w:rPr>
            <w:b/>
            <w:szCs w:val="22"/>
          </w:rPr>
          <w:delText>Agreement to Waive Exchange Costs of Existing Resources</w:delText>
        </w:r>
      </w:del>
      <w:ins w:id="791" w:author="Olive,Kelly J (BPA) - PSS-6 [2]" w:date="2025-01-15T22:15:00Z" w16du:dateUtc="2025-01-16T06:15:00Z">
        <w:r w:rsidR="00AD6081">
          <w:rPr>
            <w:b/>
            <w:szCs w:val="22"/>
          </w:rPr>
          <w:t>Residential Exchange</w:t>
        </w:r>
        <w:r w:rsidR="00006BD2" w:rsidRPr="00006BD2">
          <w:rPr>
            <w:b/>
            <w:bCs/>
            <w:i/>
            <w:vanish/>
            <w:color w:val="FF0000"/>
          </w:rPr>
          <w:t>(01/1</w:t>
        </w:r>
      </w:ins>
      <w:ins w:id="792" w:author="Olive,Kelly J (BPA) - PSS-6 [2]" w:date="2025-01-16T23:04:00Z" w16du:dateUtc="2025-01-17T07:04:00Z">
        <w:r w:rsidR="00690701">
          <w:rPr>
            <w:b/>
            <w:bCs/>
            <w:i/>
            <w:vanish/>
            <w:color w:val="FF0000"/>
          </w:rPr>
          <w:t>7</w:t>
        </w:r>
      </w:ins>
      <w:ins w:id="793" w:author="Olive,Kelly J (BPA) - PSS-6 [2]" w:date="2025-01-15T22:15:00Z" w16du:dateUtc="2025-01-16T06:15:00Z">
        <w:r w:rsidR="00006BD2" w:rsidRPr="00006BD2">
          <w:rPr>
            <w:b/>
            <w:bCs/>
            <w:i/>
            <w:vanish/>
            <w:color w:val="FF0000"/>
          </w:rPr>
          <w:t>/25 Version)</w:t>
        </w:r>
      </w:ins>
    </w:p>
    <w:bookmarkEnd w:id="788"/>
    <w:bookmarkEnd w:id="789"/>
    <w:p w14:paraId="16F08FA1" w14:textId="3AF3B404" w:rsidR="003E71B1" w:rsidRPr="001A25CF" w:rsidRDefault="005F4515" w:rsidP="003E71B1">
      <w:pPr>
        <w:ind w:left="1440"/>
        <w:rPr>
          <w:szCs w:val="22"/>
        </w:rPr>
      </w:pPr>
      <w:ins w:id="794" w:author="Olive,Kelly J (BPA) - PSS-6 [2]" w:date="2025-01-15T22:58:00Z" w16du:dateUtc="2025-01-16T06:58:00Z">
        <w:r>
          <w:rPr>
            <w:rFonts w:cs="Arial"/>
            <w:szCs w:val="22"/>
          </w:rPr>
          <w:t xml:space="preserve">During the term of this Agreement, </w:t>
        </w:r>
      </w:ins>
      <w:r w:rsidR="003E71B1" w:rsidRPr="009357BB">
        <w:rPr>
          <w:rFonts w:cs="Arial"/>
          <w:color w:val="FF0000"/>
          <w:szCs w:val="22"/>
        </w:rPr>
        <w:t>«Customer Name»</w:t>
      </w:r>
      <w:r w:rsidR="003E71B1">
        <w:rPr>
          <w:rFonts w:cs="Arial"/>
          <w:szCs w:val="22"/>
        </w:rPr>
        <w:t xml:space="preserve"> agrees it will not seek and shall not receive residential exchange benefits pursuant to section 5(c) of the Northwest Power Act.  </w:t>
      </w:r>
      <w:r w:rsidR="003E71B1" w:rsidRPr="00BE03F7">
        <w:rPr>
          <w:rFonts w:cs="Arial"/>
          <w:color w:val="FF0000"/>
          <w:szCs w:val="22"/>
        </w:rPr>
        <w:t>«Customer Name»</w:t>
      </w:r>
      <w:r w:rsidR="003E71B1">
        <w:rPr>
          <w:rFonts w:cs="Arial"/>
          <w:szCs w:val="22"/>
        </w:rPr>
        <w:t>’s agreement in this section 12.2 is a material precondition to BPA offering and executing this Agreement.</w:t>
      </w:r>
    </w:p>
    <w:p w14:paraId="25C2CF82" w14:textId="77777777" w:rsidR="003E71B1" w:rsidRPr="001A25CF" w:rsidRDefault="003E71B1" w:rsidP="003E71B1">
      <w:pPr>
        <w:rPr>
          <w:rFonts w:cs="Arial"/>
          <w:szCs w:val="22"/>
        </w:rPr>
      </w:pPr>
    </w:p>
    <w:p w14:paraId="5FBEE7C2" w14:textId="77777777" w:rsidR="003E71B1" w:rsidRPr="00093886" w:rsidRDefault="003E71B1" w:rsidP="003E71B1">
      <w:pPr>
        <w:keepNext/>
        <w:rPr>
          <w:i/>
          <w:color w:val="008000"/>
          <w:szCs w:val="22"/>
        </w:rPr>
      </w:pPr>
      <w:r w:rsidRPr="00344167">
        <w:rPr>
          <w:rFonts w:cs="Arial"/>
          <w:i/>
          <w:color w:val="008000"/>
          <w:szCs w:val="22"/>
        </w:rPr>
        <w:t xml:space="preserve">Include in </w:t>
      </w:r>
      <w:r w:rsidRPr="00344167">
        <w:rPr>
          <w:rFonts w:cs="Arial"/>
          <w:b/>
          <w:i/>
          <w:color w:val="008000"/>
          <w:szCs w:val="22"/>
        </w:rPr>
        <w:t>LOAD FOLLOWING</w:t>
      </w:r>
      <w:r w:rsidRPr="00344167">
        <w:rPr>
          <w:rFonts w:cs="Arial"/>
          <w:i/>
          <w:color w:val="008000"/>
          <w:szCs w:val="22"/>
        </w:rPr>
        <w:t xml:space="preserve"> template:</w:t>
      </w:r>
    </w:p>
    <w:p w14:paraId="39CDD7D7" w14:textId="20E73361" w:rsidR="003E71B1" w:rsidRPr="0076752E" w:rsidRDefault="003E71B1" w:rsidP="004C33DF">
      <w:pPr>
        <w:pStyle w:val="SECTIONHEADER"/>
      </w:pPr>
      <w:bookmarkStart w:id="795" w:name="_Toc181026399"/>
      <w:bookmarkStart w:id="796" w:name="_Toc181026868"/>
      <w:bookmarkStart w:id="797" w:name="_Toc185494210"/>
      <w:r>
        <w:t>13</w:t>
      </w:r>
      <w:r w:rsidRPr="0076752E">
        <w:t>.</w:t>
      </w:r>
      <w:r w:rsidRPr="0076752E">
        <w:tab/>
        <w:t>SCHEDULING</w:t>
      </w:r>
      <w:bookmarkEnd w:id="795"/>
      <w:bookmarkEnd w:id="796"/>
      <w:bookmarkEnd w:id="797"/>
      <w:r w:rsidR="00C05A48">
        <w:t xml:space="preserve"> </w:t>
      </w:r>
      <w:r w:rsidRPr="00C05A48">
        <w:rPr>
          <w:i/>
          <w:iCs/>
          <w:vanish/>
          <w:color w:val="FF0000"/>
        </w:rPr>
        <w:t>(09/17/24 Version)</w:t>
      </w:r>
      <w:r w:rsidR="00C05A48">
        <w:rPr>
          <w:i/>
          <w:iCs/>
          <w:vanish/>
          <w:color w:val="FF0000"/>
        </w:rPr>
        <w:t xml:space="preserve"> </w:t>
      </w:r>
    </w:p>
    <w:p w14:paraId="28DE2F32" w14:textId="77777777" w:rsidR="003E71B1" w:rsidRPr="00093886" w:rsidRDefault="003E71B1" w:rsidP="003E71B1">
      <w:pPr>
        <w:keepNext/>
        <w:ind w:left="720"/>
        <w:rPr>
          <w:i/>
          <w:color w:val="FF00FF"/>
          <w:szCs w:val="22"/>
        </w:rPr>
      </w:pPr>
      <w:r w:rsidRPr="007B106E">
        <w:rPr>
          <w:i/>
          <w:color w:val="FF00FF"/>
          <w:szCs w:val="22"/>
          <w:u w:val="single"/>
        </w:rPr>
        <w:t>Option 1</w:t>
      </w:r>
      <w:r w:rsidRPr="007B106E">
        <w:rPr>
          <w:i/>
          <w:color w:val="FF00FF"/>
          <w:szCs w:val="22"/>
        </w:rPr>
        <w:t xml:space="preserve">:  Include for </w:t>
      </w:r>
      <w:r>
        <w:rPr>
          <w:i/>
          <w:color w:val="FF00FF"/>
          <w:szCs w:val="22"/>
        </w:rPr>
        <w:t xml:space="preserve">customers served by </w:t>
      </w:r>
      <w:r w:rsidRPr="007B106E">
        <w:rPr>
          <w:i/>
          <w:color w:val="FF00FF"/>
          <w:szCs w:val="22"/>
        </w:rPr>
        <w:t>Transfer Service with a BPA NT Transmission Agreement:</w:t>
      </w:r>
    </w:p>
    <w:p w14:paraId="6EC54DB4" w14:textId="77777777" w:rsidR="003E71B1" w:rsidRDefault="003E71B1" w:rsidP="003E71B1">
      <w:pPr>
        <w:ind w:left="720"/>
        <w:rPr>
          <w:szCs w:val="22"/>
        </w:rPr>
      </w:pPr>
      <w:r w:rsidRPr="0076752E">
        <w:rPr>
          <w:szCs w:val="22"/>
        </w:rPr>
        <w:t>From October 1, 20</w:t>
      </w:r>
      <w:r w:rsidRPr="002141CF">
        <w:rPr>
          <w:szCs w:val="22"/>
        </w:rPr>
        <w:t>28</w:t>
      </w:r>
      <w:r>
        <w:rPr>
          <w:szCs w:val="22"/>
        </w:rPr>
        <w:t>,</w:t>
      </w:r>
      <w:r w:rsidRPr="0076752E">
        <w:rPr>
          <w:szCs w:val="22"/>
        </w:rPr>
        <w:t xml:space="preserve"> through September 30, 20</w:t>
      </w:r>
      <w:r>
        <w:rPr>
          <w:szCs w:val="22"/>
        </w:rPr>
        <w:t>44</w:t>
      </w:r>
      <w:r w:rsidRPr="0076752E">
        <w:rPr>
          <w:szCs w:val="22"/>
        </w:rPr>
        <w:t xml:space="preserve">, Power Services shall provide and </w:t>
      </w:r>
      <w:r w:rsidRPr="0076752E">
        <w:rPr>
          <w:color w:val="FF0000"/>
          <w:szCs w:val="22"/>
        </w:rPr>
        <w:t>«Customer Name»</w:t>
      </w:r>
      <w:r w:rsidRPr="003556B5">
        <w:t xml:space="preserve"> </w:t>
      </w:r>
      <w:r w:rsidRPr="0076752E">
        <w:rPr>
          <w:szCs w:val="22"/>
        </w:rPr>
        <w:t xml:space="preserve">shall purchase Transmission Scheduling Service.  The Parties shall administer </w:t>
      </w:r>
      <w:r w:rsidRPr="0076752E">
        <w:rPr>
          <w:color w:val="FF0000"/>
          <w:szCs w:val="22"/>
        </w:rPr>
        <w:t>«Customer Name»</w:t>
      </w:r>
      <w:r w:rsidRPr="0076752E">
        <w:rPr>
          <w:szCs w:val="22"/>
        </w:rPr>
        <w:t>’s Transmission Scheduling Service</w:t>
      </w:r>
      <w:r>
        <w:rPr>
          <w:szCs w:val="22"/>
        </w:rPr>
        <w:t xml:space="preserve"> </w:t>
      </w:r>
      <w:r w:rsidRPr="00714437">
        <w:rPr>
          <w:szCs w:val="22"/>
        </w:rPr>
        <w:t>consistent with Exhibit F.</w:t>
      </w:r>
    </w:p>
    <w:p w14:paraId="2242E99B" w14:textId="77777777" w:rsidR="003E71B1" w:rsidRPr="007B106E" w:rsidRDefault="003E71B1" w:rsidP="003E71B1">
      <w:pPr>
        <w:ind w:left="720"/>
        <w:rPr>
          <w:i/>
          <w:color w:val="FF00FF"/>
          <w:szCs w:val="22"/>
        </w:rPr>
      </w:pPr>
      <w:r w:rsidRPr="007B106E">
        <w:rPr>
          <w:i/>
          <w:color w:val="FF00FF"/>
          <w:szCs w:val="22"/>
        </w:rPr>
        <w:t>End Option 1</w:t>
      </w:r>
    </w:p>
    <w:p w14:paraId="7C08927B" w14:textId="77777777" w:rsidR="003E71B1" w:rsidRPr="00093886" w:rsidRDefault="003E71B1" w:rsidP="003E71B1">
      <w:pPr>
        <w:ind w:left="720"/>
      </w:pPr>
    </w:p>
    <w:p w14:paraId="6FE87B35" w14:textId="77777777" w:rsidR="003E71B1" w:rsidRPr="007B106E" w:rsidRDefault="003E71B1" w:rsidP="003E71B1">
      <w:pPr>
        <w:keepNext/>
        <w:ind w:left="720"/>
        <w:rPr>
          <w:i/>
          <w:color w:val="FF00FF"/>
          <w:szCs w:val="22"/>
        </w:rPr>
      </w:pPr>
      <w:r w:rsidRPr="007B106E">
        <w:rPr>
          <w:i/>
          <w:color w:val="FF00FF"/>
          <w:szCs w:val="22"/>
          <w:u w:val="single"/>
        </w:rPr>
        <w:lastRenderedPageBreak/>
        <w:t>Option 2</w:t>
      </w:r>
      <w:r w:rsidRPr="007B106E">
        <w:rPr>
          <w:i/>
          <w:color w:val="FF00FF"/>
          <w:szCs w:val="22"/>
        </w:rPr>
        <w:t xml:space="preserve">: Include for </w:t>
      </w:r>
      <w:r>
        <w:rPr>
          <w:i/>
          <w:color w:val="FF00FF"/>
          <w:szCs w:val="22"/>
        </w:rPr>
        <w:t xml:space="preserve">entirely </w:t>
      </w:r>
      <w:r>
        <w:rPr>
          <w:bCs/>
          <w:i/>
          <w:color w:val="FF00FF"/>
          <w:szCs w:val="22"/>
        </w:rPr>
        <w:t>directly connected</w:t>
      </w:r>
      <w:r w:rsidRPr="007B106E">
        <w:rPr>
          <w:i/>
          <w:color w:val="FF00FF"/>
          <w:szCs w:val="22"/>
        </w:rPr>
        <w:t xml:space="preserve"> customers with a BPA NT Transmission Agreement:</w:t>
      </w:r>
    </w:p>
    <w:p w14:paraId="44CB8A47" w14:textId="77777777" w:rsidR="003E71B1" w:rsidRPr="00714437" w:rsidRDefault="003E71B1" w:rsidP="003E71B1">
      <w:pPr>
        <w:ind w:left="720"/>
        <w:rPr>
          <w:szCs w:val="22"/>
        </w:rPr>
      </w:pPr>
      <w:r w:rsidRPr="0076752E">
        <w:rPr>
          <w:szCs w:val="22"/>
        </w:rPr>
        <w:t xml:space="preserve">Over the term of this Agreement, </w:t>
      </w:r>
      <w:r w:rsidRPr="0076752E">
        <w:rPr>
          <w:color w:val="FF0000"/>
          <w:szCs w:val="22"/>
        </w:rPr>
        <w:t>«Customer Name»</w:t>
      </w:r>
      <w:r w:rsidRPr="003556B5">
        <w:t xml:space="preserve"> </w:t>
      </w:r>
      <w:r w:rsidRPr="000F4A9C">
        <w:rPr>
          <w:szCs w:val="22"/>
        </w:rPr>
        <w:t xml:space="preserve">may </w:t>
      </w:r>
      <w:r w:rsidRPr="0076752E">
        <w:rPr>
          <w:szCs w:val="22"/>
        </w:rPr>
        <w:t>be required to purchase or may have the option to purchase Transmission Scheduling Service</w:t>
      </w:r>
      <w:r>
        <w:rPr>
          <w:szCs w:val="22"/>
        </w:rPr>
        <w:t xml:space="preserve"> </w:t>
      </w:r>
      <w:r w:rsidRPr="0076752E">
        <w:rPr>
          <w:szCs w:val="22"/>
        </w:rPr>
        <w:t xml:space="preserve">from Power Services in accordance </w:t>
      </w:r>
      <w:r w:rsidRPr="00714437">
        <w:rPr>
          <w:szCs w:val="22"/>
        </w:rPr>
        <w:t xml:space="preserve">with Exhibit F.  If </w:t>
      </w:r>
      <w:r w:rsidRPr="00714437">
        <w:rPr>
          <w:color w:val="FF0000"/>
          <w:szCs w:val="22"/>
        </w:rPr>
        <w:t>«Customer Name»</w:t>
      </w:r>
      <w:r w:rsidRPr="003556B5">
        <w:t xml:space="preserve"> </w:t>
      </w:r>
      <w:r w:rsidRPr="000F4A9C">
        <w:rPr>
          <w:szCs w:val="22"/>
        </w:rPr>
        <w:t xml:space="preserve">is </w:t>
      </w:r>
      <w:r w:rsidRPr="00714437">
        <w:rPr>
          <w:szCs w:val="22"/>
        </w:rPr>
        <w:t xml:space="preserve">required or elects to purchase </w:t>
      </w:r>
      <w:r w:rsidRPr="0076752E">
        <w:rPr>
          <w:szCs w:val="22"/>
        </w:rPr>
        <w:t>Transmission Scheduling Service</w:t>
      </w:r>
      <w:r w:rsidRPr="00714437">
        <w:rPr>
          <w:szCs w:val="22"/>
        </w:rPr>
        <w:t xml:space="preserve"> from Power Services, then Exhibit F shall be replaced with the Transmission Scheduling Service exhibit.  If </w:t>
      </w:r>
      <w:r w:rsidRPr="00714437">
        <w:rPr>
          <w:color w:val="FF0000"/>
          <w:szCs w:val="22"/>
        </w:rPr>
        <w:t>«Customer Name»</w:t>
      </w:r>
      <w:r w:rsidRPr="003556B5">
        <w:t xml:space="preserve"> </w:t>
      </w:r>
      <w:r w:rsidRPr="000F4A9C">
        <w:rPr>
          <w:szCs w:val="22"/>
        </w:rPr>
        <w:t xml:space="preserve">is not </w:t>
      </w:r>
      <w:r w:rsidRPr="00714437">
        <w:rPr>
          <w:szCs w:val="22"/>
        </w:rPr>
        <w:t xml:space="preserve">purchasing </w:t>
      </w:r>
      <w:r w:rsidRPr="0076752E">
        <w:rPr>
          <w:szCs w:val="22"/>
        </w:rPr>
        <w:t>Transmission Scheduling Service</w:t>
      </w:r>
      <w:r w:rsidDel="00AB057C">
        <w:rPr>
          <w:szCs w:val="22"/>
        </w:rPr>
        <w:t xml:space="preserve"> </w:t>
      </w:r>
      <w:r w:rsidRPr="00714437">
        <w:rPr>
          <w:szCs w:val="22"/>
        </w:rPr>
        <w:t>from Power Services,</w:t>
      </w:r>
      <w:r w:rsidRPr="00D54B93">
        <w:rPr>
          <w:szCs w:val="22"/>
        </w:rPr>
        <w:t xml:space="preserve"> </w:t>
      </w:r>
      <w:r w:rsidRPr="00714437">
        <w:rPr>
          <w:szCs w:val="22"/>
        </w:rPr>
        <w:t xml:space="preserve">then </w:t>
      </w:r>
      <w:r w:rsidRPr="00714437">
        <w:rPr>
          <w:color w:val="FF0000"/>
          <w:szCs w:val="22"/>
        </w:rPr>
        <w:t>«Customer Name»</w:t>
      </w:r>
      <w:r w:rsidRPr="003556B5">
        <w:t xml:space="preserve"> </w:t>
      </w:r>
      <w:r w:rsidRPr="000F4A9C">
        <w:rPr>
          <w:szCs w:val="22"/>
        </w:rPr>
        <w:t xml:space="preserve">shall </w:t>
      </w:r>
      <w:r w:rsidRPr="00714437">
        <w:rPr>
          <w:szCs w:val="22"/>
        </w:rPr>
        <w:t xml:space="preserve">comply with the scheduling requirements described in </w:t>
      </w:r>
      <w:r w:rsidRPr="008B075E">
        <w:rPr>
          <w:szCs w:val="22"/>
        </w:rPr>
        <w:t>sections </w:t>
      </w:r>
      <w:r w:rsidRPr="008B075E">
        <w:t>2</w:t>
      </w:r>
      <w:r w:rsidRPr="008B075E">
        <w:rPr>
          <w:szCs w:val="22"/>
        </w:rPr>
        <w:t xml:space="preserve"> and </w:t>
      </w:r>
      <w:r w:rsidRPr="008B075E">
        <w:t>3</w:t>
      </w:r>
      <w:r w:rsidRPr="008B075E">
        <w:rPr>
          <w:szCs w:val="22"/>
        </w:rPr>
        <w:t xml:space="preserve"> of Exhibit F.</w:t>
      </w:r>
    </w:p>
    <w:p w14:paraId="4F84A088" w14:textId="77777777" w:rsidR="003E71B1" w:rsidRPr="007B106E" w:rsidRDefault="003E71B1" w:rsidP="003E71B1">
      <w:pPr>
        <w:ind w:left="720"/>
        <w:rPr>
          <w:i/>
          <w:color w:val="FF00FF"/>
          <w:szCs w:val="22"/>
        </w:rPr>
      </w:pPr>
      <w:r w:rsidRPr="00714437">
        <w:rPr>
          <w:i/>
          <w:color w:val="FF00FF"/>
          <w:szCs w:val="22"/>
        </w:rPr>
        <w:t>End Option 2</w:t>
      </w:r>
    </w:p>
    <w:p w14:paraId="2E0F59F9" w14:textId="77777777" w:rsidR="003E71B1" w:rsidRPr="00CB0806" w:rsidRDefault="003E71B1" w:rsidP="003E71B1">
      <w:pPr>
        <w:ind w:left="720"/>
      </w:pPr>
    </w:p>
    <w:p w14:paraId="1DFB73C2" w14:textId="77777777" w:rsidR="003E71B1" w:rsidRPr="00093886" w:rsidRDefault="003E71B1" w:rsidP="003E71B1">
      <w:pPr>
        <w:keepNext/>
        <w:ind w:left="720"/>
        <w:rPr>
          <w:i/>
          <w:color w:val="FF00FF"/>
          <w:szCs w:val="22"/>
        </w:rPr>
      </w:pPr>
      <w:r w:rsidRPr="007B106E">
        <w:rPr>
          <w:i/>
          <w:color w:val="FF00FF"/>
          <w:szCs w:val="22"/>
          <w:u w:val="single"/>
        </w:rPr>
        <w:t>Option 3</w:t>
      </w:r>
      <w:r w:rsidRPr="007B106E">
        <w:rPr>
          <w:i/>
          <w:color w:val="FF00FF"/>
          <w:szCs w:val="22"/>
        </w:rPr>
        <w:t>: Include for</w:t>
      </w:r>
      <w:r w:rsidRPr="0078447E">
        <w:rPr>
          <w:i/>
          <w:color w:val="FF00FF"/>
          <w:szCs w:val="22"/>
        </w:rPr>
        <w:t xml:space="preserve"> </w:t>
      </w:r>
      <w:r>
        <w:rPr>
          <w:i/>
          <w:color w:val="FF00FF"/>
          <w:szCs w:val="22"/>
        </w:rPr>
        <w:t xml:space="preserve">entirely </w:t>
      </w:r>
      <w:r>
        <w:rPr>
          <w:bCs/>
          <w:i/>
          <w:color w:val="FF00FF"/>
          <w:szCs w:val="22"/>
        </w:rPr>
        <w:t>directly connected</w:t>
      </w:r>
      <w:r w:rsidRPr="007B106E">
        <w:rPr>
          <w:i/>
          <w:color w:val="FF00FF"/>
          <w:szCs w:val="22"/>
        </w:rPr>
        <w:t xml:space="preserve"> customers with a BPA PTP Transmission Agreement:</w:t>
      </w:r>
    </w:p>
    <w:p w14:paraId="5294AC32" w14:textId="77777777" w:rsidR="003E71B1" w:rsidRPr="0076752E" w:rsidRDefault="003E71B1" w:rsidP="003E71B1">
      <w:pPr>
        <w:ind w:left="720"/>
        <w:rPr>
          <w:szCs w:val="22"/>
        </w:rPr>
      </w:pPr>
      <w:r w:rsidRPr="0076752E">
        <w:rPr>
          <w:color w:val="FF0000"/>
          <w:szCs w:val="22"/>
        </w:rPr>
        <w:t>«Customer Name»</w:t>
      </w:r>
      <w:r w:rsidRPr="003556B5">
        <w:t xml:space="preserve"> </w:t>
      </w:r>
      <w:r w:rsidRPr="000F4A9C">
        <w:rPr>
          <w:szCs w:val="22"/>
        </w:rPr>
        <w:t xml:space="preserve">shall </w:t>
      </w:r>
      <w:r w:rsidRPr="0076752E">
        <w:rPr>
          <w:szCs w:val="22"/>
        </w:rPr>
        <w:t xml:space="preserve">be responsible for </w:t>
      </w:r>
      <w:r>
        <w:rPr>
          <w:szCs w:val="22"/>
        </w:rPr>
        <w:t xml:space="preserve">any obligations associated with </w:t>
      </w:r>
      <w:r w:rsidRPr="0076752E">
        <w:rPr>
          <w:szCs w:val="22"/>
        </w:rPr>
        <w:t>schedu</w:t>
      </w:r>
      <w:r>
        <w:rPr>
          <w:szCs w:val="22"/>
        </w:rPr>
        <w:t xml:space="preserve">ling transmission </w:t>
      </w:r>
      <w:r w:rsidRPr="003607E5">
        <w:rPr>
          <w:szCs w:val="22"/>
        </w:rPr>
        <w:t xml:space="preserve">to deliver any power sold under this </w:t>
      </w:r>
      <w:r>
        <w:rPr>
          <w:szCs w:val="22"/>
        </w:rPr>
        <w:t>A</w:t>
      </w:r>
      <w:r w:rsidRPr="003607E5">
        <w:rPr>
          <w:szCs w:val="22"/>
        </w:rPr>
        <w:t>greement</w:t>
      </w:r>
      <w:r>
        <w:rPr>
          <w:szCs w:val="22"/>
        </w:rPr>
        <w:t xml:space="preserve"> to serve its T</w:t>
      </w:r>
      <w:r w:rsidRPr="0076752E">
        <w:rPr>
          <w:szCs w:val="22"/>
        </w:rPr>
        <w:t xml:space="preserve">otal </w:t>
      </w:r>
      <w:r>
        <w:rPr>
          <w:szCs w:val="22"/>
        </w:rPr>
        <w:t>Retail L</w:t>
      </w:r>
      <w:r w:rsidRPr="0076752E">
        <w:rPr>
          <w:szCs w:val="22"/>
        </w:rPr>
        <w:t xml:space="preserve">oad.  In addition, </w:t>
      </w:r>
      <w:r w:rsidRPr="0076752E">
        <w:rPr>
          <w:color w:val="FF0000"/>
          <w:szCs w:val="22"/>
        </w:rPr>
        <w:t>«Customer Name»</w:t>
      </w:r>
      <w:r w:rsidRPr="003556B5">
        <w:t xml:space="preserve"> </w:t>
      </w:r>
      <w:r w:rsidRPr="000F4A9C">
        <w:rPr>
          <w:szCs w:val="22"/>
        </w:rPr>
        <w:t xml:space="preserve">shall </w:t>
      </w:r>
      <w:r w:rsidRPr="0076752E">
        <w:rPr>
          <w:szCs w:val="22"/>
        </w:rPr>
        <w:t>comply with the scheduling re</w:t>
      </w:r>
      <w:r>
        <w:rPr>
          <w:szCs w:val="22"/>
        </w:rPr>
        <w:t xml:space="preserve">quirements described </w:t>
      </w:r>
      <w:r w:rsidRPr="00714437">
        <w:rPr>
          <w:szCs w:val="22"/>
        </w:rPr>
        <w:t>in Exhibit F.</w:t>
      </w:r>
    </w:p>
    <w:p w14:paraId="2C9EE863" w14:textId="77777777" w:rsidR="003E71B1" w:rsidRPr="007B106E" w:rsidRDefault="003E71B1" w:rsidP="003E71B1">
      <w:pPr>
        <w:ind w:left="720"/>
        <w:rPr>
          <w:i/>
          <w:color w:val="FF00FF"/>
          <w:szCs w:val="22"/>
        </w:rPr>
      </w:pPr>
      <w:r w:rsidRPr="007B106E">
        <w:rPr>
          <w:i/>
          <w:color w:val="FF00FF"/>
          <w:szCs w:val="22"/>
        </w:rPr>
        <w:t>End Option 3</w:t>
      </w:r>
    </w:p>
    <w:p w14:paraId="6745D8DB" w14:textId="77777777" w:rsidR="003E71B1" w:rsidRPr="00344167" w:rsidRDefault="003E71B1" w:rsidP="003E71B1">
      <w:pPr>
        <w:rPr>
          <w:i/>
          <w:color w:val="008000"/>
          <w:szCs w:val="22"/>
        </w:rPr>
      </w:pPr>
      <w:r w:rsidRPr="00344167">
        <w:rPr>
          <w:rFonts w:cs="Arial"/>
          <w:i/>
          <w:color w:val="008000"/>
          <w:szCs w:val="22"/>
        </w:rPr>
        <w:t xml:space="preserve">END </w:t>
      </w:r>
      <w:r w:rsidRPr="00344167">
        <w:rPr>
          <w:rFonts w:cs="Arial"/>
          <w:b/>
          <w:bCs/>
          <w:i/>
          <w:color w:val="008000"/>
          <w:szCs w:val="22"/>
        </w:rPr>
        <w:t>LOAD FOLLOWING</w:t>
      </w:r>
      <w:r w:rsidRPr="00344167">
        <w:rPr>
          <w:rFonts w:cs="Arial"/>
          <w:i/>
          <w:color w:val="008000"/>
          <w:szCs w:val="22"/>
        </w:rPr>
        <w:t xml:space="preserve"> template.</w:t>
      </w:r>
    </w:p>
    <w:p w14:paraId="7D9D40EA" w14:textId="77777777" w:rsidR="003E71B1" w:rsidRPr="0076752E" w:rsidRDefault="003E71B1" w:rsidP="003E71B1">
      <w:pPr>
        <w:rPr>
          <w:rFonts w:cs="Arial"/>
          <w:szCs w:val="22"/>
        </w:rPr>
      </w:pPr>
    </w:p>
    <w:p w14:paraId="14D05EC6" w14:textId="77777777" w:rsidR="003E71B1" w:rsidRPr="00093886" w:rsidRDefault="003E71B1" w:rsidP="003E71B1">
      <w:pPr>
        <w:keepNext/>
        <w:rPr>
          <w:i/>
          <w:color w:val="008000"/>
          <w:szCs w:val="22"/>
        </w:rPr>
      </w:pPr>
      <w:r w:rsidRPr="00344167">
        <w:rPr>
          <w:rFonts w:cs="Arial"/>
          <w:i/>
          <w:color w:val="008000"/>
          <w:szCs w:val="22"/>
        </w:rPr>
        <w:t xml:space="preserve">Include in </w:t>
      </w:r>
      <w:r w:rsidRPr="00344167">
        <w:rPr>
          <w:rFonts w:cs="Arial"/>
          <w:b/>
          <w:i/>
          <w:color w:val="008000"/>
          <w:szCs w:val="22"/>
        </w:rPr>
        <w:t xml:space="preserve">BLOCK </w:t>
      </w:r>
      <w:r w:rsidRPr="007E4D6E">
        <w:rPr>
          <w:rFonts w:cs="Arial"/>
          <w:i/>
          <w:color w:val="008000"/>
          <w:szCs w:val="22"/>
        </w:rPr>
        <w:t>and</w:t>
      </w:r>
      <w:r w:rsidRPr="00344167">
        <w:rPr>
          <w:rFonts w:cs="Arial"/>
          <w:b/>
          <w:i/>
          <w:color w:val="008000"/>
          <w:szCs w:val="22"/>
        </w:rPr>
        <w:t xml:space="preserve"> SLICE/BLOCK </w:t>
      </w:r>
      <w:r w:rsidRPr="00344167">
        <w:rPr>
          <w:rFonts w:cs="Arial"/>
          <w:i/>
          <w:color w:val="008000"/>
          <w:szCs w:val="22"/>
        </w:rPr>
        <w:t>templates:</w:t>
      </w:r>
    </w:p>
    <w:p w14:paraId="18D09EE2" w14:textId="12A8C1C4" w:rsidR="003E71B1" w:rsidRPr="0076752E" w:rsidRDefault="003E71B1" w:rsidP="004C33DF">
      <w:pPr>
        <w:pStyle w:val="SECTIONHEADER"/>
      </w:pPr>
      <w:bookmarkStart w:id="798" w:name="_Toc181026400"/>
      <w:bookmarkStart w:id="799" w:name="_Toc181026869"/>
      <w:bookmarkStart w:id="800" w:name="_Toc185494211"/>
      <w:r>
        <w:t>13</w:t>
      </w:r>
      <w:r w:rsidRPr="0076752E">
        <w:t>.</w:t>
      </w:r>
      <w:r w:rsidRPr="0076752E">
        <w:tab/>
        <w:t>SCHEDULING</w:t>
      </w:r>
      <w:bookmarkEnd w:id="798"/>
      <w:bookmarkEnd w:id="799"/>
      <w:bookmarkEnd w:id="800"/>
      <w:r w:rsidR="00C05A48">
        <w:t xml:space="preserve"> </w:t>
      </w:r>
      <w:r w:rsidRPr="00C05A48">
        <w:rPr>
          <w:i/>
          <w:iCs/>
          <w:vanish/>
          <w:color w:val="FF0000"/>
        </w:rPr>
        <w:t>(</w:t>
      </w:r>
      <w:r w:rsidR="002F4FC6" w:rsidRPr="00C05A48">
        <w:rPr>
          <w:i/>
          <w:iCs/>
          <w:vanish/>
          <w:color w:val="FF0000"/>
        </w:rPr>
        <w:t>09/17/24</w:t>
      </w:r>
      <w:r w:rsidRPr="00C05A48">
        <w:rPr>
          <w:i/>
          <w:iCs/>
          <w:vanish/>
          <w:color w:val="FF0000"/>
        </w:rPr>
        <w:t xml:space="preserve"> Version)</w:t>
      </w:r>
    </w:p>
    <w:p w14:paraId="166C0C7C" w14:textId="77777777" w:rsidR="003E71B1" w:rsidRPr="0076752E" w:rsidRDefault="003E71B1" w:rsidP="003E71B1">
      <w:pPr>
        <w:ind w:left="720"/>
        <w:rPr>
          <w:szCs w:val="22"/>
        </w:rPr>
      </w:pPr>
      <w:r w:rsidRPr="0076752E">
        <w:rPr>
          <w:color w:val="FF0000"/>
          <w:szCs w:val="22"/>
        </w:rPr>
        <w:t>«Customer Name»</w:t>
      </w:r>
      <w:r w:rsidRPr="0066790B">
        <w:rPr>
          <w:szCs w:val="22"/>
        </w:rPr>
        <w:t xml:space="preserve"> </w:t>
      </w:r>
      <w:r w:rsidRPr="0076752E">
        <w:rPr>
          <w:szCs w:val="22"/>
        </w:rPr>
        <w:t xml:space="preserve">shall schedule power in accordance </w:t>
      </w:r>
      <w:r w:rsidRPr="00714437">
        <w:rPr>
          <w:szCs w:val="22"/>
        </w:rPr>
        <w:t>with Exhibit F.</w:t>
      </w:r>
    </w:p>
    <w:p w14:paraId="4A27B65B" w14:textId="77777777" w:rsidR="003E71B1" w:rsidRPr="003556B5" w:rsidRDefault="003E71B1" w:rsidP="003E71B1">
      <w:pPr>
        <w:rPr>
          <w:i/>
          <w:color w:val="008000"/>
        </w:rPr>
      </w:pPr>
      <w:r w:rsidRPr="00344167">
        <w:rPr>
          <w:rFonts w:cs="Arial"/>
          <w:i/>
          <w:color w:val="008000"/>
          <w:szCs w:val="22"/>
        </w:rPr>
        <w:t xml:space="preserve">END </w:t>
      </w:r>
      <w:r w:rsidRPr="00344167">
        <w:rPr>
          <w:rFonts w:cs="Arial"/>
          <w:b/>
          <w:i/>
          <w:color w:val="008000"/>
          <w:szCs w:val="22"/>
        </w:rPr>
        <w:t>BLOCK</w:t>
      </w:r>
      <w:r w:rsidRPr="00344167">
        <w:rPr>
          <w:rFonts w:cs="Arial"/>
          <w:i/>
          <w:color w:val="008000"/>
          <w:szCs w:val="22"/>
        </w:rPr>
        <w:t xml:space="preserve"> and </w:t>
      </w:r>
      <w:r w:rsidRPr="00344167">
        <w:rPr>
          <w:rFonts w:cs="Arial"/>
          <w:b/>
          <w:i/>
          <w:color w:val="008000"/>
          <w:szCs w:val="22"/>
        </w:rPr>
        <w:t>SLICE/BLOCK</w:t>
      </w:r>
      <w:r w:rsidRPr="00344167">
        <w:rPr>
          <w:rFonts w:cs="Arial"/>
          <w:i/>
          <w:color w:val="008000"/>
          <w:szCs w:val="22"/>
        </w:rPr>
        <w:t xml:space="preserve"> templates.</w:t>
      </w:r>
    </w:p>
    <w:p w14:paraId="3D9F74A9" w14:textId="77777777" w:rsidR="003E71B1" w:rsidRDefault="003E71B1" w:rsidP="003E71B1"/>
    <w:p w14:paraId="234D4686" w14:textId="1EFE08EA" w:rsidR="002F4FC6" w:rsidRPr="00C549D7" w:rsidRDefault="002F4FC6" w:rsidP="004C33DF">
      <w:pPr>
        <w:pStyle w:val="SECTIONHEADER"/>
      </w:pPr>
      <w:bookmarkStart w:id="801" w:name="_Toc181026401"/>
      <w:bookmarkStart w:id="802" w:name="_Toc181026870"/>
      <w:bookmarkStart w:id="803" w:name="_Toc185494212"/>
      <w:bookmarkStart w:id="804" w:name="OLE_LINK31"/>
      <w:bookmarkStart w:id="805" w:name="OLE_LINK32"/>
      <w:bookmarkStart w:id="806" w:name="_Hlk180684107"/>
      <w:r w:rsidRPr="00C549D7">
        <w:rPr>
          <w:bCs/>
        </w:rPr>
        <w:t>14.</w:t>
      </w:r>
      <w:r w:rsidRPr="00C549D7">
        <w:rPr>
          <w:bCs/>
        </w:rPr>
        <w:tab/>
        <w:t>DELIVERY</w:t>
      </w:r>
      <w:bookmarkEnd w:id="801"/>
      <w:bookmarkEnd w:id="802"/>
      <w:bookmarkEnd w:id="803"/>
      <w:r w:rsidR="00C05A48" w:rsidRPr="00C549D7">
        <w:rPr>
          <w:bCs/>
        </w:rPr>
        <w:t xml:space="preserve"> </w:t>
      </w:r>
      <w:r w:rsidRPr="00C549D7">
        <w:rPr>
          <w:i/>
          <w:iCs/>
          <w:vanish/>
          <w:color w:val="FF0000"/>
        </w:rPr>
        <w:t>(</w:t>
      </w:r>
      <w:r w:rsidR="00C549D7" w:rsidRPr="00C549D7">
        <w:rPr>
          <w:i/>
          <w:iCs/>
          <w:vanish/>
          <w:color w:val="FF0000"/>
        </w:rPr>
        <w:t>12</w:t>
      </w:r>
      <w:r w:rsidRPr="00C549D7">
        <w:rPr>
          <w:i/>
          <w:iCs/>
          <w:vanish/>
          <w:color w:val="FF0000"/>
        </w:rPr>
        <w:t>/1</w:t>
      </w:r>
      <w:r w:rsidR="00C549D7" w:rsidRPr="00C549D7">
        <w:rPr>
          <w:i/>
          <w:iCs/>
          <w:vanish/>
          <w:color w:val="FF0000"/>
        </w:rPr>
        <w:t>9</w:t>
      </w:r>
      <w:r w:rsidRPr="00C549D7">
        <w:rPr>
          <w:i/>
          <w:iCs/>
          <w:vanish/>
          <w:color w:val="FF0000"/>
        </w:rPr>
        <w:t>/24 Version)</w:t>
      </w:r>
    </w:p>
    <w:p w14:paraId="66973807" w14:textId="77777777" w:rsidR="002F4FC6" w:rsidRPr="00C549D7" w:rsidRDefault="002F4FC6" w:rsidP="002F4FC6">
      <w:pPr>
        <w:keepNext/>
        <w:ind w:left="720"/>
      </w:pPr>
    </w:p>
    <w:bookmarkEnd w:id="804"/>
    <w:bookmarkEnd w:id="805"/>
    <w:p w14:paraId="48DA6F05" w14:textId="77777777" w:rsidR="00C549D7" w:rsidRPr="00C549D7" w:rsidRDefault="00C549D7" w:rsidP="00C549D7">
      <w:pPr>
        <w:keepNext/>
        <w:ind w:left="720"/>
      </w:pPr>
      <w:r w:rsidRPr="00C549D7">
        <w:t>14.1</w:t>
      </w:r>
      <w:r w:rsidRPr="00C549D7">
        <w:tab/>
      </w:r>
      <w:r w:rsidRPr="00C549D7">
        <w:rPr>
          <w:b/>
          <w:bCs/>
        </w:rPr>
        <w:t>Definitions</w:t>
      </w:r>
    </w:p>
    <w:p w14:paraId="7EE1F259" w14:textId="77777777" w:rsidR="00C549D7" w:rsidRPr="00C549D7" w:rsidRDefault="00C549D7" w:rsidP="00C549D7">
      <w:pPr>
        <w:ind w:left="1530"/>
      </w:pPr>
    </w:p>
    <w:p w14:paraId="3D1B30E0" w14:textId="77777777" w:rsidR="00C549D7" w:rsidRPr="00C549D7" w:rsidRDefault="00C549D7" w:rsidP="00C549D7">
      <w:pPr>
        <w:ind w:left="2160" w:hanging="720"/>
        <w:rPr>
          <w:szCs w:val="22"/>
        </w:rPr>
      </w:pPr>
      <w:r w:rsidRPr="00C549D7">
        <w:t>14.1.1</w:t>
      </w:r>
      <w:r w:rsidRPr="00C549D7">
        <w:tab/>
        <w:t xml:space="preserve">“Primary Points of Receipt” means the points on the </w:t>
      </w:r>
      <w:bookmarkStart w:id="807" w:name="_Hlk168379172"/>
      <w:bookmarkStart w:id="808" w:name="_Hlk168379144"/>
      <w:r w:rsidRPr="00C549D7">
        <w:t>Region’s</w:t>
      </w:r>
      <w:r w:rsidRPr="00C549D7">
        <w:rPr>
          <w:szCs w:val="22"/>
        </w:rPr>
        <w:t xml:space="preserve"> transmission system where Firm Requirements Power is forecasted to be made available by Power Services to </w:t>
      </w:r>
      <w:r w:rsidRPr="00C549D7">
        <w:rPr>
          <w:color w:val="FF0000"/>
          <w:szCs w:val="22"/>
        </w:rPr>
        <w:t>«Customer Name»</w:t>
      </w:r>
      <w:r w:rsidRPr="00C549D7">
        <w:rPr>
          <w:szCs w:val="22"/>
        </w:rPr>
        <w:t xml:space="preserve"> for purposes of obtaining a long-term firm transmission contract.</w:t>
      </w:r>
      <w:bookmarkEnd w:id="807"/>
    </w:p>
    <w:bookmarkEnd w:id="808"/>
    <w:p w14:paraId="572ED49F" w14:textId="77777777" w:rsidR="00C549D7" w:rsidRPr="00C549D7" w:rsidRDefault="00C549D7" w:rsidP="00C549D7">
      <w:pPr>
        <w:ind w:left="1440"/>
        <w:rPr>
          <w:szCs w:val="22"/>
        </w:rPr>
      </w:pPr>
    </w:p>
    <w:p w14:paraId="3A9FAA09" w14:textId="77777777" w:rsidR="00C549D7" w:rsidRPr="00C549D7" w:rsidRDefault="00C549D7" w:rsidP="00C549D7">
      <w:pPr>
        <w:keepNext/>
        <w:rPr>
          <w:i/>
          <w:color w:val="008000"/>
          <w:szCs w:val="22"/>
        </w:rPr>
      </w:pPr>
      <w:r w:rsidRPr="00C549D7">
        <w:rPr>
          <w:rFonts w:cs="Arial"/>
          <w:i/>
          <w:color w:val="008000"/>
          <w:szCs w:val="22"/>
        </w:rPr>
        <w:t xml:space="preserve">Include in </w:t>
      </w:r>
      <w:r w:rsidRPr="00C549D7">
        <w:rPr>
          <w:rFonts w:cs="Arial"/>
          <w:b/>
          <w:i/>
          <w:color w:val="008000"/>
          <w:szCs w:val="22"/>
        </w:rPr>
        <w:t>LOAD FOLLOWING</w:t>
      </w:r>
      <w:r w:rsidRPr="00C549D7">
        <w:rPr>
          <w:rFonts w:cs="Arial"/>
          <w:i/>
          <w:color w:val="008000"/>
          <w:szCs w:val="22"/>
        </w:rPr>
        <w:t xml:space="preserve"> and </w:t>
      </w:r>
      <w:r w:rsidRPr="00C549D7">
        <w:rPr>
          <w:rFonts w:cs="Arial"/>
          <w:b/>
          <w:i/>
          <w:color w:val="008000"/>
          <w:szCs w:val="22"/>
        </w:rPr>
        <w:t>BLOCK</w:t>
      </w:r>
      <w:r w:rsidRPr="00C549D7">
        <w:rPr>
          <w:rFonts w:cs="Arial"/>
          <w:i/>
          <w:color w:val="008000"/>
          <w:szCs w:val="22"/>
        </w:rPr>
        <w:t xml:space="preserve"> templates:</w:t>
      </w:r>
    </w:p>
    <w:p w14:paraId="1A4ADFAF" w14:textId="77777777" w:rsidR="00C549D7" w:rsidRPr="00C549D7" w:rsidRDefault="00C549D7" w:rsidP="00C549D7">
      <w:pPr>
        <w:ind w:left="2160" w:hanging="720"/>
        <w:rPr>
          <w:szCs w:val="22"/>
        </w:rPr>
      </w:pPr>
      <w:r w:rsidRPr="00C549D7">
        <w:rPr>
          <w:szCs w:val="22"/>
        </w:rPr>
        <w:t>14.1.2</w:t>
      </w:r>
      <w:r w:rsidRPr="00C549D7">
        <w:rPr>
          <w:szCs w:val="22"/>
        </w:rPr>
        <w:tab/>
      </w:r>
      <w:bookmarkStart w:id="809" w:name="_Hlk168379198"/>
      <w:bookmarkStart w:id="810" w:name="_Hlk168379185"/>
      <w:r w:rsidRPr="00C549D7">
        <w:rPr>
          <w:szCs w:val="22"/>
        </w:rPr>
        <w:t xml:space="preserve">“Scheduling Points of Receipt” means the points on the Region’s transmission system where Firm Requirements Power is made available by Power Services to </w:t>
      </w:r>
      <w:r w:rsidRPr="00C549D7">
        <w:rPr>
          <w:color w:val="FF0000"/>
          <w:szCs w:val="22"/>
        </w:rPr>
        <w:t>«Customer Name»</w:t>
      </w:r>
      <w:r w:rsidRPr="00C549D7">
        <w:rPr>
          <w:szCs w:val="22"/>
        </w:rPr>
        <w:t xml:space="preserve"> for purposes of acquiring transmission service and transmission scheduling.</w:t>
      </w:r>
      <w:bookmarkEnd w:id="809"/>
    </w:p>
    <w:bookmarkEnd w:id="810"/>
    <w:p w14:paraId="4573E9D5" w14:textId="77777777" w:rsidR="00C549D7" w:rsidRPr="00C549D7" w:rsidRDefault="00C549D7" w:rsidP="00C549D7">
      <w:pPr>
        <w:rPr>
          <w:i/>
          <w:color w:val="008000"/>
          <w:szCs w:val="22"/>
        </w:rPr>
      </w:pPr>
      <w:r w:rsidRPr="00C549D7">
        <w:rPr>
          <w:rFonts w:cs="Arial"/>
          <w:i/>
          <w:color w:val="008000"/>
          <w:szCs w:val="22"/>
        </w:rPr>
        <w:t xml:space="preserve">END </w:t>
      </w:r>
      <w:r w:rsidRPr="00C549D7">
        <w:rPr>
          <w:rFonts w:cs="Arial"/>
          <w:b/>
          <w:i/>
          <w:color w:val="008000"/>
          <w:szCs w:val="22"/>
        </w:rPr>
        <w:t>LOAD FOLLOWING</w:t>
      </w:r>
      <w:r w:rsidRPr="00C549D7">
        <w:rPr>
          <w:rFonts w:cs="Arial"/>
          <w:i/>
          <w:color w:val="008000"/>
          <w:szCs w:val="22"/>
        </w:rPr>
        <w:t xml:space="preserve"> and </w:t>
      </w:r>
      <w:r w:rsidRPr="00C549D7">
        <w:rPr>
          <w:rFonts w:cs="Arial"/>
          <w:b/>
          <w:i/>
          <w:color w:val="008000"/>
          <w:szCs w:val="22"/>
        </w:rPr>
        <w:t>BLOCK</w:t>
      </w:r>
      <w:r w:rsidRPr="00C549D7">
        <w:rPr>
          <w:rFonts w:cs="Arial"/>
          <w:i/>
          <w:color w:val="008000"/>
          <w:szCs w:val="22"/>
        </w:rPr>
        <w:t xml:space="preserve"> templates.</w:t>
      </w:r>
    </w:p>
    <w:p w14:paraId="0ADE5F22" w14:textId="77777777" w:rsidR="00C549D7" w:rsidRPr="00C549D7" w:rsidRDefault="00C549D7" w:rsidP="00C549D7">
      <w:pPr>
        <w:ind w:left="2160" w:hanging="720"/>
        <w:rPr>
          <w:szCs w:val="22"/>
        </w:rPr>
      </w:pPr>
    </w:p>
    <w:p w14:paraId="0FF44B29" w14:textId="77777777" w:rsidR="00C549D7" w:rsidRPr="00C549D7" w:rsidRDefault="00C549D7" w:rsidP="00C549D7">
      <w:pPr>
        <w:keepNext/>
        <w:rPr>
          <w:i/>
          <w:color w:val="008000"/>
          <w:szCs w:val="22"/>
        </w:rPr>
      </w:pPr>
      <w:r w:rsidRPr="00C549D7">
        <w:rPr>
          <w:rFonts w:cs="Arial"/>
          <w:i/>
          <w:color w:val="008000"/>
          <w:szCs w:val="22"/>
        </w:rPr>
        <w:t xml:space="preserve">Include in </w:t>
      </w:r>
      <w:r w:rsidRPr="00C549D7">
        <w:rPr>
          <w:rFonts w:cs="Arial"/>
          <w:b/>
          <w:i/>
          <w:color w:val="008000"/>
          <w:szCs w:val="22"/>
        </w:rPr>
        <w:t>SLICE/BLOCK</w:t>
      </w:r>
      <w:r w:rsidRPr="00C549D7">
        <w:rPr>
          <w:rFonts w:cs="Arial"/>
          <w:i/>
          <w:color w:val="008000"/>
          <w:szCs w:val="22"/>
        </w:rPr>
        <w:t xml:space="preserve"> template:</w:t>
      </w:r>
    </w:p>
    <w:p w14:paraId="29F41307" w14:textId="77777777" w:rsidR="00C549D7" w:rsidRPr="00C549D7" w:rsidRDefault="00C549D7" w:rsidP="00C549D7">
      <w:pPr>
        <w:ind w:left="2160" w:hanging="720"/>
        <w:rPr>
          <w:szCs w:val="22"/>
        </w:rPr>
      </w:pPr>
      <w:bookmarkStart w:id="811" w:name="_Hlk168379383"/>
      <w:r w:rsidRPr="00C549D7">
        <w:t>14.1.2</w:t>
      </w:r>
      <w:r w:rsidRPr="00C549D7">
        <w:tab/>
      </w:r>
      <w:r w:rsidRPr="00C549D7">
        <w:rPr>
          <w:szCs w:val="22"/>
        </w:rPr>
        <w:t xml:space="preserve">“Scheduling Points of Receipt” means the points on the Region’s transmission system where Slice Output Energy and the Block Product are made available by Power Services to </w:t>
      </w:r>
      <w:r w:rsidRPr="00C549D7">
        <w:rPr>
          <w:color w:val="FF0000"/>
          <w:szCs w:val="22"/>
        </w:rPr>
        <w:t>«Customer Name»</w:t>
      </w:r>
      <w:r w:rsidRPr="00C549D7">
        <w:rPr>
          <w:szCs w:val="22"/>
        </w:rPr>
        <w:t xml:space="preserve"> for purposes of acquiring transmission service and transmission scheduling.</w:t>
      </w:r>
      <w:bookmarkEnd w:id="811"/>
    </w:p>
    <w:p w14:paraId="138AB0B0" w14:textId="77777777" w:rsidR="00C549D7" w:rsidRPr="00C549D7" w:rsidRDefault="00C549D7" w:rsidP="00C549D7">
      <w:pPr>
        <w:rPr>
          <w:i/>
          <w:color w:val="008000"/>
          <w:szCs w:val="22"/>
        </w:rPr>
      </w:pPr>
      <w:r w:rsidRPr="00C549D7">
        <w:rPr>
          <w:rFonts w:cs="Arial"/>
          <w:i/>
          <w:color w:val="008000"/>
          <w:szCs w:val="22"/>
        </w:rPr>
        <w:lastRenderedPageBreak/>
        <w:t xml:space="preserve">END </w:t>
      </w:r>
      <w:r w:rsidRPr="00C549D7">
        <w:rPr>
          <w:rFonts w:cs="Arial"/>
          <w:b/>
          <w:i/>
          <w:color w:val="008000"/>
          <w:szCs w:val="22"/>
        </w:rPr>
        <w:t>SLICE/BLOCK</w:t>
      </w:r>
      <w:r w:rsidRPr="00C549D7">
        <w:rPr>
          <w:rFonts w:cs="Arial"/>
          <w:i/>
          <w:color w:val="008000"/>
          <w:szCs w:val="22"/>
        </w:rPr>
        <w:t xml:space="preserve"> template.</w:t>
      </w:r>
    </w:p>
    <w:p w14:paraId="4AA90BCE" w14:textId="77777777" w:rsidR="00C549D7" w:rsidRPr="00C549D7" w:rsidRDefault="00C549D7" w:rsidP="00C549D7">
      <w:pPr>
        <w:ind w:left="1440" w:hanging="720"/>
        <w:rPr>
          <w:szCs w:val="22"/>
        </w:rPr>
      </w:pPr>
    </w:p>
    <w:p w14:paraId="5236BCB2" w14:textId="77777777" w:rsidR="00C549D7" w:rsidRPr="00C549D7" w:rsidRDefault="00C549D7" w:rsidP="00C549D7">
      <w:pPr>
        <w:keepNext/>
        <w:ind w:left="720"/>
        <w:rPr>
          <w:b/>
          <w:bCs/>
          <w:szCs w:val="22"/>
        </w:rPr>
      </w:pPr>
      <w:r w:rsidRPr="00C549D7">
        <w:rPr>
          <w:szCs w:val="22"/>
        </w:rPr>
        <w:t>14.2</w:t>
      </w:r>
      <w:r w:rsidRPr="00C549D7">
        <w:rPr>
          <w:szCs w:val="22"/>
        </w:rPr>
        <w:tab/>
      </w:r>
      <w:r w:rsidRPr="00C549D7">
        <w:rPr>
          <w:b/>
          <w:bCs/>
        </w:rPr>
        <w:t>Transmission</w:t>
      </w:r>
      <w:r w:rsidRPr="00C549D7">
        <w:rPr>
          <w:b/>
          <w:bCs/>
          <w:szCs w:val="22"/>
        </w:rPr>
        <w:t xml:space="preserve"> Service</w:t>
      </w:r>
    </w:p>
    <w:p w14:paraId="18F1D0DB" w14:textId="77777777" w:rsidR="00C549D7" w:rsidRPr="00C549D7" w:rsidRDefault="00C549D7" w:rsidP="00C549D7">
      <w:pPr>
        <w:keepNext/>
        <w:ind w:left="1440"/>
        <w:rPr>
          <w:szCs w:val="22"/>
        </w:rPr>
      </w:pPr>
    </w:p>
    <w:p w14:paraId="0FE63362" w14:textId="77777777" w:rsidR="00C549D7" w:rsidRPr="00C549D7" w:rsidRDefault="00C549D7" w:rsidP="00C549D7">
      <w:pPr>
        <w:keepNext/>
        <w:ind w:left="2160"/>
        <w:rPr>
          <w:i/>
          <w:color w:val="FF00FF"/>
          <w:szCs w:val="22"/>
        </w:rPr>
      </w:pPr>
      <w:r w:rsidRPr="00C549D7">
        <w:rPr>
          <w:i/>
          <w:color w:val="FF00FF"/>
          <w:szCs w:val="22"/>
          <w:u w:val="single"/>
        </w:rPr>
        <w:t>Option 1</w:t>
      </w:r>
      <w:r w:rsidRPr="00C549D7">
        <w:rPr>
          <w:i/>
          <w:color w:val="FF00FF"/>
          <w:szCs w:val="22"/>
        </w:rPr>
        <w:t>: Include the following for customers who are NOT served by transfer.</w:t>
      </w:r>
    </w:p>
    <w:p w14:paraId="0D4DF791" w14:textId="77777777" w:rsidR="00C549D7" w:rsidRPr="00C549D7" w:rsidRDefault="00C549D7" w:rsidP="00C549D7">
      <w:pPr>
        <w:ind w:left="2160" w:hanging="720"/>
        <w:rPr>
          <w:szCs w:val="22"/>
        </w:rPr>
      </w:pPr>
      <w:r w:rsidRPr="00C549D7">
        <w:rPr>
          <w:szCs w:val="22"/>
        </w:rPr>
        <w:t>14.2.1</w:t>
      </w:r>
      <w:r w:rsidRPr="00C549D7">
        <w:rPr>
          <w:szCs w:val="22"/>
        </w:rPr>
        <w:tab/>
      </w:r>
      <w:r w:rsidRPr="00C549D7">
        <w:rPr>
          <w:color w:val="FF0000"/>
          <w:szCs w:val="22"/>
        </w:rPr>
        <w:t>«Customer Name»</w:t>
      </w:r>
      <w:r w:rsidRPr="00C549D7">
        <w:rPr>
          <w:szCs w:val="22"/>
        </w:rPr>
        <w:t xml:space="preserve"> is responsible for acquiring transmission service to deliver power from the Scheduling Points of Receipt.</w:t>
      </w:r>
    </w:p>
    <w:p w14:paraId="031F3BAA" w14:textId="77777777" w:rsidR="00C549D7" w:rsidRPr="00C549D7" w:rsidRDefault="00C549D7" w:rsidP="00C549D7">
      <w:pPr>
        <w:ind w:left="2160"/>
        <w:rPr>
          <w:i/>
          <w:color w:val="FF00FF"/>
          <w:szCs w:val="22"/>
        </w:rPr>
      </w:pPr>
      <w:r w:rsidRPr="00C549D7">
        <w:rPr>
          <w:i/>
          <w:color w:val="FF00FF"/>
          <w:szCs w:val="22"/>
        </w:rPr>
        <w:t>End option 1</w:t>
      </w:r>
    </w:p>
    <w:p w14:paraId="60408EE5" w14:textId="77777777" w:rsidR="00C549D7" w:rsidRPr="00C549D7" w:rsidRDefault="00C549D7" w:rsidP="00C549D7">
      <w:pPr>
        <w:ind w:left="1440"/>
        <w:rPr>
          <w:szCs w:val="22"/>
        </w:rPr>
      </w:pPr>
    </w:p>
    <w:p w14:paraId="27B6D27E" w14:textId="77777777" w:rsidR="00C549D7" w:rsidRPr="00C549D7" w:rsidRDefault="00C549D7" w:rsidP="00C549D7">
      <w:pPr>
        <w:keepNext/>
        <w:ind w:left="2160"/>
        <w:rPr>
          <w:i/>
          <w:color w:val="FF00FF"/>
          <w:szCs w:val="22"/>
        </w:rPr>
      </w:pPr>
      <w:r w:rsidRPr="00C549D7">
        <w:rPr>
          <w:i/>
          <w:color w:val="FF00FF"/>
          <w:szCs w:val="22"/>
          <w:u w:val="single"/>
        </w:rPr>
        <w:t>Option 2</w:t>
      </w:r>
      <w:r w:rsidRPr="00C549D7">
        <w:rPr>
          <w:i/>
          <w:color w:val="FF00FF"/>
          <w:szCs w:val="22"/>
        </w:rPr>
        <w:t>: Include the following for customers who ARE served by transfer.</w:t>
      </w:r>
    </w:p>
    <w:p w14:paraId="2BB5FA73" w14:textId="77777777" w:rsidR="00C549D7" w:rsidRPr="00C549D7" w:rsidRDefault="00C549D7" w:rsidP="00C549D7">
      <w:pPr>
        <w:ind w:left="2160" w:hanging="720"/>
        <w:rPr>
          <w:szCs w:val="22"/>
        </w:rPr>
      </w:pPr>
      <w:r w:rsidRPr="00C549D7">
        <w:rPr>
          <w:szCs w:val="22"/>
        </w:rPr>
        <w:t>14.2.1</w:t>
      </w:r>
      <w:r w:rsidRPr="00C549D7">
        <w:rPr>
          <w:szCs w:val="22"/>
        </w:rPr>
        <w:tab/>
      </w:r>
      <w:r w:rsidRPr="00C549D7">
        <w:rPr>
          <w:color w:val="FF0000"/>
          <w:szCs w:val="22"/>
        </w:rPr>
        <w:t>«Customer Name»</w:t>
      </w:r>
      <w:r w:rsidRPr="00C549D7">
        <w:rPr>
          <w:szCs w:val="22"/>
        </w:rPr>
        <w:t xml:space="preserve"> is responsible for acquiring transmission service to deliver power from the Scheduling Points of Receipt, subject to the provisions included in section 14.6.</w:t>
      </w:r>
    </w:p>
    <w:p w14:paraId="7F55DCF9" w14:textId="77777777" w:rsidR="00C549D7" w:rsidRPr="00C549D7" w:rsidRDefault="00C549D7" w:rsidP="00C549D7">
      <w:pPr>
        <w:ind w:left="2160"/>
        <w:rPr>
          <w:i/>
          <w:color w:val="FF00FF"/>
          <w:szCs w:val="22"/>
        </w:rPr>
      </w:pPr>
      <w:r w:rsidRPr="00C549D7">
        <w:rPr>
          <w:i/>
          <w:color w:val="FF00FF"/>
          <w:szCs w:val="22"/>
        </w:rPr>
        <w:t>End option 2</w:t>
      </w:r>
    </w:p>
    <w:p w14:paraId="1C0B3C70" w14:textId="77777777" w:rsidR="00C549D7" w:rsidRPr="00C549D7" w:rsidRDefault="00C549D7" w:rsidP="00C549D7">
      <w:pPr>
        <w:ind w:left="1440"/>
        <w:rPr>
          <w:szCs w:val="22"/>
        </w:rPr>
      </w:pPr>
    </w:p>
    <w:p w14:paraId="761A5174" w14:textId="77777777" w:rsidR="00C549D7" w:rsidRPr="00C549D7" w:rsidRDefault="00C549D7" w:rsidP="00C549D7">
      <w:pPr>
        <w:ind w:left="2160" w:hanging="720"/>
        <w:rPr>
          <w:szCs w:val="22"/>
        </w:rPr>
      </w:pPr>
      <w:r w:rsidRPr="00C549D7">
        <w:rPr>
          <w:szCs w:val="22"/>
        </w:rPr>
        <w:t>14.2.2</w:t>
      </w:r>
      <w:r w:rsidRPr="00C549D7">
        <w:rPr>
          <w:szCs w:val="22"/>
        </w:rPr>
        <w:tab/>
      </w:r>
      <w:r w:rsidRPr="00C549D7">
        <w:rPr>
          <w:color w:val="FF0000"/>
          <w:szCs w:val="22"/>
        </w:rPr>
        <w:t>«Customer Name»</w:t>
      </w:r>
      <w:r w:rsidRPr="00C549D7">
        <w:rPr>
          <w:szCs w:val="22"/>
        </w:rPr>
        <w:t xml:space="preserve"> shall provide at least 180 </w:t>
      </w:r>
      <w:r w:rsidRPr="00C549D7">
        <w:t>days’</w:t>
      </w:r>
      <w:r w:rsidRPr="00C549D7">
        <w:rPr>
          <w:szCs w:val="22"/>
        </w:rPr>
        <w:t xml:space="preserve"> notice to Power Services prior to changing Balancing Authority Areas.</w:t>
      </w:r>
    </w:p>
    <w:p w14:paraId="6AB3B4E4" w14:textId="77777777" w:rsidR="00C549D7" w:rsidRPr="00C549D7" w:rsidRDefault="00C549D7" w:rsidP="00C549D7">
      <w:pPr>
        <w:ind w:left="1440"/>
        <w:rPr>
          <w:szCs w:val="22"/>
        </w:rPr>
      </w:pPr>
    </w:p>
    <w:p w14:paraId="0B2F8272" w14:textId="320435E9" w:rsidR="00C549D7" w:rsidRPr="00C549D7" w:rsidRDefault="00C549D7" w:rsidP="00C549D7">
      <w:pPr>
        <w:ind w:left="2160" w:hanging="720"/>
        <w:rPr>
          <w:szCs w:val="22"/>
        </w:rPr>
      </w:pPr>
      <w:r w:rsidRPr="00C549D7">
        <w:rPr>
          <w:szCs w:val="22"/>
        </w:rPr>
        <w:t>14.2.3</w:t>
      </w:r>
      <w:r w:rsidRPr="00C549D7">
        <w:rPr>
          <w:szCs w:val="22"/>
        </w:rPr>
        <w:tab/>
        <w:t xml:space="preserve">At </w:t>
      </w:r>
      <w:r w:rsidRPr="00C549D7">
        <w:rPr>
          <w:color w:val="FF0000"/>
          <w:szCs w:val="22"/>
        </w:rPr>
        <w:t>«Customer Name»</w:t>
      </w:r>
      <w:r w:rsidRPr="00C549D7">
        <w:rPr>
          <w:szCs w:val="22"/>
        </w:rPr>
        <w:t xml:space="preserve">’s request, </w:t>
      </w:r>
      <w:r w:rsidRPr="00C549D7">
        <w:t xml:space="preserve">Power Services </w:t>
      </w:r>
      <w:r w:rsidRPr="00C549D7">
        <w:rPr>
          <w:szCs w:val="22"/>
        </w:rPr>
        <w:t>shall provide</w:t>
      </w:r>
      <w:r w:rsidRPr="00C549D7">
        <w:t xml:space="preserve"> </w:t>
      </w:r>
      <w:r w:rsidRPr="00C549D7">
        <w:rPr>
          <w:color w:val="FF0000"/>
          <w:szCs w:val="22"/>
        </w:rPr>
        <w:t>«Customer Name»</w:t>
      </w:r>
      <w:r w:rsidRPr="00C549D7">
        <w:t xml:space="preserve"> </w:t>
      </w:r>
      <w:r w:rsidRPr="00C549D7">
        <w:rPr>
          <w:szCs w:val="22"/>
        </w:rPr>
        <w:t>with Primary Points of Receipt and other information needed to enable</w:t>
      </w:r>
      <w:r w:rsidRPr="00C549D7">
        <w:rPr>
          <w:color w:val="FF0000"/>
          <w:szCs w:val="22"/>
        </w:rPr>
        <w:t xml:space="preserve"> «Customer Name»</w:t>
      </w:r>
      <w:r w:rsidRPr="00C549D7">
        <w:rPr>
          <w:szCs w:val="22"/>
        </w:rPr>
        <w:t xml:space="preserve"> to acquire long-term firm transmission for delivery of power sold under this Agreement.  If required by a transmission provider for purposes of transmission scheduling, then </w:t>
      </w:r>
      <w:r w:rsidRPr="00C549D7">
        <w:t>Power Services</w:t>
      </w:r>
      <w:r w:rsidRPr="00C549D7">
        <w:rPr>
          <w:szCs w:val="22"/>
        </w:rPr>
        <w:t xml:space="preserve"> shall provide </w:t>
      </w:r>
      <w:r w:rsidRPr="00C549D7">
        <w:rPr>
          <w:color w:val="FF0000"/>
          <w:szCs w:val="22"/>
        </w:rPr>
        <w:t>«Customer Name»</w:t>
      </w:r>
      <w:r w:rsidRPr="00C549D7">
        <w:t xml:space="preserve"> </w:t>
      </w:r>
      <w:r w:rsidRPr="00C549D7">
        <w:rPr>
          <w:szCs w:val="22"/>
        </w:rPr>
        <w:t xml:space="preserve">with Scheduling Points of Receipt.  </w:t>
      </w:r>
      <w:r w:rsidRPr="00C549D7">
        <w:t>Power Services</w:t>
      </w:r>
      <w:r w:rsidRPr="00C549D7">
        <w:rPr>
          <w:szCs w:val="22"/>
        </w:rPr>
        <w:t xml:space="preserve"> has the right to provide power to</w:t>
      </w:r>
      <w:r w:rsidRPr="00C549D7">
        <w:rPr>
          <w:color w:val="FF0000"/>
          <w:szCs w:val="22"/>
        </w:rPr>
        <w:t xml:space="preserve"> «Customer Name»</w:t>
      </w:r>
      <w:r w:rsidRPr="00C549D7">
        <w:t xml:space="preserve"> </w:t>
      </w:r>
      <w:r w:rsidRPr="00C549D7">
        <w:rPr>
          <w:szCs w:val="22"/>
        </w:rPr>
        <w:t xml:space="preserve">at Scheduling Points of Receipt that are different than the Primary Points of Receipt.  If BPA does provide power to </w:t>
      </w:r>
      <w:r w:rsidRPr="00C549D7">
        <w:rPr>
          <w:color w:val="FF0000"/>
          <w:szCs w:val="22"/>
        </w:rPr>
        <w:t>«Customer Name»</w:t>
      </w:r>
      <w:r w:rsidRPr="00C549D7">
        <w:t xml:space="preserve"> </w:t>
      </w:r>
      <w:r w:rsidRPr="00C549D7">
        <w:rPr>
          <w:szCs w:val="22"/>
        </w:rPr>
        <w:t xml:space="preserve">at Scheduling Points of Receipt that are different than the Primary Points of Receipt, then BPA shall </w:t>
      </w:r>
      <w:r w:rsidRPr="00C549D7">
        <w:t xml:space="preserve">reimburse </w:t>
      </w:r>
      <w:r w:rsidRPr="00C549D7">
        <w:rPr>
          <w:color w:val="FF0000"/>
          <w:szCs w:val="22"/>
        </w:rPr>
        <w:t>«Customer Name»</w:t>
      </w:r>
      <w:r w:rsidRPr="00C549D7">
        <w:t xml:space="preserve"> for </w:t>
      </w:r>
      <w:r w:rsidRPr="00C549D7">
        <w:rPr>
          <w:szCs w:val="22"/>
        </w:rPr>
        <w:t xml:space="preserve">any incremental, direct, non-administrative costs incurred by </w:t>
      </w:r>
      <w:r w:rsidRPr="00C549D7">
        <w:rPr>
          <w:color w:val="FF0000"/>
          <w:szCs w:val="22"/>
        </w:rPr>
        <w:t>«Customer Name»</w:t>
      </w:r>
      <w:r w:rsidRPr="00C549D7">
        <w:t xml:space="preserve"> </w:t>
      </w:r>
      <w:r w:rsidRPr="00C549D7">
        <w:rPr>
          <w:szCs w:val="22"/>
        </w:rPr>
        <w:t xml:space="preserve">to comply with delivering Firm Requirements Power from such Scheduling Points of Receipt to </w:t>
      </w:r>
      <w:r w:rsidRPr="00C549D7">
        <w:rPr>
          <w:color w:val="FF0000"/>
          <w:szCs w:val="22"/>
        </w:rPr>
        <w:t>«Customer Name»</w:t>
      </w:r>
      <w:r w:rsidRPr="00C549D7">
        <w:rPr>
          <w:szCs w:val="22"/>
        </w:rPr>
        <w:t>’s load if the following conditions</w:t>
      </w:r>
      <w:r w:rsidRPr="00C549D7">
        <w:t>,</w:t>
      </w:r>
      <w:r w:rsidRPr="00C549D7">
        <w:rPr>
          <w:szCs w:val="22"/>
        </w:rPr>
        <w:t xml:space="preserve"> as outlined in</w:t>
      </w:r>
      <w:r w:rsidR="00931ED3">
        <w:rPr>
          <w:szCs w:val="22"/>
        </w:rPr>
        <w:t> </w:t>
      </w:r>
      <w:r w:rsidRPr="00C549D7">
        <w:rPr>
          <w:szCs w:val="22"/>
        </w:rPr>
        <w:t>(1) or (2) below</w:t>
      </w:r>
      <w:r w:rsidRPr="00C549D7">
        <w:t>,</w:t>
      </w:r>
      <w:r w:rsidRPr="00C549D7">
        <w:rPr>
          <w:szCs w:val="22"/>
        </w:rPr>
        <w:t xml:space="preserve"> have been met:</w:t>
      </w:r>
    </w:p>
    <w:p w14:paraId="38AC0D4E" w14:textId="77777777" w:rsidR="00C549D7" w:rsidRPr="00C549D7" w:rsidRDefault="00C549D7" w:rsidP="00C549D7">
      <w:pPr>
        <w:ind w:left="2160"/>
        <w:rPr>
          <w:szCs w:val="22"/>
        </w:rPr>
      </w:pPr>
    </w:p>
    <w:p w14:paraId="3B874486" w14:textId="77777777" w:rsidR="00C549D7" w:rsidRPr="00C549D7" w:rsidRDefault="00C549D7" w:rsidP="00C549D7">
      <w:pPr>
        <w:ind w:left="2880" w:hanging="720"/>
        <w:rPr>
          <w:szCs w:val="22"/>
        </w:rPr>
      </w:pPr>
      <w:bookmarkStart w:id="812" w:name="OLE_LINK86"/>
      <w:r w:rsidRPr="00C549D7">
        <w:rPr>
          <w:szCs w:val="22"/>
        </w:rPr>
        <w:t>(1)</w:t>
      </w:r>
      <w:r w:rsidRPr="00C549D7">
        <w:rPr>
          <w:szCs w:val="22"/>
        </w:rPr>
        <w:tab/>
        <w:t xml:space="preserve">If </w:t>
      </w:r>
      <w:r w:rsidRPr="00C549D7">
        <w:rPr>
          <w:color w:val="FF0000"/>
          <w:szCs w:val="22"/>
        </w:rPr>
        <w:t>«Customer Name»</w:t>
      </w:r>
      <w:r w:rsidRPr="00C549D7">
        <w:rPr>
          <w:szCs w:val="22"/>
        </w:rPr>
        <w:t xml:space="preserve"> has long-term Point to Point (PTP) transmission service (as defined in BPA’s Open Access Transmission Tariff or its successor) for delivery of Firm Requirements Power to its load</w:t>
      </w:r>
      <w:bookmarkEnd w:id="812"/>
      <w:r w:rsidRPr="00C549D7">
        <w:rPr>
          <w:szCs w:val="22"/>
        </w:rPr>
        <w:t>:</w:t>
      </w:r>
    </w:p>
    <w:p w14:paraId="4F5CA4B1" w14:textId="77777777" w:rsidR="00C549D7" w:rsidRPr="00C549D7" w:rsidRDefault="00C549D7" w:rsidP="00C549D7">
      <w:pPr>
        <w:ind w:left="2880"/>
        <w:rPr>
          <w:szCs w:val="22"/>
        </w:rPr>
      </w:pPr>
    </w:p>
    <w:p w14:paraId="3026F63D" w14:textId="77777777" w:rsidR="00C549D7" w:rsidRPr="00C549D7" w:rsidRDefault="00C549D7" w:rsidP="00C549D7">
      <w:pPr>
        <w:ind w:left="3600" w:hanging="720"/>
        <w:rPr>
          <w:szCs w:val="22"/>
        </w:rPr>
      </w:pPr>
      <w:r w:rsidRPr="00C549D7">
        <w:rPr>
          <w:szCs w:val="22"/>
        </w:rPr>
        <w:t>(A)</w:t>
      </w:r>
      <w:r w:rsidRPr="00C549D7">
        <w:rPr>
          <w:szCs w:val="22"/>
        </w:rPr>
        <w:tab/>
      </w:r>
      <w:r w:rsidRPr="00C549D7">
        <w:rPr>
          <w:color w:val="FF0000"/>
          <w:szCs w:val="22"/>
        </w:rPr>
        <w:t>«Customer Name»</w:t>
      </w:r>
      <w:r w:rsidRPr="00C549D7">
        <w:t xml:space="preserve"> </w:t>
      </w:r>
      <w:r w:rsidRPr="00C549D7">
        <w:rPr>
          <w:szCs w:val="22"/>
        </w:rPr>
        <w:t>has requested long-term firm transmission service to deliver its Firm Requirements Power</w:t>
      </w:r>
      <w:r w:rsidRPr="00C549D7">
        <w:t xml:space="preserve"> </w:t>
      </w:r>
      <w:r w:rsidRPr="00C549D7">
        <w:rPr>
          <w:szCs w:val="22"/>
        </w:rPr>
        <w:t xml:space="preserve">using the Primary Points of Receipt and other information provided by </w:t>
      </w:r>
      <w:r w:rsidRPr="00C549D7">
        <w:t>Power Services;</w:t>
      </w:r>
      <w:r w:rsidRPr="00C549D7">
        <w:rPr>
          <w:szCs w:val="22"/>
        </w:rPr>
        <w:t xml:space="preserve"> and</w:t>
      </w:r>
    </w:p>
    <w:p w14:paraId="61C15721" w14:textId="77777777" w:rsidR="00C549D7" w:rsidRPr="00C549D7" w:rsidRDefault="00C549D7" w:rsidP="00C549D7">
      <w:pPr>
        <w:ind w:left="2880"/>
        <w:rPr>
          <w:szCs w:val="22"/>
        </w:rPr>
      </w:pPr>
    </w:p>
    <w:p w14:paraId="51386614" w14:textId="77777777" w:rsidR="00C549D7" w:rsidRPr="00C549D7" w:rsidRDefault="00C549D7" w:rsidP="00C549D7">
      <w:pPr>
        <w:ind w:left="3600" w:hanging="720"/>
        <w:rPr>
          <w:szCs w:val="22"/>
        </w:rPr>
      </w:pPr>
      <w:r w:rsidRPr="00C549D7">
        <w:rPr>
          <w:szCs w:val="22"/>
        </w:rPr>
        <w:t>(B)</w:t>
      </w:r>
      <w:r w:rsidRPr="00C549D7">
        <w:rPr>
          <w:szCs w:val="22"/>
        </w:rPr>
        <w:tab/>
      </w:r>
      <w:r w:rsidRPr="00C549D7">
        <w:rPr>
          <w:color w:val="FF0000"/>
          <w:szCs w:val="22"/>
        </w:rPr>
        <w:t>«Customer Name»</w:t>
      </w:r>
      <w:r w:rsidRPr="00C549D7">
        <w:t xml:space="preserve"> </w:t>
      </w:r>
      <w:r w:rsidRPr="00C549D7">
        <w:rPr>
          <w:szCs w:val="22"/>
        </w:rPr>
        <w:t xml:space="preserve">has submitted a request to redirect its long-term firm PTP transmission service to deliver </w:t>
      </w:r>
      <w:r w:rsidRPr="00C549D7">
        <w:rPr>
          <w:szCs w:val="22"/>
        </w:rPr>
        <w:lastRenderedPageBreak/>
        <w:t>Firm Requirements Power from the Scheduling Point of Receipt on a firm basis, but that request was not granted; and</w:t>
      </w:r>
    </w:p>
    <w:p w14:paraId="7BB0E5FA" w14:textId="77777777" w:rsidR="00C549D7" w:rsidRPr="00C549D7" w:rsidRDefault="00C549D7" w:rsidP="00C549D7">
      <w:pPr>
        <w:ind w:left="3600" w:hanging="720"/>
        <w:rPr>
          <w:szCs w:val="22"/>
        </w:rPr>
      </w:pPr>
    </w:p>
    <w:p w14:paraId="4C73AA6B" w14:textId="77777777" w:rsidR="00C549D7" w:rsidRPr="00C549D7" w:rsidRDefault="00C549D7" w:rsidP="00C549D7">
      <w:pPr>
        <w:ind w:left="3600" w:hanging="720"/>
        <w:rPr>
          <w:szCs w:val="22"/>
        </w:rPr>
      </w:pPr>
      <w:r w:rsidRPr="00C549D7">
        <w:rPr>
          <w:szCs w:val="22"/>
        </w:rPr>
        <w:t>(C)</w:t>
      </w:r>
      <w:r w:rsidRPr="00C549D7">
        <w:rPr>
          <w:szCs w:val="22"/>
        </w:rPr>
        <w:tab/>
      </w:r>
      <w:r w:rsidRPr="00C549D7">
        <w:rPr>
          <w:color w:val="FF0000"/>
          <w:szCs w:val="22"/>
        </w:rPr>
        <w:t>«Customer Name»</w:t>
      </w:r>
      <w:r w:rsidRPr="00C549D7">
        <w:rPr>
          <w:szCs w:val="22"/>
        </w:rPr>
        <w:t xml:space="preserve">’s transmission schedule was curtailed due to non-firm status under PTP transmission service or </w:t>
      </w:r>
      <w:r w:rsidRPr="00C549D7">
        <w:rPr>
          <w:color w:val="FF0000"/>
          <w:szCs w:val="22"/>
        </w:rPr>
        <w:t>«Customer Name»</w:t>
      </w:r>
      <w:r w:rsidRPr="00C549D7">
        <w:t xml:space="preserve"> </w:t>
      </w:r>
      <w:r w:rsidRPr="00C549D7">
        <w:rPr>
          <w:szCs w:val="22"/>
        </w:rPr>
        <w:t>can provide proof of the reimbursable costs incurred to replace the curtailed schedule.</w:t>
      </w:r>
    </w:p>
    <w:p w14:paraId="0C5DBBCB" w14:textId="77777777" w:rsidR="00C549D7" w:rsidRPr="00C549D7" w:rsidRDefault="00C549D7" w:rsidP="00C549D7">
      <w:pPr>
        <w:ind w:left="2160"/>
        <w:rPr>
          <w:szCs w:val="22"/>
        </w:rPr>
      </w:pPr>
    </w:p>
    <w:p w14:paraId="02FA03F6" w14:textId="77777777" w:rsidR="00C549D7" w:rsidRPr="00C549D7" w:rsidRDefault="00C549D7" w:rsidP="00C549D7">
      <w:pPr>
        <w:ind w:left="2880" w:hanging="720"/>
        <w:rPr>
          <w:szCs w:val="22"/>
        </w:rPr>
      </w:pPr>
      <w:r w:rsidRPr="00C549D7">
        <w:rPr>
          <w:szCs w:val="22"/>
        </w:rPr>
        <w:t>(2)</w:t>
      </w:r>
      <w:r w:rsidRPr="00C549D7">
        <w:rPr>
          <w:szCs w:val="22"/>
        </w:rPr>
        <w:tab/>
        <w:t xml:space="preserve">If </w:t>
      </w:r>
      <w:r w:rsidRPr="00C549D7">
        <w:rPr>
          <w:color w:val="FF0000"/>
          <w:szCs w:val="22"/>
        </w:rPr>
        <w:t>«Customer Name»</w:t>
      </w:r>
      <w:r w:rsidRPr="00C549D7">
        <w:rPr>
          <w:szCs w:val="22"/>
        </w:rPr>
        <w:t xml:space="preserve"> has long-term Network Integration Transmission Service (as defined in BPA’s Open Access Transmission Tariff or its successor) for delivery of Firm Requirements Power to its load:</w:t>
      </w:r>
    </w:p>
    <w:p w14:paraId="4C76A419" w14:textId="77777777" w:rsidR="00C549D7" w:rsidRPr="00C549D7" w:rsidRDefault="00C549D7" w:rsidP="00C549D7">
      <w:pPr>
        <w:ind w:left="3420" w:hanging="540"/>
        <w:rPr>
          <w:szCs w:val="22"/>
        </w:rPr>
      </w:pPr>
    </w:p>
    <w:p w14:paraId="7E82219B" w14:textId="77777777" w:rsidR="00C549D7" w:rsidRPr="00C549D7" w:rsidRDefault="00C549D7" w:rsidP="00C549D7">
      <w:pPr>
        <w:ind w:left="3600" w:hanging="720"/>
        <w:rPr>
          <w:szCs w:val="22"/>
        </w:rPr>
      </w:pPr>
      <w:r w:rsidRPr="00C549D7">
        <w:rPr>
          <w:szCs w:val="22"/>
        </w:rPr>
        <w:t>(A)</w:t>
      </w:r>
      <w:r w:rsidRPr="00C549D7">
        <w:rPr>
          <w:szCs w:val="22"/>
        </w:rPr>
        <w:tab/>
      </w:r>
      <w:r w:rsidRPr="00C549D7">
        <w:rPr>
          <w:color w:val="FF0000"/>
          <w:szCs w:val="22"/>
        </w:rPr>
        <w:t>«Customer Name»</w:t>
      </w:r>
      <w:r w:rsidRPr="00C549D7">
        <w:t xml:space="preserve"> </w:t>
      </w:r>
      <w:r w:rsidRPr="00C549D7">
        <w:rPr>
          <w:szCs w:val="22"/>
        </w:rPr>
        <w:t>has requested long-term firm transmission service to deliver its Firm Requirements Power</w:t>
      </w:r>
      <w:r w:rsidRPr="00C549D7">
        <w:rPr>
          <w:color w:val="3163FF"/>
          <w:szCs w:val="22"/>
        </w:rPr>
        <w:t xml:space="preserve"> </w:t>
      </w:r>
      <w:r w:rsidRPr="00C549D7">
        <w:rPr>
          <w:szCs w:val="22"/>
        </w:rPr>
        <w:t>using the Primary Points of Receipt and other information provided by Power Services; and</w:t>
      </w:r>
    </w:p>
    <w:p w14:paraId="615035F0" w14:textId="77777777" w:rsidR="00C549D7" w:rsidRPr="00C549D7" w:rsidRDefault="00C549D7" w:rsidP="00C549D7">
      <w:pPr>
        <w:ind w:left="3420" w:hanging="540"/>
        <w:rPr>
          <w:szCs w:val="22"/>
        </w:rPr>
      </w:pPr>
    </w:p>
    <w:p w14:paraId="5D321120" w14:textId="77777777" w:rsidR="00C549D7" w:rsidRPr="00C549D7" w:rsidRDefault="00C549D7" w:rsidP="00C549D7">
      <w:pPr>
        <w:ind w:left="3600" w:hanging="720"/>
        <w:rPr>
          <w:szCs w:val="22"/>
        </w:rPr>
      </w:pPr>
      <w:r w:rsidRPr="00C549D7">
        <w:rPr>
          <w:szCs w:val="22"/>
        </w:rPr>
        <w:t>(B)</w:t>
      </w:r>
      <w:r w:rsidRPr="00C549D7">
        <w:rPr>
          <w:szCs w:val="22"/>
        </w:rPr>
        <w:tab/>
      </w:r>
      <w:r w:rsidRPr="00C549D7">
        <w:rPr>
          <w:color w:val="FF0000"/>
          <w:szCs w:val="22"/>
        </w:rPr>
        <w:t>«Customer Name»</w:t>
      </w:r>
      <w:r w:rsidRPr="00C549D7">
        <w:rPr>
          <w:szCs w:val="22"/>
        </w:rPr>
        <w:t xml:space="preserve">’s transmission schedule was curtailed due to non-firm status under its secondary service status and </w:t>
      </w:r>
      <w:r w:rsidRPr="00C549D7">
        <w:rPr>
          <w:color w:val="FF0000"/>
          <w:szCs w:val="22"/>
        </w:rPr>
        <w:t>«Customer Name»</w:t>
      </w:r>
      <w:r w:rsidRPr="00C549D7">
        <w:t xml:space="preserve"> </w:t>
      </w:r>
      <w:r w:rsidRPr="00C549D7">
        <w:rPr>
          <w:szCs w:val="22"/>
        </w:rPr>
        <w:t>can provide proof of the reimbursable costs incurred to replace the curtailed schedule.</w:t>
      </w:r>
    </w:p>
    <w:p w14:paraId="64C7E9C4" w14:textId="77777777" w:rsidR="00C549D7" w:rsidRPr="00C549D7" w:rsidRDefault="00C549D7" w:rsidP="006E06D4">
      <w:pPr>
        <w:ind w:left="720"/>
        <w:rPr>
          <w:szCs w:val="22"/>
        </w:rPr>
      </w:pPr>
    </w:p>
    <w:p w14:paraId="645FE8AE" w14:textId="77777777" w:rsidR="00C549D7" w:rsidRPr="00C549D7" w:rsidRDefault="00C549D7" w:rsidP="00C549D7">
      <w:pPr>
        <w:keepNext/>
        <w:ind w:left="720"/>
        <w:rPr>
          <w:szCs w:val="22"/>
        </w:rPr>
      </w:pPr>
      <w:r w:rsidRPr="00C549D7">
        <w:rPr>
          <w:szCs w:val="22"/>
        </w:rPr>
        <w:t>14.3</w:t>
      </w:r>
      <w:r w:rsidRPr="00C549D7">
        <w:rPr>
          <w:szCs w:val="22"/>
        </w:rPr>
        <w:tab/>
      </w:r>
      <w:r w:rsidRPr="00C549D7">
        <w:rPr>
          <w:b/>
          <w:szCs w:val="22"/>
        </w:rPr>
        <w:t>Liability for Delivery</w:t>
      </w:r>
    </w:p>
    <w:p w14:paraId="4E6E4B4E" w14:textId="77777777" w:rsidR="00C549D7" w:rsidRPr="00C549D7" w:rsidRDefault="00C549D7" w:rsidP="00C549D7">
      <w:pPr>
        <w:ind w:left="1440"/>
        <w:rPr>
          <w:szCs w:val="22"/>
        </w:rPr>
      </w:pPr>
      <w:r w:rsidRPr="00C549D7">
        <w:rPr>
          <w:color w:val="FF0000"/>
          <w:szCs w:val="22"/>
        </w:rPr>
        <w:t>«Customer Name»</w:t>
      </w:r>
      <w:r w:rsidRPr="00C549D7">
        <w:rPr>
          <w:szCs w:val="22"/>
        </w:rPr>
        <w:t xml:space="preserve"> waives any claims against BPA arising under this Agreement for non-delivery of power to any points beyond the applicable Scheduling Points of Receipt, except for reimbursement of costs as described in section 14.2.3.  BPA shall not be liable under this Agreement for any third-party claims related to the delivery of power after it leaves the Scheduling Points of Receipt.  Neither Party shall be liable under this Agreement to the other Party for damage that results from any sudden, unexpected, changed, or abnormal electrical condition occurring in or on any electric system, regardless of ownership.  These limitations on liability apply regardless of whether or not this Agreement provides for Transfer Service.</w:t>
      </w:r>
    </w:p>
    <w:p w14:paraId="784BBEFB" w14:textId="77777777" w:rsidR="00C549D7" w:rsidRPr="00C549D7" w:rsidRDefault="00C549D7" w:rsidP="00C549D7">
      <w:pPr>
        <w:ind w:left="720"/>
        <w:rPr>
          <w:szCs w:val="22"/>
        </w:rPr>
      </w:pPr>
    </w:p>
    <w:p w14:paraId="0CEAA69C" w14:textId="77777777" w:rsidR="00C549D7" w:rsidRPr="00C549D7" w:rsidRDefault="00C549D7" w:rsidP="00C549D7">
      <w:pPr>
        <w:keepNext/>
        <w:rPr>
          <w:rFonts w:cs="Arial"/>
          <w:i/>
          <w:color w:val="008000"/>
          <w:szCs w:val="22"/>
        </w:rPr>
      </w:pPr>
      <w:bookmarkStart w:id="813" w:name="_Hlk160608095"/>
      <w:r w:rsidRPr="00C549D7">
        <w:rPr>
          <w:rFonts w:cs="Arial"/>
          <w:i/>
          <w:color w:val="008000"/>
          <w:szCs w:val="22"/>
        </w:rPr>
        <w:t xml:space="preserve">Include in </w:t>
      </w:r>
      <w:r w:rsidRPr="00C549D7">
        <w:rPr>
          <w:rFonts w:cs="Arial"/>
          <w:b/>
          <w:i/>
          <w:color w:val="008000"/>
          <w:szCs w:val="22"/>
        </w:rPr>
        <w:t>LOAD FOLLOWING</w:t>
      </w:r>
      <w:r w:rsidRPr="00C549D7">
        <w:rPr>
          <w:rFonts w:cs="Arial"/>
          <w:i/>
          <w:color w:val="008000"/>
          <w:szCs w:val="22"/>
        </w:rPr>
        <w:t xml:space="preserve"> and </w:t>
      </w:r>
      <w:r w:rsidRPr="00C549D7">
        <w:rPr>
          <w:rFonts w:cs="Arial"/>
          <w:b/>
          <w:i/>
          <w:color w:val="008000"/>
          <w:szCs w:val="22"/>
        </w:rPr>
        <w:t>BLOCK</w:t>
      </w:r>
      <w:r w:rsidRPr="00C549D7">
        <w:rPr>
          <w:rFonts w:cs="Arial"/>
          <w:i/>
          <w:color w:val="008000"/>
          <w:szCs w:val="22"/>
        </w:rPr>
        <w:t xml:space="preserve"> templates:</w:t>
      </w:r>
    </w:p>
    <w:p w14:paraId="2106793A" w14:textId="77777777" w:rsidR="00C549D7" w:rsidRPr="00C549D7" w:rsidRDefault="00C549D7" w:rsidP="00C549D7">
      <w:pPr>
        <w:keepNext/>
        <w:ind w:left="720"/>
        <w:rPr>
          <w:b/>
        </w:rPr>
      </w:pPr>
      <w:r w:rsidRPr="00C549D7">
        <w:rPr>
          <w:szCs w:val="22"/>
        </w:rPr>
        <w:t>14.4</w:t>
      </w:r>
      <w:r w:rsidRPr="00C549D7">
        <w:rPr>
          <w:szCs w:val="22"/>
        </w:rPr>
        <w:tab/>
      </w:r>
      <w:r w:rsidRPr="00C549D7">
        <w:rPr>
          <w:b/>
        </w:rPr>
        <w:t xml:space="preserve">Real </w:t>
      </w:r>
      <w:r w:rsidRPr="00C549D7">
        <w:rPr>
          <w:b/>
          <w:szCs w:val="22"/>
        </w:rPr>
        <w:t>Power</w:t>
      </w:r>
      <w:r w:rsidRPr="00C549D7">
        <w:rPr>
          <w:b/>
        </w:rPr>
        <w:t xml:space="preserve"> Losses</w:t>
      </w:r>
    </w:p>
    <w:p w14:paraId="106575A6" w14:textId="77777777" w:rsidR="00C549D7" w:rsidRPr="00C549D7" w:rsidRDefault="00C549D7" w:rsidP="00C549D7">
      <w:pPr>
        <w:ind w:left="1440"/>
        <w:rPr>
          <w:szCs w:val="22"/>
        </w:rPr>
      </w:pPr>
      <w:r w:rsidRPr="00C549D7">
        <w:t xml:space="preserve">BPA is responsible for the real power losses necessary to deliver Firm Requirements Power to </w:t>
      </w:r>
      <w:r w:rsidRPr="00C549D7">
        <w:rPr>
          <w:color w:val="FF0000"/>
        </w:rPr>
        <w:t>«Customer Name»</w:t>
      </w:r>
      <w:r w:rsidRPr="00C549D7">
        <w:t>’s PODs listed in Exhibit E.</w:t>
      </w:r>
    </w:p>
    <w:p w14:paraId="1F5F1109" w14:textId="77777777" w:rsidR="00C549D7" w:rsidRPr="00C549D7" w:rsidRDefault="00C549D7" w:rsidP="00C549D7">
      <w:pPr>
        <w:rPr>
          <w:rFonts w:cs="Arial"/>
          <w:i/>
          <w:color w:val="008000"/>
          <w:szCs w:val="22"/>
        </w:rPr>
      </w:pPr>
      <w:r w:rsidRPr="00C549D7">
        <w:rPr>
          <w:rFonts w:cs="Arial"/>
          <w:i/>
          <w:color w:val="008000"/>
          <w:szCs w:val="22"/>
        </w:rPr>
        <w:t xml:space="preserve">END </w:t>
      </w:r>
      <w:r w:rsidRPr="00C549D7">
        <w:rPr>
          <w:rFonts w:cs="Arial"/>
          <w:b/>
          <w:i/>
          <w:color w:val="008000"/>
          <w:szCs w:val="22"/>
        </w:rPr>
        <w:t xml:space="preserve">LOAD FOLLOWING </w:t>
      </w:r>
      <w:r w:rsidRPr="00C549D7">
        <w:rPr>
          <w:rFonts w:cs="Arial"/>
          <w:i/>
          <w:color w:val="008000"/>
          <w:szCs w:val="22"/>
        </w:rPr>
        <w:t xml:space="preserve">and </w:t>
      </w:r>
      <w:r w:rsidRPr="00C549D7">
        <w:rPr>
          <w:rFonts w:cs="Arial"/>
          <w:b/>
          <w:i/>
          <w:color w:val="008000"/>
          <w:szCs w:val="22"/>
        </w:rPr>
        <w:t>BLOCK</w:t>
      </w:r>
      <w:r w:rsidRPr="00C549D7">
        <w:rPr>
          <w:rFonts w:cs="Arial"/>
          <w:i/>
          <w:color w:val="008000"/>
          <w:szCs w:val="22"/>
        </w:rPr>
        <w:t xml:space="preserve"> templates.</w:t>
      </w:r>
    </w:p>
    <w:p w14:paraId="1D1D54CC" w14:textId="77777777" w:rsidR="00C549D7" w:rsidRPr="00C549D7" w:rsidRDefault="00C549D7" w:rsidP="00C549D7">
      <w:pPr>
        <w:ind w:left="720"/>
        <w:rPr>
          <w:szCs w:val="22"/>
        </w:rPr>
      </w:pPr>
    </w:p>
    <w:p w14:paraId="094AD760" w14:textId="77777777" w:rsidR="00C549D7" w:rsidRPr="00C549D7" w:rsidRDefault="00C549D7" w:rsidP="00C549D7">
      <w:pPr>
        <w:keepNext/>
        <w:rPr>
          <w:rFonts w:cs="Arial"/>
          <w:i/>
          <w:color w:val="008000"/>
          <w:szCs w:val="22"/>
        </w:rPr>
      </w:pPr>
      <w:r w:rsidRPr="00C549D7">
        <w:rPr>
          <w:rFonts w:cs="Arial"/>
          <w:i/>
          <w:color w:val="008000"/>
          <w:szCs w:val="22"/>
        </w:rPr>
        <w:lastRenderedPageBreak/>
        <w:t xml:space="preserve">Include in </w:t>
      </w:r>
      <w:r w:rsidRPr="00C549D7">
        <w:rPr>
          <w:rFonts w:cs="Arial"/>
          <w:b/>
          <w:i/>
          <w:color w:val="008000"/>
          <w:szCs w:val="22"/>
        </w:rPr>
        <w:t>SLICE/BLOCK</w:t>
      </w:r>
      <w:r w:rsidRPr="00C549D7">
        <w:rPr>
          <w:rFonts w:cs="Arial"/>
          <w:i/>
          <w:color w:val="008000"/>
          <w:szCs w:val="22"/>
        </w:rPr>
        <w:t xml:space="preserve"> template:</w:t>
      </w:r>
    </w:p>
    <w:p w14:paraId="1735395F" w14:textId="77777777" w:rsidR="00C549D7" w:rsidRPr="00C549D7" w:rsidRDefault="00C549D7" w:rsidP="00C549D7">
      <w:pPr>
        <w:keepNext/>
        <w:ind w:left="1440"/>
        <w:rPr>
          <w:i/>
          <w:color w:val="FF00FF"/>
          <w:szCs w:val="22"/>
        </w:rPr>
      </w:pPr>
      <w:r w:rsidRPr="00C549D7">
        <w:rPr>
          <w:i/>
          <w:color w:val="FF00FF"/>
          <w:szCs w:val="22"/>
          <w:u w:val="single"/>
        </w:rPr>
        <w:t>Option 1</w:t>
      </w:r>
      <w:r w:rsidRPr="00C549D7">
        <w:rPr>
          <w:i/>
          <w:color w:val="FF00FF"/>
          <w:szCs w:val="22"/>
        </w:rPr>
        <w:t>:</w:t>
      </w:r>
      <w:r w:rsidRPr="00C549D7">
        <w:rPr>
          <w:b/>
          <w:i/>
          <w:color w:val="FF00FF"/>
          <w:szCs w:val="22"/>
        </w:rPr>
        <w:t xml:space="preserve">  </w:t>
      </w:r>
      <w:r w:rsidRPr="00C549D7">
        <w:rPr>
          <w:i/>
          <w:color w:val="FF00FF"/>
          <w:szCs w:val="22"/>
        </w:rPr>
        <w:t>Include the following if customer purchases the Slice/Block product and is NOT served by Transfer Service.</w:t>
      </w:r>
    </w:p>
    <w:p w14:paraId="6FE6AD87" w14:textId="27023A0F" w:rsidR="00C549D7" w:rsidRPr="00C549D7" w:rsidRDefault="00C549D7" w:rsidP="00C549D7">
      <w:pPr>
        <w:keepNext/>
        <w:ind w:left="720"/>
      </w:pPr>
      <w:r w:rsidRPr="00C549D7">
        <w:rPr>
          <w:szCs w:val="22"/>
        </w:rPr>
        <w:t>14.4</w:t>
      </w:r>
      <w:r w:rsidRPr="00C549D7">
        <w:rPr>
          <w:szCs w:val="22"/>
        </w:rPr>
        <w:tab/>
      </w:r>
      <w:r w:rsidRPr="00C549D7">
        <w:rPr>
          <w:b/>
        </w:rPr>
        <w:t>Real Power Losses</w:t>
      </w:r>
    </w:p>
    <w:p w14:paraId="7F9C00D6" w14:textId="77777777" w:rsidR="00C549D7" w:rsidRPr="00C549D7" w:rsidRDefault="00C549D7" w:rsidP="00C549D7">
      <w:pPr>
        <w:ind w:left="1440"/>
        <w:rPr>
          <w:szCs w:val="22"/>
        </w:rPr>
      </w:pPr>
      <w:r w:rsidRPr="00C549D7">
        <w:t xml:space="preserve">BPA is responsible for the real power losses necessary to deliver Tier 1 Block Amounts and Tier 2 Block Amounts to </w:t>
      </w:r>
      <w:r w:rsidRPr="00C549D7">
        <w:rPr>
          <w:color w:val="FF0000"/>
        </w:rPr>
        <w:t>«Customer Name»</w:t>
      </w:r>
      <w:r w:rsidRPr="00C549D7">
        <w:t>’s PODs listed in Exhibit E.</w:t>
      </w:r>
    </w:p>
    <w:p w14:paraId="1ED9080E" w14:textId="77777777" w:rsidR="00C549D7" w:rsidRPr="00C549D7" w:rsidRDefault="00C549D7" w:rsidP="00C549D7">
      <w:pPr>
        <w:ind w:left="1440"/>
        <w:rPr>
          <w:szCs w:val="22"/>
        </w:rPr>
      </w:pPr>
    </w:p>
    <w:p w14:paraId="0716D3BC" w14:textId="77777777" w:rsidR="00C549D7" w:rsidRPr="00C549D7" w:rsidRDefault="00C549D7" w:rsidP="00C549D7">
      <w:pPr>
        <w:ind w:left="1440"/>
        <w:rPr>
          <w:szCs w:val="22"/>
        </w:rPr>
      </w:pPr>
      <w:r w:rsidRPr="00C549D7">
        <w:rPr>
          <w:color w:val="FF0000"/>
        </w:rPr>
        <w:t>«Customer Name»</w:t>
      </w:r>
      <w:r w:rsidRPr="00C549D7">
        <w:t xml:space="preserve"> shall be responsible for all real power losses associated with the delivery of its Slice Output Energy.</w:t>
      </w:r>
    </w:p>
    <w:p w14:paraId="11C59430" w14:textId="77777777" w:rsidR="00C549D7" w:rsidRPr="00C549D7" w:rsidRDefault="00C549D7" w:rsidP="00C549D7">
      <w:pPr>
        <w:ind w:left="720" w:firstLine="720"/>
        <w:rPr>
          <w:i/>
          <w:color w:val="FF00FF"/>
          <w:szCs w:val="22"/>
        </w:rPr>
      </w:pPr>
      <w:r w:rsidRPr="00C549D7">
        <w:rPr>
          <w:i/>
          <w:color w:val="FF00FF"/>
          <w:szCs w:val="22"/>
        </w:rPr>
        <w:t>End Option 1</w:t>
      </w:r>
    </w:p>
    <w:p w14:paraId="63D2B473" w14:textId="77777777" w:rsidR="00C549D7" w:rsidRPr="00C549D7" w:rsidRDefault="00C549D7" w:rsidP="006B594D">
      <w:pPr>
        <w:ind w:left="1440"/>
        <w:rPr>
          <w:szCs w:val="22"/>
        </w:rPr>
      </w:pPr>
    </w:p>
    <w:p w14:paraId="256196C4" w14:textId="77777777" w:rsidR="00C549D7" w:rsidRPr="00C549D7" w:rsidRDefault="00C549D7" w:rsidP="00C549D7">
      <w:pPr>
        <w:keepNext/>
        <w:ind w:left="1440"/>
        <w:rPr>
          <w:i/>
          <w:color w:val="FF00FF"/>
          <w:szCs w:val="22"/>
        </w:rPr>
      </w:pPr>
      <w:r w:rsidRPr="00C549D7">
        <w:rPr>
          <w:i/>
          <w:color w:val="FF00FF"/>
          <w:szCs w:val="22"/>
          <w:u w:val="single"/>
        </w:rPr>
        <w:t>Option 2</w:t>
      </w:r>
      <w:r w:rsidRPr="00C549D7">
        <w:rPr>
          <w:i/>
          <w:color w:val="FF00FF"/>
          <w:szCs w:val="22"/>
        </w:rPr>
        <w:t>:</w:t>
      </w:r>
      <w:r w:rsidRPr="00C549D7">
        <w:rPr>
          <w:b/>
          <w:i/>
          <w:color w:val="FF00FF"/>
          <w:szCs w:val="22"/>
        </w:rPr>
        <w:t xml:space="preserve">  </w:t>
      </w:r>
      <w:r w:rsidRPr="00C549D7">
        <w:rPr>
          <w:i/>
          <w:color w:val="FF00FF"/>
          <w:szCs w:val="22"/>
        </w:rPr>
        <w:t>Include the following if customer purchases the Slice/Block product and IS served by Transfer Service.</w:t>
      </w:r>
    </w:p>
    <w:p w14:paraId="2BE1A1C4" w14:textId="77777777" w:rsidR="00C549D7" w:rsidRPr="00C549D7" w:rsidRDefault="00C549D7" w:rsidP="00C549D7">
      <w:pPr>
        <w:keepNext/>
        <w:ind w:left="720"/>
      </w:pPr>
      <w:r w:rsidRPr="00C549D7">
        <w:rPr>
          <w:szCs w:val="22"/>
        </w:rPr>
        <w:t>14.4</w:t>
      </w:r>
      <w:r w:rsidRPr="00C549D7">
        <w:rPr>
          <w:szCs w:val="22"/>
        </w:rPr>
        <w:tab/>
      </w:r>
      <w:r w:rsidRPr="00C549D7">
        <w:rPr>
          <w:b/>
        </w:rPr>
        <w:t xml:space="preserve">Real Power Losses </w:t>
      </w:r>
    </w:p>
    <w:p w14:paraId="0A079766" w14:textId="77777777" w:rsidR="00C549D7" w:rsidRPr="00C549D7" w:rsidRDefault="00C549D7" w:rsidP="00C549D7">
      <w:pPr>
        <w:ind w:left="1440"/>
      </w:pPr>
      <w:r w:rsidRPr="00C549D7">
        <w:t xml:space="preserve">BPA is responsible for the real power losses necessary to deliver Tier 1 Block Amounts and Tier 2 Block Amounts to </w:t>
      </w:r>
      <w:r w:rsidRPr="00C549D7">
        <w:rPr>
          <w:color w:val="FF0000"/>
        </w:rPr>
        <w:t>«Customer Name»</w:t>
      </w:r>
      <w:r w:rsidRPr="00C549D7">
        <w:t>’s PODs listed in Exhibit E.</w:t>
      </w:r>
    </w:p>
    <w:p w14:paraId="6047EA90" w14:textId="77777777" w:rsidR="00C549D7" w:rsidRPr="00C549D7" w:rsidRDefault="00C549D7" w:rsidP="00C549D7">
      <w:pPr>
        <w:ind w:left="1440"/>
      </w:pPr>
    </w:p>
    <w:p w14:paraId="41FE6D3B" w14:textId="77777777" w:rsidR="00C549D7" w:rsidRPr="00C549D7" w:rsidRDefault="00C549D7" w:rsidP="00C549D7">
      <w:pPr>
        <w:ind w:left="1440"/>
        <w:rPr>
          <w:szCs w:val="22"/>
        </w:rPr>
      </w:pPr>
      <w:r w:rsidRPr="00C549D7">
        <w:rPr>
          <w:color w:val="FF0000"/>
        </w:rPr>
        <w:t>«Customer Name»</w:t>
      </w:r>
      <w:r w:rsidRPr="00C549D7">
        <w:t xml:space="preserve"> shall be responsible for all real power losses associated with the delivery of its Slice Output Energy except BPA shall be responsible for real power losses associated with the delivery of Slice Output Energy across the Third</w:t>
      </w:r>
      <w:r w:rsidRPr="00C549D7">
        <w:rPr>
          <w:szCs w:val="22"/>
        </w:rPr>
        <w:t>-</w:t>
      </w:r>
      <w:r w:rsidRPr="00C549D7">
        <w:t xml:space="preserve">Party Transmission Provider’s system to </w:t>
      </w:r>
      <w:r w:rsidRPr="00C549D7">
        <w:rPr>
          <w:color w:val="FF0000"/>
        </w:rPr>
        <w:t>«Customer Name»</w:t>
      </w:r>
      <w:r w:rsidRPr="00C549D7">
        <w:t>’s PODs listed in Exhibit E.</w:t>
      </w:r>
    </w:p>
    <w:p w14:paraId="58B13EE2" w14:textId="77777777" w:rsidR="00C549D7" w:rsidRPr="00C549D7" w:rsidRDefault="00C549D7" w:rsidP="00C549D7">
      <w:pPr>
        <w:ind w:left="1440"/>
        <w:rPr>
          <w:rFonts w:cs="Arial"/>
          <w:i/>
          <w:color w:val="FF00FF"/>
          <w:szCs w:val="22"/>
        </w:rPr>
      </w:pPr>
      <w:r w:rsidRPr="00C549D7">
        <w:rPr>
          <w:i/>
          <w:color w:val="FF00FF"/>
          <w:szCs w:val="22"/>
        </w:rPr>
        <w:t>End Option 2</w:t>
      </w:r>
    </w:p>
    <w:p w14:paraId="22C644C3" w14:textId="77777777" w:rsidR="00C549D7" w:rsidRPr="00C549D7" w:rsidRDefault="00C549D7" w:rsidP="00C549D7">
      <w:pPr>
        <w:rPr>
          <w:rFonts w:cs="Arial"/>
          <w:i/>
          <w:color w:val="008000"/>
          <w:szCs w:val="22"/>
        </w:rPr>
      </w:pPr>
      <w:r w:rsidRPr="00C549D7">
        <w:rPr>
          <w:rFonts w:cs="Arial"/>
          <w:i/>
          <w:color w:val="008000"/>
          <w:szCs w:val="22"/>
        </w:rPr>
        <w:t xml:space="preserve">END </w:t>
      </w:r>
      <w:r w:rsidRPr="00C549D7">
        <w:rPr>
          <w:rFonts w:cs="Arial"/>
          <w:b/>
          <w:i/>
          <w:color w:val="008000"/>
          <w:szCs w:val="22"/>
        </w:rPr>
        <w:t>SLICE/BLOCK</w:t>
      </w:r>
      <w:r w:rsidRPr="00C549D7">
        <w:rPr>
          <w:rFonts w:cs="Arial"/>
          <w:i/>
          <w:color w:val="008000"/>
          <w:szCs w:val="22"/>
        </w:rPr>
        <w:t xml:space="preserve"> template.</w:t>
      </w:r>
    </w:p>
    <w:bookmarkEnd w:id="813"/>
    <w:p w14:paraId="2B48AC75" w14:textId="77777777" w:rsidR="00C549D7" w:rsidRPr="00C549D7" w:rsidRDefault="00C549D7" w:rsidP="00C549D7">
      <w:pPr>
        <w:ind w:left="720"/>
        <w:rPr>
          <w:szCs w:val="22"/>
        </w:rPr>
      </w:pPr>
    </w:p>
    <w:p w14:paraId="1E0CC026" w14:textId="77777777" w:rsidR="00C549D7" w:rsidRPr="00C549D7" w:rsidRDefault="00C549D7" w:rsidP="00C549D7">
      <w:pPr>
        <w:keepNext/>
        <w:ind w:left="720"/>
        <w:rPr>
          <w:szCs w:val="22"/>
        </w:rPr>
      </w:pPr>
      <w:bookmarkStart w:id="814" w:name="OLE_LINK12"/>
      <w:bookmarkStart w:id="815" w:name="OLE_LINK15"/>
      <w:r w:rsidRPr="00C549D7">
        <w:rPr>
          <w:szCs w:val="22"/>
        </w:rPr>
        <w:t>14.5</w:t>
      </w:r>
      <w:r w:rsidRPr="00C549D7">
        <w:rPr>
          <w:szCs w:val="22"/>
        </w:rPr>
        <w:tab/>
      </w:r>
      <w:r w:rsidRPr="00C549D7">
        <w:rPr>
          <w:b/>
          <w:szCs w:val="22"/>
        </w:rPr>
        <w:t>Metering Losses</w:t>
      </w:r>
    </w:p>
    <w:p w14:paraId="6A343BC2" w14:textId="77777777" w:rsidR="00C549D7" w:rsidRPr="00C549D7" w:rsidRDefault="00C549D7" w:rsidP="00C549D7">
      <w:pPr>
        <w:ind w:left="1440"/>
        <w:rPr>
          <w:szCs w:val="22"/>
        </w:rPr>
      </w:pPr>
      <w:r w:rsidRPr="00C549D7">
        <w:rPr>
          <w:szCs w:val="22"/>
        </w:rPr>
        <w:t xml:space="preserve">BPA shall adjust measured amounts of power to account for metering losses, if any, that occur between </w:t>
      </w:r>
      <w:r w:rsidRPr="00C549D7">
        <w:rPr>
          <w:color w:val="FF0000"/>
          <w:szCs w:val="22"/>
        </w:rPr>
        <w:t>«Customer Name»</w:t>
      </w:r>
      <w:r w:rsidRPr="00C549D7">
        <w:rPr>
          <w:szCs w:val="22"/>
        </w:rPr>
        <w:t>’s PODs and the respective POMs, as specified in Exhibit E.</w:t>
      </w:r>
    </w:p>
    <w:bookmarkEnd w:id="814"/>
    <w:bookmarkEnd w:id="815"/>
    <w:p w14:paraId="70E56607" w14:textId="77777777" w:rsidR="00C549D7" w:rsidRPr="00C549D7" w:rsidRDefault="00C549D7" w:rsidP="00C549D7">
      <w:pPr>
        <w:ind w:left="720"/>
        <w:rPr>
          <w:szCs w:val="22"/>
        </w:rPr>
      </w:pPr>
    </w:p>
    <w:p w14:paraId="2B88119B" w14:textId="77777777" w:rsidR="00C549D7" w:rsidRPr="00C549D7" w:rsidRDefault="00C549D7" w:rsidP="00C549D7">
      <w:pPr>
        <w:keepNext/>
        <w:ind w:left="1440"/>
        <w:rPr>
          <w:i/>
          <w:color w:val="FF00FF"/>
          <w:szCs w:val="22"/>
        </w:rPr>
      </w:pPr>
      <w:bookmarkStart w:id="816" w:name="OLE_LINK42"/>
      <w:bookmarkStart w:id="817" w:name="OLE_LINK43"/>
      <w:bookmarkStart w:id="818" w:name="OLE_LINK61"/>
      <w:bookmarkStart w:id="819" w:name="OLE_LINK62"/>
      <w:r w:rsidRPr="00C549D7">
        <w:rPr>
          <w:i/>
          <w:color w:val="FF00FF"/>
          <w:szCs w:val="22"/>
          <w:u w:val="single"/>
        </w:rPr>
        <w:t>Option</w:t>
      </w:r>
      <w:r w:rsidRPr="00C549D7">
        <w:rPr>
          <w:i/>
          <w:color w:val="FF00FF"/>
          <w:szCs w:val="22"/>
        </w:rPr>
        <w:t xml:space="preserve">:  Include section 14.6 for customers served by Transfer Service. </w:t>
      </w:r>
    </w:p>
    <w:p w14:paraId="1E1832EA" w14:textId="77777777" w:rsidR="00C549D7" w:rsidRPr="00C549D7" w:rsidRDefault="00C549D7" w:rsidP="005440D8">
      <w:pPr>
        <w:ind w:left="720"/>
      </w:pPr>
      <w:bookmarkStart w:id="820" w:name="OLE_LINK35"/>
      <w:bookmarkStart w:id="821" w:name="OLE_LINK36"/>
      <w:bookmarkStart w:id="822" w:name="OLE_LINK55"/>
      <w:bookmarkEnd w:id="816"/>
      <w:bookmarkEnd w:id="817"/>
      <w:r w:rsidRPr="00C549D7">
        <w:t>14.6</w:t>
      </w:r>
      <w:r w:rsidRPr="00C549D7">
        <w:tab/>
      </w:r>
      <w:r w:rsidRPr="005440D8">
        <w:rPr>
          <w:b/>
          <w:bCs/>
        </w:rPr>
        <w:t>Delivery by Transfer</w:t>
      </w:r>
    </w:p>
    <w:p w14:paraId="2165F90D" w14:textId="77777777" w:rsidR="00C549D7" w:rsidRPr="00C549D7" w:rsidRDefault="00C549D7" w:rsidP="00C549D7">
      <w:pPr>
        <w:ind w:left="1440"/>
        <w:rPr>
          <w:szCs w:val="22"/>
        </w:rPr>
      </w:pPr>
      <w:r w:rsidRPr="00C549D7">
        <w:rPr>
          <w:szCs w:val="22"/>
        </w:rPr>
        <w:t xml:space="preserve">Subject to the limitations in this section, BPA agrees to acquire and pay for Transfer Service assessed by the Third-Party Transmission Provider to deliver Firm Requirements Power and Surplus Firm Power to </w:t>
      </w:r>
      <w:r w:rsidRPr="00C549D7">
        <w:rPr>
          <w:color w:val="FF0000"/>
          <w:szCs w:val="22"/>
        </w:rPr>
        <w:t>«Customer Name»</w:t>
      </w:r>
      <w:r w:rsidRPr="00C549D7">
        <w:rPr>
          <w:szCs w:val="22"/>
        </w:rPr>
        <w:t xml:space="preserve">’s transfer PODs, as listed in Exhibit E, in an amount not to exceed </w:t>
      </w:r>
      <w:r w:rsidRPr="00C549D7">
        <w:rPr>
          <w:color w:val="FF0000"/>
          <w:szCs w:val="22"/>
        </w:rPr>
        <w:t>«Customer Name»</w:t>
      </w:r>
      <w:r w:rsidRPr="00C549D7">
        <w:rPr>
          <w:szCs w:val="22"/>
        </w:rPr>
        <w:t>’s Total Retail Load on an hourly basis.</w:t>
      </w:r>
    </w:p>
    <w:p w14:paraId="60102A7B" w14:textId="77777777" w:rsidR="00C549D7" w:rsidRPr="00C549D7" w:rsidRDefault="00C549D7" w:rsidP="00C549D7">
      <w:pPr>
        <w:ind w:left="1440"/>
        <w:rPr>
          <w:szCs w:val="22"/>
        </w:rPr>
      </w:pPr>
    </w:p>
    <w:p w14:paraId="673AAAD1" w14:textId="247F76F8" w:rsidR="00C549D7" w:rsidRPr="00C549D7" w:rsidRDefault="00C549D7" w:rsidP="00C549D7">
      <w:pPr>
        <w:ind w:left="1440"/>
        <w:rPr>
          <w:szCs w:val="22"/>
        </w:rPr>
      </w:pPr>
      <w:r w:rsidRPr="00C549D7">
        <w:rPr>
          <w:szCs w:val="22"/>
        </w:rPr>
        <w:t xml:space="preserve">BPA and </w:t>
      </w:r>
      <w:r w:rsidRPr="00C549D7">
        <w:rPr>
          <w:color w:val="FF0000"/>
          <w:szCs w:val="22"/>
        </w:rPr>
        <w:t>«Customer Name»</w:t>
      </w:r>
      <w:r w:rsidRPr="006B594D">
        <w:rPr>
          <w:szCs w:val="22"/>
        </w:rPr>
        <w:t xml:space="preserve"> </w:t>
      </w:r>
      <w:r w:rsidRPr="00C549D7">
        <w:rPr>
          <w:szCs w:val="22"/>
        </w:rPr>
        <w:t xml:space="preserve">will coordinate to ensure that </w:t>
      </w:r>
      <w:r w:rsidRPr="00C549D7">
        <w:rPr>
          <w:color w:val="FF0000"/>
          <w:szCs w:val="22"/>
        </w:rPr>
        <w:t>«Customer Name»</w:t>
      </w:r>
      <w:r w:rsidRPr="00C549D7">
        <w:rPr>
          <w:szCs w:val="22"/>
        </w:rPr>
        <w:t xml:space="preserve">’s relevant characteristics and plans are communicated to the Third-Party Transmission Provider; </w:t>
      </w:r>
      <w:r w:rsidR="00BF6765">
        <w:rPr>
          <w:szCs w:val="22"/>
        </w:rPr>
        <w:t xml:space="preserve">to confirm that </w:t>
      </w:r>
      <w:r w:rsidRPr="00C549D7">
        <w:rPr>
          <w:color w:val="FF0000"/>
          <w:szCs w:val="22"/>
        </w:rPr>
        <w:t>«Customer Name»</w:t>
      </w:r>
      <w:r w:rsidRPr="00C549D7">
        <w:rPr>
          <w:szCs w:val="22"/>
        </w:rPr>
        <w:t xml:space="preserve"> is aware of relevant details of the Transfer Service it acquires to serve </w:t>
      </w:r>
      <w:r w:rsidRPr="00C549D7">
        <w:rPr>
          <w:color w:val="FF0000"/>
          <w:szCs w:val="22"/>
        </w:rPr>
        <w:t>«Customer Name»</w:t>
      </w:r>
      <w:r w:rsidRPr="00C549D7">
        <w:rPr>
          <w:szCs w:val="22"/>
        </w:rPr>
        <w:t xml:space="preserve">’s load; and to work to resolve any issues </w:t>
      </w:r>
      <w:r w:rsidRPr="00C549D7">
        <w:rPr>
          <w:color w:val="FF0000"/>
          <w:szCs w:val="22"/>
        </w:rPr>
        <w:t>«Customer Name»</w:t>
      </w:r>
      <w:r w:rsidRPr="00C549D7">
        <w:rPr>
          <w:szCs w:val="22"/>
        </w:rPr>
        <w:t xml:space="preserve"> may have related to the Transfer Service BPA acquires to serve the load. </w:t>
      </w:r>
    </w:p>
    <w:p w14:paraId="50B7F09D" w14:textId="77777777" w:rsidR="00C549D7" w:rsidRPr="00C549D7" w:rsidRDefault="00C549D7" w:rsidP="00C549D7">
      <w:pPr>
        <w:ind w:left="1440"/>
        <w:rPr>
          <w:szCs w:val="22"/>
        </w:rPr>
      </w:pPr>
    </w:p>
    <w:p w14:paraId="3B9684F6" w14:textId="77777777" w:rsidR="00C549D7" w:rsidRPr="00C549D7" w:rsidRDefault="00C549D7" w:rsidP="00C549D7">
      <w:pPr>
        <w:ind w:left="1440"/>
        <w:rPr>
          <w:szCs w:val="22"/>
        </w:rPr>
      </w:pPr>
      <w:r w:rsidRPr="00C549D7">
        <w:rPr>
          <w:szCs w:val="22"/>
        </w:rPr>
        <w:lastRenderedPageBreak/>
        <w:t xml:space="preserve">BPA shall pass through to </w:t>
      </w:r>
      <w:r w:rsidRPr="00C549D7">
        <w:rPr>
          <w:color w:val="FF0000"/>
          <w:szCs w:val="22"/>
        </w:rPr>
        <w:t>«Customer Name»</w:t>
      </w:r>
      <w:r w:rsidRPr="00C549D7">
        <w:rPr>
          <w:szCs w:val="22"/>
        </w:rPr>
        <w:t xml:space="preserve"> the cost of Transfer Service assessed by the Third-Party Transmission Provider for power sold at the NR Rate, including ancillary services and real power losses,</w:t>
      </w:r>
      <w:r w:rsidRPr="00C549D7">
        <w:rPr>
          <w:snapToGrid w:val="0"/>
          <w:szCs w:val="22"/>
        </w:rPr>
        <w:t xml:space="preserve"> in accordance with any applicable BPA Wholesale Power Rate Schedules and GRSPs</w:t>
      </w:r>
      <w:r w:rsidRPr="00C549D7">
        <w:rPr>
          <w:szCs w:val="22"/>
        </w:rPr>
        <w:t>.</w:t>
      </w:r>
    </w:p>
    <w:p w14:paraId="1877A79D" w14:textId="77777777" w:rsidR="00C549D7" w:rsidRPr="00C549D7" w:rsidRDefault="00C549D7" w:rsidP="00C549D7">
      <w:pPr>
        <w:ind w:left="1440"/>
        <w:rPr>
          <w:szCs w:val="22"/>
        </w:rPr>
      </w:pPr>
    </w:p>
    <w:bookmarkEnd w:id="818"/>
    <w:bookmarkEnd w:id="819"/>
    <w:bookmarkEnd w:id="820"/>
    <w:bookmarkEnd w:id="821"/>
    <w:bookmarkEnd w:id="822"/>
    <w:p w14:paraId="4165E822" w14:textId="77777777" w:rsidR="00C549D7" w:rsidRPr="00C549D7" w:rsidRDefault="00C549D7" w:rsidP="00C549D7">
      <w:pPr>
        <w:keepNext/>
        <w:ind w:left="2160" w:hanging="720"/>
        <w:rPr>
          <w:b/>
          <w:szCs w:val="22"/>
        </w:rPr>
      </w:pPr>
      <w:r w:rsidRPr="00C549D7">
        <w:rPr>
          <w:szCs w:val="22"/>
        </w:rPr>
        <w:t>14.6.1</w:t>
      </w:r>
      <w:r w:rsidRPr="00C549D7">
        <w:rPr>
          <w:szCs w:val="22"/>
        </w:rPr>
        <w:tab/>
      </w:r>
      <w:r w:rsidRPr="00C549D7">
        <w:rPr>
          <w:b/>
          <w:szCs w:val="22"/>
        </w:rPr>
        <w:t>Ancillary</w:t>
      </w:r>
      <w:r w:rsidRPr="00C549D7">
        <w:rPr>
          <w:b/>
        </w:rPr>
        <w:t xml:space="preserve"> Services</w:t>
      </w:r>
    </w:p>
    <w:p w14:paraId="7D873FBB" w14:textId="77777777" w:rsidR="00C549D7" w:rsidRPr="00C549D7" w:rsidRDefault="00C549D7" w:rsidP="00C549D7">
      <w:pPr>
        <w:ind w:left="2160"/>
        <w:rPr>
          <w:szCs w:val="22"/>
        </w:rPr>
      </w:pPr>
      <w:r w:rsidRPr="00C549D7">
        <w:rPr>
          <w:szCs w:val="22"/>
        </w:rPr>
        <w:t xml:space="preserve">BPA shall acquire and pay for ancillary services needed to deliver Firm Requirements Power to </w:t>
      </w:r>
      <w:r w:rsidRPr="00C549D7">
        <w:rPr>
          <w:color w:val="FF0000"/>
          <w:szCs w:val="22"/>
        </w:rPr>
        <w:t>«Customer Name»</w:t>
      </w:r>
      <w:r w:rsidRPr="00C549D7">
        <w:rPr>
          <w:szCs w:val="22"/>
        </w:rPr>
        <w:t>’s Transfer Service PODs listed in Exhibit E, subject to the following limitations:</w:t>
      </w:r>
    </w:p>
    <w:p w14:paraId="48A4F1E7" w14:textId="77777777" w:rsidR="00C549D7" w:rsidRPr="00C549D7" w:rsidRDefault="00C549D7" w:rsidP="00C549D7">
      <w:pPr>
        <w:ind w:left="2160"/>
      </w:pPr>
    </w:p>
    <w:p w14:paraId="7AE10641" w14:textId="77777777" w:rsidR="00C549D7" w:rsidRPr="00C549D7" w:rsidRDefault="00C549D7" w:rsidP="00C549D7">
      <w:pPr>
        <w:ind w:left="2880" w:hanging="720"/>
        <w:rPr>
          <w:snapToGrid w:val="0"/>
          <w:szCs w:val="22"/>
        </w:rPr>
      </w:pPr>
      <w:r w:rsidRPr="00C549D7">
        <w:rPr>
          <w:szCs w:val="22"/>
        </w:rPr>
        <w:t>(1)</w:t>
      </w:r>
      <w:r w:rsidRPr="00C549D7">
        <w:rPr>
          <w:szCs w:val="22"/>
        </w:rPr>
        <w:tab/>
      </w:r>
      <w:r w:rsidRPr="00C549D7">
        <w:rPr>
          <w:color w:val="FF0000"/>
          <w:szCs w:val="22"/>
        </w:rPr>
        <w:t>«Customer Name»</w:t>
      </w:r>
      <w:r w:rsidRPr="00C549D7">
        <w:rPr>
          <w:snapToGrid w:val="0"/>
          <w:szCs w:val="22"/>
        </w:rPr>
        <w:t xml:space="preserve"> shall reimburse BPA regulation and frequency response service or its replacement at the applicable Transmission Services rate, or its successor.</w:t>
      </w:r>
    </w:p>
    <w:p w14:paraId="25B9D590" w14:textId="77777777" w:rsidR="00C549D7" w:rsidRPr="00C549D7" w:rsidRDefault="00C549D7" w:rsidP="00C549D7">
      <w:pPr>
        <w:ind w:left="2880" w:hanging="720"/>
        <w:rPr>
          <w:snapToGrid w:val="0"/>
        </w:rPr>
      </w:pPr>
    </w:p>
    <w:p w14:paraId="6542C928" w14:textId="77777777" w:rsidR="00C549D7" w:rsidRPr="00C549D7" w:rsidRDefault="00C549D7" w:rsidP="00C549D7">
      <w:pPr>
        <w:keepNext/>
        <w:ind w:left="2880" w:hanging="720"/>
        <w:rPr>
          <w:snapToGrid w:val="0"/>
          <w:szCs w:val="22"/>
        </w:rPr>
      </w:pPr>
      <w:r w:rsidRPr="00C549D7">
        <w:rPr>
          <w:snapToGrid w:val="0"/>
          <w:szCs w:val="22"/>
        </w:rPr>
        <w:t>(2)</w:t>
      </w:r>
      <w:r w:rsidRPr="00C549D7">
        <w:rPr>
          <w:snapToGrid w:val="0"/>
          <w:szCs w:val="22"/>
        </w:rPr>
        <w:tab/>
        <w:t xml:space="preserve">BPA shall pay for the ancillary service(s) charged by a Third-Party Transmission Provider to deliver Firm Requirements Power to the PODs listed in Exhibit E, only if </w:t>
      </w:r>
      <w:r w:rsidRPr="00C549D7">
        <w:rPr>
          <w:snapToGrid w:val="0"/>
          <w:color w:val="FF0000"/>
          <w:szCs w:val="22"/>
        </w:rPr>
        <w:t>«Customer Name»</w:t>
      </w:r>
      <w:r w:rsidRPr="00C549D7">
        <w:rPr>
          <w:snapToGrid w:val="0"/>
          <w:szCs w:val="22"/>
        </w:rPr>
        <w:t xml:space="preserve"> is also purchasing such ancillary service(s) from Transmission Services to deliver Firm Requirements Power to the PODs in Exhibit E.</w:t>
      </w:r>
      <w:r w:rsidRPr="00C549D7">
        <w:rPr>
          <w:szCs w:val="22"/>
        </w:rPr>
        <w:t xml:space="preserve">  </w:t>
      </w:r>
      <w:bookmarkStart w:id="823" w:name="OLE_LINK23"/>
      <w:r w:rsidRPr="00C549D7">
        <w:rPr>
          <w:snapToGrid w:val="0"/>
          <w:szCs w:val="22"/>
        </w:rPr>
        <w:t xml:space="preserve">If at any time </w:t>
      </w:r>
      <w:r w:rsidRPr="00C549D7">
        <w:rPr>
          <w:snapToGrid w:val="0"/>
          <w:color w:val="FF0000"/>
          <w:szCs w:val="22"/>
        </w:rPr>
        <w:t>«Customer Name»</w:t>
      </w:r>
      <w:r w:rsidRPr="00C549D7">
        <w:rPr>
          <w:snapToGrid w:val="0"/>
          <w:szCs w:val="22"/>
        </w:rPr>
        <w:t xml:space="preserve"> is not purchasing a specific ancillary service from Transmission Services to deliver Firm Requirements Power to one or more of the PODs listed in Exhibit E, then </w:t>
      </w:r>
      <w:r w:rsidRPr="00C549D7">
        <w:rPr>
          <w:snapToGrid w:val="0"/>
          <w:color w:val="FF0000"/>
          <w:szCs w:val="22"/>
        </w:rPr>
        <w:t>«Customer Name»</w:t>
      </w:r>
      <w:r w:rsidRPr="00C549D7">
        <w:rPr>
          <w:snapToGrid w:val="0"/>
          <w:szCs w:val="22"/>
        </w:rPr>
        <w:t xml:space="preserve"> shall pay Power Services a charge for such ancillary service to deliver power to the POD(s) in accordance with the applicable BPA Wholesale Power Rate Schedules and GRSPs.</w:t>
      </w:r>
    </w:p>
    <w:p w14:paraId="4E2BE72F" w14:textId="77777777" w:rsidR="00C549D7" w:rsidRPr="00C549D7" w:rsidRDefault="00C549D7" w:rsidP="00C549D7">
      <w:pPr>
        <w:ind w:left="2160"/>
        <w:rPr>
          <w:snapToGrid w:val="0"/>
          <w:szCs w:val="22"/>
        </w:rPr>
      </w:pPr>
    </w:p>
    <w:bookmarkEnd w:id="823"/>
    <w:p w14:paraId="0550E63F" w14:textId="1A419FD2" w:rsidR="00C549D7" w:rsidRPr="00C549D7" w:rsidRDefault="00C549D7" w:rsidP="002F3F74">
      <w:pPr>
        <w:keepNext/>
        <w:rPr>
          <w:i/>
          <w:color w:val="008000"/>
          <w:szCs w:val="22"/>
        </w:rPr>
      </w:pPr>
      <w:r w:rsidRPr="00C549D7">
        <w:rPr>
          <w:rFonts w:cs="Arial"/>
          <w:i/>
          <w:color w:val="008000"/>
          <w:szCs w:val="22"/>
        </w:rPr>
        <w:t xml:space="preserve">Include in </w:t>
      </w:r>
      <w:r w:rsidRPr="00C549D7">
        <w:rPr>
          <w:rFonts w:cs="Arial"/>
          <w:b/>
          <w:i/>
          <w:color w:val="008000"/>
          <w:szCs w:val="22"/>
        </w:rPr>
        <w:t>BLOCK</w:t>
      </w:r>
      <w:r w:rsidRPr="00C549D7">
        <w:rPr>
          <w:rFonts w:cs="Arial"/>
          <w:i/>
          <w:color w:val="008000"/>
          <w:szCs w:val="22"/>
        </w:rPr>
        <w:t xml:space="preserve"> and </w:t>
      </w:r>
      <w:r w:rsidR="000F208A" w:rsidRPr="00C549D7">
        <w:rPr>
          <w:rFonts w:cs="Arial"/>
          <w:b/>
          <w:i/>
          <w:color w:val="008000"/>
          <w:szCs w:val="22"/>
        </w:rPr>
        <w:t>SLICE/</w:t>
      </w:r>
      <w:r w:rsidRPr="00C549D7">
        <w:rPr>
          <w:rFonts w:cs="Arial"/>
          <w:b/>
          <w:i/>
          <w:color w:val="008000"/>
          <w:szCs w:val="22"/>
        </w:rPr>
        <w:t>BLOCK</w:t>
      </w:r>
      <w:r w:rsidRPr="00C549D7">
        <w:rPr>
          <w:rFonts w:cs="Arial"/>
          <w:i/>
          <w:color w:val="008000"/>
          <w:szCs w:val="22"/>
        </w:rPr>
        <w:t xml:space="preserve"> templates:</w:t>
      </w:r>
    </w:p>
    <w:p w14:paraId="0B9DAF25" w14:textId="77777777" w:rsidR="00C549D7" w:rsidRPr="00C549D7" w:rsidRDefault="00C549D7" w:rsidP="006B594D">
      <w:pPr>
        <w:ind w:left="2160"/>
        <w:rPr>
          <w:snapToGrid w:val="0"/>
          <w:szCs w:val="22"/>
        </w:rPr>
      </w:pPr>
      <w:r w:rsidRPr="00C549D7">
        <w:rPr>
          <w:snapToGrid w:val="0"/>
          <w:color w:val="FF0000"/>
          <w:szCs w:val="22"/>
        </w:rPr>
        <w:t>«Customer Name»</w:t>
      </w:r>
      <w:r w:rsidRPr="00C549D7">
        <w:rPr>
          <w:snapToGrid w:val="0"/>
          <w:szCs w:val="22"/>
        </w:rPr>
        <w:t xml:space="preserve"> agrees to pay certain charges and BPA shall apply certain credits related to an energy imbalance market or a day ahead market associated with </w:t>
      </w:r>
      <w:r w:rsidRPr="00C549D7">
        <w:rPr>
          <w:snapToGrid w:val="0"/>
          <w:color w:val="FF0000"/>
          <w:szCs w:val="22"/>
        </w:rPr>
        <w:t>«Customer Name»</w:t>
      </w:r>
      <w:r w:rsidRPr="00C549D7">
        <w:rPr>
          <w:snapToGrid w:val="0"/>
          <w:szCs w:val="22"/>
        </w:rPr>
        <w:t xml:space="preserve">’s load served by Transfer Service, consistent with the terms of the applicable BPA Wholesale Power Rate Schedules and GRSPs.  Such charges and credits shall include, but are not limited to, those associated with </w:t>
      </w:r>
      <w:r w:rsidRPr="00C549D7">
        <w:rPr>
          <w:snapToGrid w:val="0"/>
          <w:color w:val="FF0000"/>
          <w:szCs w:val="22"/>
        </w:rPr>
        <w:t>«Customer Name»</w:t>
      </w:r>
      <w:r w:rsidRPr="00C549D7">
        <w:rPr>
          <w:snapToGrid w:val="0"/>
          <w:szCs w:val="22"/>
        </w:rPr>
        <w:t xml:space="preserve">’s load served by </w:t>
      </w:r>
      <w:r w:rsidRPr="00C549D7">
        <w:rPr>
          <w:szCs w:val="22"/>
        </w:rPr>
        <w:t xml:space="preserve">Transfer Service Eligible Resources that </w:t>
      </w:r>
      <w:r w:rsidRPr="00C549D7">
        <w:rPr>
          <w:snapToGrid w:val="0"/>
          <w:color w:val="FF0000"/>
          <w:szCs w:val="22"/>
        </w:rPr>
        <w:t>«Customer Name»</w:t>
      </w:r>
      <w:r w:rsidRPr="00C549D7">
        <w:rPr>
          <w:snapToGrid w:val="0"/>
          <w:szCs w:val="22"/>
        </w:rPr>
        <w:t xml:space="preserve"> is responsible for scheduling or operating.</w:t>
      </w:r>
    </w:p>
    <w:p w14:paraId="3B54D105" w14:textId="77777777" w:rsidR="00C549D7" w:rsidRPr="00C549D7" w:rsidRDefault="00C549D7" w:rsidP="00C549D7">
      <w:pPr>
        <w:ind w:left="2160"/>
        <w:rPr>
          <w:snapToGrid w:val="0"/>
          <w:szCs w:val="22"/>
        </w:rPr>
      </w:pPr>
    </w:p>
    <w:p w14:paraId="3FE37798" w14:textId="77777777" w:rsidR="00C549D7" w:rsidRPr="00C549D7" w:rsidRDefault="00C549D7" w:rsidP="00C549D7">
      <w:pPr>
        <w:ind w:left="2160"/>
        <w:rPr>
          <w:snapToGrid w:val="0"/>
          <w:szCs w:val="22"/>
        </w:rPr>
      </w:pPr>
      <w:r w:rsidRPr="00C549D7">
        <w:rPr>
          <w:snapToGrid w:val="0"/>
          <w:szCs w:val="22"/>
        </w:rPr>
        <w:t>The Parties shall negotiate the terms and conditions necessary to implement this section 14.6.1 and pass through any energy imbalance market or day ahead market charges or credits.  The Parties will include such terms and conditions in Exhibit D.</w:t>
      </w:r>
    </w:p>
    <w:p w14:paraId="146FE6B3" w14:textId="179E6E07" w:rsidR="00C549D7" w:rsidRPr="00C549D7" w:rsidRDefault="00C549D7" w:rsidP="002F3F74">
      <w:pPr>
        <w:rPr>
          <w:snapToGrid w:val="0"/>
          <w:szCs w:val="22"/>
        </w:rPr>
      </w:pPr>
      <w:r w:rsidRPr="00C549D7">
        <w:rPr>
          <w:rFonts w:cs="Arial"/>
          <w:i/>
          <w:color w:val="008000"/>
          <w:szCs w:val="22"/>
        </w:rPr>
        <w:t xml:space="preserve">END </w:t>
      </w:r>
      <w:r w:rsidRPr="00C549D7">
        <w:rPr>
          <w:rFonts w:cs="Arial"/>
          <w:b/>
          <w:i/>
          <w:color w:val="008000"/>
          <w:szCs w:val="22"/>
        </w:rPr>
        <w:t>BLOCK</w:t>
      </w:r>
      <w:r w:rsidRPr="00C549D7">
        <w:rPr>
          <w:rFonts w:cs="Arial"/>
          <w:bCs/>
          <w:i/>
          <w:color w:val="008000"/>
          <w:szCs w:val="22"/>
        </w:rPr>
        <w:t xml:space="preserve"> and </w:t>
      </w:r>
      <w:r w:rsidR="000F208A" w:rsidRPr="00C549D7">
        <w:rPr>
          <w:rFonts w:cs="Arial"/>
          <w:b/>
          <w:i/>
          <w:color w:val="008000"/>
          <w:szCs w:val="22"/>
        </w:rPr>
        <w:t>SLICE/</w:t>
      </w:r>
      <w:r w:rsidRPr="00C549D7">
        <w:rPr>
          <w:rFonts w:cs="Arial"/>
          <w:b/>
          <w:i/>
          <w:color w:val="008000"/>
          <w:szCs w:val="22"/>
        </w:rPr>
        <w:t>BLOCK</w:t>
      </w:r>
      <w:r w:rsidRPr="00C549D7">
        <w:rPr>
          <w:rFonts w:cs="Arial"/>
          <w:i/>
          <w:color w:val="008000"/>
          <w:szCs w:val="22"/>
        </w:rPr>
        <w:t xml:space="preserve"> templates.</w:t>
      </w:r>
    </w:p>
    <w:p w14:paraId="23F22AC2" w14:textId="77777777" w:rsidR="00C549D7" w:rsidRPr="00C549D7" w:rsidRDefault="00C549D7" w:rsidP="00C549D7">
      <w:pPr>
        <w:ind w:left="2160" w:hanging="720"/>
        <w:rPr>
          <w:szCs w:val="22"/>
        </w:rPr>
      </w:pPr>
    </w:p>
    <w:p w14:paraId="1C5F2421" w14:textId="77777777" w:rsidR="00C549D7" w:rsidRPr="00C549D7" w:rsidRDefault="00C549D7" w:rsidP="00C549D7">
      <w:pPr>
        <w:keepNext/>
        <w:ind w:left="2160" w:hanging="720"/>
        <w:rPr>
          <w:b/>
          <w:szCs w:val="22"/>
        </w:rPr>
      </w:pPr>
      <w:r w:rsidRPr="00C549D7">
        <w:rPr>
          <w:szCs w:val="22"/>
        </w:rPr>
        <w:t>14.6.2</w:t>
      </w:r>
      <w:r w:rsidRPr="00C549D7">
        <w:rPr>
          <w:szCs w:val="22"/>
        </w:rPr>
        <w:tab/>
      </w:r>
      <w:r w:rsidRPr="00C549D7">
        <w:rPr>
          <w:b/>
          <w:szCs w:val="22"/>
        </w:rPr>
        <w:t>Low Voltage Delivery</w:t>
      </w:r>
    </w:p>
    <w:p w14:paraId="08F9BCB1" w14:textId="7EDF0065" w:rsidR="00C549D7" w:rsidRPr="00C549D7" w:rsidRDefault="00C549D7" w:rsidP="00C549D7">
      <w:pPr>
        <w:ind w:left="2160"/>
        <w:rPr>
          <w:szCs w:val="22"/>
        </w:rPr>
      </w:pPr>
      <w:r w:rsidRPr="00C549D7">
        <w:rPr>
          <w:szCs w:val="22"/>
        </w:rPr>
        <w:t xml:space="preserve">Low voltage delivery is transmission service over the Low Voltage Segment by any Third-Party Transmission Provider’s system.  “Low Voltage Segment” means the facilities of a Third-Party Transmission Provider that are </w:t>
      </w:r>
      <w:bookmarkStart w:id="824" w:name="_Hlk168379774"/>
      <w:r w:rsidRPr="00C549D7">
        <w:rPr>
          <w:szCs w:val="22"/>
        </w:rPr>
        <w:t>below 34.5</w:t>
      </w:r>
      <w:r w:rsidR="006B594D">
        <w:t> </w:t>
      </w:r>
      <w:r w:rsidRPr="00C549D7">
        <w:rPr>
          <w:szCs w:val="22"/>
        </w:rPr>
        <w:t>kV</w:t>
      </w:r>
      <w:bookmarkEnd w:id="824"/>
      <w:r w:rsidRPr="00C549D7">
        <w:rPr>
          <w:szCs w:val="22"/>
        </w:rPr>
        <w:t xml:space="preserve">.  For low voltage delivery to identified PODs in Exhibit E, </w:t>
      </w:r>
      <w:bookmarkStart w:id="825" w:name="_Hlk162429720"/>
      <w:r w:rsidRPr="00C549D7">
        <w:rPr>
          <w:color w:val="FF0000"/>
          <w:szCs w:val="22"/>
        </w:rPr>
        <w:t>«Customer Name»</w:t>
      </w:r>
      <w:bookmarkEnd w:id="825"/>
      <w:r w:rsidRPr="00C549D7">
        <w:rPr>
          <w:szCs w:val="22"/>
        </w:rPr>
        <w:t xml:space="preserve"> shall pay Power Services the </w:t>
      </w:r>
      <w:r w:rsidRPr="00C549D7">
        <w:rPr>
          <w:szCs w:val="22"/>
        </w:rPr>
        <w:lastRenderedPageBreak/>
        <w:t xml:space="preserve">applicable Transfer Service Delivery Charge rate, or its successor, consistent with the applicable BPA Wholesale Power Rate Schedules and GRSPs.  BPA shall pass through to </w:t>
      </w:r>
      <w:r w:rsidRPr="00C549D7">
        <w:rPr>
          <w:color w:val="FF0000"/>
          <w:szCs w:val="22"/>
        </w:rPr>
        <w:t>«Customer Name»</w:t>
      </w:r>
      <w:r w:rsidRPr="00C549D7">
        <w:rPr>
          <w:szCs w:val="22"/>
        </w:rPr>
        <w:t xml:space="preserve"> any costs associated with delivery to identified PODs in Exhibit E over a Low Voltage Segment that is not subject to the </w:t>
      </w:r>
      <w:bookmarkStart w:id="826" w:name="_Hlk168397217"/>
      <w:r w:rsidRPr="00C549D7">
        <w:rPr>
          <w:szCs w:val="22"/>
        </w:rPr>
        <w:t>Transfer Service Delivery Charge</w:t>
      </w:r>
      <w:bookmarkEnd w:id="826"/>
      <w:r w:rsidRPr="00C549D7">
        <w:rPr>
          <w:szCs w:val="22"/>
        </w:rPr>
        <w:t>.</w:t>
      </w:r>
    </w:p>
    <w:p w14:paraId="6FC87657" w14:textId="77777777" w:rsidR="00C549D7" w:rsidRPr="00C549D7" w:rsidRDefault="00C549D7" w:rsidP="00C549D7">
      <w:pPr>
        <w:ind w:left="2160" w:hanging="720"/>
        <w:rPr>
          <w:szCs w:val="22"/>
        </w:rPr>
      </w:pPr>
    </w:p>
    <w:p w14:paraId="7870CF9A" w14:textId="77777777" w:rsidR="00C549D7" w:rsidRPr="00C549D7" w:rsidRDefault="00C549D7" w:rsidP="00C549D7">
      <w:pPr>
        <w:keepNext/>
        <w:ind w:left="2160" w:hanging="720"/>
        <w:rPr>
          <w:szCs w:val="22"/>
        </w:rPr>
      </w:pPr>
      <w:r w:rsidRPr="00C549D7">
        <w:rPr>
          <w:szCs w:val="22"/>
        </w:rPr>
        <w:t>14.6.3</w:t>
      </w:r>
      <w:r w:rsidRPr="00C549D7">
        <w:rPr>
          <w:szCs w:val="22"/>
        </w:rPr>
        <w:tab/>
      </w:r>
      <w:r w:rsidRPr="00C549D7">
        <w:rPr>
          <w:b/>
          <w:szCs w:val="22"/>
        </w:rPr>
        <w:t>Direct Assignment Costs</w:t>
      </w:r>
    </w:p>
    <w:p w14:paraId="1AD94BA5" w14:textId="77777777" w:rsidR="00C549D7" w:rsidRPr="00C549D7" w:rsidRDefault="00C549D7" w:rsidP="00C549D7">
      <w:pPr>
        <w:ind w:left="2160"/>
        <w:rPr>
          <w:szCs w:val="22"/>
        </w:rPr>
      </w:pPr>
      <w:r w:rsidRPr="00C549D7">
        <w:rPr>
          <w:color w:val="FF0000"/>
          <w:szCs w:val="22"/>
        </w:rPr>
        <w:t>«Customer Name»</w:t>
      </w:r>
      <w:r w:rsidRPr="00C549D7">
        <w:rPr>
          <w:szCs w:val="22"/>
        </w:rPr>
        <w:t xml:space="preserve"> shall pay BPA for all directly assigned costs, consistent with Transmission Services’ “BPA Facility Ownership and Cost Assignment Guidelines” and the “Final Supplemental Guidelines for Direct Assignment of Facilities Costs Incurred Under Transfer Agreements”, or their successors.  Such costs include, but not limited to:  facility, system and generation interconnection study costs, construction costs, upgrade costs, and expansion costs, or other capital costs for facilities directly associated with service to any </w:t>
      </w:r>
      <w:r w:rsidRPr="00C549D7">
        <w:rPr>
          <w:color w:val="FF0000"/>
          <w:szCs w:val="22"/>
        </w:rPr>
        <w:t>«Customer Name»</w:t>
      </w:r>
      <w:r w:rsidRPr="00C549D7">
        <w:rPr>
          <w:szCs w:val="22"/>
        </w:rPr>
        <w:t xml:space="preserve"> PODs assessed by the Third-Party Transmission Provider to BPA. </w:t>
      </w:r>
      <w:bookmarkStart w:id="827" w:name="_Hlk181690490"/>
      <w:r w:rsidRPr="00C549D7">
        <w:rPr>
          <w:szCs w:val="22"/>
        </w:rPr>
        <w:t xml:space="preserve"> </w:t>
      </w:r>
      <w:bookmarkStart w:id="828" w:name="_Hlk170897599"/>
      <w:bookmarkEnd w:id="827"/>
      <w:r w:rsidRPr="00C549D7">
        <w:rPr>
          <w:szCs w:val="22"/>
        </w:rPr>
        <w:t xml:space="preserve">BPA shall pass through to </w:t>
      </w:r>
      <w:r w:rsidRPr="00C549D7">
        <w:rPr>
          <w:color w:val="FF0000"/>
          <w:szCs w:val="22"/>
        </w:rPr>
        <w:t>«Customer Name»</w:t>
      </w:r>
      <w:r w:rsidRPr="00C549D7">
        <w:rPr>
          <w:szCs w:val="22"/>
        </w:rPr>
        <w:t xml:space="preserve"> any credits received by BPA from the Third-Party Transmission Provider from the payment of such directly assigned costs.</w:t>
      </w:r>
      <w:bookmarkEnd w:id="828"/>
    </w:p>
    <w:p w14:paraId="1D37C6CB" w14:textId="77777777" w:rsidR="00C549D7" w:rsidRPr="00C549D7" w:rsidRDefault="00C549D7" w:rsidP="00C549D7">
      <w:pPr>
        <w:ind w:left="1440"/>
        <w:rPr>
          <w:szCs w:val="22"/>
        </w:rPr>
      </w:pPr>
    </w:p>
    <w:p w14:paraId="7FD22904" w14:textId="77777777" w:rsidR="00C549D7" w:rsidRPr="00C549D7" w:rsidRDefault="00C549D7" w:rsidP="00C549D7">
      <w:pPr>
        <w:keepNext/>
        <w:ind w:left="2160" w:hanging="720"/>
      </w:pPr>
      <w:r w:rsidRPr="00C549D7">
        <w:t>14.6.4</w:t>
      </w:r>
      <w:r w:rsidRPr="00C549D7">
        <w:tab/>
      </w:r>
      <w:r w:rsidRPr="00C549D7">
        <w:rPr>
          <w:b/>
        </w:rPr>
        <w:t>Penalties Assessed By the Third</w:t>
      </w:r>
      <w:r w:rsidRPr="00C549D7">
        <w:rPr>
          <w:b/>
          <w:szCs w:val="22"/>
        </w:rPr>
        <w:t>-</w:t>
      </w:r>
      <w:r w:rsidRPr="00C549D7">
        <w:rPr>
          <w:b/>
        </w:rPr>
        <w:t>Party Transmission Provider</w:t>
      </w:r>
    </w:p>
    <w:p w14:paraId="3C7C8566" w14:textId="464F8BA9" w:rsidR="00C549D7" w:rsidRPr="00C549D7" w:rsidRDefault="00C549D7" w:rsidP="00C549D7">
      <w:pPr>
        <w:ind w:left="2160"/>
        <w:rPr>
          <w:snapToGrid w:val="0"/>
          <w:szCs w:val="22"/>
        </w:rPr>
      </w:pPr>
      <w:r w:rsidRPr="00C549D7">
        <w:t xml:space="preserve">BPA has the right to pass through to </w:t>
      </w:r>
      <w:r w:rsidRPr="00C549D7">
        <w:rPr>
          <w:color w:val="FF0000"/>
        </w:rPr>
        <w:t>«Customer Name»</w:t>
      </w:r>
      <w:r w:rsidRPr="00C549D7">
        <w:t xml:space="preserve"> any penalty charges assessed by the Third</w:t>
      </w:r>
      <w:r w:rsidRPr="00C549D7">
        <w:rPr>
          <w:szCs w:val="22"/>
        </w:rPr>
        <w:t>-</w:t>
      </w:r>
      <w:r w:rsidRPr="00C549D7">
        <w:t xml:space="preserve">Party Transmission Provider that are associated with BPA’s acquisition of Transfer Service to the PODs identified in Exhibit E, except </w:t>
      </w:r>
      <w:del w:id="829" w:author="Miller,Robyn M (BPA) - PSS-6 [2]" w:date="2025-01-15T15:08:00Z" w16du:dateUtc="2025-01-15T23:08:00Z">
        <w:r w:rsidRPr="00C549D7" w:rsidDel="001E7A85">
          <w:delText xml:space="preserve">where </w:delText>
        </w:r>
      </w:del>
      <w:ins w:id="830" w:author="Miller,Robyn M (BPA) - PSS-6 [2]" w:date="2025-01-15T15:08:00Z" w16du:dateUtc="2025-01-15T23:08:00Z">
        <w:r w:rsidR="001E7A85">
          <w:t>to the extent</w:t>
        </w:r>
        <w:r w:rsidR="001E7A85" w:rsidRPr="00C549D7">
          <w:t xml:space="preserve"> </w:t>
        </w:r>
      </w:ins>
      <w:r w:rsidRPr="00C549D7">
        <w:t xml:space="preserve">the penalty is </w:t>
      </w:r>
      <w:del w:id="831" w:author="Miller,Robyn M (BPA) - PSS-6 [2]" w:date="2025-01-15T15:08:00Z" w16du:dateUtc="2025-01-15T23:08:00Z">
        <w:r w:rsidRPr="00C549D7" w:rsidDel="001E7A85">
          <w:delText xml:space="preserve">solely </w:delText>
        </w:r>
      </w:del>
      <w:r w:rsidRPr="00C549D7">
        <w:t>a result of a BPA error.  Such charges may include, but are not limited to, power factor penalties or excessive energy imbalance penalties.</w:t>
      </w:r>
    </w:p>
    <w:p w14:paraId="10167924" w14:textId="77777777" w:rsidR="00C549D7" w:rsidRPr="00C549D7" w:rsidRDefault="00C549D7" w:rsidP="00C549D7">
      <w:pPr>
        <w:ind w:left="1440"/>
        <w:rPr>
          <w:snapToGrid w:val="0"/>
          <w:szCs w:val="22"/>
        </w:rPr>
      </w:pPr>
    </w:p>
    <w:p w14:paraId="493220CF" w14:textId="77777777" w:rsidR="00C549D7" w:rsidRPr="00C549D7" w:rsidRDefault="00C549D7" w:rsidP="00C549D7">
      <w:pPr>
        <w:keepNext/>
        <w:ind w:left="2160" w:hanging="720"/>
        <w:rPr>
          <w:szCs w:val="22"/>
        </w:rPr>
      </w:pPr>
      <w:r w:rsidRPr="00C549D7">
        <w:rPr>
          <w:snapToGrid w:val="0"/>
          <w:szCs w:val="22"/>
        </w:rPr>
        <w:t>14.6.5</w:t>
      </w:r>
      <w:r w:rsidRPr="00C549D7">
        <w:rPr>
          <w:snapToGrid w:val="0"/>
          <w:szCs w:val="22"/>
        </w:rPr>
        <w:tab/>
      </w:r>
      <w:r w:rsidRPr="00C549D7">
        <w:rPr>
          <w:b/>
          <w:snapToGrid w:val="0"/>
          <w:szCs w:val="22"/>
        </w:rPr>
        <w:t>Removal of PODs</w:t>
      </w:r>
    </w:p>
    <w:p w14:paraId="23219106" w14:textId="77777777" w:rsidR="00C549D7" w:rsidRPr="00C549D7" w:rsidRDefault="00C549D7" w:rsidP="00C549D7">
      <w:pPr>
        <w:ind w:left="2160"/>
        <w:rPr>
          <w:szCs w:val="22"/>
        </w:rPr>
      </w:pPr>
      <w:r w:rsidRPr="00C549D7">
        <w:rPr>
          <w:szCs w:val="22"/>
        </w:rPr>
        <w:t xml:space="preserve">BPA may terminate deliveries at a POD if </w:t>
      </w:r>
      <w:r w:rsidRPr="00C549D7">
        <w:rPr>
          <w:color w:val="FF0000"/>
          <w:szCs w:val="22"/>
        </w:rPr>
        <w:t>«Customer Name»</w:t>
      </w:r>
      <w:r w:rsidRPr="00C549D7">
        <w:rPr>
          <w:szCs w:val="22"/>
        </w:rPr>
        <w:t xml:space="preserve"> consents to the termination or if the Parties determine that </w:t>
      </w:r>
      <w:r w:rsidRPr="00C549D7">
        <w:rPr>
          <w:color w:val="FF0000"/>
          <w:szCs w:val="22"/>
        </w:rPr>
        <w:t>«Customer Name»</w:t>
      </w:r>
      <w:r w:rsidRPr="00C549D7">
        <w:rPr>
          <w:szCs w:val="22"/>
        </w:rPr>
        <w:t>’s requirements for power at such point may be adequately supplied under reasonable conditions and circumstances at different POD(s):  (1) directly from the Federal Columbia River Transmission System, (2) indirectly from the facilities of another transmission owner/operator, or (3) both.</w:t>
      </w:r>
    </w:p>
    <w:p w14:paraId="59C55544" w14:textId="77777777" w:rsidR="00C549D7" w:rsidRPr="00C549D7" w:rsidRDefault="00C549D7" w:rsidP="00C549D7">
      <w:pPr>
        <w:ind w:left="1440"/>
        <w:rPr>
          <w:snapToGrid w:val="0"/>
          <w:szCs w:val="22"/>
        </w:rPr>
      </w:pPr>
    </w:p>
    <w:p w14:paraId="0264F37D" w14:textId="77777777" w:rsidR="00C549D7" w:rsidRPr="00C549D7" w:rsidRDefault="00C549D7" w:rsidP="00C549D7">
      <w:pPr>
        <w:keepNext/>
        <w:ind w:left="2160" w:hanging="720"/>
        <w:rPr>
          <w:szCs w:val="22"/>
        </w:rPr>
      </w:pPr>
      <w:r w:rsidRPr="00C549D7">
        <w:rPr>
          <w:szCs w:val="22"/>
        </w:rPr>
        <w:t>14.6.6</w:t>
      </w:r>
      <w:r w:rsidRPr="00C549D7">
        <w:rPr>
          <w:szCs w:val="22"/>
        </w:rPr>
        <w:tab/>
      </w:r>
      <w:r w:rsidRPr="00C549D7">
        <w:rPr>
          <w:b/>
          <w:szCs w:val="22"/>
        </w:rPr>
        <w:t>Annexed Loads</w:t>
      </w:r>
    </w:p>
    <w:p w14:paraId="75DDB775" w14:textId="727C5667" w:rsidR="00C549D7" w:rsidRPr="00C549D7" w:rsidRDefault="00C549D7" w:rsidP="00C549D7">
      <w:pPr>
        <w:ind w:left="2160"/>
        <w:rPr>
          <w:snapToGrid w:val="0"/>
          <w:szCs w:val="22"/>
        </w:rPr>
      </w:pPr>
      <w:r w:rsidRPr="00C549D7">
        <w:rPr>
          <w:szCs w:val="22"/>
        </w:rPr>
        <w:t xml:space="preserve">BPA shall arrange and pay for Transfer Service to serve </w:t>
      </w:r>
      <w:r w:rsidRPr="00C549D7">
        <w:rPr>
          <w:color w:val="FF0000"/>
          <w:szCs w:val="22"/>
        </w:rPr>
        <w:t>«Customer Name»</w:t>
      </w:r>
      <w:r w:rsidRPr="00C549D7">
        <w:rPr>
          <w:szCs w:val="22"/>
        </w:rPr>
        <w:t>’s Annexed Load subject to the limitations in this section 14.6</w:t>
      </w:r>
      <w:ins w:id="832" w:author="Miller,Robyn M (BPA) - PSS-6 [2]" w:date="2025-01-15T15:08:00Z" w16du:dateUtc="2025-01-15T23:08:00Z">
        <w:r w:rsidR="001E7A85">
          <w:rPr>
            <w:szCs w:val="22"/>
          </w:rPr>
          <w:t xml:space="preserve"> and Exhi</w:t>
        </w:r>
      </w:ins>
      <w:ins w:id="833" w:author="Miller,Robyn M (BPA) - PSS-6 [2]" w:date="2025-01-15T15:09:00Z" w16du:dateUtc="2025-01-15T23:09:00Z">
        <w:r w:rsidR="001E7A85">
          <w:rPr>
            <w:szCs w:val="22"/>
          </w:rPr>
          <w:t>bit</w:t>
        </w:r>
      </w:ins>
      <w:ins w:id="834" w:author="Olive,Kelly J (BPA) - PSS-6 [2]" w:date="2025-01-16T00:49:00Z" w16du:dateUtc="2025-01-16T08:49:00Z">
        <w:r w:rsidR="00323FEF">
          <w:rPr>
            <w:szCs w:val="22"/>
          </w:rPr>
          <w:t> </w:t>
        </w:r>
      </w:ins>
      <w:ins w:id="835" w:author="Miller,Robyn M (BPA) - PSS-6 [2]" w:date="2025-01-15T15:09:00Z" w16du:dateUtc="2025-01-15T23:09:00Z">
        <w:r w:rsidR="001E7A85">
          <w:rPr>
            <w:szCs w:val="22"/>
          </w:rPr>
          <w:t>G</w:t>
        </w:r>
      </w:ins>
      <w:r w:rsidRPr="00C549D7">
        <w:rPr>
          <w:szCs w:val="22"/>
        </w:rPr>
        <w:t xml:space="preserve">.  </w:t>
      </w:r>
      <w:r w:rsidRPr="00C549D7">
        <w:rPr>
          <w:color w:val="FF0000"/>
          <w:szCs w:val="22"/>
        </w:rPr>
        <w:t>«Customer Name»</w:t>
      </w:r>
      <w:r w:rsidRPr="00C549D7">
        <w:t xml:space="preserve"> </w:t>
      </w:r>
      <w:r w:rsidRPr="00C549D7">
        <w:rPr>
          <w:szCs w:val="22"/>
        </w:rPr>
        <w:t xml:space="preserve">shall provide BPA written notice of any Annexed Load acquired greater than one Average Megawatt as soon as possible, but no later than 180 days prior to the commencement of service to the Annexed Load.  However, BPA’s obligation to provide Transfer Service to </w:t>
      </w:r>
      <w:r w:rsidRPr="00C549D7">
        <w:rPr>
          <w:color w:val="FF0000"/>
          <w:szCs w:val="22"/>
        </w:rPr>
        <w:t>«Customer Name»</w:t>
      </w:r>
      <w:r w:rsidRPr="00C549D7">
        <w:rPr>
          <w:szCs w:val="22"/>
        </w:rPr>
        <w:t xml:space="preserve">’s Annexed Load shall be limited </w:t>
      </w:r>
      <w:del w:id="836" w:author="Miller,Robyn M (BPA) - PSS-6 [2]" w:date="2025-01-15T15:09:00Z" w16du:dateUtc="2025-01-15T23:09:00Z">
        <w:r w:rsidRPr="00C549D7" w:rsidDel="001E7A85">
          <w:rPr>
            <w:szCs w:val="22"/>
          </w:rPr>
          <w:delText xml:space="preserve">by the megawatt caps and process for Annexed Load and new public customers </w:delText>
        </w:r>
      </w:del>
      <w:ins w:id="837" w:author="Miller,Robyn M (BPA) - PSS-6 [2]" w:date="2025-01-15T15:09:00Z" w16du:dateUtc="2025-01-15T23:09:00Z">
        <w:r w:rsidR="001E7A85">
          <w:rPr>
            <w:szCs w:val="22"/>
          </w:rPr>
          <w:t xml:space="preserve">as </w:t>
        </w:r>
      </w:ins>
      <w:r w:rsidRPr="00C549D7">
        <w:rPr>
          <w:szCs w:val="22"/>
        </w:rPr>
        <w:t xml:space="preserve">set forth in </w:t>
      </w:r>
      <w:ins w:id="838" w:author="Miller,Robyn M (BPA) - PSS-6 [2]" w:date="2025-01-15T15:09:00Z" w16du:dateUtc="2025-01-15T23:09:00Z">
        <w:r w:rsidR="001E7A85">
          <w:rPr>
            <w:szCs w:val="22"/>
          </w:rPr>
          <w:t>section</w:t>
        </w:r>
      </w:ins>
      <w:ins w:id="839" w:author="Olive,Kelly J (BPA) - PSS-6 [2]" w:date="2025-01-16T00:49:00Z" w16du:dateUtc="2025-01-16T08:49:00Z">
        <w:r w:rsidR="00323FEF">
          <w:rPr>
            <w:szCs w:val="22"/>
          </w:rPr>
          <w:t> </w:t>
        </w:r>
      </w:ins>
      <w:ins w:id="840" w:author="Miller,Robyn M (BPA) - PSS-6 [2]" w:date="2025-01-15T15:09:00Z" w16du:dateUtc="2025-01-15T23:09:00Z">
        <w:r w:rsidR="001E7A85">
          <w:rPr>
            <w:szCs w:val="22"/>
          </w:rPr>
          <w:t>6.2.7</w:t>
        </w:r>
      </w:ins>
      <w:ins w:id="841" w:author="Olive,Kelly J (BPA) - PSS-6 [2]" w:date="2025-01-16T00:50:00Z" w16du:dateUtc="2025-01-16T08:50:00Z">
        <w:r w:rsidR="00323FEF">
          <w:rPr>
            <w:szCs w:val="22"/>
          </w:rPr>
          <w:t xml:space="preserve"> of</w:t>
        </w:r>
      </w:ins>
      <w:ins w:id="842" w:author="Miller,Robyn M (BPA) - PSS-6 [2]" w:date="2025-01-15T15:09:00Z" w16du:dateUtc="2025-01-15T23:09:00Z">
        <w:r w:rsidR="001E7A85">
          <w:rPr>
            <w:szCs w:val="22"/>
          </w:rPr>
          <w:t xml:space="preserve"> </w:t>
        </w:r>
      </w:ins>
      <w:r w:rsidRPr="00C549D7">
        <w:rPr>
          <w:szCs w:val="22"/>
        </w:rPr>
        <w:t xml:space="preserve">BPA’s </w:t>
      </w:r>
      <w:r w:rsidRPr="00C549D7">
        <w:rPr>
          <w:szCs w:val="22"/>
        </w:rPr>
        <w:lastRenderedPageBreak/>
        <w:t>Provider of Choice Final Policy, March 2024, or any revision of that policy.</w:t>
      </w:r>
    </w:p>
    <w:p w14:paraId="55D3F46C" w14:textId="77777777" w:rsidR="00C549D7" w:rsidRPr="00C549D7" w:rsidRDefault="00C549D7" w:rsidP="00C549D7">
      <w:pPr>
        <w:ind w:left="1440"/>
      </w:pPr>
    </w:p>
    <w:p w14:paraId="3F54B9D0" w14:textId="77777777" w:rsidR="00C549D7" w:rsidRPr="00C549D7" w:rsidRDefault="00C549D7" w:rsidP="00C549D7">
      <w:pPr>
        <w:keepNext/>
        <w:ind w:left="2160" w:hanging="720"/>
        <w:rPr>
          <w:szCs w:val="22"/>
        </w:rPr>
      </w:pPr>
      <w:r w:rsidRPr="00C549D7">
        <w:rPr>
          <w:snapToGrid w:val="0"/>
          <w:szCs w:val="22"/>
        </w:rPr>
        <w:t>14.6.7</w:t>
      </w:r>
      <w:r w:rsidRPr="00C549D7">
        <w:rPr>
          <w:snapToGrid w:val="0"/>
          <w:szCs w:val="22"/>
        </w:rPr>
        <w:tab/>
      </w:r>
      <w:r w:rsidRPr="00C549D7">
        <w:rPr>
          <w:b/>
          <w:snapToGrid w:val="0"/>
          <w:szCs w:val="22"/>
        </w:rPr>
        <w:t>Non-Federal Deliveries</w:t>
      </w:r>
    </w:p>
    <w:p w14:paraId="30692D97" w14:textId="77777777" w:rsidR="00C549D7" w:rsidRPr="00C549D7" w:rsidRDefault="00C549D7" w:rsidP="00C549D7">
      <w:pPr>
        <w:ind w:left="2160"/>
        <w:rPr>
          <w:szCs w:val="22"/>
        </w:rPr>
      </w:pPr>
      <w:r w:rsidRPr="00C549D7">
        <w:rPr>
          <w:szCs w:val="22"/>
        </w:rPr>
        <w:t xml:space="preserve">Subject to the limitations in this section 14.6 and Exhibit G, BPA agrees to acquire and pay the Third-Party Transmission Provider for Transfer Service to deliver Transfer Service Eligible Resources to </w:t>
      </w:r>
      <w:r w:rsidRPr="00C549D7">
        <w:rPr>
          <w:color w:val="FF0000"/>
          <w:szCs w:val="22"/>
        </w:rPr>
        <w:t>«Customer Name»</w:t>
      </w:r>
      <w:r w:rsidRPr="00C549D7">
        <w:rPr>
          <w:szCs w:val="22"/>
        </w:rPr>
        <w:t xml:space="preserve">’s transfer PODs, as listed in Exhibit E, in an amount not to exceed </w:t>
      </w:r>
      <w:r w:rsidRPr="00C549D7">
        <w:rPr>
          <w:color w:val="FF0000"/>
          <w:szCs w:val="22"/>
        </w:rPr>
        <w:t>«Customer Name»</w:t>
      </w:r>
      <w:r w:rsidRPr="00C549D7">
        <w:rPr>
          <w:szCs w:val="22"/>
        </w:rPr>
        <w:t>’s Total Retail Load on an hourly basis.</w:t>
      </w:r>
    </w:p>
    <w:p w14:paraId="4E06C934" w14:textId="77777777" w:rsidR="00C549D7" w:rsidRPr="00C549D7" w:rsidRDefault="00C549D7" w:rsidP="00C549D7">
      <w:pPr>
        <w:ind w:left="2160"/>
        <w:rPr>
          <w:szCs w:val="22"/>
        </w:rPr>
      </w:pPr>
    </w:p>
    <w:p w14:paraId="7561B770" w14:textId="77777777" w:rsidR="00C549D7" w:rsidRPr="00C549D7" w:rsidRDefault="00C549D7" w:rsidP="00C549D7">
      <w:pPr>
        <w:ind w:left="2160"/>
        <w:rPr>
          <w:szCs w:val="22"/>
        </w:rPr>
      </w:pPr>
      <w:r w:rsidRPr="00C549D7">
        <w:rPr>
          <w:szCs w:val="22"/>
        </w:rPr>
        <w:t xml:space="preserve">If </w:t>
      </w:r>
      <w:r w:rsidRPr="00C549D7">
        <w:rPr>
          <w:color w:val="FF0000"/>
          <w:szCs w:val="22"/>
        </w:rPr>
        <w:t>«Customer Name»</w:t>
      </w:r>
      <w:r w:rsidRPr="00C549D7">
        <w:rPr>
          <w:szCs w:val="22"/>
        </w:rPr>
        <w:t xml:space="preserve"> has or is acquiring a Transfer Service Eligible Resource, and </w:t>
      </w:r>
      <w:r w:rsidRPr="00C549D7">
        <w:rPr>
          <w:color w:val="FF0000"/>
          <w:szCs w:val="22"/>
        </w:rPr>
        <w:t>«Customer Name»</w:t>
      </w:r>
      <w:r w:rsidRPr="00C549D7">
        <w:t xml:space="preserve"> </w:t>
      </w:r>
      <w:r w:rsidRPr="00C549D7">
        <w:rPr>
          <w:szCs w:val="22"/>
        </w:rPr>
        <w:t xml:space="preserve">has requested that BPA assist in the acquisition of transmission services for such resource, then the Parties shall revise the Network Resource Section of Exhibit J of this Agreement to include specific terms and conditions under which BPA will obtain Transfer Service on a Third-Party Transmission Provider’s system for delivery of that resource to </w:t>
      </w:r>
      <w:r w:rsidRPr="00C549D7">
        <w:rPr>
          <w:color w:val="FF0000"/>
          <w:szCs w:val="22"/>
        </w:rPr>
        <w:t>«Customer Name»</w:t>
      </w:r>
      <w:r w:rsidRPr="00C549D7">
        <w:rPr>
          <w:szCs w:val="22"/>
        </w:rPr>
        <w:t>’s system.</w:t>
      </w:r>
    </w:p>
    <w:p w14:paraId="40C744F0" w14:textId="77777777" w:rsidR="00C549D7" w:rsidRPr="00C549D7" w:rsidRDefault="00C549D7" w:rsidP="00C549D7">
      <w:pPr>
        <w:ind w:left="2160"/>
        <w:rPr>
          <w:szCs w:val="22"/>
        </w:rPr>
      </w:pPr>
    </w:p>
    <w:p w14:paraId="37AC91C4" w14:textId="2F4840F7" w:rsidR="00C549D7" w:rsidRPr="00C549D7" w:rsidRDefault="00C549D7" w:rsidP="00C549D7">
      <w:pPr>
        <w:ind w:left="2160"/>
        <w:rPr>
          <w:szCs w:val="22"/>
        </w:rPr>
      </w:pPr>
      <w:r w:rsidRPr="00C549D7">
        <w:rPr>
          <w:szCs w:val="22"/>
        </w:rPr>
        <w:t xml:space="preserve">BPA shall pass through to </w:t>
      </w:r>
      <w:r w:rsidRPr="00C549D7">
        <w:rPr>
          <w:color w:val="FF0000"/>
          <w:szCs w:val="22"/>
        </w:rPr>
        <w:t>«Customer Name»</w:t>
      </w:r>
      <w:r w:rsidRPr="00C549D7">
        <w:rPr>
          <w:szCs w:val="22"/>
        </w:rPr>
        <w:t xml:space="preserve"> the cost of Transfer Service assessed by the Third-Party Transmission Provider for  (1)</w:t>
      </w:r>
      <w:r w:rsidR="006B594D">
        <w:rPr>
          <w:szCs w:val="22"/>
        </w:rPr>
        <w:t> </w:t>
      </w:r>
      <w:r w:rsidR="00BF6765">
        <w:rPr>
          <w:szCs w:val="22"/>
        </w:rPr>
        <w:t xml:space="preserve">BPA </w:t>
      </w:r>
      <w:r w:rsidRPr="00C549D7">
        <w:rPr>
          <w:szCs w:val="22"/>
        </w:rPr>
        <w:t xml:space="preserve">any service to a Planned NLSL or an NLSL pursuant to section 1 of Exhibit D where </w:t>
      </w:r>
      <w:r w:rsidRPr="00C549D7">
        <w:rPr>
          <w:bCs/>
          <w:iCs/>
          <w:color w:val="FF0000"/>
          <w:szCs w:val="22"/>
        </w:rPr>
        <w:t>«Customer Name»</w:t>
      </w:r>
      <w:r w:rsidRPr="00C549D7">
        <w:rPr>
          <w:bCs/>
          <w:iCs/>
          <w:szCs w:val="22"/>
        </w:rPr>
        <w:t xml:space="preserve"> has elected to serve the NLSL with a </w:t>
      </w:r>
      <w:r w:rsidRPr="00C549D7">
        <w:rPr>
          <w:szCs w:val="22"/>
        </w:rPr>
        <w:t>Transfer Service Eligible Resource, regardless of the Delivery Plan for such resource, (2)</w:t>
      </w:r>
      <w:r w:rsidR="006B594D">
        <w:rPr>
          <w:szCs w:val="22"/>
        </w:rPr>
        <w:t> </w:t>
      </w:r>
      <w:r w:rsidRPr="00C549D7">
        <w:rPr>
          <w:szCs w:val="22"/>
        </w:rPr>
        <w:t>any Transfer Service Eligible Resource serving a portion of </w:t>
      </w:r>
      <w:r w:rsidRPr="00C549D7">
        <w:rPr>
          <w:color w:val="FF0000"/>
          <w:szCs w:val="22"/>
        </w:rPr>
        <w:t>«Customer Name»</w:t>
      </w:r>
      <w:r w:rsidRPr="00C549D7">
        <w:rPr>
          <w:szCs w:val="22"/>
        </w:rPr>
        <w:t xml:space="preserve">’s Total Retail Load that </w:t>
      </w:r>
      <w:r w:rsidRPr="00C549D7">
        <w:rPr>
          <w:color w:val="FF0000"/>
          <w:szCs w:val="22"/>
        </w:rPr>
        <w:t>«Customer Name»</w:t>
      </w:r>
      <w:r w:rsidRPr="00C549D7">
        <w:rPr>
          <w:szCs w:val="22"/>
        </w:rPr>
        <w:t xml:space="preserve"> is obligated to serve with BPA provided electric power pursuant to this Agreement, or (3) any Transfer Service Eligible Resource where </w:t>
      </w:r>
      <w:r w:rsidRPr="00C549D7">
        <w:rPr>
          <w:bCs/>
          <w:iCs/>
          <w:color w:val="FF0000"/>
          <w:szCs w:val="22"/>
        </w:rPr>
        <w:t>«Customer Name»</w:t>
      </w:r>
      <w:r w:rsidRPr="00C549D7">
        <w:rPr>
          <w:bCs/>
          <w:iCs/>
          <w:szCs w:val="22"/>
        </w:rPr>
        <w:t xml:space="preserve"> </w:t>
      </w:r>
      <w:r w:rsidRPr="00C549D7">
        <w:rPr>
          <w:szCs w:val="22"/>
        </w:rPr>
        <w:t>is not acquiring and paying for transmission service from Transmission Services for that Transfer Service Eligible Resource.</w:t>
      </w:r>
    </w:p>
    <w:p w14:paraId="7260D93A" w14:textId="77777777" w:rsidR="00C549D7" w:rsidRPr="00C549D7" w:rsidRDefault="00C549D7" w:rsidP="00C549D7">
      <w:pPr>
        <w:ind w:left="2160"/>
        <w:rPr>
          <w:szCs w:val="22"/>
        </w:rPr>
      </w:pPr>
    </w:p>
    <w:p w14:paraId="087A7BC9" w14:textId="73F3EF16" w:rsidR="00C549D7" w:rsidRPr="00C549D7" w:rsidRDefault="00C549D7" w:rsidP="00C549D7">
      <w:pPr>
        <w:ind w:left="2160"/>
        <w:rPr>
          <w:bCs/>
          <w:iCs/>
          <w:szCs w:val="22"/>
        </w:rPr>
      </w:pPr>
      <w:r w:rsidRPr="00C549D7">
        <w:rPr>
          <w:bCs/>
          <w:iCs/>
          <w:color w:val="FF0000"/>
          <w:szCs w:val="22"/>
        </w:rPr>
        <w:t>«Customer Name»</w:t>
      </w:r>
      <w:r w:rsidRPr="00C549D7">
        <w:rPr>
          <w:bCs/>
          <w:iCs/>
          <w:szCs w:val="22"/>
        </w:rPr>
        <w:t xml:space="preserve"> shall notify BPA if it intends to acquire </w:t>
      </w:r>
      <w:r w:rsidRPr="00C549D7">
        <w:rPr>
          <w:szCs w:val="22"/>
        </w:rPr>
        <w:t xml:space="preserve">any new non-federal resources serving </w:t>
      </w:r>
      <w:r w:rsidR="00BF6765" w:rsidRPr="00BF6765">
        <w:rPr>
          <w:color w:val="FF0000"/>
          <w:szCs w:val="22"/>
        </w:rPr>
        <w:t>«Customer Name»</w:t>
      </w:r>
      <w:r w:rsidR="00BF6765" w:rsidRPr="000B663A">
        <w:rPr>
          <w:szCs w:val="22"/>
        </w:rPr>
        <w:t>’s transfer PODs</w:t>
      </w:r>
      <w:r w:rsidRPr="00C549D7">
        <w:rPr>
          <w:szCs w:val="22"/>
        </w:rPr>
        <w:t xml:space="preserve"> with a nameplate capability under 1 MW.  If BPA notifies </w:t>
      </w:r>
      <w:r w:rsidRPr="00C549D7">
        <w:rPr>
          <w:bCs/>
          <w:iCs/>
          <w:color w:val="FF0000"/>
          <w:szCs w:val="22"/>
        </w:rPr>
        <w:t>«Customer Name»</w:t>
      </w:r>
      <w:r w:rsidRPr="00C549D7">
        <w:rPr>
          <w:bCs/>
          <w:iCs/>
          <w:szCs w:val="22"/>
        </w:rPr>
        <w:t xml:space="preserve"> that the new non-federal resource is subject to requirements from the </w:t>
      </w:r>
      <w:r w:rsidRPr="00C549D7">
        <w:rPr>
          <w:szCs w:val="22"/>
        </w:rPr>
        <w:t xml:space="preserve">Third-Party Transmission Provider, then </w:t>
      </w:r>
      <w:r w:rsidRPr="00C549D7">
        <w:rPr>
          <w:bCs/>
          <w:iCs/>
          <w:szCs w:val="22"/>
        </w:rPr>
        <w:t xml:space="preserve">such resource shall be treated as a </w:t>
      </w:r>
      <w:r w:rsidRPr="00C549D7">
        <w:rPr>
          <w:szCs w:val="22"/>
        </w:rPr>
        <w:t>Transfer Service Eligible Resource and subject to the requirements in this section</w:t>
      </w:r>
      <w:r w:rsidR="006B594D">
        <w:rPr>
          <w:szCs w:val="22"/>
        </w:rPr>
        <w:t> </w:t>
      </w:r>
      <w:r w:rsidRPr="00C549D7">
        <w:rPr>
          <w:szCs w:val="22"/>
        </w:rPr>
        <w:t>14.6.7 and Exhibit</w:t>
      </w:r>
      <w:r w:rsidR="006B594D">
        <w:rPr>
          <w:szCs w:val="22"/>
        </w:rPr>
        <w:t> </w:t>
      </w:r>
      <w:r w:rsidRPr="00C549D7">
        <w:rPr>
          <w:szCs w:val="22"/>
        </w:rPr>
        <w:t xml:space="preserve">G.  </w:t>
      </w:r>
      <w:r w:rsidRPr="00C549D7">
        <w:rPr>
          <w:bCs/>
          <w:iCs/>
          <w:szCs w:val="22"/>
        </w:rPr>
        <w:t>BPA may require metering and scheduling for any such non-federal resources consistent with the metering and scheduling requirements for Dedicated Resources.</w:t>
      </w:r>
    </w:p>
    <w:p w14:paraId="5DEB8F48" w14:textId="77777777" w:rsidR="00C549D7" w:rsidRPr="00C549D7" w:rsidRDefault="00C549D7" w:rsidP="00C549D7">
      <w:pPr>
        <w:ind w:left="3240" w:hanging="1080"/>
        <w:rPr>
          <w:szCs w:val="22"/>
        </w:rPr>
      </w:pPr>
    </w:p>
    <w:p w14:paraId="30E49F04" w14:textId="77777777" w:rsidR="00C549D7" w:rsidRPr="00C549D7" w:rsidRDefault="00C549D7" w:rsidP="00C549D7">
      <w:pPr>
        <w:keepNext/>
        <w:ind w:left="2160" w:hanging="720"/>
        <w:rPr>
          <w:b/>
          <w:snapToGrid w:val="0"/>
          <w:szCs w:val="22"/>
        </w:rPr>
      </w:pPr>
      <w:r w:rsidRPr="00C549D7">
        <w:rPr>
          <w:snapToGrid w:val="0"/>
          <w:szCs w:val="22"/>
        </w:rPr>
        <w:t>14.6.8</w:t>
      </w:r>
      <w:r w:rsidRPr="00C549D7">
        <w:rPr>
          <w:snapToGrid w:val="0"/>
          <w:szCs w:val="22"/>
        </w:rPr>
        <w:tab/>
      </w:r>
      <w:r w:rsidRPr="00C549D7">
        <w:rPr>
          <w:b/>
          <w:snapToGrid w:val="0"/>
          <w:szCs w:val="22"/>
        </w:rPr>
        <w:t>Unavailability of Transmission Service</w:t>
      </w:r>
    </w:p>
    <w:p w14:paraId="4DB51878" w14:textId="77777777" w:rsidR="00C549D7" w:rsidRPr="00C549D7" w:rsidRDefault="00C549D7" w:rsidP="00C549D7">
      <w:pPr>
        <w:keepNext/>
        <w:ind w:left="2160"/>
        <w:rPr>
          <w:snapToGrid w:val="0"/>
          <w:szCs w:val="22"/>
        </w:rPr>
      </w:pPr>
    </w:p>
    <w:p w14:paraId="3778A064" w14:textId="026A8ADB" w:rsidR="00C549D7" w:rsidRPr="00C549D7" w:rsidRDefault="00C549D7" w:rsidP="00C549D7">
      <w:pPr>
        <w:ind w:left="3060" w:hanging="900"/>
        <w:rPr>
          <w:snapToGrid w:val="0"/>
          <w:szCs w:val="22"/>
        </w:rPr>
      </w:pPr>
      <w:r w:rsidRPr="00C549D7">
        <w:rPr>
          <w:snapToGrid w:val="0"/>
          <w:szCs w:val="22"/>
        </w:rPr>
        <w:t>14.6.8.1</w:t>
      </w:r>
      <w:r w:rsidRPr="00C549D7">
        <w:rPr>
          <w:snapToGrid w:val="0"/>
          <w:szCs w:val="22"/>
        </w:rPr>
        <w:tab/>
        <w:t xml:space="preserve">BPA shall acquire and pay for </w:t>
      </w:r>
      <w:r w:rsidRPr="00C549D7">
        <w:rPr>
          <w:snapToGrid w:val="0"/>
          <w:color w:val="FF0000"/>
          <w:szCs w:val="22"/>
        </w:rPr>
        <w:t>«Customer Name»</w:t>
      </w:r>
      <w:r w:rsidRPr="00C549D7">
        <w:rPr>
          <w:snapToGrid w:val="0"/>
          <w:szCs w:val="22"/>
        </w:rPr>
        <w:t xml:space="preserve">’s firm Transfer Service when firm transmission is available.  If a Third-Party Transmission Provider:  (1) has indicated that long-term firm transmission service necessary to deliver </w:t>
      </w:r>
      <w:r w:rsidRPr="00C549D7">
        <w:rPr>
          <w:snapToGrid w:val="0"/>
          <w:szCs w:val="22"/>
        </w:rPr>
        <w:lastRenderedPageBreak/>
        <w:t xml:space="preserve">power to any portion of </w:t>
      </w:r>
      <w:r w:rsidRPr="00C549D7">
        <w:rPr>
          <w:snapToGrid w:val="0"/>
          <w:color w:val="FF0000"/>
          <w:szCs w:val="22"/>
        </w:rPr>
        <w:t>«Customer Name»</w:t>
      </w:r>
      <w:r w:rsidRPr="00C549D7">
        <w:rPr>
          <w:snapToGrid w:val="0"/>
          <w:szCs w:val="22"/>
        </w:rPr>
        <w:t>’s load served by Transfer Service is unavailable and (2)</w:t>
      </w:r>
      <w:r w:rsidR="006B594D">
        <w:rPr>
          <w:snapToGrid w:val="0"/>
          <w:szCs w:val="22"/>
        </w:rPr>
        <w:t> </w:t>
      </w:r>
      <w:r w:rsidRPr="00C549D7">
        <w:rPr>
          <w:snapToGrid w:val="0"/>
          <w:szCs w:val="22"/>
        </w:rPr>
        <w:t xml:space="preserve">identifies upgrades are necessary to deliver power to </w:t>
      </w:r>
      <w:r w:rsidRPr="00C549D7">
        <w:rPr>
          <w:snapToGrid w:val="0"/>
          <w:color w:val="FF0000"/>
          <w:szCs w:val="22"/>
        </w:rPr>
        <w:t>«Customer Name»</w:t>
      </w:r>
      <w:r w:rsidRPr="00C549D7">
        <w:rPr>
          <w:snapToGrid w:val="0"/>
          <w:szCs w:val="22"/>
        </w:rPr>
        <w:t xml:space="preserve"> on firm transmission to such load on a long-term basis, then BPA shall attempt to acquire non-firm transmission from the Third</w:t>
      </w:r>
      <w:r w:rsidRPr="00C549D7">
        <w:rPr>
          <w:snapToGrid w:val="0"/>
          <w:szCs w:val="22"/>
        </w:rPr>
        <w:noBreakHyphen/>
        <w:t xml:space="preserve">Party Transmission Provider to serve </w:t>
      </w:r>
      <w:r w:rsidRPr="00C549D7">
        <w:rPr>
          <w:snapToGrid w:val="0"/>
          <w:color w:val="FF0000"/>
          <w:szCs w:val="22"/>
        </w:rPr>
        <w:t>«Customer Name»</w:t>
      </w:r>
      <w:r w:rsidRPr="00C549D7">
        <w:rPr>
          <w:snapToGrid w:val="0"/>
          <w:szCs w:val="22"/>
        </w:rPr>
        <w:t>’s load on an interim basis until the identified upgrades are completed and firm transmission is available.</w:t>
      </w:r>
    </w:p>
    <w:p w14:paraId="29ADEC47" w14:textId="77777777" w:rsidR="00C549D7" w:rsidRPr="00C549D7" w:rsidRDefault="00C549D7" w:rsidP="00C549D7">
      <w:pPr>
        <w:ind w:left="3060"/>
        <w:rPr>
          <w:snapToGrid w:val="0"/>
          <w:szCs w:val="22"/>
        </w:rPr>
      </w:pPr>
    </w:p>
    <w:p w14:paraId="104E325E" w14:textId="77777777" w:rsidR="00C549D7" w:rsidRPr="00C549D7" w:rsidRDefault="00C549D7" w:rsidP="00C549D7">
      <w:pPr>
        <w:ind w:left="3420" w:hanging="360"/>
        <w:rPr>
          <w:snapToGrid w:val="0"/>
          <w:szCs w:val="22"/>
        </w:rPr>
      </w:pPr>
      <w:r w:rsidRPr="00C549D7">
        <w:rPr>
          <w:snapToGrid w:val="0"/>
          <w:szCs w:val="22"/>
        </w:rPr>
        <w:t>(1)</w:t>
      </w:r>
      <w:r w:rsidRPr="00C549D7">
        <w:rPr>
          <w:snapToGrid w:val="0"/>
          <w:szCs w:val="22"/>
        </w:rPr>
        <w:tab/>
      </w:r>
      <w:bookmarkStart w:id="843" w:name="_Hlk168477089"/>
      <w:r w:rsidRPr="00C549D7">
        <w:rPr>
          <w:snapToGrid w:val="0"/>
          <w:szCs w:val="22"/>
        </w:rPr>
        <w:t xml:space="preserve">If a Third-Party Transmission Provider has indicated that neither firm nor non-firm transmission service necessary to deliver power to any portion of </w:t>
      </w:r>
      <w:r w:rsidRPr="00C549D7">
        <w:rPr>
          <w:snapToGrid w:val="0"/>
          <w:color w:val="FF0000"/>
          <w:szCs w:val="22"/>
        </w:rPr>
        <w:t>«Customer Name»</w:t>
      </w:r>
      <w:r w:rsidRPr="00C549D7">
        <w:rPr>
          <w:snapToGrid w:val="0"/>
          <w:szCs w:val="22"/>
        </w:rPr>
        <w:t>’s load served by Transfer Service is available, then (A) BPA shall have no obligation to deliver power under this Agreement to serve such load until that Third-Party Transmission Provider is able to provide transmission service and (B) </w:t>
      </w:r>
      <w:r w:rsidRPr="00C549D7">
        <w:rPr>
          <w:snapToGrid w:val="0"/>
          <w:color w:val="FF0000"/>
          <w:szCs w:val="22"/>
        </w:rPr>
        <w:t>«Customer Name»</w:t>
      </w:r>
      <w:r w:rsidRPr="00C549D7">
        <w:rPr>
          <w:snapToGrid w:val="0"/>
          <w:szCs w:val="22"/>
        </w:rPr>
        <w:t xml:space="preserve"> shall not continue forward to serve the load in excess of available transmission service from that Third-Party Transmission Provider</w:t>
      </w:r>
      <w:bookmarkStart w:id="844" w:name="_Hlk168318269"/>
      <w:r w:rsidRPr="00C549D7">
        <w:rPr>
          <w:snapToGrid w:val="0"/>
          <w:szCs w:val="22"/>
        </w:rPr>
        <w:t>.</w:t>
      </w:r>
      <w:bookmarkEnd w:id="843"/>
    </w:p>
    <w:p w14:paraId="22EEFA12" w14:textId="77777777" w:rsidR="00C549D7" w:rsidRPr="00C549D7" w:rsidRDefault="00C549D7" w:rsidP="00C549D7">
      <w:pPr>
        <w:ind w:left="3060"/>
        <w:rPr>
          <w:snapToGrid w:val="0"/>
          <w:szCs w:val="22"/>
        </w:rPr>
      </w:pPr>
    </w:p>
    <w:bookmarkEnd w:id="844"/>
    <w:p w14:paraId="44FC47AD" w14:textId="77777777" w:rsidR="00C549D7" w:rsidRPr="00C549D7" w:rsidRDefault="00C549D7" w:rsidP="00C549D7">
      <w:pPr>
        <w:ind w:left="3420" w:hanging="360"/>
        <w:rPr>
          <w:snapToGrid w:val="0"/>
          <w:szCs w:val="22"/>
        </w:rPr>
      </w:pPr>
      <w:r w:rsidRPr="00C549D7">
        <w:rPr>
          <w:snapToGrid w:val="0"/>
          <w:szCs w:val="22"/>
        </w:rPr>
        <w:t>(2)</w:t>
      </w:r>
      <w:r w:rsidRPr="00C549D7">
        <w:rPr>
          <w:snapToGrid w:val="0"/>
          <w:szCs w:val="22"/>
        </w:rPr>
        <w:tab/>
      </w:r>
      <w:bookmarkStart w:id="845" w:name="_Hlk168477108"/>
      <w:r w:rsidRPr="00C549D7">
        <w:rPr>
          <w:snapToGrid w:val="0"/>
          <w:szCs w:val="22"/>
        </w:rPr>
        <w:t xml:space="preserve">If a Third-Party Transmission Provider identifies upgrades necessary to deliver power on firm transmission to any portion of </w:t>
      </w:r>
      <w:r w:rsidRPr="00C549D7">
        <w:rPr>
          <w:snapToGrid w:val="0"/>
          <w:color w:val="FF0000"/>
          <w:szCs w:val="22"/>
        </w:rPr>
        <w:t>«Customer Name»</w:t>
      </w:r>
      <w:r w:rsidRPr="00C549D7">
        <w:rPr>
          <w:snapToGrid w:val="0"/>
          <w:szCs w:val="22"/>
        </w:rPr>
        <w:t>’s load served by Transfer Service on a long</w:t>
      </w:r>
      <w:r w:rsidRPr="00C549D7">
        <w:rPr>
          <w:snapToGrid w:val="0"/>
          <w:szCs w:val="22"/>
        </w:rPr>
        <w:noBreakHyphen/>
        <w:t xml:space="preserve">term basis and </w:t>
      </w:r>
      <w:r w:rsidRPr="00C549D7">
        <w:rPr>
          <w:snapToGrid w:val="0"/>
          <w:color w:val="FF0000"/>
          <w:szCs w:val="22"/>
        </w:rPr>
        <w:t>«Customer Name»</w:t>
      </w:r>
      <w:r w:rsidRPr="00C549D7">
        <w:rPr>
          <w:snapToGrid w:val="0"/>
          <w:szCs w:val="22"/>
        </w:rPr>
        <w:t xml:space="preserve"> declines to pay any costs or deposits that the Third</w:t>
      </w:r>
      <w:r w:rsidRPr="00C549D7">
        <w:rPr>
          <w:snapToGrid w:val="0"/>
          <w:szCs w:val="22"/>
        </w:rPr>
        <w:noBreakHyphen/>
        <w:t>Party Transmission Provider requires to proceed with the upgrades consistent with section 14.6.3, then (A) BPA shall have no obligation to deliver power under this Agreement to serve such load, and (B) </w:t>
      </w:r>
      <w:r w:rsidRPr="00C549D7">
        <w:rPr>
          <w:snapToGrid w:val="0"/>
          <w:color w:val="FF0000"/>
          <w:szCs w:val="22"/>
        </w:rPr>
        <w:t>«Customer Name»</w:t>
      </w:r>
      <w:r w:rsidRPr="00C549D7">
        <w:rPr>
          <w:snapToGrid w:val="0"/>
          <w:szCs w:val="22"/>
        </w:rPr>
        <w:t xml:space="preserve"> shall not continue forward to serve the load in excess of available transmission service from that Third</w:t>
      </w:r>
      <w:r w:rsidRPr="00C549D7">
        <w:rPr>
          <w:snapToGrid w:val="0"/>
          <w:szCs w:val="22"/>
        </w:rPr>
        <w:noBreakHyphen/>
        <w:t>Party Transmission Provider.</w:t>
      </w:r>
    </w:p>
    <w:p w14:paraId="1D568819" w14:textId="77777777" w:rsidR="00C549D7" w:rsidRPr="00C549D7" w:rsidRDefault="00C549D7" w:rsidP="00C549D7">
      <w:pPr>
        <w:ind w:left="3060"/>
        <w:rPr>
          <w:snapToGrid w:val="0"/>
          <w:szCs w:val="22"/>
        </w:rPr>
      </w:pPr>
    </w:p>
    <w:bookmarkEnd w:id="845"/>
    <w:p w14:paraId="1BAFEF2A" w14:textId="77777777" w:rsidR="00C549D7" w:rsidRPr="00C549D7" w:rsidRDefault="00C549D7" w:rsidP="00C549D7">
      <w:pPr>
        <w:ind w:left="3420" w:hanging="360"/>
        <w:rPr>
          <w:snapToGrid w:val="0"/>
          <w:szCs w:val="22"/>
        </w:rPr>
      </w:pPr>
      <w:r w:rsidRPr="00C549D7">
        <w:rPr>
          <w:snapToGrid w:val="0"/>
          <w:szCs w:val="22"/>
        </w:rPr>
        <w:t>(3)</w:t>
      </w:r>
      <w:r w:rsidRPr="00C549D7">
        <w:rPr>
          <w:snapToGrid w:val="0"/>
          <w:szCs w:val="22"/>
        </w:rPr>
        <w:tab/>
        <w:t xml:space="preserve">Notwithstanding the above, if a Third-Party Transmission Provider has determined transmission service is unavailable and </w:t>
      </w:r>
      <w:r w:rsidRPr="00C549D7">
        <w:rPr>
          <w:snapToGrid w:val="0"/>
          <w:color w:val="FF0000"/>
          <w:szCs w:val="22"/>
        </w:rPr>
        <w:t>«Customer Name»</w:t>
      </w:r>
      <w:r w:rsidRPr="00C549D7">
        <w:rPr>
          <w:snapToGrid w:val="0"/>
          <w:szCs w:val="22"/>
        </w:rPr>
        <w:t xml:space="preserve"> continues forward to serve the load in excess of the available transmission service, then BPA shall pass through to </w:t>
      </w:r>
      <w:r w:rsidRPr="00C549D7">
        <w:rPr>
          <w:snapToGrid w:val="0"/>
          <w:color w:val="FF0000"/>
          <w:szCs w:val="22"/>
        </w:rPr>
        <w:t>«Customer Name»</w:t>
      </w:r>
      <w:r w:rsidRPr="00C549D7">
        <w:rPr>
          <w:snapToGrid w:val="0"/>
          <w:szCs w:val="22"/>
        </w:rPr>
        <w:t xml:space="preserve"> any charges related to transmission service to </w:t>
      </w:r>
      <w:r w:rsidRPr="00C549D7">
        <w:rPr>
          <w:snapToGrid w:val="0"/>
          <w:color w:val="FF0000"/>
          <w:szCs w:val="22"/>
        </w:rPr>
        <w:t>«Customer Name»</w:t>
      </w:r>
      <w:r w:rsidRPr="00C549D7">
        <w:rPr>
          <w:snapToGrid w:val="0"/>
          <w:szCs w:val="22"/>
        </w:rPr>
        <w:t>’s load that the Third</w:t>
      </w:r>
      <w:r w:rsidRPr="00C549D7">
        <w:rPr>
          <w:snapToGrid w:val="0"/>
          <w:szCs w:val="22"/>
        </w:rPr>
        <w:noBreakHyphen/>
        <w:t>Party Transmission Provider has indicated is unavailable.</w:t>
      </w:r>
    </w:p>
    <w:p w14:paraId="4776EE0E" w14:textId="77777777" w:rsidR="00C549D7" w:rsidRPr="00C549D7" w:rsidRDefault="00C549D7" w:rsidP="00C549D7">
      <w:pPr>
        <w:ind w:left="2160"/>
        <w:rPr>
          <w:snapToGrid w:val="0"/>
          <w:szCs w:val="22"/>
        </w:rPr>
      </w:pPr>
    </w:p>
    <w:p w14:paraId="38977A16" w14:textId="40569083" w:rsidR="00C549D7" w:rsidRPr="00C549D7" w:rsidRDefault="00C549D7" w:rsidP="00C549D7">
      <w:pPr>
        <w:ind w:left="3060" w:hanging="900"/>
        <w:rPr>
          <w:snapToGrid w:val="0"/>
          <w:szCs w:val="22"/>
        </w:rPr>
      </w:pPr>
      <w:r w:rsidRPr="00C549D7">
        <w:rPr>
          <w:snapToGrid w:val="0"/>
          <w:szCs w:val="22"/>
        </w:rPr>
        <w:t>14.6.8.2</w:t>
      </w:r>
      <w:r w:rsidRPr="00C549D7">
        <w:rPr>
          <w:snapToGrid w:val="0"/>
          <w:szCs w:val="22"/>
        </w:rPr>
        <w:tab/>
        <w:t>Prior to any deliveries using non-firm transmission, pursuant to this section</w:t>
      </w:r>
      <w:r w:rsidR="006B594D">
        <w:rPr>
          <w:snapToGrid w:val="0"/>
          <w:szCs w:val="22"/>
        </w:rPr>
        <w:t> </w:t>
      </w:r>
      <w:r w:rsidRPr="00C549D7">
        <w:rPr>
          <w:snapToGrid w:val="0"/>
          <w:szCs w:val="22"/>
        </w:rPr>
        <w:t xml:space="preserve">14.6.8, to any portion of </w:t>
      </w:r>
      <w:r w:rsidRPr="00C549D7">
        <w:rPr>
          <w:snapToGrid w:val="0"/>
          <w:color w:val="FF0000"/>
          <w:szCs w:val="22"/>
        </w:rPr>
        <w:t>«Customer Name»</w:t>
      </w:r>
      <w:r w:rsidRPr="00C549D7">
        <w:rPr>
          <w:snapToGrid w:val="0"/>
          <w:szCs w:val="22"/>
        </w:rPr>
        <w:t xml:space="preserve">’s load served by Transfer Service, BPA will inform </w:t>
      </w:r>
      <w:r w:rsidRPr="00C549D7">
        <w:rPr>
          <w:snapToGrid w:val="0"/>
          <w:color w:val="FF0000"/>
          <w:szCs w:val="22"/>
        </w:rPr>
        <w:t>«Customer Name»</w:t>
      </w:r>
      <w:r w:rsidRPr="00C549D7">
        <w:rPr>
          <w:snapToGrid w:val="0"/>
          <w:szCs w:val="22"/>
        </w:rPr>
        <w:t xml:space="preserve"> of the terms of service associated with such non-firm transmission arrangements and the Parties shall include such terms and mutually agree to revise Exhibit D.</w:t>
      </w:r>
    </w:p>
    <w:p w14:paraId="26336028" w14:textId="77777777" w:rsidR="00C549D7" w:rsidRPr="00C549D7" w:rsidRDefault="00C549D7" w:rsidP="00C549D7">
      <w:pPr>
        <w:ind w:left="2160"/>
        <w:rPr>
          <w:snapToGrid w:val="0"/>
          <w:szCs w:val="22"/>
        </w:rPr>
      </w:pPr>
    </w:p>
    <w:p w14:paraId="1BFCA0EC" w14:textId="77777777" w:rsidR="00C549D7" w:rsidRPr="00C549D7" w:rsidRDefault="00C549D7" w:rsidP="00C549D7">
      <w:pPr>
        <w:ind w:left="3060" w:hanging="900"/>
        <w:rPr>
          <w:snapToGrid w:val="0"/>
          <w:szCs w:val="22"/>
        </w:rPr>
      </w:pPr>
      <w:r w:rsidRPr="00C549D7">
        <w:rPr>
          <w:snapToGrid w:val="0"/>
          <w:szCs w:val="22"/>
        </w:rPr>
        <w:t>14.6.8.3</w:t>
      </w:r>
      <w:r w:rsidRPr="00C549D7">
        <w:rPr>
          <w:snapToGrid w:val="0"/>
          <w:szCs w:val="22"/>
        </w:rPr>
        <w:tab/>
        <w:t xml:space="preserve">BPA shall not be liable for any damages incurred by </w:t>
      </w:r>
      <w:r w:rsidRPr="00C549D7">
        <w:rPr>
          <w:snapToGrid w:val="0"/>
          <w:color w:val="FF0000"/>
          <w:szCs w:val="22"/>
        </w:rPr>
        <w:t>«Customer Name»</w:t>
      </w:r>
      <w:r w:rsidRPr="00C549D7">
        <w:rPr>
          <w:snapToGrid w:val="0"/>
          <w:szCs w:val="22"/>
        </w:rPr>
        <w:t xml:space="preserve"> associated with the Third</w:t>
      </w:r>
      <w:r w:rsidRPr="00C549D7">
        <w:rPr>
          <w:snapToGrid w:val="0"/>
          <w:szCs w:val="22"/>
        </w:rPr>
        <w:noBreakHyphen/>
        <w:t>Party Transmission Provider’s inability to provide firm or non-firm transmission, BPA’s inability to acquire transmission service, curtailment of non</w:t>
      </w:r>
      <w:r w:rsidRPr="00C549D7">
        <w:rPr>
          <w:snapToGrid w:val="0"/>
          <w:szCs w:val="22"/>
        </w:rPr>
        <w:noBreakHyphen/>
        <w:t>firm transmission service, or unserved load.</w:t>
      </w:r>
    </w:p>
    <w:p w14:paraId="45B62EAA" w14:textId="77777777" w:rsidR="00C549D7" w:rsidRPr="00C549D7" w:rsidRDefault="00C549D7" w:rsidP="00C549D7">
      <w:pPr>
        <w:ind w:left="2160" w:hanging="720"/>
        <w:rPr>
          <w:szCs w:val="22"/>
        </w:rPr>
      </w:pPr>
    </w:p>
    <w:p w14:paraId="7928FAAF" w14:textId="77777777" w:rsidR="00C549D7" w:rsidRPr="00C549D7" w:rsidRDefault="00C549D7" w:rsidP="00C549D7">
      <w:pPr>
        <w:ind w:left="2160" w:hanging="720"/>
        <w:rPr>
          <w:snapToGrid w:val="0"/>
          <w:szCs w:val="22"/>
        </w:rPr>
      </w:pPr>
      <w:r w:rsidRPr="00C549D7">
        <w:rPr>
          <w:szCs w:val="22"/>
        </w:rPr>
        <w:t>14.6.9</w:t>
      </w:r>
      <w:r w:rsidRPr="00C549D7">
        <w:rPr>
          <w:szCs w:val="22"/>
        </w:rPr>
        <w:tab/>
      </w:r>
      <w:r w:rsidRPr="00C549D7">
        <w:rPr>
          <w:b/>
          <w:snapToGrid w:val="0"/>
          <w:szCs w:val="22"/>
        </w:rPr>
        <w:t xml:space="preserve">Changes to </w:t>
      </w:r>
      <w:r w:rsidRPr="00C549D7">
        <w:rPr>
          <w:b/>
          <w:snapToGrid w:val="0"/>
          <w:color w:val="FF0000"/>
          <w:szCs w:val="22"/>
        </w:rPr>
        <w:t>«Customer Name»</w:t>
      </w:r>
      <w:r w:rsidRPr="00C549D7">
        <w:rPr>
          <w:b/>
          <w:snapToGrid w:val="0"/>
          <w:szCs w:val="22"/>
        </w:rPr>
        <w:t>’s Third-Party Transmission Provider Transmission Needs</w:t>
      </w:r>
    </w:p>
    <w:p w14:paraId="3425FDFE" w14:textId="00649F9D" w:rsidR="00C549D7" w:rsidRPr="00C549D7" w:rsidRDefault="00C549D7" w:rsidP="00C549D7">
      <w:pPr>
        <w:ind w:left="2160"/>
        <w:rPr>
          <w:szCs w:val="22"/>
        </w:rPr>
      </w:pPr>
      <w:r w:rsidRPr="00C549D7">
        <w:rPr>
          <w:szCs w:val="22"/>
        </w:rPr>
        <w:t xml:space="preserve">As soon as possible, </w:t>
      </w:r>
      <w:r w:rsidRPr="00C549D7">
        <w:rPr>
          <w:snapToGrid w:val="0"/>
          <w:color w:val="FF0000"/>
          <w:szCs w:val="22"/>
        </w:rPr>
        <w:t>«Customer Name»</w:t>
      </w:r>
      <w:r w:rsidRPr="00C549D7">
        <w:rPr>
          <w:szCs w:val="22"/>
        </w:rPr>
        <w:t xml:space="preserve"> shall notify </w:t>
      </w:r>
      <w:r w:rsidRPr="00C549D7">
        <w:rPr>
          <w:snapToGrid w:val="0"/>
          <w:szCs w:val="22"/>
        </w:rPr>
        <w:t xml:space="preserve">and coordinate with </w:t>
      </w:r>
      <w:r w:rsidRPr="00C549D7">
        <w:rPr>
          <w:szCs w:val="22"/>
        </w:rPr>
        <w:t xml:space="preserve">BPA for any significant anticipated changes that would require </w:t>
      </w:r>
      <w:r w:rsidRPr="00C549D7">
        <w:rPr>
          <w:snapToGrid w:val="0"/>
          <w:color w:val="FF0000"/>
          <w:szCs w:val="22"/>
        </w:rPr>
        <w:t>«Customer Name»</w:t>
      </w:r>
      <w:r w:rsidRPr="00C549D7">
        <w:rPr>
          <w:snapToGrid w:val="0"/>
          <w:szCs w:val="22"/>
        </w:rPr>
        <w:t xml:space="preserve"> needing additional transmission from a Third</w:t>
      </w:r>
      <w:r w:rsidRPr="00C549D7">
        <w:rPr>
          <w:snapToGrid w:val="0"/>
          <w:szCs w:val="22"/>
        </w:rPr>
        <w:noBreakHyphen/>
        <w:t xml:space="preserve">Party Transmission </w:t>
      </w:r>
      <w:r w:rsidRPr="006B594D">
        <w:rPr>
          <w:snapToGrid w:val="0"/>
          <w:szCs w:val="22"/>
        </w:rPr>
        <w:t xml:space="preserve">Provider.  </w:t>
      </w:r>
      <w:r w:rsidRPr="006B594D">
        <w:rPr>
          <w:rStyle w:val="CommentReference"/>
          <w:sz w:val="22"/>
          <w:szCs w:val="22"/>
        </w:rPr>
        <w:t>I</w:t>
      </w:r>
      <w:r w:rsidRPr="006B594D">
        <w:rPr>
          <w:szCs w:val="22"/>
        </w:rPr>
        <w:t>n the</w:t>
      </w:r>
      <w:r w:rsidRPr="00C549D7">
        <w:rPr>
          <w:szCs w:val="22"/>
        </w:rPr>
        <w:t xml:space="preserve"> event that multiple customers require and request capacity on any portion of the Third-Party Transmission Provider system, BPA shall address requests, including those in section 14.6.8, on a first come first served basis.</w:t>
      </w:r>
    </w:p>
    <w:p w14:paraId="308DBAD6" w14:textId="77777777" w:rsidR="00C549D7" w:rsidRPr="00C549D7" w:rsidRDefault="00C549D7" w:rsidP="00C549D7">
      <w:pPr>
        <w:ind w:left="2160"/>
        <w:rPr>
          <w:szCs w:val="22"/>
        </w:rPr>
      </w:pPr>
    </w:p>
    <w:p w14:paraId="48457B1C" w14:textId="5DC3403C" w:rsidR="00C549D7" w:rsidRPr="00C549D7" w:rsidRDefault="00C549D7" w:rsidP="00C549D7">
      <w:pPr>
        <w:ind w:left="2160"/>
        <w:rPr>
          <w:szCs w:val="22"/>
        </w:rPr>
      </w:pPr>
      <w:r w:rsidRPr="00C549D7">
        <w:rPr>
          <w:szCs w:val="22"/>
        </w:rPr>
        <w:t xml:space="preserve">If </w:t>
      </w:r>
      <w:r w:rsidRPr="00C549D7">
        <w:rPr>
          <w:snapToGrid w:val="0"/>
          <w:color w:val="FF0000"/>
          <w:szCs w:val="22"/>
        </w:rPr>
        <w:t>«Customer Name»</w:t>
      </w:r>
      <w:r w:rsidRPr="00C549D7">
        <w:rPr>
          <w:snapToGrid w:val="0"/>
          <w:szCs w:val="22"/>
        </w:rPr>
        <w:t xml:space="preserve"> fails to notify and coordinate with BPA for any transmission needs greater than one megawatt, then</w:t>
      </w:r>
      <w:r w:rsidRPr="00C549D7">
        <w:rPr>
          <w:szCs w:val="22"/>
        </w:rPr>
        <w:t xml:space="preserve"> </w:t>
      </w:r>
      <w:ins w:id="846" w:author="Olive,Kelly J (BPA) - PSS-6 [2]" w:date="2025-01-16T23:05:00Z" w16du:dateUtc="2025-01-17T07:05:00Z">
        <w:r w:rsidR="00690701">
          <w:rPr>
            <w:szCs w:val="22"/>
          </w:rPr>
          <w:t xml:space="preserve">for up to five years, </w:t>
        </w:r>
      </w:ins>
      <w:r w:rsidRPr="00C549D7">
        <w:rPr>
          <w:szCs w:val="22"/>
        </w:rPr>
        <w:t xml:space="preserve">BPA, in its sole discretion, may pass through any Third-Party Transmission Provider costs, including the cost of Transfer Service, related to the transmission needs that </w:t>
      </w:r>
      <w:r w:rsidRPr="00C549D7">
        <w:rPr>
          <w:snapToGrid w:val="0"/>
          <w:color w:val="FF0000"/>
          <w:szCs w:val="22"/>
        </w:rPr>
        <w:t>«Customer Name»</w:t>
      </w:r>
      <w:r w:rsidRPr="00C549D7">
        <w:rPr>
          <w:szCs w:val="22"/>
        </w:rPr>
        <w:t xml:space="preserve"> failed to communicate</w:t>
      </w:r>
      <w:ins w:id="847" w:author="Miller,Robyn M (BPA) - PSS-6 [2]" w:date="2025-01-15T09:59:00Z" w16du:dateUtc="2025-01-15T17:59:00Z">
        <w:del w:id="848" w:author="Olive,Kelly J (BPA) - PSS-6 [2]" w:date="2025-01-16T23:05:00Z" w16du:dateUtc="2025-01-17T07:05:00Z">
          <w:r w:rsidR="00EA590C" w:rsidDel="00690701">
            <w:rPr>
              <w:szCs w:val="22"/>
            </w:rPr>
            <w:delText>,</w:delText>
          </w:r>
        </w:del>
      </w:ins>
      <w:del w:id="849" w:author="Olive,Kelly J (BPA) - PSS-6 [2]" w:date="2025-01-16T23:05:00Z" w16du:dateUtc="2025-01-17T07:05:00Z">
        <w:r w:rsidRPr="00C549D7" w:rsidDel="00690701">
          <w:rPr>
            <w:szCs w:val="22"/>
          </w:rPr>
          <w:delText xml:space="preserve"> for up to five years</w:delText>
        </w:r>
      </w:del>
      <w:r w:rsidRPr="00C549D7">
        <w:rPr>
          <w:szCs w:val="22"/>
        </w:rPr>
        <w:t>.</w:t>
      </w:r>
    </w:p>
    <w:p w14:paraId="2C90B312" w14:textId="77777777" w:rsidR="00C549D7" w:rsidRPr="00C549D7" w:rsidRDefault="00C549D7" w:rsidP="00C549D7">
      <w:pPr>
        <w:ind w:left="2160" w:hanging="720"/>
        <w:rPr>
          <w:szCs w:val="22"/>
        </w:rPr>
      </w:pPr>
    </w:p>
    <w:p w14:paraId="46328178" w14:textId="77777777" w:rsidR="00C549D7" w:rsidRPr="00C549D7" w:rsidRDefault="00C549D7" w:rsidP="00C549D7">
      <w:pPr>
        <w:ind w:left="2250" w:hanging="810"/>
        <w:rPr>
          <w:color w:val="000000"/>
          <w:szCs w:val="22"/>
        </w:rPr>
      </w:pPr>
      <w:r w:rsidRPr="00C549D7">
        <w:rPr>
          <w:szCs w:val="22"/>
        </w:rPr>
        <w:t>14.6.10</w:t>
      </w:r>
      <w:r w:rsidRPr="00C549D7">
        <w:rPr>
          <w:szCs w:val="22"/>
        </w:rPr>
        <w:tab/>
      </w:r>
      <w:r w:rsidRPr="00C549D7">
        <w:rPr>
          <w:color w:val="000000"/>
          <w:szCs w:val="22"/>
        </w:rPr>
        <w:t>Upon notification by BPA,</w:t>
      </w:r>
      <w:r w:rsidRPr="00C549D7">
        <w:rPr>
          <w:szCs w:val="22"/>
        </w:rPr>
        <w:t xml:space="preserve"> in the event that, during the term of this Agreement, </w:t>
      </w:r>
      <w:r w:rsidRPr="00C549D7">
        <w:rPr>
          <w:color w:val="FF0000"/>
          <w:szCs w:val="22"/>
        </w:rPr>
        <w:t>«Customer Name»</w:t>
      </w:r>
      <w:r w:rsidRPr="00C549D7">
        <w:rPr>
          <w:szCs w:val="22"/>
        </w:rPr>
        <w:t xml:space="preserve"> is served entirely without Transfer Service</w:t>
      </w:r>
      <w:r w:rsidRPr="00C549D7">
        <w:rPr>
          <w:color w:val="000000"/>
          <w:szCs w:val="22"/>
        </w:rPr>
        <w:t>, this Agreement shall be revised to remove Transfer Service related provisions, including the provisions of this section 14.6 and Exhibit G.</w:t>
      </w:r>
    </w:p>
    <w:p w14:paraId="1A9DC0D2" w14:textId="77777777" w:rsidR="00C549D7" w:rsidRPr="00C549D7" w:rsidRDefault="00C549D7" w:rsidP="00C549D7">
      <w:pPr>
        <w:ind w:left="2160"/>
        <w:rPr>
          <w:rFonts w:cs="Arial"/>
          <w:i/>
          <w:color w:val="FF00FF"/>
          <w:szCs w:val="22"/>
          <w:u w:val="single"/>
        </w:rPr>
      </w:pPr>
      <w:r w:rsidRPr="00C549D7">
        <w:rPr>
          <w:i/>
          <w:color w:val="FF00FF"/>
          <w:szCs w:val="22"/>
        </w:rPr>
        <w:t>END Option 14.6 for Transfer Service Customers.</w:t>
      </w:r>
      <w:bookmarkStart w:id="850" w:name="OLE_LINK4"/>
    </w:p>
    <w:bookmarkEnd w:id="850"/>
    <w:p w14:paraId="30FB052B" w14:textId="77777777" w:rsidR="00C549D7" w:rsidRPr="00C549D7" w:rsidRDefault="00C549D7" w:rsidP="00C549D7">
      <w:pPr>
        <w:ind w:left="720"/>
        <w:rPr>
          <w:rFonts w:cs="Arial"/>
          <w:szCs w:val="22"/>
        </w:rPr>
      </w:pPr>
    </w:p>
    <w:p w14:paraId="29020409" w14:textId="77777777" w:rsidR="00C549D7" w:rsidRPr="00C549D7" w:rsidRDefault="00C549D7" w:rsidP="00C549D7">
      <w:pPr>
        <w:keepNext/>
        <w:ind w:left="1440"/>
        <w:rPr>
          <w:rFonts w:cs="Arial"/>
          <w:i/>
          <w:color w:val="FF00FF"/>
          <w:szCs w:val="22"/>
        </w:rPr>
      </w:pPr>
      <w:bookmarkStart w:id="851" w:name="OLE_LINK95"/>
      <w:bookmarkStart w:id="852" w:name="OLE_LINK96"/>
      <w:r w:rsidRPr="00C549D7">
        <w:rPr>
          <w:rFonts w:cs="Arial"/>
          <w:i/>
          <w:color w:val="FF00FF"/>
          <w:szCs w:val="22"/>
          <w:u w:val="single"/>
        </w:rPr>
        <w:t>Drafter’s Note</w:t>
      </w:r>
      <w:r w:rsidRPr="00C549D7">
        <w:rPr>
          <w:rFonts w:cs="Arial"/>
          <w:i/>
          <w:color w:val="FF00FF"/>
          <w:szCs w:val="22"/>
        </w:rPr>
        <w:t>:  Include section 14.7 for customers served by Transfer Service with load interconnected to multiple transmission systems:</w:t>
      </w:r>
    </w:p>
    <w:p w14:paraId="4D6196B3" w14:textId="77777777" w:rsidR="00C549D7" w:rsidRPr="00C549D7" w:rsidRDefault="00C549D7" w:rsidP="00C549D7">
      <w:pPr>
        <w:keepNext/>
        <w:ind w:left="1440" w:hanging="720"/>
        <w:rPr>
          <w:b/>
          <w:szCs w:val="22"/>
        </w:rPr>
      </w:pPr>
      <w:r w:rsidRPr="00C549D7">
        <w:rPr>
          <w:szCs w:val="22"/>
        </w:rPr>
        <w:t>14.7</w:t>
      </w:r>
      <w:r w:rsidRPr="00C549D7">
        <w:rPr>
          <w:szCs w:val="22"/>
        </w:rPr>
        <w:tab/>
      </w:r>
      <w:r w:rsidRPr="00C549D7">
        <w:rPr>
          <w:b/>
          <w:szCs w:val="22"/>
        </w:rPr>
        <w:t>Delivery of Non-Federal Resources Over Multiple Transmission Systems</w:t>
      </w:r>
    </w:p>
    <w:p w14:paraId="33DF2B2B" w14:textId="77777777" w:rsidR="00C549D7" w:rsidRPr="00C549D7" w:rsidRDefault="00C549D7" w:rsidP="00C549D7">
      <w:pPr>
        <w:keepNext/>
        <w:ind w:left="1440"/>
        <w:rPr>
          <w:szCs w:val="22"/>
        </w:rPr>
      </w:pPr>
    </w:p>
    <w:bookmarkEnd w:id="851"/>
    <w:bookmarkEnd w:id="852"/>
    <w:p w14:paraId="1387D7CE" w14:textId="77777777" w:rsidR="00C549D7" w:rsidRPr="00C549D7" w:rsidRDefault="00C549D7" w:rsidP="00C549D7">
      <w:pPr>
        <w:keepNext/>
        <w:ind w:left="2160" w:hanging="720"/>
        <w:rPr>
          <w:b/>
          <w:bCs/>
          <w:szCs w:val="22"/>
        </w:rPr>
      </w:pPr>
      <w:r w:rsidRPr="00C549D7">
        <w:rPr>
          <w:szCs w:val="22"/>
        </w:rPr>
        <w:t>14.7.1</w:t>
      </w:r>
      <w:r w:rsidRPr="00C549D7">
        <w:rPr>
          <w:szCs w:val="22"/>
        </w:rPr>
        <w:tab/>
      </w:r>
      <w:r w:rsidRPr="00C549D7">
        <w:rPr>
          <w:b/>
          <w:bCs/>
          <w:szCs w:val="22"/>
        </w:rPr>
        <w:t>Notice of Transmission System Delivery Plan</w:t>
      </w:r>
    </w:p>
    <w:p w14:paraId="5D6EC2BD" w14:textId="0EB43A03" w:rsidR="00C549D7" w:rsidRPr="00C549D7" w:rsidRDefault="00C549D7" w:rsidP="00C549D7">
      <w:pPr>
        <w:keepNext/>
        <w:ind w:left="2160"/>
        <w:rPr>
          <w:szCs w:val="22"/>
        </w:rPr>
      </w:pPr>
      <w:bookmarkStart w:id="853" w:name="_Hlk170188704"/>
      <w:r w:rsidRPr="00C549D7">
        <w:rPr>
          <w:szCs w:val="22"/>
        </w:rPr>
        <w:t xml:space="preserve">If </w:t>
      </w:r>
      <w:r w:rsidRPr="00C549D7">
        <w:rPr>
          <w:color w:val="FF0000"/>
          <w:szCs w:val="22"/>
        </w:rPr>
        <w:t>«Customer Name»</w:t>
      </w:r>
      <w:r w:rsidRPr="00C549D7">
        <w:rPr>
          <w:szCs w:val="22"/>
        </w:rPr>
        <w:t xml:space="preserve"> is applying a Transfer Service Eligible Resource and the load is located on multiple transmission systems, then by September</w:t>
      </w:r>
      <w:r w:rsidR="006B594D">
        <w:rPr>
          <w:szCs w:val="22"/>
        </w:rPr>
        <w:t> </w:t>
      </w:r>
      <w:r w:rsidRPr="00C549D7">
        <w:rPr>
          <w:szCs w:val="22"/>
        </w:rPr>
        <w:t xml:space="preserve">1, 2027, </w:t>
      </w:r>
      <w:r w:rsidRPr="00C549D7">
        <w:rPr>
          <w:color w:val="FF0000"/>
          <w:szCs w:val="22"/>
        </w:rPr>
        <w:t>«Customer Name»</w:t>
      </w:r>
      <w:r w:rsidRPr="00C549D7">
        <w:rPr>
          <w:szCs w:val="22"/>
        </w:rPr>
        <w:t xml:space="preserve"> shall provide written notice to BPA of its Transmission System Delivery Plan(s) for service beginning October 1, 2028.</w:t>
      </w:r>
    </w:p>
    <w:bookmarkEnd w:id="853"/>
    <w:p w14:paraId="7D31C2BE" w14:textId="77777777" w:rsidR="00C549D7" w:rsidRPr="00C549D7" w:rsidRDefault="00C549D7" w:rsidP="00C549D7">
      <w:pPr>
        <w:ind w:left="2160"/>
        <w:rPr>
          <w:szCs w:val="22"/>
        </w:rPr>
      </w:pPr>
    </w:p>
    <w:p w14:paraId="7908FD6A" w14:textId="7447E5BB" w:rsidR="00C549D7" w:rsidRPr="00C549D7" w:rsidRDefault="00C549D7" w:rsidP="00C549D7">
      <w:pPr>
        <w:ind w:left="2160"/>
        <w:rPr>
          <w:szCs w:val="22"/>
        </w:rPr>
      </w:pPr>
      <w:r w:rsidRPr="00C549D7">
        <w:rPr>
          <w:szCs w:val="22"/>
        </w:rPr>
        <w:t xml:space="preserve">Beginning September 1, 2028, and by September 1 every year thereafter, </w:t>
      </w:r>
      <w:r w:rsidRPr="00C549D7">
        <w:rPr>
          <w:color w:val="FF0000"/>
          <w:szCs w:val="22"/>
        </w:rPr>
        <w:t>«Customer Name»</w:t>
      </w:r>
      <w:r w:rsidRPr="00C549D7">
        <w:rPr>
          <w:szCs w:val="22"/>
        </w:rPr>
        <w:t xml:space="preserve"> shall provide written notice to BPA of:  (1) its Transmission System Delivery Plan for any new Transfer Service Eligible Resource(s) or (2)</w:t>
      </w:r>
      <w:r w:rsidR="006B594D">
        <w:rPr>
          <w:szCs w:val="22"/>
        </w:rPr>
        <w:t> </w:t>
      </w:r>
      <w:r w:rsidRPr="00C549D7">
        <w:rPr>
          <w:szCs w:val="22"/>
        </w:rPr>
        <w:t xml:space="preserve">any changes to its Transmission System Delivery Plan for its current Transfer Service Eligible </w:t>
      </w:r>
      <w:r w:rsidRPr="00C549D7">
        <w:rPr>
          <w:szCs w:val="22"/>
        </w:rPr>
        <w:lastRenderedPageBreak/>
        <w:t>Resource(s).  Such updated Transmission System Delivery Plans shall be for service to load beginning October</w:t>
      </w:r>
      <w:r w:rsidR="006B594D">
        <w:rPr>
          <w:szCs w:val="22"/>
        </w:rPr>
        <w:t> </w:t>
      </w:r>
      <w:r w:rsidRPr="00C549D7">
        <w:rPr>
          <w:szCs w:val="22"/>
        </w:rPr>
        <w:t>1 of the following calendar year.</w:t>
      </w:r>
    </w:p>
    <w:p w14:paraId="68EEB83A" w14:textId="77777777" w:rsidR="00C549D7" w:rsidRPr="00C549D7" w:rsidRDefault="00C549D7" w:rsidP="00C549D7">
      <w:pPr>
        <w:ind w:left="2160"/>
        <w:rPr>
          <w:szCs w:val="22"/>
        </w:rPr>
      </w:pPr>
    </w:p>
    <w:p w14:paraId="291E787E" w14:textId="77777777" w:rsidR="00C549D7" w:rsidRPr="00C549D7" w:rsidRDefault="00C549D7" w:rsidP="00C549D7">
      <w:pPr>
        <w:ind w:left="2160"/>
        <w:rPr>
          <w:szCs w:val="22"/>
        </w:rPr>
      </w:pPr>
      <w:r w:rsidRPr="00C549D7">
        <w:rPr>
          <w:color w:val="FF0000"/>
          <w:szCs w:val="22"/>
        </w:rPr>
        <w:t>«Customer Name»</w:t>
      </w:r>
      <w:r w:rsidRPr="00C549D7">
        <w:rPr>
          <w:szCs w:val="22"/>
        </w:rPr>
        <w:t>’s Transmission System Delivery Plan(s) under this section 14.7 shall adhere to the following requirements:</w:t>
      </w:r>
    </w:p>
    <w:p w14:paraId="11013113" w14:textId="77777777" w:rsidR="00C549D7" w:rsidRPr="00C549D7" w:rsidRDefault="00C549D7" w:rsidP="00C549D7">
      <w:pPr>
        <w:ind w:left="2160"/>
        <w:rPr>
          <w:szCs w:val="22"/>
        </w:rPr>
      </w:pPr>
    </w:p>
    <w:p w14:paraId="75C45B53" w14:textId="77777777" w:rsidR="00C549D7" w:rsidRPr="00C549D7" w:rsidRDefault="00C549D7" w:rsidP="00C549D7">
      <w:pPr>
        <w:ind w:left="2880" w:hanging="720"/>
        <w:rPr>
          <w:szCs w:val="22"/>
        </w:rPr>
      </w:pPr>
      <w:r w:rsidRPr="00C549D7">
        <w:rPr>
          <w:szCs w:val="22"/>
        </w:rPr>
        <w:t>(1)</w:t>
      </w:r>
      <w:r w:rsidRPr="00C549D7">
        <w:rPr>
          <w:szCs w:val="22"/>
        </w:rPr>
        <w:tab/>
        <w:t xml:space="preserve">the maximum potential output of all </w:t>
      </w:r>
      <w:r w:rsidRPr="00C549D7">
        <w:rPr>
          <w:color w:val="FF0000"/>
          <w:szCs w:val="22"/>
        </w:rPr>
        <w:t>«Customer Name»</w:t>
      </w:r>
      <w:r w:rsidRPr="00C549D7">
        <w:rPr>
          <w:szCs w:val="22"/>
        </w:rPr>
        <w:t xml:space="preserve">’s Transfer Service Eligible Resources on a transmission system shall not exceed BPA’s forecast of </w:t>
      </w:r>
      <w:r w:rsidRPr="00C549D7">
        <w:rPr>
          <w:color w:val="FF0000"/>
          <w:szCs w:val="22"/>
        </w:rPr>
        <w:t>«Customer Name»</w:t>
      </w:r>
      <w:r w:rsidRPr="00C549D7">
        <w:rPr>
          <w:szCs w:val="22"/>
        </w:rPr>
        <w:t>’s minimum load on that transmission system in any given hour.</w:t>
      </w:r>
    </w:p>
    <w:p w14:paraId="08F06C8D" w14:textId="77777777" w:rsidR="00C549D7" w:rsidRPr="00C549D7" w:rsidRDefault="00C549D7" w:rsidP="00C549D7">
      <w:pPr>
        <w:ind w:left="2880" w:hanging="720"/>
        <w:rPr>
          <w:szCs w:val="22"/>
        </w:rPr>
      </w:pPr>
    </w:p>
    <w:p w14:paraId="0A811832" w14:textId="77777777" w:rsidR="00C549D7" w:rsidRPr="00C549D7" w:rsidRDefault="00C549D7" w:rsidP="00C549D7">
      <w:pPr>
        <w:ind w:left="2880" w:hanging="720"/>
        <w:rPr>
          <w:szCs w:val="22"/>
        </w:rPr>
      </w:pPr>
      <w:r w:rsidRPr="00C549D7">
        <w:rPr>
          <w:szCs w:val="22"/>
        </w:rPr>
        <w:t>(2)</w:t>
      </w:r>
      <w:r w:rsidRPr="00C549D7">
        <w:rPr>
          <w:szCs w:val="22"/>
        </w:rPr>
        <w:tab/>
      </w:r>
      <w:r w:rsidRPr="00C549D7">
        <w:rPr>
          <w:color w:val="FF0000"/>
          <w:szCs w:val="22"/>
        </w:rPr>
        <w:t>«Customer Name»</w:t>
      </w:r>
      <w:r w:rsidRPr="00C549D7">
        <w:rPr>
          <w:szCs w:val="22"/>
        </w:rPr>
        <w:t>’s Dedicated Resources for a specific load, such as an NLSL or On-Site Consumer Load, shall be delivered over the transmission system where the load is located.</w:t>
      </w:r>
    </w:p>
    <w:p w14:paraId="1589E7C5" w14:textId="77777777" w:rsidR="00C549D7" w:rsidRPr="00C549D7" w:rsidRDefault="00C549D7" w:rsidP="00C549D7">
      <w:pPr>
        <w:ind w:left="2880" w:hanging="720"/>
        <w:rPr>
          <w:szCs w:val="22"/>
        </w:rPr>
      </w:pPr>
    </w:p>
    <w:p w14:paraId="668D2D7B" w14:textId="77777777" w:rsidR="00C549D7" w:rsidRPr="00C549D7" w:rsidRDefault="00C549D7" w:rsidP="00C549D7">
      <w:pPr>
        <w:ind w:left="2160"/>
        <w:rPr>
          <w:szCs w:val="22"/>
        </w:rPr>
      </w:pPr>
      <w:r w:rsidRPr="00C549D7">
        <w:rPr>
          <w:szCs w:val="22"/>
        </w:rPr>
        <w:t xml:space="preserve">If </w:t>
      </w:r>
      <w:r w:rsidRPr="00C549D7">
        <w:rPr>
          <w:color w:val="FF0000"/>
          <w:szCs w:val="22"/>
        </w:rPr>
        <w:t>«Customer Name»</w:t>
      </w:r>
      <w:r w:rsidRPr="00C549D7">
        <w:rPr>
          <w:szCs w:val="22"/>
        </w:rPr>
        <w:t xml:space="preserve">’s updated Transmission System Delivery Plan(s) is not acceptable to BPA, then BPA shall provide notice to </w:t>
      </w:r>
      <w:r w:rsidRPr="00C549D7">
        <w:rPr>
          <w:color w:val="FF0000"/>
          <w:szCs w:val="22"/>
        </w:rPr>
        <w:t>«Customer Name»</w:t>
      </w:r>
      <w:r w:rsidRPr="00C549D7">
        <w:rPr>
          <w:szCs w:val="22"/>
        </w:rPr>
        <w:t xml:space="preserve"> and the Parties shall attempt to negotiate a revised Transmission System Delivery Plan(s).  If the Parties cannot agree upon an acceptable Transmission System Delivery Plan(s), then the resource cannot be used to serve </w:t>
      </w:r>
      <w:r w:rsidRPr="00C549D7">
        <w:rPr>
          <w:color w:val="FF0000"/>
          <w:szCs w:val="22"/>
        </w:rPr>
        <w:t>«Customer Name»</w:t>
      </w:r>
      <w:r w:rsidRPr="00C549D7">
        <w:rPr>
          <w:szCs w:val="22"/>
        </w:rPr>
        <w:t>’s load.</w:t>
      </w:r>
    </w:p>
    <w:p w14:paraId="5116BB5F" w14:textId="77777777" w:rsidR="00C549D7" w:rsidRPr="00C549D7" w:rsidRDefault="00C549D7" w:rsidP="00C549D7">
      <w:pPr>
        <w:ind w:left="2160"/>
        <w:rPr>
          <w:szCs w:val="22"/>
        </w:rPr>
      </w:pPr>
    </w:p>
    <w:p w14:paraId="701F16BB" w14:textId="77777777" w:rsidR="00C549D7" w:rsidRPr="00C549D7" w:rsidRDefault="00C549D7" w:rsidP="00C549D7">
      <w:pPr>
        <w:keepNext/>
        <w:ind w:left="2160" w:hanging="720"/>
        <w:rPr>
          <w:szCs w:val="22"/>
        </w:rPr>
      </w:pPr>
      <w:r w:rsidRPr="00C549D7">
        <w:rPr>
          <w:szCs w:val="22"/>
        </w:rPr>
        <w:t>14.7.2</w:t>
      </w:r>
      <w:r w:rsidRPr="00C549D7">
        <w:rPr>
          <w:szCs w:val="22"/>
        </w:rPr>
        <w:tab/>
      </w:r>
      <w:r w:rsidRPr="00C549D7">
        <w:rPr>
          <w:b/>
          <w:szCs w:val="22"/>
        </w:rPr>
        <w:t>Delivery of Non-Federal Resources According to Delivery Plan</w:t>
      </w:r>
    </w:p>
    <w:p w14:paraId="73B8015C" w14:textId="77777777" w:rsidR="00C549D7" w:rsidRPr="00C549D7" w:rsidRDefault="00C549D7" w:rsidP="00C549D7">
      <w:pPr>
        <w:ind w:left="2160"/>
        <w:rPr>
          <w:szCs w:val="22"/>
        </w:rPr>
      </w:pPr>
      <w:r w:rsidRPr="00C549D7">
        <w:rPr>
          <w:szCs w:val="22"/>
        </w:rPr>
        <w:t xml:space="preserve">By March 31, 2028 BPA shall update Exhibit A with </w:t>
      </w:r>
      <w:r w:rsidRPr="00C549D7">
        <w:rPr>
          <w:color w:val="FF0000"/>
          <w:szCs w:val="22"/>
        </w:rPr>
        <w:t>«Customer Name»</w:t>
      </w:r>
      <w:r w:rsidRPr="00C549D7">
        <w:rPr>
          <w:szCs w:val="22"/>
        </w:rPr>
        <w:t xml:space="preserve">’s accepted Transmission System Delivery Plan for each Transfer Service Eligible Resource.  By March 31 every year thereafter, if </w:t>
      </w:r>
      <w:r w:rsidRPr="00C549D7">
        <w:rPr>
          <w:color w:val="FF0000"/>
          <w:szCs w:val="22"/>
        </w:rPr>
        <w:t>«Customer Name»</w:t>
      </w:r>
      <w:r w:rsidRPr="00C549D7">
        <w:rPr>
          <w:szCs w:val="22"/>
        </w:rPr>
        <w:t xml:space="preserve"> notifies BPA of any changes to </w:t>
      </w:r>
      <w:r w:rsidRPr="00C549D7">
        <w:rPr>
          <w:color w:val="FF0000"/>
          <w:szCs w:val="22"/>
        </w:rPr>
        <w:t>«Customer Name»</w:t>
      </w:r>
      <w:r w:rsidRPr="00C549D7">
        <w:rPr>
          <w:szCs w:val="22"/>
        </w:rPr>
        <w:t xml:space="preserve">’s Transmission System Delivery Plan(s) according to section 14.7.1 above, then BPA shall update Exhibit A with </w:t>
      </w:r>
      <w:r w:rsidRPr="00C549D7">
        <w:rPr>
          <w:color w:val="FF0000"/>
          <w:szCs w:val="22"/>
        </w:rPr>
        <w:t>«Customer Name»</w:t>
      </w:r>
      <w:r w:rsidRPr="00C549D7">
        <w:rPr>
          <w:szCs w:val="22"/>
        </w:rPr>
        <w:t>’s accepted new Transmission System Delivery Plan(s).</w:t>
      </w:r>
    </w:p>
    <w:p w14:paraId="75192952" w14:textId="77777777" w:rsidR="00C549D7" w:rsidRPr="00C549D7" w:rsidRDefault="00C549D7" w:rsidP="00C549D7">
      <w:pPr>
        <w:ind w:left="2160"/>
        <w:rPr>
          <w:szCs w:val="22"/>
        </w:rPr>
      </w:pPr>
    </w:p>
    <w:p w14:paraId="61531537" w14:textId="77777777" w:rsidR="00C549D7" w:rsidRPr="00C549D7" w:rsidRDefault="00C549D7" w:rsidP="00C549D7">
      <w:pPr>
        <w:ind w:left="2160"/>
        <w:rPr>
          <w:szCs w:val="22"/>
        </w:rPr>
      </w:pPr>
      <w:r w:rsidRPr="00C549D7">
        <w:rPr>
          <w:color w:val="FF0000"/>
          <w:szCs w:val="22"/>
        </w:rPr>
        <w:t>«Customer Name»</w:t>
      </w:r>
      <w:r w:rsidRPr="00C549D7">
        <w:rPr>
          <w:szCs w:val="22"/>
        </w:rPr>
        <w:t xml:space="preserve"> shall apply its Transfer Service Eligible Resource to serve its load consistent with the Transmission System Delivery Plans.</w:t>
      </w:r>
      <w:r w:rsidRPr="00C549D7">
        <w:t xml:space="preserve">  </w:t>
      </w:r>
      <w:r w:rsidRPr="00C549D7">
        <w:rPr>
          <w:color w:val="FF0000"/>
          <w:szCs w:val="22"/>
        </w:rPr>
        <w:t>«Customer Name»</w:t>
      </w:r>
      <w:r w:rsidRPr="00C549D7">
        <w:rPr>
          <w:szCs w:val="22"/>
        </w:rPr>
        <w:t xml:space="preserve"> shall be subject to charges associated with Delivery Plan, if any, </w:t>
      </w:r>
      <w:r w:rsidRPr="00C549D7">
        <w:rPr>
          <w:snapToGrid w:val="0"/>
          <w:szCs w:val="22"/>
        </w:rPr>
        <w:t>in accordance with the applicable BPA Wholesale Power Rate Schedules and GRSPs established during</w:t>
      </w:r>
      <w:r w:rsidRPr="00C549D7">
        <w:rPr>
          <w:szCs w:val="22"/>
        </w:rPr>
        <w:t xml:space="preserve"> the 7(i) Process.</w:t>
      </w:r>
    </w:p>
    <w:p w14:paraId="4B61C482" w14:textId="77777777" w:rsidR="00C549D7" w:rsidRPr="00B34869" w:rsidRDefault="00C549D7" w:rsidP="00C549D7">
      <w:pPr>
        <w:ind w:left="1440"/>
        <w:rPr>
          <w:i/>
          <w:color w:val="FF00FF"/>
          <w:szCs w:val="22"/>
        </w:rPr>
      </w:pPr>
      <w:bookmarkStart w:id="854" w:name="_Hlk168662795"/>
      <w:r w:rsidRPr="00C549D7">
        <w:rPr>
          <w:i/>
          <w:color w:val="FF00FF"/>
          <w:szCs w:val="22"/>
        </w:rPr>
        <w:t xml:space="preserve">End Option 14.7 for customers served by Transfer Service </w:t>
      </w:r>
      <w:r w:rsidRPr="00C549D7">
        <w:rPr>
          <w:rFonts w:cs="Arial"/>
          <w:i/>
          <w:color w:val="FF00FF"/>
          <w:szCs w:val="22"/>
        </w:rPr>
        <w:t>interconnected to multiple transmission systems.</w:t>
      </w:r>
    </w:p>
    <w:bookmarkEnd w:id="854"/>
    <w:p w14:paraId="6F05C8D3" w14:textId="77777777" w:rsidR="002F4FC6" w:rsidRPr="00B34869" w:rsidRDefault="002F4FC6" w:rsidP="002F4FC6">
      <w:pPr>
        <w:rPr>
          <w:szCs w:val="22"/>
        </w:rPr>
      </w:pPr>
    </w:p>
    <w:bookmarkEnd w:id="806"/>
    <w:p w14:paraId="49A51F79" w14:textId="77777777" w:rsidR="002F4FC6" w:rsidRPr="00344167" w:rsidRDefault="002F4FC6" w:rsidP="002F4FC6">
      <w:pPr>
        <w:keepNext/>
        <w:rPr>
          <w:i/>
          <w:color w:val="008000"/>
          <w:szCs w:val="22"/>
        </w:rPr>
      </w:pPr>
      <w:r w:rsidRPr="00344167">
        <w:rPr>
          <w:i/>
          <w:color w:val="008000"/>
          <w:szCs w:val="22"/>
        </w:rPr>
        <w:t xml:space="preserve">Include in </w:t>
      </w:r>
      <w:r w:rsidRPr="00344167">
        <w:rPr>
          <w:b/>
          <w:i/>
          <w:color w:val="008000"/>
          <w:szCs w:val="22"/>
        </w:rPr>
        <w:t xml:space="preserve">LOAD FOLLOWING </w:t>
      </w:r>
      <w:r w:rsidRPr="00344167">
        <w:rPr>
          <w:i/>
          <w:color w:val="008000"/>
          <w:szCs w:val="22"/>
        </w:rPr>
        <w:t>template:</w:t>
      </w:r>
    </w:p>
    <w:p w14:paraId="5EB54BFB" w14:textId="47A279E0" w:rsidR="002F4FC6" w:rsidRPr="001A25CF" w:rsidRDefault="002F4FC6" w:rsidP="004C33DF">
      <w:pPr>
        <w:pStyle w:val="SECTIONHEADER"/>
      </w:pPr>
      <w:bookmarkStart w:id="855" w:name="_Toc181026402"/>
      <w:bookmarkStart w:id="856" w:name="_Toc181026871"/>
      <w:bookmarkStart w:id="857" w:name="_Toc185494213"/>
      <w:r>
        <w:t>15</w:t>
      </w:r>
      <w:r w:rsidRPr="001A25CF">
        <w:t>.</w:t>
      </w:r>
      <w:r w:rsidRPr="001A25CF">
        <w:tab/>
      </w:r>
      <w:r>
        <w:t>METERING</w:t>
      </w:r>
      <w:bookmarkEnd w:id="855"/>
      <w:bookmarkEnd w:id="856"/>
      <w:bookmarkEnd w:id="857"/>
      <w:r w:rsidR="00C05A48">
        <w:t xml:space="preserve"> </w:t>
      </w:r>
      <w:r w:rsidRPr="00C05A48">
        <w:rPr>
          <w:i/>
          <w:iCs/>
          <w:vanish/>
          <w:color w:val="FF0000"/>
        </w:rPr>
        <w:t>(</w:t>
      </w:r>
      <w:r w:rsidR="00323FEF">
        <w:rPr>
          <w:i/>
          <w:iCs/>
          <w:vanish/>
          <w:color w:val="FF0000"/>
        </w:rPr>
        <w:t>01</w:t>
      </w:r>
      <w:r w:rsidRPr="00C05A48">
        <w:rPr>
          <w:i/>
          <w:iCs/>
          <w:vanish/>
          <w:color w:val="FF0000"/>
        </w:rPr>
        <w:t>/</w:t>
      </w:r>
      <w:r w:rsidR="00677AAA">
        <w:rPr>
          <w:i/>
          <w:iCs/>
          <w:vanish/>
          <w:color w:val="FF0000"/>
        </w:rPr>
        <w:t>17</w:t>
      </w:r>
      <w:r w:rsidRPr="00C05A48">
        <w:rPr>
          <w:i/>
          <w:iCs/>
          <w:vanish/>
          <w:color w:val="FF0000"/>
        </w:rPr>
        <w:t>/</w:t>
      </w:r>
      <w:r w:rsidR="00323FEF" w:rsidRPr="00C05A48">
        <w:rPr>
          <w:i/>
          <w:iCs/>
          <w:vanish/>
          <w:color w:val="FF0000"/>
        </w:rPr>
        <w:t>2</w:t>
      </w:r>
      <w:r w:rsidR="00323FEF">
        <w:rPr>
          <w:i/>
          <w:iCs/>
          <w:vanish/>
          <w:color w:val="FF0000"/>
        </w:rPr>
        <w:t>5</w:t>
      </w:r>
      <w:r w:rsidR="00323FEF" w:rsidRPr="00C05A48">
        <w:rPr>
          <w:i/>
          <w:iCs/>
          <w:vanish/>
          <w:color w:val="FF0000"/>
        </w:rPr>
        <w:t xml:space="preserve"> </w:t>
      </w:r>
      <w:r w:rsidRPr="00C05A48">
        <w:rPr>
          <w:i/>
          <w:iCs/>
          <w:vanish/>
          <w:color w:val="FF0000"/>
        </w:rPr>
        <w:t>Version)</w:t>
      </w:r>
    </w:p>
    <w:p w14:paraId="6C30D304" w14:textId="77777777" w:rsidR="002F4FC6" w:rsidRPr="001A25CF" w:rsidRDefault="002F4FC6" w:rsidP="002F4FC6">
      <w:pPr>
        <w:keepNext/>
        <w:ind w:left="720"/>
        <w:rPr>
          <w:szCs w:val="22"/>
        </w:rPr>
      </w:pPr>
    </w:p>
    <w:p w14:paraId="281C43CE" w14:textId="77777777" w:rsidR="002F4FC6" w:rsidRPr="001A25CF" w:rsidRDefault="002F4FC6" w:rsidP="002F4FC6">
      <w:pPr>
        <w:keepNext/>
        <w:ind w:left="720"/>
        <w:rPr>
          <w:b/>
          <w:szCs w:val="22"/>
        </w:rPr>
      </w:pPr>
      <w:bookmarkStart w:id="858" w:name="_Hlk167100449"/>
      <w:r>
        <w:rPr>
          <w:szCs w:val="22"/>
        </w:rPr>
        <w:t>15.1</w:t>
      </w:r>
      <w:r w:rsidRPr="001A25CF">
        <w:rPr>
          <w:szCs w:val="22"/>
        </w:rPr>
        <w:tab/>
      </w:r>
      <w:r w:rsidRPr="001A25CF">
        <w:rPr>
          <w:b/>
          <w:szCs w:val="22"/>
        </w:rPr>
        <w:t>Measurement</w:t>
      </w:r>
    </w:p>
    <w:p w14:paraId="5F61F958" w14:textId="77777777" w:rsidR="002F4FC6" w:rsidRPr="001A25CF" w:rsidRDefault="002F4FC6" w:rsidP="002F4FC6">
      <w:pPr>
        <w:ind w:left="1440"/>
      </w:pPr>
      <w:r>
        <w:t>By September 30</w:t>
      </w:r>
      <w:r w:rsidRPr="00F31836">
        <w:t>, 20</w:t>
      </w:r>
      <w:r>
        <w:t>27</w:t>
      </w:r>
      <w:r w:rsidRPr="00F31836">
        <w:t>, the Parties</w:t>
      </w:r>
      <w:r w:rsidRPr="00D54B93">
        <w:t xml:space="preserve"> </w:t>
      </w:r>
      <w:r w:rsidRPr="00F31836">
        <w:t xml:space="preserve">shall ensure that meters are installed on all PODs listed in Exhibit E, consistent with the requirements of this </w:t>
      </w:r>
      <w:r w:rsidRPr="0058797C">
        <w:t>section 15.  Unless</w:t>
      </w:r>
      <w:r w:rsidRPr="00173690">
        <w:t xml:space="preserve"> otherwise </w:t>
      </w:r>
      <w:r>
        <w:t>stated</w:t>
      </w:r>
      <w:r w:rsidRPr="00173690">
        <w:t xml:space="preserve"> in Exhibit E</w:t>
      </w:r>
      <w:r>
        <w:t>,</w:t>
      </w:r>
      <w:r w:rsidRPr="00F31836">
        <w:t xml:space="preserve"> </w:t>
      </w:r>
      <w:r>
        <w:t>t</w:t>
      </w:r>
      <w:r w:rsidRPr="00F31836">
        <w:t xml:space="preserve">he amount of power </w:t>
      </w:r>
      <w:r w:rsidRPr="00F31836">
        <w:lastRenderedPageBreak/>
        <w:t>measured by such meters shall be used by BPA for billing purposes.</w:t>
      </w:r>
      <w:r>
        <w:t xml:space="preserve">  I</w:t>
      </w:r>
      <w:r w:rsidRPr="001A25CF">
        <w:t>f the Parties agree that metering is economically or technologically impractical, then:</w:t>
      </w:r>
    </w:p>
    <w:p w14:paraId="4CA7980F" w14:textId="77777777" w:rsidR="002F4FC6" w:rsidRPr="001A25CF" w:rsidRDefault="002F4FC6" w:rsidP="002F4FC6">
      <w:pPr>
        <w:ind w:left="1440"/>
      </w:pPr>
    </w:p>
    <w:p w14:paraId="5481514A" w14:textId="77777777" w:rsidR="002F4FC6" w:rsidRPr="001A25CF" w:rsidRDefault="002F4FC6" w:rsidP="002F4FC6">
      <w:pPr>
        <w:ind w:left="2160" w:hanging="720"/>
      </w:pPr>
      <w:r>
        <w:t>(1)</w:t>
      </w:r>
      <w:r>
        <w:tab/>
      </w:r>
      <w:r w:rsidRPr="001A25CF">
        <w:t xml:space="preserve">the Parties shall use scheduled amounts to measure the amount of power purchased if such power is scheduled into or out of </w:t>
      </w:r>
      <w:r w:rsidRPr="001A25CF">
        <w:rPr>
          <w:color w:val="FF0000"/>
        </w:rPr>
        <w:t>«Customer Name»</w:t>
      </w:r>
      <w:r w:rsidRPr="001A25CF">
        <w:t>’s service territory; or</w:t>
      </w:r>
    </w:p>
    <w:p w14:paraId="0018558F" w14:textId="77777777" w:rsidR="002F4FC6" w:rsidRPr="001A25CF" w:rsidRDefault="002F4FC6" w:rsidP="002F4FC6">
      <w:pPr>
        <w:ind w:left="1440"/>
      </w:pPr>
    </w:p>
    <w:p w14:paraId="409701FA" w14:textId="77777777" w:rsidR="002F4FC6" w:rsidRDefault="002F4FC6" w:rsidP="002F4FC6">
      <w:pPr>
        <w:ind w:left="2160" w:hanging="720"/>
      </w:pPr>
      <w:r>
        <w:t>(2)</w:t>
      </w:r>
      <w:r w:rsidRPr="001A25CF">
        <w:tab/>
        <w:t>the Parties shall use mutually acceptable load profiles to measure the amount of power purchased</w:t>
      </w:r>
      <w:r>
        <w:t xml:space="preserve"> </w:t>
      </w:r>
      <w:r w:rsidRPr="001A25CF">
        <w:t>if such power is not scheduled</w:t>
      </w:r>
      <w:r>
        <w:t>; or</w:t>
      </w:r>
    </w:p>
    <w:p w14:paraId="7C33A20B" w14:textId="77777777" w:rsidR="002F4FC6" w:rsidRDefault="002F4FC6" w:rsidP="002F4FC6">
      <w:pPr>
        <w:ind w:left="2160" w:hanging="720"/>
      </w:pPr>
    </w:p>
    <w:p w14:paraId="63DC7FBF" w14:textId="77777777" w:rsidR="002F4FC6" w:rsidRDefault="002F4FC6" w:rsidP="002F4FC6">
      <w:pPr>
        <w:ind w:left="2160" w:hanging="720"/>
      </w:pPr>
      <w:r>
        <w:t>(3)</w:t>
      </w:r>
      <w:r>
        <w:tab/>
      </w:r>
      <w:r w:rsidRPr="001A25CF">
        <w:t>the Parties shall use</w:t>
      </w:r>
      <w:r>
        <w:t xml:space="preserve"> meter data provided by </w:t>
      </w:r>
      <w:r w:rsidRPr="001A25CF">
        <w:rPr>
          <w:color w:val="FF0000"/>
        </w:rPr>
        <w:t>«Customer Name»</w:t>
      </w:r>
      <w:r w:rsidRPr="00BD08BB">
        <w:t xml:space="preserve"> </w:t>
      </w:r>
      <w:r>
        <w:t xml:space="preserve">to BPA in a mutually agreed manner </w:t>
      </w:r>
      <w:r w:rsidRPr="00535888">
        <w:t>to measure the amount of power purchased</w:t>
      </w:r>
      <w:r>
        <w:t>.</w:t>
      </w:r>
    </w:p>
    <w:p w14:paraId="1D1DB70D" w14:textId="77777777" w:rsidR="002F4FC6" w:rsidRDefault="002F4FC6" w:rsidP="002F4FC6">
      <w:pPr>
        <w:ind w:left="2160" w:hanging="720"/>
      </w:pPr>
    </w:p>
    <w:p w14:paraId="18044072" w14:textId="77777777" w:rsidR="002F4FC6" w:rsidRDefault="002F4FC6" w:rsidP="002F4FC6">
      <w:pPr>
        <w:ind w:left="1440"/>
      </w:pPr>
      <w:r w:rsidRPr="00F31836">
        <w:t>If the metering equipment associated with the meters listed in Exhibit E fails</w:t>
      </w:r>
      <w:r>
        <w:t xml:space="preserve"> to properly measure or record the interval readings, then BPA shall follow the </w:t>
      </w:r>
      <w:bookmarkStart w:id="859" w:name="_Hlk162853166"/>
      <w:r>
        <w:t>Metering Usage Data Estimation Provision</w:t>
      </w:r>
      <w:bookmarkEnd w:id="859"/>
      <w:r>
        <w:t xml:space="preserve"> of BPA’s </w:t>
      </w:r>
      <w:r w:rsidRPr="00F35570">
        <w:t>applicable</w:t>
      </w:r>
      <w:r w:rsidRPr="006B42FB">
        <w:t xml:space="preserve"> Wholesale Power Rate Schedules and GRSPs </w:t>
      </w:r>
      <w:r>
        <w:t>to determine the appropriate billing adjustment.</w:t>
      </w:r>
    </w:p>
    <w:p w14:paraId="76291D44" w14:textId="77777777" w:rsidR="002F4FC6" w:rsidRDefault="002F4FC6" w:rsidP="002F4FC6">
      <w:pPr>
        <w:ind w:left="1440"/>
        <w:rPr>
          <w:szCs w:val="22"/>
        </w:rPr>
      </w:pPr>
    </w:p>
    <w:p w14:paraId="2254C153" w14:textId="77777777" w:rsidR="002F4FC6" w:rsidRDefault="002F4FC6" w:rsidP="002F4FC6">
      <w:pPr>
        <w:ind w:left="1440"/>
        <w:rPr>
          <w:szCs w:val="22"/>
        </w:rPr>
      </w:pPr>
      <w:r>
        <w:rPr>
          <w:szCs w:val="22"/>
        </w:rPr>
        <w:t xml:space="preserve">The rights to locate meters and access facilities granted to BPA pursuant to this </w:t>
      </w:r>
      <w:r w:rsidRPr="0058797C">
        <w:rPr>
          <w:szCs w:val="22"/>
        </w:rPr>
        <w:t>section </w:t>
      </w:r>
      <w:r w:rsidRPr="0058797C">
        <w:t>15</w:t>
      </w:r>
      <w:r w:rsidRPr="0058797C" w:rsidDel="00E60E44">
        <w:rPr>
          <w:szCs w:val="22"/>
        </w:rPr>
        <w:t xml:space="preserve"> </w:t>
      </w:r>
      <w:r w:rsidRPr="0058797C">
        <w:rPr>
          <w:szCs w:val="22"/>
        </w:rPr>
        <w:t>are subj</w:t>
      </w:r>
      <w:r>
        <w:rPr>
          <w:szCs w:val="22"/>
        </w:rPr>
        <w:t xml:space="preserve">ect to the terms of any applicable agreement between </w:t>
      </w:r>
      <w:r w:rsidRPr="005B0A3C">
        <w:rPr>
          <w:color w:val="FF0000"/>
          <w:szCs w:val="22"/>
        </w:rPr>
        <w:t>«Customer Name»</w:t>
      </w:r>
      <w:r>
        <w:rPr>
          <w:szCs w:val="22"/>
        </w:rPr>
        <w:t xml:space="preserve"> and Transmission Services addressing the location, cost responsibility, access, maintenance, testing, and liability of the Parties with respect to meters.</w:t>
      </w:r>
    </w:p>
    <w:p w14:paraId="28895E4D" w14:textId="77777777" w:rsidR="002F4FC6" w:rsidRDefault="002F4FC6" w:rsidP="002F4FC6">
      <w:pPr>
        <w:ind w:left="1440"/>
        <w:rPr>
          <w:szCs w:val="22"/>
        </w:rPr>
      </w:pPr>
      <w:bookmarkStart w:id="860" w:name="_Hlk167106502"/>
      <w:bookmarkStart w:id="861" w:name="_Hlk167879417"/>
    </w:p>
    <w:p w14:paraId="38F37EF3" w14:textId="77777777" w:rsidR="002F4FC6" w:rsidRDefault="002F4FC6" w:rsidP="002F4FC6">
      <w:pPr>
        <w:keepNext/>
        <w:ind w:left="720"/>
        <w:rPr>
          <w:szCs w:val="22"/>
        </w:rPr>
      </w:pPr>
      <w:r>
        <w:rPr>
          <w:szCs w:val="22"/>
        </w:rPr>
        <w:t>15.2</w:t>
      </w:r>
      <w:r w:rsidRPr="001A25CF">
        <w:rPr>
          <w:szCs w:val="22"/>
        </w:rPr>
        <w:tab/>
      </w:r>
      <w:r w:rsidRPr="00A45D70">
        <w:rPr>
          <w:b/>
          <w:szCs w:val="22"/>
        </w:rPr>
        <w:t>B</w:t>
      </w:r>
      <w:r w:rsidRPr="001A25CF">
        <w:rPr>
          <w:b/>
          <w:szCs w:val="22"/>
        </w:rPr>
        <w:t>PA Owned Meters</w:t>
      </w:r>
    </w:p>
    <w:p w14:paraId="7059F4FC" w14:textId="77777777" w:rsidR="002F4FC6" w:rsidRDefault="002F4FC6" w:rsidP="002F4FC6">
      <w:pPr>
        <w:ind w:left="1440"/>
        <w:rPr>
          <w:szCs w:val="22"/>
        </w:rPr>
      </w:pPr>
      <w:r>
        <w:rPr>
          <w:szCs w:val="22"/>
        </w:rPr>
        <w:t xml:space="preserve">At BPA’s expense, </w:t>
      </w:r>
      <w:r w:rsidRPr="001A25CF">
        <w:rPr>
          <w:szCs w:val="22"/>
        </w:rPr>
        <w:t>BPA shall operate, maintain, and replace, as necessary, all metering equipment owned by BPA that is needed to plan, schedule, and bill for</w:t>
      </w:r>
      <w:r>
        <w:rPr>
          <w:szCs w:val="22"/>
        </w:rPr>
        <w:t xml:space="preserve"> </w:t>
      </w:r>
      <w:r w:rsidRPr="00542BB3">
        <w:rPr>
          <w:color w:val="FF0000"/>
          <w:szCs w:val="22"/>
        </w:rPr>
        <w:t>«Customer Name»</w:t>
      </w:r>
      <w:r w:rsidRPr="00542BB3">
        <w:rPr>
          <w:szCs w:val="22"/>
        </w:rPr>
        <w:t>’</w:t>
      </w:r>
      <w:r w:rsidRPr="00542BB3">
        <w:t xml:space="preserve">s </w:t>
      </w:r>
      <w:r w:rsidRPr="00542BB3">
        <w:rPr>
          <w:szCs w:val="22"/>
        </w:rPr>
        <w:t>power</w:t>
      </w:r>
      <w:r w:rsidRPr="00542BB3">
        <w:t xml:space="preserve"> </w:t>
      </w:r>
      <w:r w:rsidRPr="000017DB">
        <w:t>needs under this Agreement</w:t>
      </w:r>
      <w:r w:rsidRPr="000017DB">
        <w:rPr>
          <w:szCs w:val="22"/>
        </w:rPr>
        <w:t xml:space="preserve"> 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  </w:t>
      </w:r>
      <w:r w:rsidRPr="000017DB">
        <w:rPr>
          <w:color w:val="FF0000"/>
          <w:szCs w:val="22"/>
        </w:rPr>
        <w:t>«Custom</w:t>
      </w:r>
      <w:r w:rsidRPr="001A25CF">
        <w:rPr>
          <w:color w:val="FF0000"/>
          <w:szCs w:val="22"/>
        </w:rPr>
        <w:t>er Name»</w:t>
      </w:r>
      <w:r w:rsidRPr="001A25CF">
        <w:rPr>
          <w:szCs w:val="22"/>
        </w:rPr>
        <w:t xml:space="preserve"> authorizes BPA to </w:t>
      </w:r>
      <w:r>
        <w:rPr>
          <w:szCs w:val="22"/>
        </w:rPr>
        <w:t>maintain and replace</w:t>
      </w:r>
      <w:r w:rsidRPr="001A25CF">
        <w:rPr>
          <w:szCs w:val="22"/>
        </w:rPr>
        <w:t xml:space="preserve"> any </w:t>
      </w:r>
      <w:r>
        <w:rPr>
          <w:szCs w:val="22"/>
        </w:rPr>
        <w:t xml:space="preserve">BPA owned </w:t>
      </w:r>
      <w:r w:rsidRPr="001A25CF">
        <w:rPr>
          <w:szCs w:val="22"/>
        </w:rPr>
        <w:t xml:space="preserve">metering equipment on </w:t>
      </w:r>
      <w:r w:rsidRPr="001A25CF">
        <w:rPr>
          <w:color w:val="FF0000"/>
          <w:szCs w:val="22"/>
        </w:rPr>
        <w:t>«Customer Name»</w:t>
      </w:r>
      <w:r w:rsidRPr="001A25CF">
        <w:rPr>
          <w:szCs w:val="22"/>
        </w:rPr>
        <w:t>’s facilities that is reasonably necessary to forecast, plan, schedule</w:t>
      </w:r>
      <w:r>
        <w:rPr>
          <w:szCs w:val="22"/>
        </w:rPr>
        <w:t>,</w:t>
      </w:r>
      <w:r w:rsidRPr="001A25CF">
        <w:rPr>
          <w:szCs w:val="22"/>
        </w:rPr>
        <w:t xml:space="preserve"> and bill for power.  </w:t>
      </w:r>
      <w:r>
        <w:rPr>
          <w:szCs w:val="22"/>
        </w:rPr>
        <w:t>With reasonable notice from BPA, and f</w:t>
      </w:r>
      <w:r w:rsidRPr="001A25CF">
        <w:rPr>
          <w:szCs w:val="22"/>
        </w:rPr>
        <w:t xml:space="preserve">or the purpose of implementing this provision, </w:t>
      </w:r>
      <w:r w:rsidRPr="001A25CF">
        <w:rPr>
          <w:color w:val="FF0000"/>
          <w:szCs w:val="22"/>
        </w:rPr>
        <w:t>«Customer Name»</w:t>
      </w:r>
      <w:r w:rsidRPr="00132A40">
        <w:t xml:space="preserve"> </w:t>
      </w:r>
      <w:r w:rsidRPr="001A25CF">
        <w:rPr>
          <w:szCs w:val="22"/>
        </w:rPr>
        <w:t xml:space="preserve">shall grant BPA </w:t>
      </w:r>
      <w:r>
        <w:rPr>
          <w:szCs w:val="22"/>
        </w:rPr>
        <w:t xml:space="preserve">reasonable </w:t>
      </w:r>
      <w:r w:rsidRPr="001A25CF">
        <w:rPr>
          <w:szCs w:val="22"/>
        </w:rPr>
        <w:t>physical access to BPA owned meters at BPA’s request</w:t>
      </w:r>
      <w:r>
        <w:rPr>
          <w:szCs w:val="22"/>
        </w:rPr>
        <w:t>,</w:t>
      </w:r>
      <w:r w:rsidRPr="00017325">
        <w:rPr>
          <w:szCs w:val="22"/>
        </w:rPr>
        <w:t xml:space="preserve"> </w:t>
      </w:r>
      <w:r w:rsidRPr="000017DB">
        <w:rPr>
          <w:szCs w:val="22"/>
        </w:rPr>
        <w:t xml:space="preserve">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1A25CF">
        <w:rPr>
          <w:szCs w:val="22"/>
        </w:rPr>
        <w:t>.</w:t>
      </w:r>
    </w:p>
    <w:p w14:paraId="4618570A" w14:textId="77777777" w:rsidR="002F4FC6" w:rsidRDefault="002F4FC6" w:rsidP="002F4FC6">
      <w:pPr>
        <w:ind w:left="1440"/>
        <w:rPr>
          <w:szCs w:val="22"/>
        </w:rPr>
      </w:pPr>
    </w:p>
    <w:p w14:paraId="48C00FCE" w14:textId="0A50AAAC" w:rsidR="002546E4" w:rsidRDefault="002F4FC6" w:rsidP="002546E4">
      <w:pPr>
        <w:ind w:left="1440"/>
        <w:rPr>
          <w:szCs w:val="22"/>
        </w:rPr>
      </w:pPr>
      <w:r>
        <w:rPr>
          <w:szCs w:val="22"/>
        </w:rPr>
        <w:t>If, at any time, either Party</w:t>
      </w:r>
      <w:r w:rsidRPr="00460963">
        <w:rPr>
          <w:szCs w:val="22"/>
        </w:rPr>
        <w:t xml:space="preserve"> </w:t>
      </w:r>
      <w:r w:rsidRPr="007C136A">
        <w:rPr>
          <w:szCs w:val="22"/>
        </w:rPr>
        <w:t xml:space="preserve">determines </w:t>
      </w:r>
      <w:r>
        <w:rPr>
          <w:szCs w:val="22"/>
        </w:rPr>
        <w:t xml:space="preserve">that </w:t>
      </w:r>
      <w:r w:rsidRPr="00AB59EE">
        <w:rPr>
          <w:szCs w:val="22"/>
        </w:rPr>
        <w:t>a BPA</w:t>
      </w:r>
      <w:r>
        <w:rPr>
          <w:szCs w:val="22"/>
        </w:rPr>
        <w:t xml:space="preserve"> owned meter is defective or inaccurate, then BPA shall adjust, repair, or replace the meter to provide accurate metering as </w:t>
      </w:r>
      <w:r w:rsidRPr="000017DB">
        <w:rPr>
          <w:szCs w:val="22"/>
        </w:rPr>
        <w:t xml:space="preserve">soon as practical 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002546E4">
        <w:rPr>
          <w:szCs w:val="22"/>
        </w:rPr>
        <w:t xml:space="preserve">  </w:t>
      </w:r>
      <w:r w:rsidR="002546E4" w:rsidRPr="00D91707">
        <w:rPr>
          <w:color w:val="FF0000"/>
          <w:szCs w:val="22"/>
        </w:rPr>
        <w:t>«Customer Name»</w:t>
      </w:r>
      <w:r w:rsidR="002546E4" w:rsidRPr="00F31836">
        <w:rPr>
          <w:szCs w:val="22"/>
        </w:rPr>
        <w:t xml:space="preserve"> shall have the right to witness any meter tests</w:t>
      </w:r>
      <w:r w:rsidR="002546E4" w:rsidRPr="00535171">
        <w:rPr>
          <w:szCs w:val="22"/>
        </w:rPr>
        <w:t xml:space="preserve"> </w:t>
      </w:r>
      <w:r w:rsidR="002546E4" w:rsidRPr="00F31836">
        <w:rPr>
          <w:szCs w:val="22"/>
        </w:rPr>
        <w:t xml:space="preserve">conducted </w:t>
      </w:r>
      <w:r w:rsidR="002546E4" w:rsidRPr="00D91707">
        <w:rPr>
          <w:szCs w:val="22"/>
        </w:rPr>
        <w:lastRenderedPageBreak/>
        <w:t xml:space="preserve">by BPA on BPA owned </w:t>
      </w:r>
      <w:r w:rsidR="002546E4" w:rsidRPr="00F31836">
        <w:rPr>
          <w:szCs w:val="22"/>
        </w:rPr>
        <w:t>meters listed in Exhibit </w:t>
      </w:r>
      <w:r w:rsidR="002546E4" w:rsidRPr="000017DB">
        <w:rPr>
          <w:szCs w:val="22"/>
        </w:rPr>
        <w:t>E</w:t>
      </w:r>
      <w:del w:id="862" w:author="Miller,Robyn M (BPA) - PSS-6 [2]" w:date="2025-01-15T09:38:00Z" w16du:dateUtc="2025-01-15T17:38:00Z">
        <w:r w:rsidR="002546E4" w:rsidRPr="000017DB" w:rsidDel="009B66FF">
          <w:rPr>
            <w:szCs w:val="22"/>
          </w:rPr>
          <w:delText>,</w:delText>
        </w:r>
      </w:del>
      <w:ins w:id="863" w:author="Miller,Robyn M (BPA) - PSS-6 [2]" w:date="2025-01-15T09:38:00Z" w16du:dateUtc="2025-01-15T17:38:00Z">
        <w:r w:rsidR="009B66FF">
          <w:rPr>
            <w:szCs w:val="22"/>
          </w:rPr>
          <w:t xml:space="preserve">. </w:t>
        </w:r>
      </w:ins>
      <w:ins w:id="864" w:author="Miller,Robyn M (BPA) - PSS-6 [2]" w:date="2025-01-15T09:40:00Z" w16du:dateUtc="2025-01-15T17:40:00Z">
        <w:r w:rsidR="009B66FF">
          <w:rPr>
            <w:szCs w:val="22"/>
          </w:rPr>
          <w:t xml:space="preserve"> </w:t>
        </w:r>
      </w:ins>
      <w:ins w:id="865" w:author="Miller,Robyn M (BPA) - PSS-6 [2]" w:date="2025-01-15T09:38:00Z" w16du:dateUtc="2025-01-15T17:38:00Z">
        <w:r w:rsidR="009B66FF">
          <w:rPr>
            <w:szCs w:val="22"/>
          </w:rPr>
          <w:t>The exercise of such right shall be conducted</w:t>
        </w:r>
      </w:ins>
      <w:r w:rsidR="002546E4" w:rsidRPr="000017DB">
        <w:rPr>
          <w:szCs w:val="22"/>
        </w:rPr>
        <w:t xml:space="preserve"> consistent with</w:t>
      </w:r>
      <w:ins w:id="866" w:author="Miller,Robyn M (BPA) - PSS-6 [2]" w:date="2025-01-15T09:39:00Z" w16du:dateUtc="2025-01-15T17:39:00Z">
        <w:r w:rsidR="009B66FF" w:rsidRPr="009B66FF">
          <w:rPr>
            <w:szCs w:val="22"/>
          </w:rPr>
          <w:t xml:space="preserve"> </w:t>
        </w:r>
        <w:r w:rsidR="009B66FF">
          <w:rPr>
            <w:szCs w:val="22"/>
          </w:rPr>
          <w:t>the applicable requirements, if any, of</w:t>
        </w:r>
      </w:ins>
      <w:r w:rsidR="002546E4" w:rsidRPr="000017DB">
        <w:rPr>
          <w:szCs w:val="22"/>
        </w:rPr>
        <w:t xml:space="preserve"> </w:t>
      </w:r>
      <w:r w:rsidR="002546E4" w:rsidRPr="000017DB">
        <w:rPr>
          <w:color w:val="FF0000"/>
          <w:szCs w:val="22"/>
        </w:rPr>
        <w:t>«Customer Name»</w:t>
      </w:r>
      <w:r w:rsidR="002546E4" w:rsidRPr="000017DB">
        <w:rPr>
          <w:szCs w:val="22"/>
        </w:rPr>
        <w:t xml:space="preserve">’s Network Operating Agreement, BPA’s Metering Application Requirements, or their successors, or other agreements </w:t>
      </w:r>
      <w:r w:rsidR="002546E4" w:rsidRPr="000017DB">
        <w:rPr>
          <w:color w:val="FF0000"/>
          <w:szCs w:val="22"/>
        </w:rPr>
        <w:t>«Customer Name»</w:t>
      </w:r>
      <w:r w:rsidR="002546E4" w:rsidRPr="000017DB">
        <w:rPr>
          <w:szCs w:val="22"/>
        </w:rPr>
        <w:t xml:space="preserve"> has with BPA.</w:t>
      </w:r>
    </w:p>
    <w:p w14:paraId="7C808501" w14:textId="77777777" w:rsidR="002F4FC6" w:rsidRPr="001A25CF" w:rsidRDefault="002F4FC6" w:rsidP="002F4FC6">
      <w:pPr>
        <w:ind w:left="720"/>
      </w:pPr>
    </w:p>
    <w:p w14:paraId="697B6522" w14:textId="77777777" w:rsidR="002F4FC6" w:rsidRPr="001A25CF" w:rsidRDefault="002F4FC6" w:rsidP="002F4FC6">
      <w:pPr>
        <w:keepNext/>
        <w:ind w:left="720"/>
        <w:rPr>
          <w:b/>
          <w:szCs w:val="22"/>
        </w:rPr>
      </w:pPr>
      <w:r>
        <w:rPr>
          <w:szCs w:val="22"/>
        </w:rPr>
        <w:t>15.3</w:t>
      </w:r>
      <w:r w:rsidRPr="001A25CF">
        <w:rPr>
          <w:szCs w:val="22"/>
        </w:rPr>
        <w:tab/>
      </w:r>
      <w:r w:rsidRPr="001A25CF">
        <w:rPr>
          <w:b/>
          <w:szCs w:val="22"/>
        </w:rPr>
        <w:t>Non-BPA Owned Meters</w:t>
      </w:r>
    </w:p>
    <w:p w14:paraId="3DE3A73D" w14:textId="77777777" w:rsidR="002F4FC6" w:rsidRPr="0053404C" w:rsidRDefault="002F4FC6" w:rsidP="002F4FC6">
      <w:pPr>
        <w:keepNext/>
        <w:ind w:left="1440"/>
      </w:pPr>
    </w:p>
    <w:p w14:paraId="6193997D" w14:textId="77777777" w:rsidR="002F4FC6" w:rsidRPr="0053404C" w:rsidRDefault="002F4FC6" w:rsidP="002F4FC6">
      <w:pPr>
        <w:keepNext/>
        <w:ind w:left="1440"/>
      </w:pPr>
      <w:r w:rsidRPr="00ED0829">
        <w:rPr>
          <w:szCs w:val="22"/>
        </w:rPr>
        <w:t>15.3.1</w:t>
      </w:r>
      <w:r w:rsidRPr="00ED0829">
        <w:rPr>
          <w:b/>
          <w:szCs w:val="22"/>
        </w:rPr>
        <w:tab/>
      </w:r>
      <w:r>
        <w:rPr>
          <w:b/>
          <w:szCs w:val="22"/>
        </w:rPr>
        <w:t xml:space="preserve">Non-BPA </w:t>
      </w:r>
      <w:r w:rsidRPr="00ED0829">
        <w:rPr>
          <w:b/>
          <w:szCs w:val="22"/>
        </w:rPr>
        <w:t>Owned Meters</w:t>
      </w:r>
      <w:r>
        <w:rPr>
          <w:b/>
          <w:szCs w:val="22"/>
        </w:rPr>
        <w:t xml:space="preserve"> Owned by </w:t>
      </w:r>
      <w:r w:rsidRPr="00100A3C">
        <w:rPr>
          <w:b/>
          <w:bCs/>
          <w:color w:val="FF0000"/>
          <w:szCs w:val="22"/>
        </w:rPr>
        <w:t>«Customer Name»</w:t>
      </w:r>
    </w:p>
    <w:p w14:paraId="76743170" w14:textId="77777777" w:rsidR="002F4FC6" w:rsidRPr="001A25CF" w:rsidRDefault="002F4FC6" w:rsidP="002F4FC6">
      <w:pPr>
        <w:ind w:left="2160"/>
        <w:rPr>
          <w:szCs w:val="22"/>
        </w:rPr>
      </w:pPr>
      <w:r>
        <w:rPr>
          <w:szCs w:val="22"/>
        </w:rPr>
        <w:t>A</w:t>
      </w:r>
      <w:r w:rsidRPr="009917B6">
        <w:rPr>
          <w:szCs w:val="22"/>
        </w:rPr>
        <w:t>t</w:t>
      </w:r>
      <w:r>
        <w:rPr>
          <w:szCs w:val="22"/>
        </w:rPr>
        <w:t xml:space="preserve"> </w:t>
      </w:r>
      <w:r w:rsidRPr="001A25CF">
        <w:rPr>
          <w:color w:val="FF0000"/>
          <w:szCs w:val="22"/>
        </w:rPr>
        <w:t>«Customer Name»</w:t>
      </w:r>
      <w:r>
        <w:rPr>
          <w:szCs w:val="22"/>
        </w:rPr>
        <w:t>’s</w:t>
      </w:r>
      <w:r w:rsidRPr="00D54B93">
        <w:rPr>
          <w:szCs w:val="22"/>
        </w:rPr>
        <w:t xml:space="preserve"> </w:t>
      </w:r>
      <w:r w:rsidRPr="009917B6">
        <w:rPr>
          <w:szCs w:val="22"/>
        </w:rPr>
        <w:t>expense,</w:t>
      </w:r>
      <w:r>
        <w:rPr>
          <w:szCs w:val="22"/>
        </w:rPr>
        <w:t xml:space="preserve"> </w:t>
      </w:r>
      <w:r w:rsidRPr="001A25CF">
        <w:rPr>
          <w:color w:val="FF0000"/>
          <w:szCs w:val="22"/>
        </w:rPr>
        <w:t>«Customer Name»</w:t>
      </w:r>
      <w:r w:rsidRPr="001A25CF">
        <w:rPr>
          <w:szCs w:val="22"/>
        </w:rPr>
        <w:t xml:space="preserve"> shall operate, maintain, and replace, as </w:t>
      </w:r>
      <w:r w:rsidRPr="009917B6">
        <w:rPr>
          <w:szCs w:val="22"/>
        </w:rPr>
        <w:t>necessary</w:t>
      </w:r>
      <w:r>
        <w:rPr>
          <w:szCs w:val="22"/>
        </w:rPr>
        <w:t>,</w:t>
      </w:r>
      <w:r w:rsidRPr="009917B6">
        <w:rPr>
          <w:szCs w:val="22"/>
        </w:rPr>
        <w:t xml:space="preserve"> all non-</w:t>
      </w:r>
      <w:r w:rsidRPr="001A25CF">
        <w:rPr>
          <w:szCs w:val="22"/>
        </w:rPr>
        <w:t>BPA metering equipment</w:t>
      </w:r>
      <w:r w:rsidRPr="003044F3">
        <w:rPr>
          <w:szCs w:val="22"/>
        </w:rPr>
        <w:t xml:space="preserve"> </w:t>
      </w:r>
      <w:r w:rsidRPr="009917B6">
        <w:rPr>
          <w:szCs w:val="22"/>
        </w:rPr>
        <w:t xml:space="preserve">owned by </w:t>
      </w:r>
      <w:r w:rsidRPr="001A25CF">
        <w:rPr>
          <w:color w:val="FF0000"/>
          <w:szCs w:val="22"/>
        </w:rPr>
        <w:t>«Customer Name»</w:t>
      </w:r>
      <w:r>
        <w:rPr>
          <w:szCs w:val="22"/>
        </w:rPr>
        <w:t xml:space="preserve"> </w:t>
      </w:r>
      <w:r w:rsidRPr="001A25CF">
        <w:rPr>
          <w:szCs w:val="22"/>
        </w:rPr>
        <w:t>that is needed by BPA to forecast, plan, schedule, and bill for power for:</w:t>
      </w:r>
    </w:p>
    <w:p w14:paraId="62999E81" w14:textId="77777777" w:rsidR="002F4FC6" w:rsidRPr="001A25CF" w:rsidRDefault="002F4FC6" w:rsidP="002F4FC6">
      <w:pPr>
        <w:ind w:left="2160"/>
      </w:pPr>
    </w:p>
    <w:p w14:paraId="3A62AEC7" w14:textId="77777777" w:rsidR="002F4FC6" w:rsidRPr="001A25CF" w:rsidRDefault="002F4FC6" w:rsidP="002F4FC6">
      <w:pPr>
        <w:ind w:left="2880" w:hanging="720"/>
        <w:rPr>
          <w:color w:val="000000"/>
          <w:szCs w:val="22"/>
        </w:rPr>
      </w:pPr>
      <w:r>
        <w:rPr>
          <w:color w:val="000000"/>
          <w:szCs w:val="22"/>
        </w:rPr>
        <w:t>(1)</w:t>
      </w:r>
      <w:r w:rsidRPr="001A25CF">
        <w:rPr>
          <w:color w:val="000000"/>
          <w:szCs w:val="22"/>
        </w:rPr>
        <w:tab/>
        <w:t xml:space="preserve">points of interconnection between </w:t>
      </w:r>
      <w:r w:rsidRPr="001A25CF">
        <w:rPr>
          <w:color w:val="FF0000"/>
          <w:szCs w:val="22"/>
        </w:rPr>
        <w:t>«Customer Name»</w:t>
      </w:r>
      <w:r w:rsidRPr="001A25CF">
        <w:rPr>
          <w:color w:val="000000"/>
          <w:szCs w:val="22"/>
        </w:rPr>
        <w:t xml:space="preserve">’s system and </w:t>
      </w:r>
      <w:r>
        <w:rPr>
          <w:color w:val="000000"/>
          <w:szCs w:val="22"/>
        </w:rPr>
        <w:t>p</w:t>
      </w:r>
      <w:r w:rsidRPr="001A25CF">
        <w:rPr>
          <w:color w:val="000000"/>
          <w:szCs w:val="22"/>
        </w:rPr>
        <w:t>arties other than BPA;</w:t>
      </w:r>
    </w:p>
    <w:p w14:paraId="76D7E20E" w14:textId="77777777" w:rsidR="002F4FC6" w:rsidRPr="001A25CF" w:rsidRDefault="002F4FC6" w:rsidP="002F4FC6">
      <w:pPr>
        <w:ind w:left="2880" w:hanging="720"/>
      </w:pPr>
    </w:p>
    <w:p w14:paraId="53082427" w14:textId="77777777" w:rsidR="002F4FC6" w:rsidRPr="001A25CF" w:rsidRDefault="002F4FC6" w:rsidP="002F4FC6">
      <w:pPr>
        <w:ind w:left="2880" w:hanging="720"/>
      </w:pPr>
      <w:r>
        <w:t>(2)</w:t>
      </w:r>
      <w:r w:rsidRPr="001A25CF">
        <w:tab/>
        <w:t>all loads that require separate measurement for purposes of forecasting, planning, scheduling, or billing for power; and</w:t>
      </w:r>
    </w:p>
    <w:p w14:paraId="7A5FC9C0" w14:textId="77777777" w:rsidR="002F4FC6" w:rsidRPr="001A25CF" w:rsidRDefault="002F4FC6" w:rsidP="002F4FC6">
      <w:pPr>
        <w:ind w:left="2880" w:hanging="720"/>
      </w:pPr>
    </w:p>
    <w:p w14:paraId="47CBC5EF" w14:textId="5038FDCF" w:rsidR="002F4FC6" w:rsidRPr="001A25CF" w:rsidRDefault="002F4FC6" w:rsidP="002F4FC6">
      <w:pPr>
        <w:ind w:left="2880" w:hanging="720"/>
        <w:rPr>
          <w:szCs w:val="22"/>
        </w:rPr>
      </w:pPr>
      <w:r w:rsidRPr="001A25CF">
        <w:rPr>
          <w:szCs w:val="22"/>
        </w:rPr>
        <w:t>(3)</w:t>
      </w:r>
      <w:r w:rsidRPr="001A25CF">
        <w:rPr>
          <w:szCs w:val="22"/>
        </w:rPr>
        <w:tab/>
        <w:t>Generating Resources</w:t>
      </w:r>
      <w:r>
        <w:rPr>
          <w:szCs w:val="22"/>
        </w:rPr>
        <w:t xml:space="preserve"> and </w:t>
      </w:r>
      <w:r w:rsidRPr="006B42FB">
        <w:rPr>
          <w:szCs w:val="22"/>
        </w:rPr>
        <w:t>Energy Storage Devices</w:t>
      </w:r>
      <w:r w:rsidRPr="001A25CF">
        <w:rPr>
          <w:szCs w:val="22"/>
        </w:rPr>
        <w:t xml:space="preserve"> listed in Exhibit A</w:t>
      </w:r>
      <w:ins w:id="867" w:author="Miller,Robyn M (BPA) - PSS-6 [2]" w:date="2025-01-15T09:53:00Z" w16du:dateUtc="2025-01-15T17:53:00Z">
        <w:r w:rsidR="00B160C4">
          <w:rPr>
            <w:szCs w:val="22"/>
          </w:rPr>
          <w:t xml:space="preserve"> and Exhibit</w:t>
        </w:r>
      </w:ins>
      <w:ins w:id="868" w:author="Olive,Kelly J (BPA) - PSS-6 [2]" w:date="2025-01-16T00:51:00Z" w16du:dateUtc="2025-01-16T08:51:00Z">
        <w:r w:rsidR="00323FEF">
          <w:rPr>
            <w:szCs w:val="22"/>
          </w:rPr>
          <w:t> </w:t>
        </w:r>
      </w:ins>
      <w:ins w:id="869" w:author="Miller,Robyn M (BPA) - PSS-6 [2]" w:date="2025-01-15T09:53:00Z" w16du:dateUtc="2025-01-15T17:53:00Z">
        <w:r w:rsidR="00B160C4">
          <w:rPr>
            <w:szCs w:val="22"/>
          </w:rPr>
          <w:t>J, respectively</w:t>
        </w:r>
      </w:ins>
      <w:r>
        <w:rPr>
          <w:szCs w:val="22"/>
        </w:rPr>
        <w:t xml:space="preserve"> </w:t>
      </w:r>
      <w:r w:rsidRPr="001A25CF">
        <w:rPr>
          <w:szCs w:val="22"/>
        </w:rPr>
        <w:t xml:space="preserve">that are interconnected to </w:t>
      </w:r>
      <w:r w:rsidRPr="001A25CF">
        <w:rPr>
          <w:color w:val="FF0000"/>
          <w:szCs w:val="22"/>
        </w:rPr>
        <w:t>«Customer Name»</w:t>
      </w:r>
      <w:r w:rsidRPr="001A25CF">
        <w:rPr>
          <w:szCs w:val="22"/>
        </w:rPr>
        <w:t>’s system</w:t>
      </w:r>
      <w:r>
        <w:rPr>
          <w:szCs w:val="22"/>
        </w:rPr>
        <w:t>.</w:t>
      </w:r>
    </w:p>
    <w:p w14:paraId="6F752CFA" w14:textId="77777777" w:rsidR="002F4FC6" w:rsidRDefault="002F4FC6" w:rsidP="002F4FC6">
      <w:pPr>
        <w:ind w:left="2160"/>
      </w:pPr>
    </w:p>
    <w:p w14:paraId="7D4B53C6" w14:textId="77777777" w:rsidR="002F4FC6" w:rsidRDefault="002F4FC6" w:rsidP="002F4FC6">
      <w:pPr>
        <w:ind w:left="2160"/>
        <w:rPr>
          <w:szCs w:val="22"/>
        </w:rPr>
      </w:pPr>
      <w:r w:rsidRPr="001A25CF">
        <w:rPr>
          <w:szCs w:val="22"/>
        </w:rPr>
        <w:t xml:space="preserve">For the purpose of inspection, </w:t>
      </w:r>
      <w:r w:rsidRPr="001A25CF">
        <w:rPr>
          <w:color w:val="FF0000"/>
          <w:szCs w:val="22"/>
        </w:rPr>
        <w:t>«Customer Name»</w:t>
      </w:r>
      <w:r w:rsidRPr="00460963">
        <w:rPr>
          <w:szCs w:val="22"/>
        </w:rPr>
        <w:t xml:space="preserve"> </w:t>
      </w:r>
      <w:r w:rsidRPr="007C136A">
        <w:rPr>
          <w:szCs w:val="22"/>
        </w:rPr>
        <w:t xml:space="preserve">shall </w:t>
      </w:r>
      <w:r w:rsidRPr="001A25CF">
        <w:rPr>
          <w:szCs w:val="22"/>
        </w:rPr>
        <w:t xml:space="preserve">grant BPA </w:t>
      </w:r>
      <w:r>
        <w:rPr>
          <w:szCs w:val="22"/>
        </w:rPr>
        <w:t xml:space="preserve">reasonable </w:t>
      </w:r>
      <w:r w:rsidRPr="001A25CF">
        <w:rPr>
          <w:szCs w:val="22"/>
        </w:rPr>
        <w:t xml:space="preserve">physical access to </w:t>
      </w:r>
      <w:r w:rsidRPr="001A25CF">
        <w:rPr>
          <w:color w:val="FF0000"/>
          <w:szCs w:val="22"/>
        </w:rPr>
        <w:t>«Customer Name»</w:t>
      </w:r>
      <w:r w:rsidRPr="001A25CF">
        <w:rPr>
          <w:szCs w:val="22"/>
        </w:rPr>
        <w:t xml:space="preserve"> meters at BPA’s request</w:t>
      </w:r>
      <w:r>
        <w:rPr>
          <w:szCs w:val="22"/>
        </w:rPr>
        <w:t xml:space="preserve">, </w:t>
      </w:r>
      <w:r w:rsidRPr="000017DB">
        <w:rPr>
          <w:szCs w:val="22"/>
        </w:rPr>
        <w:t xml:space="preserve">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1A25CF">
        <w:rPr>
          <w:szCs w:val="22"/>
        </w:rPr>
        <w:t>.</w:t>
      </w:r>
    </w:p>
    <w:p w14:paraId="4DD9D4EE" w14:textId="77777777" w:rsidR="002F4FC6" w:rsidRDefault="002F4FC6" w:rsidP="002F4FC6">
      <w:pPr>
        <w:ind w:left="2160"/>
      </w:pPr>
    </w:p>
    <w:p w14:paraId="38CA8DFF" w14:textId="03E7FAFA" w:rsidR="002F4FC6" w:rsidRDefault="002F4FC6" w:rsidP="002F4FC6">
      <w:pPr>
        <w:ind w:left="2160"/>
        <w:rPr>
          <w:szCs w:val="22"/>
        </w:rPr>
      </w:pPr>
      <w:bookmarkStart w:id="870" w:name="_Hlk164833785"/>
      <w:r>
        <w:rPr>
          <w:szCs w:val="22"/>
        </w:rPr>
        <w:t xml:space="preserve">If, at any time, BPA or </w:t>
      </w:r>
      <w:r w:rsidRPr="001A25CF">
        <w:rPr>
          <w:color w:val="FF0000"/>
          <w:szCs w:val="22"/>
        </w:rPr>
        <w:t>«Customer Name»</w:t>
      </w:r>
      <w:r w:rsidRPr="00460963">
        <w:rPr>
          <w:szCs w:val="22"/>
        </w:rPr>
        <w:t xml:space="preserve"> </w:t>
      </w:r>
      <w:r w:rsidRPr="007C136A">
        <w:rPr>
          <w:szCs w:val="22"/>
        </w:rPr>
        <w:t xml:space="preserve">determines </w:t>
      </w:r>
      <w:r>
        <w:rPr>
          <w:szCs w:val="22"/>
        </w:rPr>
        <w:t xml:space="preserve">that </w:t>
      </w:r>
      <w:r w:rsidRPr="00AB59EE">
        <w:rPr>
          <w:szCs w:val="22"/>
        </w:rPr>
        <w:t xml:space="preserve">a </w:t>
      </w:r>
      <w:r w:rsidRPr="001A25CF">
        <w:rPr>
          <w:color w:val="FF0000"/>
          <w:szCs w:val="22"/>
        </w:rPr>
        <w:t>«Customer Name»</w:t>
      </w:r>
      <w:r>
        <w:rPr>
          <w:szCs w:val="22"/>
        </w:rPr>
        <w:t xml:space="preserve"> owned meter listed </w:t>
      </w:r>
      <w:r w:rsidRPr="00F31836">
        <w:rPr>
          <w:szCs w:val="22"/>
        </w:rPr>
        <w:t xml:space="preserve">in Exhibit E is defective or inaccurate, then </w:t>
      </w:r>
      <w:r w:rsidRPr="00F31836">
        <w:rPr>
          <w:color w:val="FF0000"/>
          <w:szCs w:val="22"/>
        </w:rPr>
        <w:t>«Customer Name»</w:t>
      </w:r>
      <w:r w:rsidRPr="00F31836">
        <w:rPr>
          <w:szCs w:val="22"/>
        </w:rPr>
        <w:t xml:space="preserve"> shall adjust, repair, or replace the meter, or shall make commercially reasonable efforts to arrange for the completion of such actions, to provide accurate metering as soon as practical.  BPA shall have the right to witness any meter tests</w:t>
      </w:r>
      <w:r w:rsidRPr="00535171">
        <w:rPr>
          <w:szCs w:val="22"/>
        </w:rPr>
        <w:t xml:space="preserve"> </w:t>
      </w:r>
      <w:r w:rsidRPr="00F31836">
        <w:rPr>
          <w:szCs w:val="22"/>
        </w:rPr>
        <w:t xml:space="preserve">conducted by </w:t>
      </w:r>
      <w:r w:rsidRPr="00361079">
        <w:rPr>
          <w:color w:val="FF0000"/>
          <w:szCs w:val="22"/>
        </w:rPr>
        <w:t>«Customer Name»</w:t>
      </w:r>
      <w:r w:rsidRPr="00F31836">
        <w:rPr>
          <w:szCs w:val="22"/>
        </w:rPr>
        <w:t xml:space="preserve"> on </w:t>
      </w:r>
      <w:r w:rsidRPr="00F31836">
        <w:rPr>
          <w:color w:val="FF0000"/>
          <w:szCs w:val="22"/>
        </w:rPr>
        <w:t>«Customer Name»</w:t>
      </w:r>
      <w:r w:rsidRPr="00F31836">
        <w:rPr>
          <w:szCs w:val="22"/>
        </w:rPr>
        <w:t xml:space="preserve"> owned meters listed in Exhibit </w:t>
      </w:r>
      <w:r w:rsidRPr="000017DB">
        <w:rPr>
          <w:szCs w:val="22"/>
        </w:rPr>
        <w:t>E</w:t>
      </w:r>
      <w:del w:id="871" w:author="Miller,Robyn M (BPA) - PSS-6 [2]" w:date="2025-01-15T09:40:00Z" w16du:dateUtc="2025-01-15T17:40:00Z">
        <w:r w:rsidRPr="000017DB" w:rsidDel="009B66FF">
          <w:rPr>
            <w:szCs w:val="22"/>
          </w:rPr>
          <w:delText>,</w:delText>
        </w:r>
      </w:del>
      <w:ins w:id="872" w:author="Miller,Robyn M (BPA) - PSS-6 [2]" w:date="2025-01-15T09:40:00Z" w16du:dateUtc="2025-01-15T17:40:00Z">
        <w:r w:rsidR="009B66FF">
          <w:rPr>
            <w:szCs w:val="22"/>
          </w:rPr>
          <w:t>.  The exercise of such right shall be conducted</w:t>
        </w:r>
      </w:ins>
      <w:r w:rsidRPr="000017DB">
        <w:rPr>
          <w:szCs w:val="22"/>
        </w:rPr>
        <w:t xml:space="preserve"> consistent with </w:t>
      </w:r>
      <w:ins w:id="873" w:author="Miller,Robyn M (BPA) - PSS-6 [2]" w:date="2025-01-15T09:40:00Z" w16du:dateUtc="2025-01-15T17:40:00Z">
        <w:r w:rsidR="009B66FF">
          <w:rPr>
            <w:szCs w:val="22"/>
          </w:rPr>
          <w:t>the applicable requirements, if any, of</w:t>
        </w:r>
        <w:r w:rsidR="009B66FF" w:rsidRPr="000017DB">
          <w:rPr>
            <w:szCs w:val="22"/>
          </w:rPr>
          <w:t xml:space="preserve"> </w:t>
        </w:r>
      </w:ins>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p>
    <w:bookmarkEnd w:id="870"/>
    <w:p w14:paraId="4DB639D1" w14:textId="77777777" w:rsidR="002F4FC6" w:rsidRDefault="002F4FC6" w:rsidP="002F4FC6">
      <w:pPr>
        <w:ind w:left="1440"/>
        <w:rPr>
          <w:szCs w:val="22"/>
        </w:rPr>
      </w:pPr>
    </w:p>
    <w:p w14:paraId="62D4DA05" w14:textId="77777777" w:rsidR="002F4FC6" w:rsidRPr="0053404C" w:rsidRDefault="002F4FC6" w:rsidP="002F4FC6">
      <w:pPr>
        <w:keepNext/>
        <w:ind w:left="2160" w:hanging="720"/>
      </w:pPr>
      <w:r>
        <w:rPr>
          <w:szCs w:val="22"/>
        </w:rPr>
        <w:t>15.3.2</w:t>
      </w:r>
      <w:r>
        <w:rPr>
          <w:szCs w:val="22"/>
        </w:rPr>
        <w:tab/>
      </w:r>
      <w:r w:rsidRPr="00ED0829">
        <w:rPr>
          <w:b/>
          <w:szCs w:val="22"/>
        </w:rPr>
        <w:t xml:space="preserve">Non-BPA Owned Meters Not Owned by </w:t>
      </w:r>
      <w:r w:rsidRPr="00ED0829">
        <w:rPr>
          <w:b/>
          <w:color w:val="FF0000"/>
          <w:szCs w:val="22"/>
        </w:rPr>
        <w:t>«Customer Name»</w:t>
      </w:r>
    </w:p>
    <w:p w14:paraId="1ABCDC84" w14:textId="06BD2FC4" w:rsidR="002F4FC6" w:rsidRPr="00F31836" w:rsidRDefault="002F4FC6" w:rsidP="002F4FC6">
      <w:pPr>
        <w:ind w:left="2160"/>
        <w:rPr>
          <w:szCs w:val="22"/>
        </w:rPr>
      </w:pPr>
      <w:r>
        <w:rPr>
          <w:szCs w:val="22"/>
        </w:rPr>
        <w:t xml:space="preserve">For non-BPA owned meters not owned by </w:t>
      </w:r>
      <w:r w:rsidRPr="001A25CF">
        <w:rPr>
          <w:color w:val="FF0000"/>
          <w:szCs w:val="22"/>
        </w:rPr>
        <w:t>«Customer Name»</w:t>
      </w:r>
      <w:r>
        <w:rPr>
          <w:szCs w:val="22"/>
        </w:rPr>
        <w:t xml:space="preserve"> </w:t>
      </w:r>
      <w:r w:rsidRPr="00626B43">
        <w:rPr>
          <w:szCs w:val="22"/>
        </w:rPr>
        <w:t>needed by BPA to forecast, plan, schedule and bill for power</w:t>
      </w:r>
      <w:r>
        <w:rPr>
          <w:szCs w:val="22"/>
        </w:rPr>
        <w:t xml:space="preserve"> under this Agreement</w:t>
      </w:r>
      <w:r w:rsidRPr="00626B43">
        <w:rPr>
          <w:szCs w:val="22"/>
        </w:rPr>
        <w:t>,</w:t>
      </w:r>
      <w:r>
        <w:rPr>
          <w:szCs w:val="22"/>
        </w:rPr>
        <w:t xml:space="preserve"> </w:t>
      </w:r>
      <w:r w:rsidRPr="001A25CF">
        <w:rPr>
          <w:color w:val="FF0000"/>
          <w:szCs w:val="22"/>
        </w:rPr>
        <w:t>«Customer Name»</w:t>
      </w:r>
      <w:r>
        <w:rPr>
          <w:szCs w:val="22"/>
        </w:rPr>
        <w:t xml:space="preserve"> shall make commercially reasonable efforts to arrange</w:t>
      </w:r>
      <w:ins w:id="874" w:author="Miller,Robyn M (BPA) - PSS-6 [2]" w:date="2025-01-15T09:44:00Z" w16du:dateUtc="2025-01-15T17:44:00Z">
        <w:r w:rsidR="00B160C4" w:rsidRPr="00B160C4">
          <w:rPr>
            <w:szCs w:val="22"/>
          </w:rPr>
          <w:t xml:space="preserve"> </w:t>
        </w:r>
        <w:r w:rsidR="00B160C4">
          <w:rPr>
            <w:szCs w:val="22"/>
          </w:rPr>
          <w:t>with the owner(s) of such meters</w:t>
        </w:r>
      </w:ins>
      <w:r>
        <w:rPr>
          <w:szCs w:val="22"/>
        </w:rPr>
        <w:t xml:space="preserve"> for </w:t>
      </w:r>
      <w:del w:id="875" w:author="Miller,Robyn M (BPA) - PSS-6 [2]" w:date="2025-01-15T09:44:00Z" w16du:dateUtc="2025-01-15T17:44:00Z">
        <w:r w:rsidDel="00B160C4">
          <w:rPr>
            <w:szCs w:val="22"/>
          </w:rPr>
          <w:delText xml:space="preserve">such </w:delText>
        </w:r>
      </w:del>
      <w:ins w:id="876" w:author="Miller,Robyn M (BPA) - PSS-6 [2]" w:date="2025-01-15T09:44:00Z" w16du:dateUtc="2025-01-15T17:44:00Z">
        <w:r w:rsidR="00B160C4">
          <w:rPr>
            <w:szCs w:val="22"/>
          </w:rPr>
          <w:t xml:space="preserve">the </w:t>
        </w:r>
      </w:ins>
      <w:r>
        <w:rPr>
          <w:szCs w:val="22"/>
        </w:rPr>
        <w:t xml:space="preserve">meters to be operated, maintained and </w:t>
      </w:r>
      <w:r w:rsidRPr="00F31836">
        <w:rPr>
          <w:szCs w:val="22"/>
        </w:rPr>
        <w:t xml:space="preserve">replaced, as necessary, for the </w:t>
      </w:r>
      <w:r w:rsidRPr="00F31836">
        <w:rPr>
          <w:szCs w:val="22"/>
        </w:rPr>
        <w:lastRenderedPageBreak/>
        <w:t xml:space="preserve">measurements described above in </w:t>
      </w:r>
      <w:r w:rsidRPr="0058797C">
        <w:rPr>
          <w:szCs w:val="22"/>
        </w:rPr>
        <w:t>sections </w:t>
      </w:r>
      <w:r w:rsidRPr="0058797C">
        <w:t>15.3.1(1)</w:t>
      </w:r>
      <w:r w:rsidRPr="0058797C">
        <w:rPr>
          <w:szCs w:val="22"/>
        </w:rPr>
        <w:t xml:space="preserve"> and </w:t>
      </w:r>
      <w:r w:rsidRPr="0058797C">
        <w:t xml:space="preserve">15.3.1(2) </w:t>
      </w:r>
      <w:r w:rsidRPr="0058797C">
        <w:rPr>
          <w:szCs w:val="22"/>
        </w:rPr>
        <w:t>and for</w:t>
      </w:r>
      <w:r w:rsidRPr="00F31836">
        <w:rPr>
          <w:szCs w:val="22"/>
        </w:rPr>
        <w:t xml:space="preserve"> any Generating Resources </w:t>
      </w:r>
      <w:r>
        <w:rPr>
          <w:szCs w:val="22"/>
        </w:rPr>
        <w:t xml:space="preserve">and </w:t>
      </w:r>
      <w:r w:rsidRPr="006B42FB">
        <w:rPr>
          <w:szCs w:val="22"/>
        </w:rPr>
        <w:t>Energy Storage Devices</w:t>
      </w:r>
      <w:r>
        <w:rPr>
          <w:szCs w:val="22"/>
        </w:rPr>
        <w:t xml:space="preserve"> </w:t>
      </w:r>
      <w:r w:rsidRPr="00F31836">
        <w:rPr>
          <w:szCs w:val="22"/>
        </w:rPr>
        <w:t>listed in Exhibit A that require metering.</w:t>
      </w:r>
    </w:p>
    <w:p w14:paraId="5A64809A" w14:textId="77777777" w:rsidR="002F4FC6" w:rsidRPr="00F31836" w:rsidRDefault="002F4FC6" w:rsidP="002F4FC6">
      <w:pPr>
        <w:ind w:left="2160"/>
        <w:rPr>
          <w:szCs w:val="22"/>
        </w:rPr>
      </w:pPr>
    </w:p>
    <w:p w14:paraId="5CA68D2E" w14:textId="1AB44A5A" w:rsidR="002F4FC6" w:rsidRDefault="002F4FC6" w:rsidP="002F4FC6">
      <w:pPr>
        <w:ind w:left="2160"/>
        <w:rPr>
          <w:szCs w:val="22"/>
        </w:rPr>
      </w:pPr>
      <w:bookmarkStart w:id="877" w:name="_Hlk164833795"/>
      <w:r w:rsidRPr="00F31836">
        <w:rPr>
          <w:szCs w:val="22"/>
        </w:rPr>
        <w:t xml:space="preserve">If, at any time, it is determined that a non-BPA owned meter not owned by </w:t>
      </w:r>
      <w:r w:rsidRPr="00F31836">
        <w:rPr>
          <w:color w:val="FF0000"/>
          <w:szCs w:val="22"/>
        </w:rPr>
        <w:t>«Customer Name»</w:t>
      </w:r>
      <w:r w:rsidRPr="00F31836">
        <w:rPr>
          <w:szCs w:val="22"/>
        </w:rPr>
        <w:t xml:space="preserve"> listed in Exhibit E is defec</w:t>
      </w:r>
      <w:r>
        <w:rPr>
          <w:szCs w:val="22"/>
        </w:rPr>
        <w:t xml:space="preserve">tive or inaccurate, then </w:t>
      </w:r>
      <w:r w:rsidRPr="001A25CF">
        <w:rPr>
          <w:color w:val="FF0000"/>
          <w:szCs w:val="22"/>
        </w:rPr>
        <w:t>«Customer Name»</w:t>
      </w:r>
      <w:r>
        <w:rPr>
          <w:szCs w:val="22"/>
        </w:rPr>
        <w:t xml:space="preserve"> shall make commercially reasonable efforts to arrange</w:t>
      </w:r>
      <w:ins w:id="878" w:author="Miller,Robyn M (BPA) - PSS-6 [2]" w:date="2025-01-15T09:44:00Z" w16du:dateUtc="2025-01-15T17:44:00Z">
        <w:r w:rsidR="00B160C4" w:rsidRPr="00B160C4">
          <w:rPr>
            <w:szCs w:val="22"/>
          </w:rPr>
          <w:t xml:space="preserve"> </w:t>
        </w:r>
        <w:r w:rsidR="00B160C4">
          <w:rPr>
            <w:szCs w:val="22"/>
          </w:rPr>
          <w:t>with the owner of the meter</w:t>
        </w:r>
      </w:ins>
      <w:r>
        <w:rPr>
          <w:szCs w:val="22"/>
        </w:rPr>
        <w:t xml:space="preserve"> to adjust, repair, or replace the meter, to provide accurate metering as soon as practical.  To the extent possible, BPA may witness any meter tests on non-BPA owned meters not owned by </w:t>
      </w:r>
      <w:r w:rsidRPr="00162579">
        <w:rPr>
          <w:color w:val="FF0000"/>
          <w:szCs w:val="22"/>
        </w:rPr>
        <w:t>«Customer Name»</w:t>
      </w:r>
      <w:r>
        <w:rPr>
          <w:szCs w:val="22"/>
        </w:rPr>
        <w:t xml:space="preserve"> listed in </w:t>
      </w:r>
      <w:r w:rsidRPr="000017DB">
        <w:rPr>
          <w:szCs w:val="22"/>
        </w:rPr>
        <w:t xml:space="preserve">Exhibit E, 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ins w:id="879" w:author="Miller,Robyn M (BPA) - PSS-6 [2]" w:date="2025-01-15T09:45:00Z" w16du:dateUtc="2025-01-15T17:45:00Z">
        <w:r w:rsidR="00B160C4" w:rsidRPr="00B160C4">
          <w:rPr>
            <w:szCs w:val="22"/>
          </w:rPr>
          <w:t xml:space="preserve"> </w:t>
        </w:r>
        <w:r w:rsidR="00B160C4">
          <w:rPr>
            <w:szCs w:val="22"/>
          </w:rPr>
          <w:t xml:space="preserve">as well as any applicable agreements </w:t>
        </w:r>
        <w:r w:rsidR="00B160C4" w:rsidRPr="00162579">
          <w:rPr>
            <w:color w:val="FF0000"/>
            <w:szCs w:val="22"/>
          </w:rPr>
          <w:t>«Customer Name»</w:t>
        </w:r>
        <w:r w:rsidR="00B160C4" w:rsidRPr="00B160C4">
          <w:rPr>
            <w:szCs w:val="22"/>
          </w:rPr>
          <w:t xml:space="preserve"> may have with the owner of the meter</w:t>
        </w:r>
      </w:ins>
      <w:r w:rsidRPr="000017DB">
        <w:rPr>
          <w:szCs w:val="22"/>
        </w:rPr>
        <w:t>.</w:t>
      </w:r>
    </w:p>
    <w:bookmarkEnd w:id="877"/>
    <w:p w14:paraId="7C82F380" w14:textId="77777777" w:rsidR="002F4FC6" w:rsidRDefault="002F4FC6" w:rsidP="002F4FC6">
      <w:pPr>
        <w:ind w:left="1440"/>
        <w:rPr>
          <w:szCs w:val="22"/>
        </w:rPr>
      </w:pPr>
    </w:p>
    <w:p w14:paraId="46C474E1" w14:textId="77777777" w:rsidR="002F4FC6" w:rsidRDefault="002F4FC6" w:rsidP="002F4FC6">
      <w:pPr>
        <w:keepNext/>
        <w:ind w:left="2160" w:hanging="720"/>
        <w:rPr>
          <w:szCs w:val="22"/>
        </w:rPr>
      </w:pPr>
      <w:r>
        <w:rPr>
          <w:szCs w:val="22"/>
        </w:rPr>
        <w:t>15.3.3</w:t>
      </w:r>
      <w:r>
        <w:rPr>
          <w:szCs w:val="22"/>
        </w:rPr>
        <w:tab/>
      </w:r>
      <w:r w:rsidRPr="001B0B60">
        <w:rPr>
          <w:b/>
          <w:szCs w:val="22"/>
        </w:rPr>
        <w:t>Non-BPA Owned Meters Owned by</w:t>
      </w:r>
      <w:r>
        <w:rPr>
          <w:b/>
          <w:szCs w:val="22"/>
        </w:rPr>
        <w:t xml:space="preserve"> a</w:t>
      </w:r>
      <w:r w:rsidRPr="001B0B60">
        <w:rPr>
          <w:b/>
          <w:szCs w:val="22"/>
        </w:rPr>
        <w:t xml:space="preserve"> Third-Party Transmission Provider</w:t>
      </w:r>
    </w:p>
    <w:p w14:paraId="79C4AD7B" w14:textId="77777777" w:rsidR="002F4FC6" w:rsidRPr="00122107" w:rsidRDefault="002F4FC6" w:rsidP="002F4FC6">
      <w:pPr>
        <w:ind w:left="2160"/>
      </w:pPr>
      <w:r>
        <w:rPr>
          <w:szCs w:val="22"/>
        </w:rPr>
        <w:t xml:space="preserve">For </w:t>
      </w:r>
      <w:r w:rsidRPr="00F31836">
        <w:rPr>
          <w:szCs w:val="22"/>
        </w:rPr>
        <w:t>non-</w:t>
      </w:r>
      <w:r>
        <w:rPr>
          <w:szCs w:val="22"/>
        </w:rPr>
        <w:t xml:space="preserve">BPA owned meters owned by a Third-Party Transmission Provider for which BPA holds a transmission contract for service to </w:t>
      </w:r>
      <w:r w:rsidRPr="001A25CF">
        <w:rPr>
          <w:color w:val="FF0000"/>
          <w:szCs w:val="22"/>
        </w:rPr>
        <w:t>«Customer Name»</w:t>
      </w:r>
      <w:r w:rsidRPr="00132A40">
        <w:t xml:space="preserve"> </w:t>
      </w:r>
      <w:r w:rsidRPr="007B38A7">
        <w:rPr>
          <w:szCs w:val="22"/>
        </w:rPr>
        <w:t>l</w:t>
      </w:r>
      <w:r w:rsidRPr="002972E5">
        <w:rPr>
          <w:szCs w:val="22"/>
        </w:rPr>
        <w:t>oad</w:t>
      </w:r>
      <w:r>
        <w:rPr>
          <w:szCs w:val="22"/>
        </w:rPr>
        <w:t xml:space="preserve">, </w:t>
      </w:r>
      <w:r w:rsidRPr="002972E5">
        <w:rPr>
          <w:szCs w:val="22"/>
        </w:rPr>
        <w:t>the metering arrangements shall be between BPA and the Third</w:t>
      </w:r>
      <w:r>
        <w:rPr>
          <w:szCs w:val="22"/>
        </w:rPr>
        <w:t>-Party Transmission Provider.</w:t>
      </w:r>
    </w:p>
    <w:p w14:paraId="09404E69" w14:textId="77777777" w:rsidR="002F4FC6" w:rsidRPr="00122107" w:rsidRDefault="002F4FC6" w:rsidP="002F4FC6">
      <w:pPr>
        <w:ind w:left="2160"/>
      </w:pPr>
    </w:p>
    <w:p w14:paraId="030CB60A" w14:textId="77777777" w:rsidR="002F4FC6" w:rsidRDefault="002F4FC6" w:rsidP="002F4FC6">
      <w:pPr>
        <w:keepNext/>
        <w:ind w:left="1440" w:hanging="720"/>
        <w:rPr>
          <w:szCs w:val="22"/>
        </w:rPr>
      </w:pPr>
      <w:bookmarkStart w:id="880" w:name="OLE_LINK89"/>
      <w:r>
        <w:rPr>
          <w:szCs w:val="22"/>
        </w:rPr>
        <w:t>15.4</w:t>
      </w:r>
      <w:r>
        <w:rPr>
          <w:szCs w:val="22"/>
        </w:rPr>
        <w:tab/>
      </w:r>
      <w:r w:rsidRPr="00DF678B">
        <w:rPr>
          <w:b/>
          <w:szCs w:val="22"/>
        </w:rPr>
        <w:t>New Meters</w:t>
      </w:r>
    </w:p>
    <w:p w14:paraId="19B05156" w14:textId="77777777" w:rsidR="002F4FC6" w:rsidRDefault="002F4FC6" w:rsidP="002F4FC6">
      <w:pPr>
        <w:ind w:left="1440"/>
        <w:rPr>
          <w:szCs w:val="22"/>
        </w:rPr>
      </w:pPr>
      <w:r w:rsidRPr="00730951">
        <w:rPr>
          <w:szCs w:val="22"/>
        </w:rPr>
        <w:t>A s</w:t>
      </w:r>
      <w:r w:rsidRPr="001A25CF">
        <w:rPr>
          <w:szCs w:val="22"/>
        </w:rPr>
        <w:t xml:space="preserve">eparate agreement addressing the location, </w:t>
      </w:r>
      <w:r>
        <w:rPr>
          <w:szCs w:val="22"/>
        </w:rPr>
        <w:t xml:space="preserve">cost responsibility, </w:t>
      </w:r>
      <w:r w:rsidRPr="001A25CF">
        <w:rPr>
          <w:szCs w:val="22"/>
        </w:rPr>
        <w:t xml:space="preserve">access, maintenance, testing, and liability of the Parties with respect to </w:t>
      </w:r>
      <w:r>
        <w:rPr>
          <w:szCs w:val="22"/>
        </w:rPr>
        <w:t xml:space="preserve">new meters shall be between </w:t>
      </w:r>
      <w:r w:rsidRPr="00730951">
        <w:rPr>
          <w:color w:val="FF0000"/>
          <w:szCs w:val="22"/>
        </w:rPr>
        <w:t>«Customer Name»</w:t>
      </w:r>
      <w:r>
        <w:rPr>
          <w:szCs w:val="22"/>
        </w:rPr>
        <w:t xml:space="preserve"> and Transmission Services.</w:t>
      </w:r>
    </w:p>
    <w:p w14:paraId="1C2D1076" w14:textId="77777777" w:rsidR="002F4FC6" w:rsidRDefault="002F4FC6" w:rsidP="002F4FC6">
      <w:pPr>
        <w:ind w:left="1440"/>
        <w:rPr>
          <w:szCs w:val="22"/>
        </w:rPr>
      </w:pPr>
    </w:p>
    <w:p w14:paraId="07DD3C89" w14:textId="77777777" w:rsidR="002F4FC6" w:rsidRDefault="002F4FC6" w:rsidP="002F4FC6">
      <w:pPr>
        <w:ind w:left="1440"/>
        <w:rPr>
          <w:szCs w:val="22"/>
        </w:rPr>
      </w:pPr>
      <w:r w:rsidRPr="001A25CF">
        <w:rPr>
          <w:szCs w:val="22"/>
        </w:rPr>
        <w:t xml:space="preserve">All </w:t>
      </w:r>
      <w:r>
        <w:rPr>
          <w:szCs w:val="22"/>
        </w:rPr>
        <w:t xml:space="preserve">new and replaced </w:t>
      </w:r>
      <w:r w:rsidRPr="001A25CF">
        <w:rPr>
          <w:szCs w:val="22"/>
        </w:rPr>
        <w:t xml:space="preserve">meters </w:t>
      </w:r>
      <w:r w:rsidRPr="00A1299A">
        <w:rPr>
          <w:szCs w:val="22"/>
        </w:rPr>
        <w:t xml:space="preserve">installed by </w:t>
      </w:r>
      <w:r>
        <w:rPr>
          <w:szCs w:val="22"/>
        </w:rPr>
        <w:t>either Party</w:t>
      </w:r>
      <w:r w:rsidRPr="008A0C4E">
        <w:rPr>
          <w:color w:val="FF0000"/>
          <w:szCs w:val="22"/>
        </w:rPr>
        <w:t xml:space="preserve"> </w:t>
      </w:r>
      <w:r w:rsidRPr="001A25CF">
        <w:rPr>
          <w:szCs w:val="22"/>
        </w:rPr>
        <w:t xml:space="preserve">shall meet </w:t>
      </w:r>
      <w:r>
        <w:rPr>
          <w:szCs w:val="22"/>
        </w:rPr>
        <w:t xml:space="preserve">the </w:t>
      </w:r>
      <w:r w:rsidRPr="001A25CF">
        <w:rPr>
          <w:szCs w:val="22"/>
        </w:rPr>
        <w:t xml:space="preserve">American National Standard Institute </w:t>
      </w:r>
      <w:r w:rsidRPr="000017DB">
        <w:rPr>
          <w:szCs w:val="22"/>
        </w:rPr>
        <w:t>standards and the Requirements for Instrument Transformers, or their replacement as specified in BPA’s applicable metering procedures and requirements posted to BPA’s publicly accessible metering services website</w:t>
      </w:r>
      <w:r>
        <w:rPr>
          <w:szCs w:val="22"/>
        </w:rPr>
        <w:t xml:space="preserve"> as of the date of installation</w:t>
      </w:r>
      <w:r w:rsidRPr="000017DB">
        <w:rPr>
          <w:szCs w:val="22"/>
        </w:rPr>
        <w:t>.</w:t>
      </w:r>
    </w:p>
    <w:bookmarkEnd w:id="880"/>
    <w:p w14:paraId="4D681A0D" w14:textId="77777777" w:rsidR="002F4FC6" w:rsidRDefault="002F4FC6" w:rsidP="002F4FC6">
      <w:pPr>
        <w:ind w:left="1440" w:hanging="720"/>
        <w:rPr>
          <w:szCs w:val="22"/>
        </w:rPr>
      </w:pPr>
    </w:p>
    <w:p w14:paraId="2DBC4D19" w14:textId="77777777" w:rsidR="002F4FC6" w:rsidRDefault="002F4FC6" w:rsidP="002F4FC6">
      <w:pPr>
        <w:keepNext/>
        <w:ind w:left="1440" w:hanging="720"/>
        <w:rPr>
          <w:szCs w:val="22"/>
        </w:rPr>
      </w:pPr>
      <w:r>
        <w:rPr>
          <w:szCs w:val="22"/>
        </w:rPr>
        <w:t>15.5</w:t>
      </w:r>
      <w:r>
        <w:rPr>
          <w:szCs w:val="22"/>
        </w:rPr>
        <w:tab/>
      </w:r>
      <w:r>
        <w:rPr>
          <w:b/>
          <w:szCs w:val="22"/>
        </w:rPr>
        <w:t>Metering an NLSL</w:t>
      </w:r>
    </w:p>
    <w:p w14:paraId="18A18D1D" w14:textId="1133762C" w:rsidR="0058797C" w:rsidRPr="00F31836" w:rsidRDefault="0058797C" w:rsidP="0058797C">
      <w:pPr>
        <w:ind w:left="1440"/>
        <w:rPr>
          <w:szCs w:val="22"/>
        </w:rPr>
      </w:pPr>
      <w:r>
        <w:rPr>
          <w:szCs w:val="22"/>
        </w:rPr>
        <w:t>In addition to the provisions contained in this section 15, a</w:t>
      </w:r>
      <w:r w:rsidRPr="002706DC">
        <w:rPr>
          <w:szCs w:val="22"/>
        </w:rPr>
        <w:t>n</w:t>
      </w:r>
      <w:r>
        <w:rPr>
          <w:szCs w:val="22"/>
        </w:rPr>
        <w:t xml:space="preserve">y loads that are monitored by BPA for an NLSL determination and any NLSLs shall be metered pursuant </w:t>
      </w:r>
      <w:r w:rsidRPr="00F31836">
        <w:rPr>
          <w:szCs w:val="22"/>
        </w:rPr>
        <w:t xml:space="preserve">to </w:t>
      </w:r>
      <w:r w:rsidRPr="0058797C">
        <w:rPr>
          <w:szCs w:val="22"/>
        </w:rPr>
        <w:t>section </w:t>
      </w:r>
      <w:r w:rsidRPr="0058797C">
        <w:t>20.3.3</w:t>
      </w:r>
      <w:r w:rsidRPr="0058797C">
        <w:rPr>
          <w:szCs w:val="22"/>
        </w:rPr>
        <w:t>.</w:t>
      </w:r>
    </w:p>
    <w:p w14:paraId="479E3ABA" w14:textId="77777777" w:rsidR="002F4FC6" w:rsidRPr="00F31836" w:rsidRDefault="002F4FC6" w:rsidP="002F4FC6">
      <w:pPr>
        <w:ind w:left="720"/>
      </w:pPr>
    </w:p>
    <w:p w14:paraId="1C3FBBC0" w14:textId="77777777" w:rsidR="002F4FC6" w:rsidRPr="00F31836" w:rsidRDefault="002F4FC6" w:rsidP="002F4FC6">
      <w:pPr>
        <w:keepNext/>
        <w:ind w:left="1440" w:hanging="720"/>
        <w:rPr>
          <w:b/>
          <w:szCs w:val="22"/>
        </w:rPr>
      </w:pPr>
      <w:r w:rsidRPr="00F31836">
        <w:rPr>
          <w:szCs w:val="22"/>
        </w:rPr>
        <w:t>15.6</w:t>
      </w:r>
      <w:r w:rsidRPr="00F31836">
        <w:rPr>
          <w:szCs w:val="22"/>
        </w:rPr>
        <w:tab/>
      </w:r>
      <w:r w:rsidRPr="00F31836">
        <w:rPr>
          <w:b/>
          <w:szCs w:val="22"/>
        </w:rPr>
        <w:t>Metering Exhibit</w:t>
      </w:r>
    </w:p>
    <w:p w14:paraId="541287D8" w14:textId="1B7AD59E" w:rsidR="002F4FC6" w:rsidRPr="00F31836" w:rsidRDefault="002F4FC6" w:rsidP="002F4FC6">
      <w:pPr>
        <w:ind w:left="1440"/>
        <w:rPr>
          <w:szCs w:val="22"/>
        </w:rPr>
      </w:pPr>
      <w:del w:id="881" w:author="Miller,Robyn M (BPA) - PSS-6 [2]" w:date="2025-01-15T09:51:00Z" w16du:dateUtc="2025-01-15T17:51:00Z">
        <w:r w:rsidRPr="00F31836" w:rsidDel="00B160C4">
          <w:rPr>
            <w:color w:val="FF0000"/>
            <w:szCs w:val="22"/>
          </w:rPr>
          <w:delText>«Customer Name»</w:delText>
        </w:r>
      </w:del>
      <w:ins w:id="882" w:author="Miller,Robyn M (BPA) - PSS-6 [2]" w:date="2025-01-15T09:51:00Z" w16du:dateUtc="2025-01-15T17:51:00Z">
        <w:r w:rsidR="00B160C4" w:rsidRPr="00B160C4">
          <w:rPr>
            <w:szCs w:val="22"/>
          </w:rPr>
          <w:t>The Parties</w:t>
        </w:r>
      </w:ins>
      <w:r w:rsidRPr="00B160C4">
        <w:t xml:space="preserve"> </w:t>
      </w:r>
      <w:r w:rsidRPr="009509C0">
        <w:t>s</w:t>
      </w:r>
      <w:r w:rsidRPr="00F31836">
        <w:t xml:space="preserve">hall provide meter data </w:t>
      </w:r>
      <w:ins w:id="883" w:author="Miller,Robyn M (BPA) - PSS-6 [2]" w:date="2025-01-15T09:51:00Z" w16du:dateUtc="2025-01-15T17:51:00Z">
        <w:r w:rsidR="00B160C4">
          <w:t xml:space="preserve">to one another as </w:t>
        </w:r>
      </w:ins>
      <w:r w:rsidRPr="00F31836">
        <w:t xml:space="preserve">specified in </w:t>
      </w:r>
      <w:r w:rsidRPr="0058797C">
        <w:t xml:space="preserve">section 17.3.  </w:t>
      </w:r>
      <w:r w:rsidRPr="0058797C">
        <w:rPr>
          <w:szCs w:val="22"/>
        </w:rPr>
        <w:t>BPA</w:t>
      </w:r>
      <w:r w:rsidRPr="00F31836">
        <w:rPr>
          <w:szCs w:val="22"/>
        </w:rPr>
        <w:t xml:space="preserve"> shall list </w:t>
      </w:r>
      <w:r w:rsidRPr="00F31836">
        <w:rPr>
          <w:color w:val="FF0000"/>
          <w:szCs w:val="22"/>
        </w:rPr>
        <w:t>«Customer Name»</w:t>
      </w:r>
      <w:r w:rsidRPr="00F31836">
        <w:rPr>
          <w:szCs w:val="22"/>
        </w:rPr>
        <w:t>’s PODs</w:t>
      </w:r>
      <w:r>
        <w:rPr>
          <w:szCs w:val="22"/>
        </w:rPr>
        <w:t>, POMs,</w:t>
      </w:r>
      <w:r w:rsidRPr="00F31836">
        <w:rPr>
          <w:szCs w:val="22"/>
        </w:rPr>
        <w:t xml:space="preserve"> </w:t>
      </w:r>
      <w:r>
        <w:rPr>
          <w:szCs w:val="22"/>
        </w:rPr>
        <w:t xml:space="preserve">Interchange Points, as applicable, </w:t>
      </w:r>
      <w:r w:rsidRPr="00F31836">
        <w:rPr>
          <w:szCs w:val="22"/>
        </w:rPr>
        <w:t xml:space="preserve">and </w:t>
      </w:r>
      <w:r>
        <w:t>related information</w:t>
      </w:r>
      <w:r w:rsidRPr="00F31836" w:rsidDel="00535888">
        <w:rPr>
          <w:szCs w:val="22"/>
        </w:rPr>
        <w:t xml:space="preserve"> </w:t>
      </w:r>
      <w:r w:rsidRPr="00F31836">
        <w:rPr>
          <w:szCs w:val="22"/>
        </w:rPr>
        <w:t>in Exhibit E.</w:t>
      </w:r>
    </w:p>
    <w:p w14:paraId="65F2542A" w14:textId="77777777" w:rsidR="002F4FC6" w:rsidRPr="00344167" w:rsidRDefault="002F4FC6" w:rsidP="002F4FC6">
      <w:pPr>
        <w:rPr>
          <w:i/>
          <w:color w:val="008000"/>
          <w:szCs w:val="22"/>
        </w:rPr>
      </w:pPr>
      <w:r w:rsidRPr="00F31836">
        <w:rPr>
          <w:i/>
          <w:color w:val="008000"/>
          <w:szCs w:val="22"/>
        </w:rPr>
        <w:t xml:space="preserve">END </w:t>
      </w:r>
      <w:r w:rsidRPr="00F31836">
        <w:rPr>
          <w:b/>
          <w:bCs/>
          <w:i/>
          <w:color w:val="008000"/>
          <w:szCs w:val="22"/>
        </w:rPr>
        <w:t>LOAD FOLLOWING</w:t>
      </w:r>
      <w:r w:rsidRPr="00F31836">
        <w:rPr>
          <w:i/>
          <w:color w:val="008000"/>
          <w:szCs w:val="22"/>
        </w:rPr>
        <w:t xml:space="preserve"> template.</w:t>
      </w:r>
    </w:p>
    <w:bookmarkEnd w:id="858"/>
    <w:bookmarkEnd w:id="860"/>
    <w:p w14:paraId="1C93C246" w14:textId="77777777" w:rsidR="002F4FC6" w:rsidRPr="001A25CF" w:rsidRDefault="002F4FC6" w:rsidP="002F4FC6"/>
    <w:bookmarkEnd w:id="861"/>
    <w:p w14:paraId="6B90CA4C" w14:textId="77777777" w:rsidR="002F4FC6" w:rsidRPr="00344167" w:rsidRDefault="002F4FC6" w:rsidP="002F4FC6">
      <w:pPr>
        <w:keepNext/>
        <w:ind w:left="720" w:hanging="720"/>
        <w:rPr>
          <w:i/>
          <w:color w:val="008000"/>
          <w:szCs w:val="22"/>
        </w:rPr>
      </w:pPr>
      <w:r w:rsidRPr="00344167">
        <w:rPr>
          <w:i/>
          <w:color w:val="008000"/>
          <w:szCs w:val="22"/>
        </w:rPr>
        <w:lastRenderedPageBreak/>
        <w:t xml:space="preserve">Include in </w:t>
      </w:r>
      <w:r w:rsidRPr="00344167">
        <w:rPr>
          <w:b/>
          <w:i/>
          <w:color w:val="008000"/>
          <w:szCs w:val="22"/>
        </w:rPr>
        <w:t>BLOCK</w:t>
      </w:r>
      <w:r w:rsidRPr="00344167">
        <w:rPr>
          <w:i/>
          <w:color w:val="008000"/>
          <w:szCs w:val="22"/>
        </w:rPr>
        <w:t xml:space="preserve"> and </w:t>
      </w:r>
      <w:r w:rsidRPr="00344167">
        <w:rPr>
          <w:b/>
          <w:i/>
          <w:color w:val="008000"/>
          <w:szCs w:val="22"/>
        </w:rPr>
        <w:t>SLICE/BLOCK</w:t>
      </w:r>
      <w:r w:rsidRPr="00344167">
        <w:rPr>
          <w:i/>
          <w:color w:val="008000"/>
          <w:szCs w:val="22"/>
        </w:rPr>
        <w:t xml:space="preserve"> templates:</w:t>
      </w:r>
    </w:p>
    <w:p w14:paraId="2CADC1C4" w14:textId="5D613043" w:rsidR="002F4FC6" w:rsidRPr="001A25CF" w:rsidRDefault="002F4FC6" w:rsidP="004C33DF">
      <w:pPr>
        <w:pStyle w:val="SECTIONHEADER"/>
      </w:pPr>
      <w:bookmarkStart w:id="884" w:name="_Toc181026403"/>
      <w:bookmarkStart w:id="885" w:name="_Toc181026872"/>
      <w:bookmarkStart w:id="886" w:name="_Toc185494214"/>
      <w:r>
        <w:t>15</w:t>
      </w:r>
      <w:r w:rsidRPr="001A25CF">
        <w:t>.</w:t>
      </w:r>
      <w:r w:rsidRPr="001A25CF">
        <w:tab/>
      </w:r>
      <w:r>
        <w:t>METERING</w:t>
      </w:r>
      <w:bookmarkEnd w:id="884"/>
      <w:bookmarkEnd w:id="885"/>
      <w:bookmarkEnd w:id="886"/>
      <w:r w:rsidR="00FE0D8D">
        <w:t xml:space="preserve"> </w:t>
      </w:r>
      <w:r w:rsidRPr="00C05A48">
        <w:rPr>
          <w:i/>
          <w:iCs/>
          <w:vanish/>
          <w:color w:val="FF0000"/>
        </w:rPr>
        <w:t>(</w:t>
      </w:r>
      <w:r w:rsidR="00323FEF">
        <w:rPr>
          <w:i/>
          <w:iCs/>
          <w:vanish/>
          <w:color w:val="FF0000"/>
        </w:rPr>
        <w:t>01</w:t>
      </w:r>
      <w:r w:rsidRPr="00C05A48">
        <w:rPr>
          <w:i/>
          <w:iCs/>
          <w:vanish/>
          <w:color w:val="FF0000"/>
        </w:rPr>
        <w:t>/</w:t>
      </w:r>
      <w:r w:rsidR="00677AAA">
        <w:rPr>
          <w:i/>
          <w:iCs/>
          <w:vanish/>
          <w:color w:val="FF0000"/>
        </w:rPr>
        <w:t>7</w:t>
      </w:r>
      <w:r w:rsidRPr="00C05A48">
        <w:rPr>
          <w:i/>
          <w:iCs/>
          <w:vanish/>
          <w:color w:val="FF0000"/>
        </w:rPr>
        <w:t>/2</w:t>
      </w:r>
      <w:r w:rsidR="00323FEF">
        <w:rPr>
          <w:i/>
          <w:iCs/>
          <w:vanish/>
          <w:color w:val="FF0000"/>
        </w:rPr>
        <w:t>5</w:t>
      </w:r>
      <w:r w:rsidRPr="00C05A48">
        <w:rPr>
          <w:i/>
          <w:iCs/>
          <w:vanish/>
          <w:color w:val="FF0000"/>
        </w:rPr>
        <w:t xml:space="preserve"> Version)</w:t>
      </w:r>
    </w:p>
    <w:p w14:paraId="20EF554C" w14:textId="77777777" w:rsidR="002F4FC6" w:rsidRDefault="002F4FC6" w:rsidP="002F4FC6">
      <w:pPr>
        <w:keepNext/>
        <w:ind w:left="720"/>
      </w:pPr>
    </w:p>
    <w:p w14:paraId="18A7F6F7" w14:textId="77777777" w:rsidR="002F4FC6" w:rsidRDefault="002F4FC6" w:rsidP="002F4FC6">
      <w:pPr>
        <w:keepNext/>
        <w:ind w:left="1440" w:hanging="720"/>
        <w:rPr>
          <w:b/>
        </w:rPr>
      </w:pPr>
      <w:r>
        <w:t>15.1</w:t>
      </w:r>
      <w:r>
        <w:tab/>
      </w:r>
      <w:bookmarkStart w:id="887" w:name="_Hlk164056213"/>
      <w:r w:rsidRPr="00F45364">
        <w:rPr>
          <w:b/>
        </w:rPr>
        <w:t>Requirement</w:t>
      </w:r>
      <w:r>
        <w:rPr>
          <w:b/>
        </w:rPr>
        <w:t>s</w:t>
      </w:r>
      <w:r w:rsidRPr="00F45364">
        <w:rPr>
          <w:b/>
        </w:rPr>
        <w:t xml:space="preserve"> for Meters</w:t>
      </w:r>
    </w:p>
    <w:p w14:paraId="7EBA179A" w14:textId="77777777" w:rsidR="002F4FC6" w:rsidRPr="00F31836" w:rsidRDefault="002F4FC6" w:rsidP="002F4FC6">
      <w:pPr>
        <w:ind w:left="1440"/>
        <w:rPr>
          <w:szCs w:val="22"/>
        </w:rPr>
      </w:pPr>
      <w:r w:rsidRPr="002B0017">
        <w:rPr>
          <w:szCs w:val="22"/>
        </w:rPr>
        <w:t xml:space="preserve">For </w:t>
      </w:r>
      <w:r w:rsidRPr="00885CFA">
        <w:rPr>
          <w:szCs w:val="22"/>
        </w:rPr>
        <w:t>purposes of forecasting</w:t>
      </w:r>
      <w:r>
        <w:rPr>
          <w:szCs w:val="22"/>
        </w:rPr>
        <w:t>,</w:t>
      </w:r>
      <w:r w:rsidRPr="00885CFA">
        <w:rPr>
          <w:szCs w:val="22"/>
        </w:rPr>
        <w:t xml:space="preserve"> planning</w:t>
      </w:r>
      <w:r>
        <w:rPr>
          <w:szCs w:val="22"/>
        </w:rPr>
        <w:t>, or billing</w:t>
      </w:r>
      <w:r w:rsidRPr="002775BD">
        <w:rPr>
          <w:szCs w:val="22"/>
        </w:rPr>
        <w:t xml:space="preserve"> </w:t>
      </w:r>
      <w:r w:rsidRPr="00885CFA">
        <w:rPr>
          <w:szCs w:val="22"/>
        </w:rPr>
        <w:t xml:space="preserve">and pursuant to the requirements of section 17.5, BPA </w:t>
      </w:r>
      <w:r w:rsidRPr="00F31836">
        <w:rPr>
          <w:szCs w:val="22"/>
        </w:rPr>
        <w:t xml:space="preserve">may require </w:t>
      </w:r>
      <w:r w:rsidRPr="00361079">
        <w:rPr>
          <w:color w:val="FF0000"/>
          <w:szCs w:val="22"/>
        </w:rPr>
        <w:t>«Customer Name»</w:t>
      </w:r>
      <w:r w:rsidRPr="00132A40">
        <w:t xml:space="preserve"> </w:t>
      </w:r>
      <w:r w:rsidRPr="006232D7">
        <w:rPr>
          <w:szCs w:val="22"/>
        </w:rPr>
        <w:t xml:space="preserve">to </w:t>
      </w:r>
      <w:r w:rsidRPr="00F31836">
        <w:rPr>
          <w:szCs w:val="22"/>
        </w:rPr>
        <w:t xml:space="preserve">provide BPA some or all of </w:t>
      </w:r>
      <w:r w:rsidRPr="00361079">
        <w:rPr>
          <w:color w:val="FF0000"/>
          <w:szCs w:val="22"/>
        </w:rPr>
        <w:t>«Customer Name»</w:t>
      </w:r>
      <w:r w:rsidRPr="00F31836">
        <w:rPr>
          <w:szCs w:val="22"/>
        </w:rPr>
        <w:t>’s</w:t>
      </w:r>
      <w:r w:rsidRPr="00D54B93">
        <w:rPr>
          <w:szCs w:val="22"/>
        </w:rPr>
        <w:t xml:space="preserve"> </w:t>
      </w:r>
      <w:r w:rsidRPr="00F31836">
        <w:rPr>
          <w:szCs w:val="22"/>
        </w:rPr>
        <w:t>load data.</w:t>
      </w:r>
      <w:r>
        <w:rPr>
          <w:szCs w:val="22"/>
        </w:rPr>
        <w:t xml:space="preserve">  Additionally, f</w:t>
      </w:r>
      <w:r w:rsidRPr="002B0017">
        <w:rPr>
          <w:szCs w:val="22"/>
        </w:rPr>
        <w:t xml:space="preserve">or </w:t>
      </w:r>
      <w:r w:rsidRPr="00885CFA">
        <w:rPr>
          <w:szCs w:val="22"/>
        </w:rPr>
        <w:t>purposes of forecasting</w:t>
      </w:r>
      <w:r>
        <w:rPr>
          <w:szCs w:val="22"/>
        </w:rPr>
        <w:t>,</w:t>
      </w:r>
      <w:r w:rsidRPr="00885CFA">
        <w:rPr>
          <w:szCs w:val="22"/>
        </w:rPr>
        <w:t xml:space="preserve"> planning</w:t>
      </w:r>
      <w:r>
        <w:rPr>
          <w:szCs w:val="22"/>
        </w:rPr>
        <w:t xml:space="preserve"> or billing, BPA may require </w:t>
      </w:r>
      <w:r w:rsidRPr="00361079">
        <w:rPr>
          <w:color w:val="FF0000"/>
          <w:szCs w:val="22"/>
        </w:rPr>
        <w:t>«Customer Name»</w:t>
      </w:r>
      <w:r w:rsidRPr="00EF2470">
        <w:rPr>
          <w:szCs w:val="22"/>
        </w:rPr>
        <w:t xml:space="preserve"> to provide BPA access to load meter data.</w:t>
      </w:r>
    </w:p>
    <w:bookmarkEnd w:id="887"/>
    <w:p w14:paraId="44285FCA" w14:textId="77777777" w:rsidR="002F4FC6" w:rsidRPr="00F31836" w:rsidRDefault="002F4FC6" w:rsidP="002F4FC6">
      <w:pPr>
        <w:ind w:left="1440"/>
        <w:rPr>
          <w:szCs w:val="22"/>
        </w:rPr>
      </w:pPr>
    </w:p>
    <w:p w14:paraId="5BEF9123" w14:textId="77777777" w:rsidR="002F4FC6" w:rsidRDefault="002F4FC6" w:rsidP="002F4FC6">
      <w:pPr>
        <w:ind w:left="1440"/>
        <w:rPr>
          <w:szCs w:val="22"/>
        </w:rPr>
      </w:pPr>
      <w:r w:rsidRPr="00F31836">
        <w:rPr>
          <w:szCs w:val="22"/>
        </w:rPr>
        <w:t xml:space="preserve">If, during the term of this Agreement, BPA determines that the load data BPA has requested and </w:t>
      </w:r>
      <w:r w:rsidRPr="00361079">
        <w:rPr>
          <w:color w:val="FF0000"/>
          <w:szCs w:val="22"/>
        </w:rPr>
        <w:t>«Customer Name»</w:t>
      </w:r>
      <w:r w:rsidRPr="00132A40">
        <w:t xml:space="preserve"> </w:t>
      </w:r>
      <w:r w:rsidRPr="00337D25">
        <w:rPr>
          <w:szCs w:val="22"/>
        </w:rPr>
        <w:t>h</w:t>
      </w:r>
      <w:r w:rsidRPr="00F31836">
        <w:rPr>
          <w:szCs w:val="22"/>
        </w:rPr>
        <w:t xml:space="preserve">as provided to BPA is not adequate or verifiable, or if BPA determines that either load or resource meter data is needed to administer this Agreement, then </w:t>
      </w:r>
      <w:r w:rsidRPr="00361079">
        <w:rPr>
          <w:color w:val="FF0000"/>
          <w:szCs w:val="22"/>
        </w:rPr>
        <w:t>«Customer Name»</w:t>
      </w:r>
      <w:r w:rsidRPr="002775BD">
        <w:rPr>
          <w:szCs w:val="22"/>
        </w:rPr>
        <w:t xml:space="preserve"> shall </w:t>
      </w:r>
      <w:r w:rsidRPr="00F31836">
        <w:rPr>
          <w:szCs w:val="22"/>
        </w:rPr>
        <w:t>allow BPA to install BPA owned meters, at BPA’s expense, to collect such data.</w:t>
      </w:r>
    </w:p>
    <w:p w14:paraId="109FD3DE" w14:textId="77777777" w:rsidR="002F4FC6" w:rsidRDefault="002F4FC6" w:rsidP="002F4FC6">
      <w:pPr>
        <w:ind w:left="1440"/>
        <w:rPr>
          <w:szCs w:val="22"/>
        </w:rPr>
      </w:pPr>
    </w:p>
    <w:p w14:paraId="5E8FB18E" w14:textId="77777777" w:rsidR="002F4FC6" w:rsidRDefault="002F4FC6" w:rsidP="002F4FC6">
      <w:pPr>
        <w:ind w:left="1440"/>
        <w:rPr>
          <w:szCs w:val="22"/>
        </w:rPr>
      </w:pPr>
      <w:r w:rsidRPr="00F31836">
        <w:rPr>
          <w:szCs w:val="22"/>
        </w:rPr>
        <w:t>For all</w:t>
      </w:r>
      <w:r>
        <w:rPr>
          <w:szCs w:val="22"/>
        </w:rPr>
        <w:t xml:space="preserve"> new meters and for all</w:t>
      </w:r>
      <w:r w:rsidRPr="00F31836">
        <w:rPr>
          <w:szCs w:val="22"/>
        </w:rPr>
        <w:t xml:space="preserve"> existing meters listed in Exhibit E, used by BPA for forecasting</w:t>
      </w:r>
      <w:r>
        <w:rPr>
          <w:szCs w:val="22"/>
        </w:rPr>
        <w:t>,</w:t>
      </w:r>
      <w:r w:rsidRPr="00F31836">
        <w:rPr>
          <w:szCs w:val="22"/>
        </w:rPr>
        <w:t xml:space="preserve"> planning,</w:t>
      </w:r>
      <w:r>
        <w:rPr>
          <w:szCs w:val="22"/>
        </w:rPr>
        <w:t xml:space="preserve"> or billing</w:t>
      </w:r>
      <w:r w:rsidRPr="00F31836">
        <w:rPr>
          <w:szCs w:val="22"/>
        </w:rPr>
        <w:t>, the following requirements</w:t>
      </w:r>
      <w:r>
        <w:rPr>
          <w:szCs w:val="22"/>
        </w:rPr>
        <w:t xml:space="preserve"> shall apply.</w:t>
      </w:r>
    </w:p>
    <w:p w14:paraId="499B807B" w14:textId="77777777" w:rsidR="002F4FC6" w:rsidRDefault="002F4FC6" w:rsidP="002F4FC6">
      <w:pPr>
        <w:ind w:left="1440"/>
        <w:rPr>
          <w:szCs w:val="22"/>
        </w:rPr>
      </w:pPr>
      <w:bookmarkStart w:id="888" w:name="_Hlk167868269"/>
    </w:p>
    <w:p w14:paraId="6D9CDE19" w14:textId="77777777" w:rsidR="002F4FC6" w:rsidRDefault="002F4FC6" w:rsidP="002F4FC6">
      <w:pPr>
        <w:keepNext/>
        <w:ind w:left="1440"/>
      </w:pPr>
      <w:bookmarkStart w:id="889" w:name="_Hlk167106473"/>
      <w:r>
        <w:t>15.1.1</w:t>
      </w:r>
      <w:r>
        <w:tab/>
      </w:r>
      <w:bookmarkStart w:id="890" w:name="_Hlk167102382"/>
      <w:r w:rsidRPr="002368C3">
        <w:rPr>
          <w:b/>
        </w:rPr>
        <w:t>BPA Owned Meters</w:t>
      </w:r>
    </w:p>
    <w:p w14:paraId="3601691B" w14:textId="77777777" w:rsidR="002F4FC6" w:rsidRDefault="002F4FC6" w:rsidP="002F4FC6">
      <w:pPr>
        <w:ind w:left="2160"/>
        <w:rPr>
          <w:szCs w:val="22"/>
        </w:rPr>
      </w:pPr>
      <w:r>
        <w:t xml:space="preserve">At BPA’s expense, BPA shall operate, maintain, and replace, as </w:t>
      </w:r>
      <w:r w:rsidRPr="000017DB">
        <w:t xml:space="preserve">necessary, all metering equipment owned by BPA that is needed to forecast, plan, or bill for </w:t>
      </w:r>
      <w:r w:rsidRPr="000017DB">
        <w:rPr>
          <w:color w:val="FF0000"/>
          <w:szCs w:val="22"/>
        </w:rPr>
        <w:t>«Customer Name»</w:t>
      </w:r>
      <w:r w:rsidRPr="000017DB">
        <w:rPr>
          <w:szCs w:val="22"/>
        </w:rPr>
        <w:t>’</w:t>
      </w:r>
      <w:r w:rsidRPr="000017DB">
        <w:t xml:space="preserve">s power needs under this Agreement </w:t>
      </w:r>
      <w:r w:rsidRPr="000017DB">
        <w:rPr>
          <w:szCs w:val="22"/>
        </w:rPr>
        <w:t xml:space="preserve">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0017DB">
        <w:t xml:space="preserve">.  </w:t>
      </w:r>
      <w:r w:rsidRPr="000017DB">
        <w:rPr>
          <w:color w:val="FF0000"/>
          <w:szCs w:val="22"/>
        </w:rPr>
        <w:t>«Customer Name»</w:t>
      </w:r>
      <w:r w:rsidRPr="000017DB">
        <w:rPr>
          <w:szCs w:val="22"/>
        </w:rPr>
        <w:t xml:space="preserve"> authorizes BPA to maintain and replace any BPA owned metering </w:t>
      </w:r>
      <w:r w:rsidRPr="000017DB">
        <w:t>equipment</w:t>
      </w:r>
      <w:r w:rsidRPr="000017DB">
        <w:rPr>
          <w:szCs w:val="22"/>
        </w:rPr>
        <w:t xml:space="preserve"> on</w:t>
      </w:r>
      <w:r w:rsidRPr="000017DB">
        <w:rPr>
          <w:color w:val="FF0000"/>
          <w:szCs w:val="22"/>
        </w:rPr>
        <w:t xml:space="preserve"> «Customer Name</w:t>
      </w:r>
      <w:r w:rsidRPr="00361079">
        <w:rPr>
          <w:color w:val="FF0000"/>
          <w:szCs w:val="22"/>
        </w:rPr>
        <w:t>»</w:t>
      </w:r>
      <w:r w:rsidRPr="00132A40">
        <w:t xml:space="preserve"> </w:t>
      </w:r>
      <w:r w:rsidRPr="000E6FBB">
        <w:rPr>
          <w:szCs w:val="22"/>
        </w:rPr>
        <w:t>facilities</w:t>
      </w:r>
      <w:r w:rsidRPr="003E11A1">
        <w:rPr>
          <w:szCs w:val="22"/>
        </w:rPr>
        <w:t xml:space="preserve"> </w:t>
      </w:r>
      <w:r w:rsidRPr="001A25CF">
        <w:rPr>
          <w:szCs w:val="22"/>
        </w:rPr>
        <w:t xml:space="preserve">that is reasonably necessary to forecast, plan, </w:t>
      </w:r>
      <w:r>
        <w:rPr>
          <w:szCs w:val="22"/>
        </w:rPr>
        <w:t>or</w:t>
      </w:r>
      <w:r w:rsidRPr="001A25CF">
        <w:rPr>
          <w:szCs w:val="22"/>
        </w:rPr>
        <w:t xml:space="preserve"> bill for power</w:t>
      </w:r>
      <w:r w:rsidRPr="002368C3">
        <w:rPr>
          <w:szCs w:val="22"/>
        </w:rPr>
        <w:t xml:space="preserve">.  </w:t>
      </w:r>
      <w:r>
        <w:rPr>
          <w:szCs w:val="22"/>
        </w:rPr>
        <w:t>With reasonable notice from BPA, and f</w:t>
      </w:r>
      <w:r w:rsidRPr="002368C3">
        <w:rPr>
          <w:szCs w:val="22"/>
        </w:rPr>
        <w:t xml:space="preserve">or </w:t>
      </w:r>
      <w:r>
        <w:rPr>
          <w:szCs w:val="22"/>
        </w:rPr>
        <w:t xml:space="preserve">the </w:t>
      </w:r>
      <w:r w:rsidRPr="002368C3">
        <w:rPr>
          <w:szCs w:val="22"/>
        </w:rPr>
        <w:t>purpose of implementing this provision</w:t>
      </w:r>
      <w:r>
        <w:rPr>
          <w:szCs w:val="22"/>
        </w:rPr>
        <w:t>,</w:t>
      </w:r>
      <w:r w:rsidRPr="002368C3">
        <w:rPr>
          <w:szCs w:val="22"/>
        </w:rPr>
        <w:t xml:space="preserve"> </w:t>
      </w:r>
      <w:r w:rsidRPr="00361079">
        <w:rPr>
          <w:color w:val="FF0000"/>
          <w:szCs w:val="22"/>
        </w:rPr>
        <w:t>«Customer Name»</w:t>
      </w:r>
      <w:r w:rsidRPr="002368C3">
        <w:rPr>
          <w:szCs w:val="22"/>
        </w:rPr>
        <w:t xml:space="preserve"> shall grant BPA</w:t>
      </w:r>
      <w:r>
        <w:rPr>
          <w:szCs w:val="22"/>
        </w:rPr>
        <w:t xml:space="preserve"> reasonable</w:t>
      </w:r>
      <w:r w:rsidRPr="002368C3">
        <w:rPr>
          <w:szCs w:val="22"/>
        </w:rPr>
        <w:t xml:space="preserve"> physical access to BPA owned meters at BPA’s request</w:t>
      </w:r>
      <w:r>
        <w:rPr>
          <w:szCs w:val="22"/>
        </w:rPr>
        <w:t xml:space="preserve">, </w:t>
      </w:r>
      <w:r w:rsidRPr="000017DB">
        <w:rPr>
          <w:szCs w:val="22"/>
        </w:rPr>
        <w:t xml:space="preserve">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Pr>
          <w:szCs w:val="22"/>
        </w:rPr>
        <w:t>.</w:t>
      </w:r>
    </w:p>
    <w:p w14:paraId="6F2A0CBE" w14:textId="77777777" w:rsidR="002F4FC6" w:rsidRDefault="002F4FC6" w:rsidP="002F4FC6">
      <w:pPr>
        <w:ind w:left="2160"/>
        <w:rPr>
          <w:szCs w:val="22"/>
        </w:rPr>
      </w:pPr>
    </w:p>
    <w:p w14:paraId="3B37D05B" w14:textId="0A48ACEC" w:rsidR="002F4FC6" w:rsidRDefault="002F4FC6" w:rsidP="002F4FC6">
      <w:pPr>
        <w:ind w:left="2160"/>
        <w:rPr>
          <w:szCs w:val="22"/>
        </w:rPr>
      </w:pPr>
      <w:r>
        <w:rPr>
          <w:szCs w:val="22"/>
        </w:rPr>
        <w:t xml:space="preserve">If, at any </w:t>
      </w:r>
      <w:r w:rsidRPr="000017DB">
        <w:rPr>
          <w:szCs w:val="22"/>
        </w:rPr>
        <w:t>time, either Party</w:t>
      </w:r>
      <w:r w:rsidRPr="000017DB">
        <w:t xml:space="preserve"> </w:t>
      </w:r>
      <w:r w:rsidRPr="000017DB">
        <w:rPr>
          <w:szCs w:val="22"/>
        </w:rPr>
        <w:t>determines that a BPA</w:t>
      </w:r>
      <w:r w:rsidRPr="000017DB" w:rsidDel="0097493D">
        <w:rPr>
          <w:szCs w:val="22"/>
        </w:rPr>
        <w:t xml:space="preserve"> </w:t>
      </w:r>
      <w:r w:rsidRPr="000017DB">
        <w:rPr>
          <w:szCs w:val="22"/>
        </w:rPr>
        <w:t xml:space="preserve">owned meter is defective or inaccurate, then BPA shall adjust, repair, or replace the meter to provide accurate metering as soon as practical 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002546E4">
        <w:rPr>
          <w:szCs w:val="22"/>
        </w:rPr>
        <w:t xml:space="preserve">  </w:t>
      </w:r>
      <w:r w:rsidR="002546E4" w:rsidRPr="00D91707">
        <w:rPr>
          <w:color w:val="FF0000"/>
          <w:szCs w:val="22"/>
        </w:rPr>
        <w:t>«Customer Name»</w:t>
      </w:r>
      <w:r w:rsidR="002546E4" w:rsidRPr="00F31836">
        <w:rPr>
          <w:szCs w:val="22"/>
        </w:rPr>
        <w:t xml:space="preserve"> shall have the right to witness any meter tests</w:t>
      </w:r>
      <w:r w:rsidR="002546E4" w:rsidRPr="00535171">
        <w:rPr>
          <w:szCs w:val="22"/>
        </w:rPr>
        <w:t xml:space="preserve"> </w:t>
      </w:r>
      <w:r w:rsidR="002546E4" w:rsidRPr="00F31836">
        <w:rPr>
          <w:szCs w:val="22"/>
        </w:rPr>
        <w:t xml:space="preserve">conducted </w:t>
      </w:r>
      <w:r w:rsidR="002546E4" w:rsidRPr="00D91707">
        <w:rPr>
          <w:szCs w:val="22"/>
        </w:rPr>
        <w:t xml:space="preserve">by BPA on BPA owned </w:t>
      </w:r>
      <w:r w:rsidR="002546E4" w:rsidRPr="00F31836">
        <w:rPr>
          <w:szCs w:val="22"/>
        </w:rPr>
        <w:t>meters listed in Exhibit </w:t>
      </w:r>
      <w:r w:rsidR="002546E4" w:rsidRPr="000017DB">
        <w:rPr>
          <w:szCs w:val="22"/>
        </w:rPr>
        <w:t>E</w:t>
      </w:r>
      <w:del w:id="891" w:author="Miller,Robyn M (BPA) - PSS-6 [2]" w:date="2025-01-15T09:41:00Z" w16du:dateUtc="2025-01-15T17:41:00Z">
        <w:r w:rsidR="002546E4" w:rsidRPr="000017DB" w:rsidDel="009B66FF">
          <w:rPr>
            <w:szCs w:val="22"/>
          </w:rPr>
          <w:delText>,</w:delText>
        </w:r>
      </w:del>
      <w:ins w:id="892" w:author="Miller,Robyn M (BPA) - PSS-6 [2]" w:date="2025-01-15T09:41:00Z" w16du:dateUtc="2025-01-15T17:41:00Z">
        <w:r w:rsidR="009B66FF">
          <w:rPr>
            <w:szCs w:val="22"/>
          </w:rPr>
          <w:t>.  The exercise of such right shall be conducted</w:t>
        </w:r>
      </w:ins>
      <w:r w:rsidR="002546E4" w:rsidRPr="000017DB">
        <w:rPr>
          <w:szCs w:val="22"/>
        </w:rPr>
        <w:t xml:space="preserve"> consistent with</w:t>
      </w:r>
      <w:ins w:id="893" w:author="Miller,Robyn M (BPA) - PSS-6 [2]" w:date="2025-01-15T09:41:00Z" w16du:dateUtc="2025-01-15T17:41:00Z">
        <w:r w:rsidR="009B66FF" w:rsidRPr="009B66FF">
          <w:rPr>
            <w:szCs w:val="22"/>
          </w:rPr>
          <w:t xml:space="preserve"> </w:t>
        </w:r>
        <w:r w:rsidR="009B66FF">
          <w:rPr>
            <w:szCs w:val="22"/>
          </w:rPr>
          <w:t>the applicable requirements, if any, of</w:t>
        </w:r>
      </w:ins>
      <w:r w:rsidR="002546E4" w:rsidRPr="000017DB">
        <w:rPr>
          <w:szCs w:val="22"/>
        </w:rPr>
        <w:t xml:space="preserve"> </w:t>
      </w:r>
      <w:r w:rsidR="002546E4" w:rsidRPr="000017DB">
        <w:rPr>
          <w:color w:val="FF0000"/>
          <w:szCs w:val="22"/>
        </w:rPr>
        <w:t>«Customer Name»</w:t>
      </w:r>
      <w:r w:rsidR="002546E4" w:rsidRPr="000017DB">
        <w:rPr>
          <w:szCs w:val="22"/>
        </w:rPr>
        <w:t xml:space="preserve">’s Network Operating Agreement, BPA’s Metering </w:t>
      </w:r>
      <w:r w:rsidR="002546E4" w:rsidRPr="000017DB">
        <w:rPr>
          <w:szCs w:val="22"/>
        </w:rPr>
        <w:lastRenderedPageBreak/>
        <w:t xml:space="preserve">Application Requirements, or their successors, or other agreements </w:t>
      </w:r>
      <w:r w:rsidR="002546E4" w:rsidRPr="000017DB">
        <w:rPr>
          <w:color w:val="FF0000"/>
          <w:szCs w:val="22"/>
        </w:rPr>
        <w:t>«Customer Name»</w:t>
      </w:r>
      <w:r w:rsidR="002546E4" w:rsidRPr="000017DB">
        <w:rPr>
          <w:szCs w:val="22"/>
        </w:rPr>
        <w:t xml:space="preserve"> has with BPA.</w:t>
      </w:r>
    </w:p>
    <w:p w14:paraId="67410C4C" w14:textId="77777777" w:rsidR="002F4FC6" w:rsidRDefault="002F4FC6" w:rsidP="002F4FC6">
      <w:pPr>
        <w:ind w:left="2880" w:hanging="1440"/>
        <w:rPr>
          <w:szCs w:val="22"/>
        </w:rPr>
      </w:pPr>
    </w:p>
    <w:bookmarkEnd w:id="890"/>
    <w:p w14:paraId="4581A643" w14:textId="77777777" w:rsidR="002F4FC6" w:rsidRDefault="002F4FC6" w:rsidP="002F4FC6">
      <w:pPr>
        <w:keepNext/>
        <w:ind w:left="2160" w:hanging="720"/>
        <w:rPr>
          <w:b/>
          <w:szCs w:val="22"/>
        </w:rPr>
      </w:pPr>
      <w:r>
        <w:rPr>
          <w:szCs w:val="22"/>
        </w:rPr>
        <w:t>15.1.2</w:t>
      </w:r>
      <w:r>
        <w:rPr>
          <w:szCs w:val="22"/>
        </w:rPr>
        <w:tab/>
      </w:r>
      <w:r w:rsidRPr="00322D57">
        <w:rPr>
          <w:b/>
          <w:szCs w:val="22"/>
        </w:rPr>
        <w:t>Non-BPA Owned Meters</w:t>
      </w:r>
    </w:p>
    <w:p w14:paraId="19D42C56" w14:textId="77777777" w:rsidR="002F4FC6" w:rsidRPr="00121180" w:rsidRDefault="002F4FC6" w:rsidP="002F4FC6">
      <w:pPr>
        <w:keepNext/>
        <w:ind w:left="2160" w:hanging="720"/>
        <w:rPr>
          <w:bCs/>
        </w:rPr>
      </w:pPr>
    </w:p>
    <w:p w14:paraId="7BB5AA78" w14:textId="77777777" w:rsidR="002F4FC6" w:rsidRPr="002706DC" w:rsidRDefault="002F4FC6" w:rsidP="002F4FC6">
      <w:pPr>
        <w:keepNext/>
        <w:ind w:left="3060" w:hanging="900"/>
        <w:rPr>
          <w:b/>
          <w:szCs w:val="22"/>
        </w:rPr>
      </w:pPr>
      <w:r>
        <w:rPr>
          <w:szCs w:val="22"/>
        </w:rPr>
        <w:t>15.1.2.1</w:t>
      </w:r>
      <w:r>
        <w:rPr>
          <w:szCs w:val="22"/>
        </w:rPr>
        <w:tab/>
      </w:r>
      <w:r w:rsidRPr="000016D7">
        <w:rPr>
          <w:b/>
          <w:bCs/>
          <w:szCs w:val="22"/>
        </w:rPr>
        <w:t>Non-BPA</w:t>
      </w:r>
      <w:r>
        <w:rPr>
          <w:szCs w:val="22"/>
        </w:rPr>
        <w:t xml:space="preserve"> </w:t>
      </w:r>
      <w:r w:rsidRPr="002706DC">
        <w:rPr>
          <w:b/>
          <w:szCs w:val="22"/>
        </w:rPr>
        <w:t>Owned Meters</w:t>
      </w:r>
      <w:r>
        <w:rPr>
          <w:b/>
          <w:szCs w:val="22"/>
        </w:rPr>
        <w:t xml:space="preserve"> Owned by</w:t>
      </w:r>
      <w:r w:rsidRPr="000016D7">
        <w:rPr>
          <w:b/>
          <w:szCs w:val="22"/>
        </w:rPr>
        <w:t xml:space="preserve"> </w:t>
      </w:r>
      <w:r w:rsidRPr="00361079">
        <w:rPr>
          <w:color w:val="FF0000"/>
          <w:szCs w:val="22"/>
        </w:rPr>
        <w:t>«</w:t>
      </w:r>
      <w:r w:rsidRPr="000016D7">
        <w:rPr>
          <w:b/>
          <w:color w:val="FF0000"/>
          <w:szCs w:val="22"/>
        </w:rPr>
        <w:t>Customer Name»</w:t>
      </w:r>
    </w:p>
    <w:p w14:paraId="0359A586" w14:textId="77777777" w:rsidR="002F4FC6" w:rsidRPr="00DF7498" w:rsidRDefault="002F4FC6" w:rsidP="002F4FC6">
      <w:pPr>
        <w:ind w:left="3060"/>
        <w:rPr>
          <w:szCs w:val="22"/>
        </w:rPr>
      </w:pPr>
      <w:r>
        <w:rPr>
          <w:szCs w:val="22"/>
        </w:rPr>
        <w:t xml:space="preserve">At </w:t>
      </w:r>
      <w:r w:rsidRPr="00535171">
        <w:rPr>
          <w:color w:val="FF0000"/>
          <w:szCs w:val="22"/>
        </w:rPr>
        <w:t>«Customer Name»</w:t>
      </w:r>
      <w:r w:rsidRPr="00535171">
        <w:rPr>
          <w:szCs w:val="22"/>
        </w:rPr>
        <w:t>’s expense,</w:t>
      </w:r>
      <w:r>
        <w:rPr>
          <w:szCs w:val="22"/>
        </w:rPr>
        <w:t xml:space="preserve"> </w:t>
      </w:r>
      <w:r w:rsidRPr="00361079">
        <w:rPr>
          <w:color w:val="FF0000"/>
          <w:szCs w:val="22"/>
        </w:rPr>
        <w:t>«Customer Name»</w:t>
      </w:r>
      <w:r w:rsidRPr="001A25CF">
        <w:rPr>
          <w:szCs w:val="22"/>
        </w:rPr>
        <w:t xml:space="preserve"> shall operate, maintain, and replace, as necessary</w:t>
      </w:r>
      <w:r w:rsidRPr="003017BD">
        <w:rPr>
          <w:szCs w:val="22"/>
        </w:rPr>
        <w:t>,</w:t>
      </w:r>
      <w:r w:rsidRPr="001A25CF">
        <w:rPr>
          <w:szCs w:val="22"/>
        </w:rPr>
        <w:t xml:space="preserve"> all </w:t>
      </w:r>
      <w:r>
        <w:rPr>
          <w:szCs w:val="22"/>
        </w:rPr>
        <w:t xml:space="preserve">non-BPA metering equipment that is owned by </w:t>
      </w:r>
      <w:r w:rsidRPr="00361079">
        <w:rPr>
          <w:color w:val="FF0000"/>
          <w:szCs w:val="22"/>
        </w:rPr>
        <w:t>«Customer Name»</w:t>
      </w:r>
      <w:r>
        <w:rPr>
          <w:szCs w:val="22"/>
        </w:rPr>
        <w:t xml:space="preserve"> </w:t>
      </w:r>
      <w:r w:rsidRPr="00535171">
        <w:rPr>
          <w:szCs w:val="22"/>
        </w:rPr>
        <w:t xml:space="preserve">that is needed by BPA to </w:t>
      </w:r>
      <w:r w:rsidRPr="00F962C1">
        <w:t>forecast</w:t>
      </w:r>
      <w:r>
        <w:t>,</w:t>
      </w:r>
      <w:r w:rsidRPr="00F962C1">
        <w:t xml:space="preserve"> plan</w:t>
      </w:r>
      <w:r>
        <w:t>, or bill</w:t>
      </w:r>
      <w:r w:rsidRPr="00535171">
        <w:rPr>
          <w:szCs w:val="22"/>
        </w:rPr>
        <w:t xml:space="preserve"> for </w:t>
      </w:r>
      <w:r w:rsidRPr="00535171">
        <w:rPr>
          <w:color w:val="FF0000"/>
          <w:szCs w:val="22"/>
        </w:rPr>
        <w:t>«Customer Name»</w:t>
      </w:r>
      <w:r w:rsidRPr="00535171">
        <w:rPr>
          <w:szCs w:val="22"/>
        </w:rPr>
        <w:t>’s power needs under this Agreement</w:t>
      </w:r>
      <w:r>
        <w:rPr>
          <w:szCs w:val="22"/>
        </w:rPr>
        <w:t>.</w:t>
      </w:r>
      <w:r w:rsidRPr="00535171">
        <w:rPr>
          <w:szCs w:val="22"/>
        </w:rPr>
        <w:t xml:space="preserve"> </w:t>
      </w:r>
      <w:r>
        <w:rPr>
          <w:szCs w:val="22"/>
        </w:rPr>
        <w:t xml:space="preserve"> </w:t>
      </w:r>
      <w:r w:rsidRPr="00535171">
        <w:rPr>
          <w:szCs w:val="22"/>
        </w:rPr>
        <w:t xml:space="preserve">For the purpose of inspection, </w:t>
      </w:r>
      <w:r w:rsidRPr="00535171">
        <w:rPr>
          <w:color w:val="FF0000"/>
          <w:szCs w:val="22"/>
        </w:rPr>
        <w:t>«Customer Name»</w:t>
      </w:r>
      <w:r w:rsidRPr="00431455">
        <w:rPr>
          <w:szCs w:val="22"/>
        </w:rPr>
        <w:t xml:space="preserve"> shall </w:t>
      </w:r>
      <w:r w:rsidRPr="00535171">
        <w:rPr>
          <w:szCs w:val="22"/>
        </w:rPr>
        <w:t xml:space="preserve">grant BPA reasonable physical access to </w:t>
      </w:r>
      <w:r w:rsidRPr="00535171">
        <w:rPr>
          <w:color w:val="FF0000"/>
          <w:szCs w:val="22"/>
        </w:rPr>
        <w:t>«Customer Name»</w:t>
      </w:r>
      <w:r w:rsidRPr="00535171">
        <w:rPr>
          <w:szCs w:val="22"/>
        </w:rPr>
        <w:t>’s meters at BPA’s request</w:t>
      </w:r>
      <w:r>
        <w:rPr>
          <w:szCs w:val="22"/>
        </w:rPr>
        <w:t>,</w:t>
      </w:r>
      <w:r w:rsidRPr="006D0B4E">
        <w:rPr>
          <w:szCs w:val="22"/>
        </w:rPr>
        <w:t xml:space="preserve"> </w:t>
      </w:r>
      <w:r w:rsidRPr="000017DB">
        <w:rPr>
          <w:szCs w:val="22"/>
        </w:rPr>
        <w:t xml:space="preserve">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535171">
        <w:rPr>
          <w:szCs w:val="22"/>
        </w:rPr>
        <w:t>.</w:t>
      </w:r>
    </w:p>
    <w:p w14:paraId="212FB6C3" w14:textId="77777777" w:rsidR="002F4FC6" w:rsidRDefault="002F4FC6" w:rsidP="002F4FC6">
      <w:pPr>
        <w:ind w:left="3060"/>
        <w:rPr>
          <w:szCs w:val="22"/>
        </w:rPr>
      </w:pPr>
    </w:p>
    <w:p w14:paraId="3E830958" w14:textId="28BF4F1C" w:rsidR="002F4FC6" w:rsidRDefault="002F4FC6" w:rsidP="002F4FC6">
      <w:pPr>
        <w:ind w:left="3060"/>
        <w:rPr>
          <w:szCs w:val="22"/>
        </w:rPr>
      </w:pPr>
      <w:r w:rsidRPr="00A1299A">
        <w:rPr>
          <w:szCs w:val="22"/>
        </w:rPr>
        <w:t xml:space="preserve">If, at any time, BPA or </w:t>
      </w:r>
      <w:r w:rsidRPr="00361079">
        <w:rPr>
          <w:color w:val="FF0000"/>
          <w:szCs w:val="22"/>
        </w:rPr>
        <w:t>«Customer Name»</w:t>
      </w:r>
      <w:r w:rsidRPr="00460963">
        <w:rPr>
          <w:szCs w:val="22"/>
        </w:rPr>
        <w:t xml:space="preserve"> </w:t>
      </w:r>
      <w:r w:rsidRPr="00A1299A">
        <w:rPr>
          <w:szCs w:val="22"/>
        </w:rPr>
        <w:t>determines that</w:t>
      </w:r>
      <w:r>
        <w:rPr>
          <w:szCs w:val="22"/>
        </w:rPr>
        <w:t xml:space="preserve"> a </w:t>
      </w:r>
      <w:r w:rsidRPr="00361079">
        <w:rPr>
          <w:color w:val="FF0000"/>
          <w:szCs w:val="22"/>
        </w:rPr>
        <w:t>«Customer Name»</w:t>
      </w:r>
      <w:r w:rsidRPr="00535171">
        <w:rPr>
          <w:szCs w:val="22"/>
        </w:rPr>
        <w:t xml:space="preserve"> owned </w:t>
      </w:r>
      <w:r>
        <w:rPr>
          <w:szCs w:val="22"/>
        </w:rPr>
        <w:t xml:space="preserve">meter listed in </w:t>
      </w:r>
      <w:r w:rsidRPr="00F31836">
        <w:rPr>
          <w:szCs w:val="22"/>
        </w:rPr>
        <w:t xml:space="preserve">Exhibit E is defective or inaccurate, then </w:t>
      </w:r>
      <w:r w:rsidRPr="00361079">
        <w:rPr>
          <w:color w:val="FF0000"/>
          <w:szCs w:val="22"/>
        </w:rPr>
        <w:t>«Customer Name»</w:t>
      </w:r>
      <w:r w:rsidRPr="00F31836">
        <w:rPr>
          <w:szCs w:val="22"/>
        </w:rPr>
        <w:t xml:space="preserve"> shall adjust, repair, or replace the meter, or shall make commercially reasonable efforts to arrange for the completion of such actions, to provide accurate metering as soon as practical.  BPA shall have the right to witness any meter tests conducted by </w:t>
      </w:r>
      <w:r w:rsidRPr="00361079">
        <w:rPr>
          <w:color w:val="FF0000"/>
          <w:szCs w:val="22"/>
        </w:rPr>
        <w:t>«Customer Name»</w:t>
      </w:r>
      <w:r w:rsidRPr="00F31836">
        <w:rPr>
          <w:szCs w:val="22"/>
        </w:rPr>
        <w:t xml:space="preserve"> on </w:t>
      </w:r>
      <w:r w:rsidRPr="00361079">
        <w:rPr>
          <w:color w:val="FF0000"/>
          <w:szCs w:val="22"/>
        </w:rPr>
        <w:t>«Customer Name»</w:t>
      </w:r>
      <w:r w:rsidRPr="00460963">
        <w:rPr>
          <w:szCs w:val="22"/>
        </w:rPr>
        <w:t xml:space="preserve"> </w:t>
      </w:r>
      <w:r w:rsidRPr="008C38AB">
        <w:rPr>
          <w:szCs w:val="22"/>
        </w:rPr>
        <w:t>ow</w:t>
      </w:r>
      <w:r w:rsidRPr="00F31836">
        <w:rPr>
          <w:szCs w:val="22"/>
        </w:rPr>
        <w:t xml:space="preserve">ned meters listed in </w:t>
      </w:r>
      <w:r w:rsidRPr="000017DB">
        <w:rPr>
          <w:szCs w:val="22"/>
        </w:rPr>
        <w:t>Exhibit E</w:t>
      </w:r>
      <w:del w:id="894" w:author="Miller,Robyn M (BPA) - PSS-6 [2]" w:date="2025-01-15T09:42:00Z" w16du:dateUtc="2025-01-15T17:42:00Z">
        <w:r w:rsidRPr="000017DB" w:rsidDel="009B66FF">
          <w:rPr>
            <w:szCs w:val="22"/>
          </w:rPr>
          <w:delText>,</w:delText>
        </w:r>
      </w:del>
      <w:ins w:id="895" w:author="Miller,Robyn M (BPA) - PSS-6 [2]" w:date="2025-01-15T09:42:00Z" w16du:dateUtc="2025-01-15T17:42:00Z">
        <w:r w:rsidR="009B66FF">
          <w:rPr>
            <w:szCs w:val="22"/>
          </w:rPr>
          <w:t>.  The exercise of such right shall be conducted</w:t>
        </w:r>
      </w:ins>
      <w:r w:rsidRPr="000017DB">
        <w:rPr>
          <w:szCs w:val="22"/>
        </w:rPr>
        <w:t xml:space="preserve"> consistent with</w:t>
      </w:r>
      <w:ins w:id="896" w:author="Miller,Robyn M (BPA) - PSS-6 [2]" w:date="2025-01-15T09:42:00Z" w16du:dateUtc="2025-01-15T17:42:00Z">
        <w:r w:rsidR="009B66FF" w:rsidRPr="009B66FF">
          <w:rPr>
            <w:szCs w:val="22"/>
          </w:rPr>
          <w:t xml:space="preserve"> </w:t>
        </w:r>
        <w:r w:rsidR="009B66FF">
          <w:rPr>
            <w:szCs w:val="22"/>
          </w:rPr>
          <w:t>the applicable requirements, if any, of</w:t>
        </w:r>
      </w:ins>
      <w:r w:rsidRPr="000017DB">
        <w:rPr>
          <w:szCs w:val="22"/>
        </w:rPr>
        <w:t xml:space="preserve">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r w:rsidRPr="000017DB" w:rsidDel="003D2655">
        <w:rPr>
          <w:szCs w:val="22"/>
        </w:rPr>
        <w:t xml:space="preserve"> </w:t>
      </w:r>
    </w:p>
    <w:p w14:paraId="440A38C7" w14:textId="77777777" w:rsidR="002F4FC6" w:rsidRDefault="002F4FC6" w:rsidP="002F4FC6">
      <w:pPr>
        <w:ind w:left="2160"/>
        <w:rPr>
          <w:szCs w:val="22"/>
        </w:rPr>
      </w:pPr>
    </w:p>
    <w:p w14:paraId="573112E4" w14:textId="77777777" w:rsidR="002F4FC6" w:rsidRDefault="002F4FC6" w:rsidP="002F4FC6">
      <w:pPr>
        <w:keepNext/>
        <w:ind w:left="3067" w:hanging="907"/>
        <w:rPr>
          <w:szCs w:val="22"/>
        </w:rPr>
      </w:pPr>
      <w:r>
        <w:rPr>
          <w:szCs w:val="22"/>
        </w:rPr>
        <w:t>15.1.2.2</w:t>
      </w:r>
      <w:r>
        <w:rPr>
          <w:szCs w:val="22"/>
        </w:rPr>
        <w:tab/>
      </w:r>
      <w:r w:rsidRPr="002706DC">
        <w:rPr>
          <w:b/>
          <w:szCs w:val="22"/>
        </w:rPr>
        <w:t xml:space="preserve">Non-BPA Owned Meters Not Owned by </w:t>
      </w:r>
      <w:r w:rsidRPr="00361079">
        <w:rPr>
          <w:b/>
          <w:color w:val="FF0000"/>
          <w:szCs w:val="22"/>
        </w:rPr>
        <w:t>«Customer Name»</w:t>
      </w:r>
    </w:p>
    <w:p w14:paraId="10AEA48D" w14:textId="3DA7849E" w:rsidR="002F4FC6" w:rsidRDefault="002F4FC6" w:rsidP="002F4FC6">
      <w:pPr>
        <w:ind w:left="3060"/>
        <w:rPr>
          <w:szCs w:val="22"/>
        </w:rPr>
      </w:pPr>
      <w:r w:rsidRPr="00A1299A">
        <w:rPr>
          <w:szCs w:val="22"/>
        </w:rPr>
        <w:t xml:space="preserve">For non-BPA owned meters not owned by </w:t>
      </w:r>
      <w:r w:rsidRPr="00361079">
        <w:rPr>
          <w:color w:val="FF0000"/>
          <w:szCs w:val="22"/>
        </w:rPr>
        <w:t>«Customer Name»</w:t>
      </w:r>
      <w:r w:rsidRPr="00A1299A">
        <w:rPr>
          <w:szCs w:val="22"/>
        </w:rPr>
        <w:t xml:space="preserve"> needed by BPA to </w:t>
      </w:r>
      <w:bookmarkStart w:id="897" w:name="_Hlk166853570"/>
      <w:r w:rsidRPr="00E16F4D">
        <w:t>forecast</w:t>
      </w:r>
      <w:r>
        <w:t>,</w:t>
      </w:r>
      <w:r w:rsidRPr="00E16F4D">
        <w:t xml:space="preserve"> plan</w:t>
      </w:r>
      <w:bookmarkEnd w:id="897"/>
      <w:r w:rsidRPr="00A1299A">
        <w:rPr>
          <w:szCs w:val="22"/>
        </w:rPr>
        <w:t>,</w:t>
      </w:r>
      <w:r>
        <w:rPr>
          <w:szCs w:val="22"/>
        </w:rPr>
        <w:t xml:space="preserve"> or bill </w:t>
      </w:r>
      <w:r w:rsidRPr="00626B43">
        <w:rPr>
          <w:szCs w:val="22"/>
        </w:rPr>
        <w:t>for power</w:t>
      </w:r>
      <w:r>
        <w:rPr>
          <w:szCs w:val="22"/>
        </w:rPr>
        <w:t xml:space="preserve"> under this Agreement,</w:t>
      </w:r>
      <w:r w:rsidRPr="00A1299A">
        <w:rPr>
          <w:szCs w:val="22"/>
        </w:rPr>
        <w:t xml:space="preserve"> </w:t>
      </w:r>
      <w:r w:rsidRPr="00361079">
        <w:rPr>
          <w:color w:val="FF0000"/>
          <w:szCs w:val="22"/>
        </w:rPr>
        <w:t>«Customer Name»</w:t>
      </w:r>
      <w:r w:rsidRPr="00A1299A">
        <w:rPr>
          <w:szCs w:val="22"/>
        </w:rPr>
        <w:t xml:space="preserve"> shall </w:t>
      </w:r>
      <w:r>
        <w:rPr>
          <w:szCs w:val="22"/>
        </w:rPr>
        <w:t xml:space="preserve">make commercially reasonable efforts to </w:t>
      </w:r>
      <w:r w:rsidRPr="00A1299A">
        <w:rPr>
          <w:szCs w:val="22"/>
        </w:rPr>
        <w:t xml:space="preserve">arrange </w:t>
      </w:r>
      <w:ins w:id="898" w:author="Miller,Robyn M (BPA) - PSS-6 [2]" w:date="2025-01-15T09:46:00Z" w16du:dateUtc="2025-01-15T17:46:00Z">
        <w:r w:rsidR="00B160C4">
          <w:rPr>
            <w:szCs w:val="22"/>
          </w:rPr>
          <w:t xml:space="preserve">with the owner(s) of </w:t>
        </w:r>
      </w:ins>
      <w:r w:rsidRPr="00A1299A">
        <w:rPr>
          <w:szCs w:val="22"/>
        </w:rPr>
        <w:t xml:space="preserve">for </w:t>
      </w:r>
      <w:del w:id="899" w:author="Miller,Robyn M (BPA) - PSS-6 [2]" w:date="2025-01-15T09:47:00Z" w16du:dateUtc="2025-01-15T17:47:00Z">
        <w:r w:rsidRPr="00A1299A" w:rsidDel="00B160C4">
          <w:rPr>
            <w:szCs w:val="22"/>
          </w:rPr>
          <w:delText xml:space="preserve">such </w:delText>
        </w:r>
      </w:del>
      <w:ins w:id="900" w:author="Miller,Robyn M (BPA) - PSS-6 [2]" w:date="2025-01-15T09:47:00Z" w16du:dateUtc="2025-01-15T17:47:00Z">
        <w:r w:rsidR="00B160C4">
          <w:rPr>
            <w:szCs w:val="22"/>
          </w:rPr>
          <w:t>the</w:t>
        </w:r>
        <w:r w:rsidR="00B160C4" w:rsidRPr="00A1299A">
          <w:rPr>
            <w:szCs w:val="22"/>
          </w:rPr>
          <w:t xml:space="preserve"> </w:t>
        </w:r>
      </w:ins>
      <w:r w:rsidRPr="00A1299A">
        <w:rPr>
          <w:szCs w:val="22"/>
        </w:rPr>
        <w:t xml:space="preserve">meters to be operated, maintained </w:t>
      </w:r>
      <w:r w:rsidRPr="00E16F4D">
        <w:t>and</w:t>
      </w:r>
      <w:r w:rsidRPr="00A1299A">
        <w:rPr>
          <w:szCs w:val="22"/>
        </w:rPr>
        <w:t xml:space="preserve"> replaced, as necessary.</w:t>
      </w:r>
    </w:p>
    <w:p w14:paraId="16EB6208" w14:textId="77777777" w:rsidR="002F4FC6" w:rsidRDefault="002F4FC6" w:rsidP="002F4FC6">
      <w:pPr>
        <w:ind w:left="2970"/>
        <w:rPr>
          <w:szCs w:val="22"/>
        </w:rPr>
      </w:pPr>
    </w:p>
    <w:p w14:paraId="5F1C9835" w14:textId="1B8FF3A9" w:rsidR="002F4FC6" w:rsidRDefault="002F4FC6" w:rsidP="002F4FC6">
      <w:pPr>
        <w:ind w:left="3060"/>
        <w:rPr>
          <w:szCs w:val="22"/>
        </w:rPr>
      </w:pPr>
      <w:r>
        <w:rPr>
          <w:szCs w:val="22"/>
        </w:rPr>
        <w:t xml:space="preserve">If, at any time, it is determined that </w:t>
      </w:r>
      <w:r w:rsidRPr="00AB59EE">
        <w:rPr>
          <w:szCs w:val="22"/>
        </w:rPr>
        <w:t>a non-BPA</w:t>
      </w:r>
      <w:r w:rsidDel="0097493D">
        <w:rPr>
          <w:szCs w:val="22"/>
        </w:rPr>
        <w:t xml:space="preserve"> </w:t>
      </w:r>
      <w:r>
        <w:rPr>
          <w:szCs w:val="22"/>
        </w:rPr>
        <w:t xml:space="preserve">owned meter not owned by </w:t>
      </w:r>
      <w:r w:rsidRPr="00361079">
        <w:rPr>
          <w:color w:val="FF0000"/>
          <w:szCs w:val="22"/>
        </w:rPr>
        <w:t>«Customer Name»</w:t>
      </w:r>
      <w:r>
        <w:rPr>
          <w:szCs w:val="22"/>
        </w:rPr>
        <w:t xml:space="preserve"> listed in </w:t>
      </w:r>
      <w:r w:rsidRPr="00F31836">
        <w:rPr>
          <w:szCs w:val="22"/>
        </w:rPr>
        <w:t xml:space="preserve">Exhibit E is defective or inaccurate, then </w:t>
      </w:r>
      <w:r w:rsidRPr="00361079">
        <w:rPr>
          <w:color w:val="FF0000"/>
          <w:szCs w:val="22"/>
        </w:rPr>
        <w:t>«Customer Name»</w:t>
      </w:r>
      <w:r w:rsidRPr="00F31836">
        <w:rPr>
          <w:szCs w:val="22"/>
        </w:rPr>
        <w:t xml:space="preserve"> shall make </w:t>
      </w:r>
      <w:bookmarkStart w:id="901" w:name="_Hlk166853215"/>
      <w:r w:rsidRPr="00F31836">
        <w:rPr>
          <w:szCs w:val="22"/>
        </w:rPr>
        <w:t xml:space="preserve">commercially reasonable efforts to arrange </w:t>
      </w:r>
      <w:ins w:id="902" w:author="Miller,Robyn M (BPA) - PSS-6 [2]" w:date="2025-01-15T09:49:00Z" w16du:dateUtc="2025-01-15T17:49:00Z">
        <w:r w:rsidR="00B160C4">
          <w:rPr>
            <w:szCs w:val="22"/>
          </w:rPr>
          <w:t>with the owner of the meter</w:t>
        </w:r>
        <w:r w:rsidR="00B160C4" w:rsidRPr="00F31836">
          <w:rPr>
            <w:szCs w:val="22"/>
          </w:rPr>
          <w:t xml:space="preserve"> </w:t>
        </w:r>
      </w:ins>
      <w:r w:rsidRPr="00F31836">
        <w:rPr>
          <w:szCs w:val="22"/>
        </w:rPr>
        <w:t xml:space="preserve">to adjust, repair, </w:t>
      </w:r>
      <w:r w:rsidRPr="00E16F4D">
        <w:t>or</w:t>
      </w:r>
      <w:r w:rsidRPr="00F31836">
        <w:rPr>
          <w:szCs w:val="22"/>
        </w:rPr>
        <w:t xml:space="preserve"> replace the meter</w:t>
      </w:r>
      <w:bookmarkEnd w:id="901"/>
      <w:r w:rsidRPr="00F31836">
        <w:rPr>
          <w:szCs w:val="22"/>
        </w:rPr>
        <w:t xml:space="preserve">, to provide accurate metering as soon as practical.  To the extent possible, BPA may witness any meter tests on non-BPA </w:t>
      </w:r>
      <w:r w:rsidRPr="00F31836">
        <w:rPr>
          <w:szCs w:val="22"/>
        </w:rPr>
        <w:lastRenderedPageBreak/>
        <w:t xml:space="preserve">owned meters not owned by </w:t>
      </w:r>
      <w:r w:rsidRPr="00361079">
        <w:rPr>
          <w:color w:val="FF0000"/>
          <w:szCs w:val="22"/>
        </w:rPr>
        <w:t>«Customer Name»</w:t>
      </w:r>
      <w:r w:rsidRPr="00F31836">
        <w:rPr>
          <w:szCs w:val="22"/>
        </w:rPr>
        <w:t xml:space="preserve"> listed </w:t>
      </w:r>
      <w:r w:rsidRPr="000017DB">
        <w:rPr>
          <w:szCs w:val="22"/>
        </w:rPr>
        <w:t xml:space="preserve">in Exhibit E, consistent with </w:t>
      </w:r>
      <w:r w:rsidRPr="000017DB">
        <w:rPr>
          <w:color w:val="FF0000"/>
          <w:szCs w:val="22"/>
        </w:rPr>
        <w:t>«Customer Name»</w:t>
      </w:r>
      <w:r w:rsidRPr="000017DB">
        <w:rPr>
          <w:szCs w:val="22"/>
        </w:rPr>
        <w:t xml:space="preserve">’s Network Operating Agreement, BPA’s Metering Application Requirements, or their successors, or other agreements </w:t>
      </w:r>
      <w:r w:rsidRPr="000017DB">
        <w:rPr>
          <w:color w:val="FF0000"/>
          <w:szCs w:val="22"/>
        </w:rPr>
        <w:t>«Customer Name»</w:t>
      </w:r>
      <w:r w:rsidRPr="000017DB">
        <w:rPr>
          <w:szCs w:val="22"/>
        </w:rPr>
        <w:t xml:space="preserve"> has with BPA</w:t>
      </w:r>
      <w:ins w:id="903" w:author="Miller,Robyn M (BPA) - PSS-6 [2]" w:date="2025-01-15T09:49:00Z" w16du:dateUtc="2025-01-15T17:49:00Z">
        <w:r w:rsidR="00B160C4" w:rsidRPr="00B160C4">
          <w:rPr>
            <w:szCs w:val="22"/>
          </w:rPr>
          <w:t xml:space="preserve"> </w:t>
        </w:r>
        <w:r w:rsidR="00B160C4">
          <w:rPr>
            <w:szCs w:val="22"/>
          </w:rPr>
          <w:t xml:space="preserve">as well as any applicable agreements </w:t>
        </w:r>
        <w:r w:rsidR="00B160C4" w:rsidRPr="00162579">
          <w:rPr>
            <w:color w:val="FF0000"/>
            <w:szCs w:val="22"/>
          </w:rPr>
          <w:t>«Customer Name»</w:t>
        </w:r>
        <w:r w:rsidR="00B160C4" w:rsidRPr="00B160C4">
          <w:rPr>
            <w:szCs w:val="22"/>
          </w:rPr>
          <w:t xml:space="preserve"> may have with the owner of the meter</w:t>
        </w:r>
      </w:ins>
      <w:r w:rsidRPr="0066790B">
        <w:rPr>
          <w:szCs w:val="22"/>
        </w:rPr>
        <w:t>.</w:t>
      </w:r>
    </w:p>
    <w:p w14:paraId="67081825" w14:textId="77777777" w:rsidR="002F4FC6" w:rsidRDefault="002F4FC6" w:rsidP="002F4FC6">
      <w:pPr>
        <w:ind w:left="2160"/>
        <w:rPr>
          <w:szCs w:val="22"/>
        </w:rPr>
      </w:pPr>
    </w:p>
    <w:p w14:paraId="3C933D0D" w14:textId="77777777" w:rsidR="002F4FC6" w:rsidRPr="008A0C4E" w:rsidRDefault="002F4FC6" w:rsidP="002F4FC6">
      <w:pPr>
        <w:keepNext/>
        <w:ind w:left="3067" w:hanging="907"/>
        <w:rPr>
          <w:szCs w:val="22"/>
          <w:shd w:val="clear" w:color="auto" w:fill="D9D9D9"/>
        </w:rPr>
      </w:pPr>
      <w:r>
        <w:rPr>
          <w:szCs w:val="22"/>
        </w:rPr>
        <w:t>15.1.2.3</w:t>
      </w:r>
      <w:r>
        <w:rPr>
          <w:szCs w:val="22"/>
        </w:rPr>
        <w:tab/>
      </w:r>
      <w:r w:rsidRPr="002706DC">
        <w:rPr>
          <w:b/>
          <w:szCs w:val="22"/>
        </w:rPr>
        <w:t>Non-BPA Owned Meters Owned by a Third-Party Transmission Provider</w:t>
      </w:r>
    </w:p>
    <w:p w14:paraId="7799EDFE" w14:textId="77777777" w:rsidR="002F4FC6" w:rsidRDefault="002F4FC6" w:rsidP="002F4FC6">
      <w:pPr>
        <w:ind w:left="3060"/>
        <w:rPr>
          <w:szCs w:val="22"/>
        </w:rPr>
      </w:pPr>
      <w:r>
        <w:rPr>
          <w:szCs w:val="22"/>
        </w:rPr>
        <w:t xml:space="preserve">For non-BPA owned meters owned by a Third-Party Transmission Provider for which BPA holds a transmission contract for service to </w:t>
      </w:r>
      <w:r w:rsidRPr="00361079">
        <w:rPr>
          <w:color w:val="FF0000"/>
          <w:szCs w:val="22"/>
        </w:rPr>
        <w:t>«Customer Name»</w:t>
      </w:r>
      <w:r w:rsidRPr="00460963">
        <w:rPr>
          <w:szCs w:val="22"/>
        </w:rPr>
        <w:t xml:space="preserve"> </w:t>
      </w:r>
      <w:r w:rsidRPr="00F33026">
        <w:rPr>
          <w:szCs w:val="22"/>
        </w:rPr>
        <w:t>load</w:t>
      </w:r>
      <w:r>
        <w:rPr>
          <w:szCs w:val="22"/>
        </w:rPr>
        <w:t xml:space="preserve">, </w:t>
      </w:r>
      <w:r w:rsidRPr="002972E5">
        <w:rPr>
          <w:szCs w:val="22"/>
        </w:rPr>
        <w:t>the metering arrangements shall be between BPA and the</w:t>
      </w:r>
      <w:r>
        <w:rPr>
          <w:szCs w:val="22"/>
        </w:rPr>
        <w:t xml:space="preserve"> Third-Party Transmission Provider.</w:t>
      </w:r>
    </w:p>
    <w:p w14:paraId="674C140B" w14:textId="77777777" w:rsidR="002F4FC6" w:rsidRPr="00DF7498" w:rsidRDefault="002F4FC6" w:rsidP="002F4FC6">
      <w:pPr>
        <w:ind w:left="1440"/>
      </w:pPr>
    </w:p>
    <w:p w14:paraId="6CA9E40D" w14:textId="77777777" w:rsidR="002F4FC6" w:rsidRPr="000E4258" w:rsidRDefault="002F4FC6" w:rsidP="002F4FC6">
      <w:pPr>
        <w:keepNext/>
        <w:ind w:left="1440"/>
        <w:rPr>
          <w:b/>
          <w:szCs w:val="22"/>
        </w:rPr>
      </w:pPr>
      <w:r>
        <w:rPr>
          <w:szCs w:val="22"/>
        </w:rPr>
        <w:t>15.1.3</w:t>
      </w:r>
      <w:r>
        <w:rPr>
          <w:szCs w:val="22"/>
        </w:rPr>
        <w:tab/>
      </w:r>
      <w:r w:rsidRPr="000E4258">
        <w:rPr>
          <w:b/>
          <w:szCs w:val="22"/>
        </w:rPr>
        <w:t>New Meters</w:t>
      </w:r>
    </w:p>
    <w:p w14:paraId="4C9EC2CE" w14:textId="77777777" w:rsidR="002F4FC6" w:rsidRDefault="002F4FC6" w:rsidP="002F4FC6">
      <w:pPr>
        <w:ind w:left="2160"/>
        <w:rPr>
          <w:szCs w:val="22"/>
        </w:rPr>
      </w:pPr>
      <w:r w:rsidRPr="00730951">
        <w:rPr>
          <w:szCs w:val="22"/>
        </w:rPr>
        <w:t>A s</w:t>
      </w:r>
      <w:r w:rsidRPr="001A25CF">
        <w:rPr>
          <w:szCs w:val="22"/>
        </w:rPr>
        <w:t xml:space="preserve">eparate agreement addressing the location, </w:t>
      </w:r>
      <w:r>
        <w:rPr>
          <w:szCs w:val="22"/>
        </w:rPr>
        <w:t xml:space="preserve">cost responsibility, </w:t>
      </w:r>
      <w:r w:rsidRPr="001A25CF">
        <w:rPr>
          <w:szCs w:val="22"/>
        </w:rPr>
        <w:t xml:space="preserve">access, maintenance, testing, and liability of the Parties with respect to </w:t>
      </w:r>
      <w:r>
        <w:rPr>
          <w:szCs w:val="22"/>
        </w:rPr>
        <w:t xml:space="preserve">new meters shall be between </w:t>
      </w:r>
      <w:r w:rsidRPr="00361079">
        <w:rPr>
          <w:color w:val="FF0000"/>
          <w:szCs w:val="22"/>
        </w:rPr>
        <w:t>«Customer Name»</w:t>
      </w:r>
      <w:r>
        <w:rPr>
          <w:szCs w:val="22"/>
        </w:rPr>
        <w:t xml:space="preserve"> and Transmission Services.</w:t>
      </w:r>
    </w:p>
    <w:p w14:paraId="01A42AE3" w14:textId="77777777" w:rsidR="002F4FC6" w:rsidRDefault="002F4FC6" w:rsidP="002F4FC6">
      <w:pPr>
        <w:ind w:left="2160"/>
        <w:rPr>
          <w:szCs w:val="22"/>
        </w:rPr>
      </w:pPr>
    </w:p>
    <w:p w14:paraId="120DF5F9" w14:textId="76EA07C5" w:rsidR="002F4FC6" w:rsidRDefault="002F4FC6" w:rsidP="002F4FC6">
      <w:pPr>
        <w:ind w:left="2160"/>
        <w:rPr>
          <w:szCs w:val="22"/>
        </w:rPr>
      </w:pPr>
      <w:r w:rsidRPr="00A1299A">
        <w:rPr>
          <w:szCs w:val="22"/>
        </w:rPr>
        <w:t xml:space="preserve">All new </w:t>
      </w:r>
      <w:r>
        <w:rPr>
          <w:szCs w:val="22"/>
        </w:rPr>
        <w:t xml:space="preserve">and replaced </w:t>
      </w:r>
      <w:r w:rsidRPr="00A1299A">
        <w:rPr>
          <w:szCs w:val="22"/>
        </w:rPr>
        <w:t xml:space="preserve">meters installed by </w:t>
      </w:r>
      <w:r w:rsidRPr="000017DB">
        <w:rPr>
          <w:szCs w:val="22"/>
        </w:rPr>
        <w:t>either Party shall meet the American National Standard Institute standards and the Requirements for Instrument Transformers, or their replacement as specified in BPA’s applicable metering procedures and requirements posted to BPA’s publicly accessible metering services website</w:t>
      </w:r>
      <w:r>
        <w:rPr>
          <w:szCs w:val="22"/>
        </w:rPr>
        <w:t xml:space="preserve"> as of the date of installation</w:t>
      </w:r>
      <w:r w:rsidRPr="000017DB">
        <w:rPr>
          <w:szCs w:val="22"/>
        </w:rPr>
        <w:t>.</w:t>
      </w:r>
    </w:p>
    <w:p w14:paraId="3CA20B14" w14:textId="77777777" w:rsidR="002F4FC6" w:rsidRDefault="002F4FC6" w:rsidP="002F4FC6">
      <w:pPr>
        <w:ind w:left="720"/>
      </w:pPr>
    </w:p>
    <w:p w14:paraId="2F8FD765" w14:textId="77777777" w:rsidR="002F4FC6" w:rsidRDefault="002F4FC6" w:rsidP="002F4FC6">
      <w:pPr>
        <w:keepNext/>
        <w:ind w:left="1440" w:hanging="720"/>
        <w:rPr>
          <w:szCs w:val="22"/>
        </w:rPr>
      </w:pPr>
      <w:r>
        <w:rPr>
          <w:szCs w:val="22"/>
        </w:rPr>
        <w:t>15.2</w:t>
      </w:r>
      <w:r>
        <w:rPr>
          <w:szCs w:val="22"/>
        </w:rPr>
        <w:tab/>
      </w:r>
      <w:r>
        <w:rPr>
          <w:b/>
          <w:szCs w:val="22"/>
        </w:rPr>
        <w:t>Metering an NLSL</w:t>
      </w:r>
    </w:p>
    <w:p w14:paraId="22A83CDD" w14:textId="576C69AD" w:rsidR="0058797C" w:rsidRPr="00BE048B" w:rsidRDefault="0058797C" w:rsidP="0058797C">
      <w:pPr>
        <w:ind w:left="1440"/>
        <w:rPr>
          <w:szCs w:val="22"/>
        </w:rPr>
      </w:pPr>
      <w:r>
        <w:rPr>
          <w:szCs w:val="22"/>
        </w:rPr>
        <w:t>In addition to the provisions contained in this section 15, a</w:t>
      </w:r>
      <w:r w:rsidRPr="002706DC">
        <w:rPr>
          <w:szCs w:val="22"/>
        </w:rPr>
        <w:t>n</w:t>
      </w:r>
      <w:r>
        <w:rPr>
          <w:szCs w:val="22"/>
        </w:rPr>
        <w:t xml:space="preserve">y loads that are monitored by BPA for an NLSL determination and any NLSLs shall be metered pursuant </w:t>
      </w:r>
      <w:r w:rsidRPr="00F31836">
        <w:rPr>
          <w:szCs w:val="22"/>
        </w:rPr>
        <w:t xml:space="preserve">to </w:t>
      </w:r>
      <w:r w:rsidRPr="0058797C">
        <w:rPr>
          <w:szCs w:val="22"/>
        </w:rPr>
        <w:t>section </w:t>
      </w:r>
      <w:r w:rsidRPr="0058797C">
        <w:t>20.3.3</w:t>
      </w:r>
      <w:r w:rsidRPr="0058797C">
        <w:rPr>
          <w:szCs w:val="22"/>
        </w:rPr>
        <w:t>.</w:t>
      </w:r>
    </w:p>
    <w:p w14:paraId="0BD7CB2E" w14:textId="77777777" w:rsidR="002F4FC6" w:rsidRPr="00635175" w:rsidRDefault="002F4FC6" w:rsidP="002F4FC6">
      <w:pPr>
        <w:ind w:left="720"/>
        <w:rPr>
          <w:szCs w:val="22"/>
        </w:rPr>
      </w:pPr>
    </w:p>
    <w:p w14:paraId="709A5D41" w14:textId="77777777" w:rsidR="002F4FC6" w:rsidRPr="00F31836" w:rsidRDefault="002F4FC6" w:rsidP="002F4FC6">
      <w:pPr>
        <w:keepNext/>
        <w:ind w:left="1440" w:hanging="720"/>
        <w:rPr>
          <w:b/>
          <w:szCs w:val="22"/>
        </w:rPr>
      </w:pPr>
      <w:r w:rsidRPr="00F31836">
        <w:rPr>
          <w:szCs w:val="22"/>
        </w:rPr>
        <w:t>15.3</w:t>
      </w:r>
      <w:r w:rsidRPr="00F31836">
        <w:rPr>
          <w:szCs w:val="22"/>
        </w:rPr>
        <w:tab/>
      </w:r>
      <w:r w:rsidRPr="00F31836">
        <w:rPr>
          <w:b/>
          <w:szCs w:val="22"/>
        </w:rPr>
        <w:t>Metering Exhibit</w:t>
      </w:r>
    </w:p>
    <w:p w14:paraId="6CF873A2" w14:textId="7698C30A" w:rsidR="002F4FC6" w:rsidRPr="00DF7498" w:rsidRDefault="00B160C4" w:rsidP="002F4FC6">
      <w:pPr>
        <w:ind w:left="1440"/>
        <w:rPr>
          <w:szCs w:val="22"/>
        </w:rPr>
      </w:pPr>
      <w:ins w:id="904" w:author="Miller,Robyn M (BPA) - PSS-6 [2]" w:date="2025-01-15T09:51:00Z" w16du:dateUtc="2025-01-15T17:51:00Z">
        <w:r w:rsidRPr="00B160C4">
          <w:rPr>
            <w:szCs w:val="22"/>
          </w:rPr>
          <w:t>The Parties</w:t>
        </w:r>
      </w:ins>
      <w:del w:id="905" w:author="Miller,Robyn M (BPA) - PSS-6 [2]" w:date="2025-01-15T09:51:00Z" w16du:dateUtc="2025-01-15T17:51:00Z">
        <w:r w:rsidR="002F4FC6" w:rsidRPr="007B4D13" w:rsidDel="00B160C4">
          <w:rPr>
            <w:szCs w:val="22"/>
          </w:rPr>
          <w:delText>«Customer Name»</w:delText>
        </w:r>
      </w:del>
      <w:r w:rsidR="002F4FC6" w:rsidRPr="007B4D13">
        <w:rPr>
          <w:szCs w:val="22"/>
        </w:rPr>
        <w:t xml:space="preserve"> </w:t>
      </w:r>
      <w:r w:rsidR="002F4FC6" w:rsidRPr="00B160C4">
        <w:rPr>
          <w:szCs w:val="22"/>
        </w:rPr>
        <w:t>s</w:t>
      </w:r>
      <w:r w:rsidR="002F4FC6" w:rsidRPr="00B160C4">
        <w:t xml:space="preserve">hall </w:t>
      </w:r>
      <w:r w:rsidR="002F4FC6" w:rsidRPr="00F31836">
        <w:t xml:space="preserve">provide meter data </w:t>
      </w:r>
      <w:ins w:id="906" w:author="Miller,Robyn M (BPA) - PSS-6 [2]" w:date="2025-01-15T09:50:00Z" w16du:dateUtc="2025-01-15T17:50:00Z">
        <w:r>
          <w:t xml:space="preserve">to one another as </w:t>
        </w:r>
      </w:ins>
      <w:r w:rsidR="002F4FC6" w:rsidRPr="00F31836">
        <w:t xml:space="preserve">specified in </w:t>
      </w:r>
      <w:r w:rsidR="002F4FC6" w:rsidRPr="0058797C">
        <w:t>section 17.3.</w:t>
      </w:r>
      <w:r w:rsidR="002F4FC6">
        <w:t xml:space="preserve">  </w:t>
      </w:r>
      <w:r w:rsidR="002F4FC6" w:rsidRPr="00F31836">
        <w:rPr>
          <w:szCs w:val="22"/>
        </w:rPr>
        <w:t xml:space="preserve">BPA shall list </w:t>
      </w:r>
      <w:r w:rsidR="002F4FC6" w:rsidRPr="00361079">
        <w:rPr>
          <w:color w:val="FF0000"/>
          <w:szCs w:val="22"/>
        </w:rPr>
        <w:t>«Customer Name»</w:t>
      </w:r>
      <w:r w:rsidR="002F4FC6" w:rsidRPr="00F31836">
        <w:rPr>
          <w:szCs w:val="22"/>
        </w:rPr>
        <w:t>’s PODs</w:t>
      </w:r>
      <w:r w:rsidR="002F4FC6">
        <w:rPr>
          <w:szCs w:val="22"/>
        </w:rPr>
        <w:t>, POMs,</w:t>
      </w:r>
      <w:r w:rsidR="002F4FC6" w:rsidRPr="00F31836">
        <w:rPr>
          <w:szCs w:val="22"/>
        </w:rPr>
        <w:t xml:space="preserve"> </w:t>
      </w:r>
      <w:r w:rsidR="002F4FC6">
        <w:rPr>
          <w:szCs w:val="22"/>
        </w:rPr>
        <w:t>Interchange Points as applicable,</w:t>
      </w:r>
      <w:r w:rsidR="002F4FC6" w:rsidRPr="00F31836">
        <w:rPr>
          <w:szCs w:val="22"/>
        </w:rPr>
        <w:t xml:space="preserve"> and </w:t>
      </w:r>
      <w:r w:rsidR="002F4FC6">
        <w:t xml:space="preserve">related information </w:t>
      </w:r>
      <w:r w:rsidR="002F4FC6" w:rsidRPr="00F31836">
        <w:rPr>
          <w:szCs w:val="22"/>
        </w:rPr>
        <w:t>in Exhibit E.</w:t>
      </w:r>
    </w:p>
    <w:p w14:paraId="1278F2C8" w14:textId="77777777" w:rsidR="002F4FC6" w:rsidRPr="00093886" w:rsidRDefault="002F4FC6" w:rsidP="002F4FC6">
      <w:pPr>
        <w:rPr>
          <w:i/>
          <w:color w:val="008000"/>
        </w:rPr>
      </w:pPr>
      <w:r w:rsidRPr="00344167">
        <w:rPr>
          <w:i/>
          <w:color w:val="008000"/>
          <w:szCs w:val="22"/>
        </w:rPr>
        <w:t xml:space="preserve">END </w:t>
      </w:r>
      <w:r w:rsidRPr="00344167">
        <w:rPr>
          <w:b/>
          <w:i/>
          <w:color w:val="008000"/>
          <w:szCs w:val="22"/>
        </w:rPr>
        <w:t>BLOCK</w:t>
      </w:r>
      <w:r w:rsidRPr="00344167">
        <w:rPr>
          <w:i/>
          <w:color w:val="008000"/>
          <w:szCs w:val="22"/>
        </w:rPr>
        <w:t xml:space="preserve"> and </w:t>
      </w:r>
      <w:r w:rsidRPr="00344167">
        <w:rPr>
          <w:b/>
          <w:i/>
          <w:color w:val="008000"/>
          <w:szCs w:val="22"/>
        </w:rPr>
        <w:t>SLICE/BLOCK</w:t>
      </w:r>
      <w:r w:rsidRPr="00344167">
        <w:rPr>
          <w:i/>
          <w:color w:val="008000"/>
          <w:szCs w:val="22"/>
        </w:rPr>
        <w:t xml:space="preserve"> templates.</w:t>
      </w:r>
    </w:p>
    <w:p w14:paraId="4506AFE8" w14:textId="77777777" w:rsidR="002F4FC6" w:rsidRPr="00B8661B" w:rsidRDefault="002F4FC6" w:rsidP="002F4FC6"/>
    <w:p w14:paraId="0272E92E" w14:textId="6D93FCC5" w:rsidR="002F4FC6" w:rsidRPr="003B61BC" w:rsidRDefault="002F4FC6" w:rsidP="004C33DF">
      <w:pPr>
        <w:pStyle w:val="SECTIONHEADER"/>
      </w:pPr>
      <w:bookmarkStart w:id="907" w:name="_Toc181026404"/>
      <w:bookmarkStart w:id="908" w:name="_Toc181026873"/>
      <w:bookmarkStart w:id="909" w:name="_Toc185494215"/>
      <w:bookmarkEnd w:id="888"/>
      <w:bookmarkEnd w:id="889"/>
      <w:r w:rsidRPr="003B61BC">
        <w:t>16.</w:t>
      </w:r>
      <w:r w:rsidRPr="003B61BC">
        <w:tab/>
        <w:t>BILLING AND PAYMENT</w:t>
      </w:r>
      <w:bookmarkEnd w:id="907"/>
      <w:bookmarkEnd w:id="908"/>
      <w:bookmarkEnd w:id="909"/>
      <w:r w:rsidR="00FE0D8D">
        <w:t xml:space="preserve"> </w:t>
      </w:r>
      <w:r w:rsidRPr="003B61BC">
        <w:rPr>
          <w:i/>
          <w:iCs/>
          <w:vanish/>
          <w:color w:val="FF0000"/>
        </w:rPr>
        <w:t>(</w:t>
      </w:r>
      <w:r w:rsidR="006A7ADA">
        <w:rPr>
          <w:i/>
          <w:iCs/>
          <w:vanish/>
          <w:color w:val="FF0000"/>
        </w:rPr>
        <w:t>12</w:t>
      </w:r>
      <w:r w:rsidR="006D5D24">
        <w:rPr>
          <w:i/>
          <w:iCs/>
          <w:vanish/>
          <w:color w:val="FF0000"/>
        </w:rPr>
        <w:t>/</w:t>
      </w:r>
      <w:r w:rsidR="006A7ADA">
        <w:rPr>
          <w:i/>
          <w:iCs/>
          <w:vanish/>
          <w:color w:val="FF0000"/>
        </w:rPr>
        <w:t>11</w:t>
      </w:r>
      <w:r w:rsidR="006D5D24">
        <w:rPr>
          <w:i/>
          <w:iCs/>
          <w:vanish/>
          <w:color w:val="FF0000"/>
        </w:rPr>
        <w:t>/24</w:t>
      </w:r>
      <w:r w:rsidRPr="003B61BC">
        <w:rPr>
          <w:i/>
          <w:vanish/>
          <w:color w:val="FF0000"/>
        </w:rPr>
        <w:t xml:space="preserve"> </w:t>
      </w:r>
      <w:r w:rsidRPr="003B61BC">
        <w:rPr>
          <w:i/>
          <w:iCs/>
          <w:vanish/>
          <w:color w:val="FF0000"/>
        </w:rPr>
        <w:t>Version)</w:t>
      </w:r>
    </w:p>
    <w:p w14:paraId="0D683E77" w14:textId="77777777" w:rsidR="002F4FC6" w:rsidRPr="003B61BC" w:rsidRDefault="002F4FC6" w:rsidP="002F4FC6">
      <w:pPr>
        <w:keepNext/>
        <w:ind w:left="720"/>
        <w:rPr>
          <w:szCs w:val="22"/>
        </w:rPr>
      </w:pPr>
    </w:p>
    <w:p w14:paraId="733109E9" w14:textId="77777777" w:rsidR="002F4FC6" w:rsidRPr="003B61BC" w:rsidRDefault="002F4FC6" w:rsidP="002F4FC6">
      <w:pPr>
        <w:keepNext/>
        <w:ind w:left="720"/>
        <w:rPr>
          <w:b/>
          <w:szCs w:val="22"/>
        </w:rPr>
      </w:pPr>
      <w:r w:rsidRPr="003B61BC">
        <w:rPr>
          <w:szCs w:val="22"/>
        </w:rPr>
        <w:t>16.1</w:t>
      </w:r>
      <w:r w:rsidRPr="003B61BC">
        <w:rPr>
          <w:szCs w:val="22"/>
        </w:rPr>
        <w:tab/>
      </w:r>
      <w:r w:rsidRPr="003B61BC">
        <w:rPr>
          <w:b/>
          <w:szCs w:val="22"/>
        </w:rPr>
        <w:t>Billing</w:t>
      </w:r>
    </w:p>
    <w:p w14:paraId="70F5C80A" w14:textId="77777777" w:rsidR="006A7ADA" w:rsidRPr="003B61BC" w:rsidRDefault="006A7ADA" w:rsidP="006A7ADA">
      <w:pPr>
        <w:ind w:left="1440"/>
        <w:rPr>
          <w:szCs w:val="22"/>
        </w:rPr>
      </w:pPr>
      <w:r w:rsidRPr="003B61BC">
        <w:rPr>
          <w:szCs w:val="22"/>
        </w:rPr>
        <w:t xml:space="preserve">BPA shall electronically bill </w:t>
      </w:r>
      <w:r w:rsidRPr="003B61BC">
        <w:rPr>
          <w:color w:val="FF0000"/>
          <w:szCs w:val="22"/>
        </w:rPr>
        <w:t>«Customer Name»</w:t>
      </w:r>
      <w:r w:rsidRPr="003B61BC">
        <w:rPr>
          <w:szCs w:val="22"/>
        </w:rPr>
        <w:t xml:space="preserve"> monthly for all products and services</w:t>
      </w:r>
      <w:r>
        <w:rPr>
          <w:szCs w:val="22"/>
        </w:rPr>
        <w:t>, including any charges and credits incurred,</w:t>
      </w:r>
      <w:r w:rsidRPr="003B61BC">
        <w:rPr>
          <w:szCs w:val="22"/>
        </w:rPr>
        <w:t xml:space="preserve"> provided during the preceding month(s).  However, </w:t>
      </w:r>
      <w:r>
        <w:rPr>
          <w:szCs w:val="22"/>
        </w:rPr>
        <w:t>i</w:t>
      </w:r>
      <w:r w:rsidRPr="003B61BC">
        <w:rPr>
          <w:szCs w:val="22"/>
        </w:rPr>
        <w:t>f electronic transmittal of the bill is not possible, then BPA shall mail a physical copy of the bill</w:t>
      </w:r>
      <w:r>
        <w:rPr>
          <w:szCs w:val="22"/>
        </w:rPr>
        <w:t xml:space="preserve"> to </w:t>
      </w:r>
      <w:r w:rsidRPr="006307BC">
        <w:rPr>
          <w:color w:val="FF0000"/>
          <w:szCs w:val="22"/>
        </w:rPr>
        <w:t>«Customer Name»</w:t>
      </w:r>
      <w:r w:rsidRPr="006C3ADF">
        <w:rPr>
          <w:szCs w:val="22"/>
        </w:rPr>
        <w:t>.</w:t>
      </w:r>
      <w:r w:rsidRPr="003B61BC">
        <w:rPr>
          <w:szCs w:val="22"/>
        </w:rPr>
        <w:t xml:space="preserve">  BPA may send </w:t>
      </w:r>
      <w:r w:rsidRPr="003B61BC">
        <w:rPr>
          <w:color w:val="FF0000"/>
          <w:szCs w:val="22"/>
        </w:rPr>
        <w:t>«Customer Name»</w:t>
      </w:r>
      <w:r w:rsidRPr="003B61BC">
        <w:rPr>
          <w:szCs w:val="22"/>
        </w:rPr>
        <w:t xml:space="preserve"> an estimated bill </w:t>
      </w:r>
      <w:r>
        <w:rPr>
          <w:szCs w:val="22"/>
        </w:rPr>
        <w:t xml:space="preserve">prior to </w:t>
      </w:r>
      <w:r w:rsidRPr="003B61BC">
        <w:rPr>
          <w:szCs w:val="22"/>
        </w:rPr>
        <w:t>a final bill</w:t>
      </w:r>
      <w:r>
        <w:rPr>
          <w:szCs w:val="22"/>
        </w:rPr>
        <w:t xml:space="preserve">, and </w:t>
      </w:r>
      <w:r>
        <w:rPr>
          <w:szCs w:val="22"/>
        </w:rPr>
        <w:lastRenderedPageBreak/>
        <w:t>may send subsequent revisions if needed</w:t>
      </w:r>
      <w:r w:rsidRPr="003B61BC">
        <w:rPr>
          <w:szCs w:val="22"/>
        </w:rPr>
        <w:t xml:space="preserve">.  The Issue Date is the date BPA sends the bill to </w:t>
      </w:r>
      <w:r w:rsidRPr="003B61BC">
        <w:rPr>
          <w:color w:val="FF0000"/>
          <w:szCs w:val="22"/>
        </w:rPr>
        <w:t>«Customer Name»</w:t>
      </w:r>
      <w:r w:rsidRPr="003B61BC">
        <w:rPr>
          <w:szCs w:val="22"/>
        </w:rPr>
        <w:t>.</w:t>
      </w:r>
    </w:p>
    <w:p w14:paraId="7317B95B" w14:textId="77777777" w:rsidR="002F4FC6" w:rsidRDefault="002F4FC6" w:rsidP="002F4FC6">
      <w:pPr>
        <w:ind w:left="720"/>
        <w:rPr>
          <w:szCs w:val="22"/>
        </w:rPr>
      </w:pPr>
    </w:p>
    <w:p w14:paraId="702EBC76" w14:textId="2B505932" w:rsidR="002F4FC6" w:rsidRPr="002F4FC6" w:rsidRDefault="002F4FC6" w:rsidP="006D5D24">
      <w:pPr>
        <w:keepNext/>
        <w:ind w:left="720"/>
        <w:rPr>
          <w:i/>
          <w:color w:val="FF00FF"/>
          <w:szCs w:val="22"/>
        </w:rPr>
      </w:pPr>
      <w:r w:rsidRPr="006D5D24">
        <w:rPr>
          <w:i/>
          <w:color w:val="FF00FF"/>
          <w:szCs w:val="22"/>
          <w:u w:val="single"/>
        </w:rPr>
        <w:t>Option 1:</w:t>
      </w:r>
      <w:r w:rsidRPr="002F4FC6">
        <w:rPr>
          <w:i/>
          <w:color w:val="FF00FF"/>
          <w:szCs w:val="22"/>
        </w:rPr>
        <w:t xml:space="preserve">  Include the following for all customers </w:t>
      </w:r>
      <w:r w:rsidRPr="002F4FC6">
        <w:rPr>
          <w:i/>
          <w:color w:val="FF00FF"/>
          <w:szCs w:val="22"/>
          <w:u w:val="single"/>
        </w:rPr>
        <w:t>except</w:t>
      </w:r>
      <w:r w:rsidRPr="002F4FC6">
        <w:rPr>
          <w:i/>
          <w:color w:val="FF00FF"/>
          <w:szCs w:val="22"/>
        </w:rPr>
        <w:t xml:space="preserve"> Federal customers</w:t>
      </w:r>
      <w:del w:id="910" w:author="Olive,Kelly J (BPA) - PSS-6 [2]" w:date="2025-01-17T08:32:00Z" w16du:dateUtc="2025-01-17T16:32:00Z">
        <w:r w:rsidRPr="002F4FC6" w:rsidDel="006A1EF6">
          <w:rPr>
            <w:i/>
            <w:color w:val="FF00FF"/>
            <w:szCs w:val="22"/>
          </w:rPr>
          <w:delText xml:space="preserve"> utilizing IPAC</w:delText>
        </w:r>
      </w:del>
    </w:p>
    <w:p w14:paraId="4C00E3FE" w14:textId="77777777" w:rsidR="002F4FC6" w:rsidRPr="002F4FC6" w:rsidRDefault="002F4FC6" w:rsidP="002F4FC6">
      <w:pPr>
        <w:keepNext/>
        <w:ind w:left="720"/>
        <w:rPr>
          <w:b/>
          <w:szCs w:val="22"/>
        </w:rPr>
      </w:pPr>
      <w:r w:rsidRPr="002F4FC6">
        <w:rPr>
          <w:szCs w:val="22"/>
        </w:rPr>
        <w:t>16.2</w:t>
      </w:r>
      <w:r w:rsidRPr="002F4FC6">
        <w:rPr>
          <w:szCs w:val="22"/>
        </w:rPr>
        <w:tab/>
      </w:r>
      <w:r w:rsidRPr="002F4FC6">
        <w:rPr>
          <w:b/>
          <w:szCs w:val="22"/>
        </w:rPr>
        <w:t>Payment</w:t>
      </w:r>
    </w:p>
    <w:p w14:paraId="59375B1E" w14:textId="368A2AAD" w:rsidR="002F4FC6" w:rsidRPr="002F4FC6" w:rsidRDefault="002F4FC6" w:rsidP="002F4FC6">
      <w:pPr>
        <w:ind w:left="1440"/>
        <w:rPr>
          <w:szCs w:val="22"/>
        </w:rPr>
      </w:pPr>
      <w:r w:rsidRPr="002F4FC6">
        <w:rPr>
          <w:color w:val="FF0000"/>
          <w:szCs w:val="22"/>
        </w:rPr>
        <w:t>«Customer Name»</w:t>
      </w:r>
      <w:r w:rsidRPr="002F4FC6">
        <w:rPr>
          <w:szCs w:val="22"/>
        </w:rPr>
        <w:t xml:space="preserve"> shall pay all bills electronically in accordance with instructions on the bill.  Payment of all bills, whether estimated or final, must be received by the 20</w:t>
      </w:r>
      <w:r w:rsidRPr="002F4FC6">
        <w:rPr>
          <w:szCs w:val="22"/>
          <w:vertAlign w:val="superscript"/>
        </w:rPr>
        <w:t>th</w:t>
      </w:r>
      <w:r w:rsidRPr="002F4FC6">
        <w:rPr>
          <w:szCs w:val="22"/>
        </w:rPr>
        <w:t> day after the Issue Date of the bill (Due Date).  If the 20</w:t>
      </w:r>
      <w:r w:rsidRPr="002F4FC6">
        <w:rPr>
          <w:szCs w:val="22"/>
          <w:vertAlign w:val="superscript"/>
        </w:rPr>
        <w:t>th</w:t>
      </w:r>
      <w:r w:rsidRPr="002F4FC6">
        <w:rPr>
          <w:szCs w:val="22"/>
        </w:rPr>
        <w:t> day is a Saturday, Sunday, or federal holiday, then the Due Date is the next Business Day.</w:t>
      </w:r>
    </w:p>
    <w:p w14:paraId="3BAF718E" w14:textId="77777777" w:rsidR="002F4FC6" w:rsidRPr="002F4FC6" w:rsidRDefault="002F4FC6" w:rsidP="002F4FC6">
      <w:pPr>
        <w:ind w:left="1440"/>
        <w:rPr>
          <w:szCs w:val="22"/>
        </w:rPr>
      </w:pPr>
    </w:p>
    <w:p w14:paraId="54A41E64" w14:textId="77777777" w:rsidR="002F4FC6" w:rsidRPr="002F4FC6" w:rsidRDefault="002F4FC6" w:rsidP="002F4FC6">
      <w:pPr>
        <w:ind w:left="1440"/>
        <w:rPr>
          <w:szCs w:val="22"/>
        </w:rPr>
      </w:pPr>
      <w:r w:rsidRPr="002F4FC6">
        <w:rPr>
          <w:szCs w:val="22"/>
        </w:rPr>
        <w:t xml:space="preserve">If </w:t>
      </w:r>
      <w:r w:rsidRPr="002F4FC6">
        <w:rPr>
          <w:color w:val="FF0000"/>
          <w:szCs w:val="22"/>
        </w:rPr>
        <w:t>«Customer Name»</w:t>
      </w:r>
      <w:r w:rsidRPr="002F4FC6">
        <w:rPr>
          <w:szCs w:val="22"/>
        </w:rPr>
        <w:t xml:space="preserve"> has made payment on an estimated bill then:</w:t>
      </w:r>
    </w:p>
    <w:p w14:paraId="372EB8F2" w14:textId="77777777" w:rsidR="002F4FC6" w:rsidRPr="002F4FC6" w:rsidRDefault="002F4FC6" w:rsidP="002F4FC6">
      <w:pPr>
        <w:ind w:left="1440"/>
        <w:rPr>
          <w:szCs w:val="22"/>
        </w:rPr>
      </w:pPr>
    </w:p>
    <w:p w14:paraId="1679F4DB" w14:textId="77777777" w:rsidR="002F4FC6" w:rsidRPr="002F4FC6" w:rsidRDefault="002F4FC6" w:rsidP="002F4FC6">
      <w:pPr>
        <w:ind w:left="2160" w:hanging="720"/>
        <w:rPr>
          <w:szCs w:val="22"/>
        </w:rPr>
      </w:pPr>
      <w:r w:rsidRPr="002F4FC6">
        <w:rPr>
          <w:szCs w:val="22"/>
        </w:rPr>
        <w:t>(1)</w:t>
      </w:r>
      <w:r w:rsidRPr="002F4FC6">
        <w:rPr>
          <w:szCs w:val="22"/>
        </w:rPr>
        <w:tab/>
        <w:t xml:space="preserve">if the amount of the final bill exceeds the amount of the estimated bill, then </w:t>
      </w:r>
      <w:r w:rsidRPr="002F4FC6">
        <w:rPr>
          <w:color w:val="FF0000"/>
          <w:szCs w:val="22"/>
        </w:rPr>
        <w:t>«Customer Name»</w:t>
      </w:r>
      <w:r w:rsidRPr="002F4FC6">
        <w:rPr>
          <w:szCs w:val="22"/>
        </w:rPr>
        <w:t xml:space="preserve"> shall pay BPA the difference between the estimated bill and final bill by the final bill’s Due Date; or</w:t>
      </w:r>
    </w:p>
    <w:p w14:paraId="5FB34056" w14:textId="77777777" w:rsidR="002F4FC6" w:rsidRPr="002F4FC6" w:rsidRDefault="002F4FC6" w:rsidP="002F4FC6">
      <w:pPr>
        <w:ind w:left="2160" w:hanging="720"/>
        <w:rPr>
          <w:szCs w:val="22"/>
        </w:rPr>
      </w:pPr>
    </w:p>
    <w:p w14:paraId="7AB807B8" w14:textId="77777777" w:rsidR="002F4FC6" w:rsidRPr="002F4FC6" w:rsidRDefault="002F4FC6" w:rsidP="002F4FC6">
      <w:pPr>
        <w:ind w:left="2160" w:hanging="720"/>
        <w:rPr>
          <w:szCs w:val="22"/>
        </w:rPr>
      </w:pPr>
      <w:r w:rsidRPr="002F4FC6">
        <w:rPr>
          <w:szCs w:val="22"/>
        </w:rPr>
        <w:t>(2)</w:t>
      </w:r>
      <w:r w:rsidRPr="002F4FC6">
        <w:rPr>
          <w:szCs w:val="22"/>
        </w:rPr>
        <w:tab/>
        <w:t xml:space="preserve">if the amount of the final bill is less than the amount of the estimated bill, then BPA shall pay </w:t>
      </w:r>
      <w:r w:rsidRPr="002F4FC6">
        <w:rPr>
          <w:color w:val="FF0000"/>
          <w:szCs w:val="22"/>
        </w:rPr>
        <w:t>«Customer Name»</w:t>
      </w:r>
      <w:r w:rsidRPr="002F4FC6">
        <w:rPr>
          <w:szCs w:val="22"/>
        </w:rPr>
        <w:t xml:space="preserve"> the difference between the estimated bill and final bill by the 20</w:t>
      </w:r>
      <w:r w:rsidRPr="002F4FC6">
        <w:rPr>
          <w:szCs w:val="22"/>
          <w:vertAlign w:val="superscript"/>
        </w:rPr>
        <w:t>th</w:t>
      </w:r>
      <w:r w:rsidRPr="002F4FC6">
        <w:rPr>
          <w:szCs w:val="22"/>
        </w:rPr>
        <w:t> day after the final bill’s Issue Date.  If the 20</w:t>
      </w:r>
      <w:r w:rsidRPr="002F4FC6">
        <w:rPr>
          <w:szCs w:val="22"/>
          <w:vertAlign w:val="superscript"/>
        </w:rPr>
        <w:t>th</w:t>
      </w:r>
      <w:r w:rsidRPr="002F4FC6">
        <w:rPr>
          <w:szCs w:val="22"/>
        </w:rPr>
        <w:t> day is a Saturday, Sunday, or federal holiday, BPA shall pay the difference by the next Business Day.</w:t>
      </w:r>
    </w:p>
    <w:p w14:paraId="010D0DF1" w14:textId="77777777" w:rsidR="002F4FC6" w:rsidRPr="002F4FC6" w:rsidRDefault="002F4FC6" w:rsidP="002F4FC6">
      <w:pPr>
        <w:ind w:left="2160" w:hanging="720"/>
        <w:rPr>
          <w:szCs w:val="22"/>
        </w:rPr>
      </w:pPr>
    </w:p>
    <w:p w14:paraId="6CDC7FD5" w14:textId="77777777" w:rsidR="002F4FC6" w:rsidRPr="002F4FC6" w:rsidRDefault="002F4FC6" w:rsidP="002F4FC6">
      <w:pPr>
        <w:keepNext/>
        <w:ind w:left="720"/>
        <w:rPr>
          <w:szCs w:val="22"/>
        </w:rPr>
      </w:pPr>
      <w:r w:rsidRPr="002F4FC6">
        <w:rPr>
          <w:szCs w:val="22"/>
        </w:rPr>
        <w:t>16.3</w:t>
      </w:r>
      <w:r w:rsidRPr="002F4FC6">
        <w:rPr>
          <w:szCs w:val="22"/>
        </w:rPr>
        <w:tab/>
      </w:r>
      <w:r w:rsidRPr="002F4FC6">
        <w:rPr>
          <w:b/>
          <w:szCs w:val="22"/>
        </w:rPr>
        <w:t>Late Payments</w:t>
      </w:r>
    </w:p>
    <w:p w14:paraId="622111CD" w14:textId="77777777" w:rsidR="002F4FC6" w:rsidRPr="002F4FC6" w:rsidRDefault="002F4FC6" w:rsidP="002F4FC6">
      <w:pPr>
        <w:ind w:left="1440"/>
        <w:rPr>
          <w:szCs w:val="22"/>
        </w:rPr>
      </w:pPr>
      <w:r w:rsidRPr="002F4FC6">
        <w:rPr>
          <w:szCs w:val="22"/>
        </w:rPr>
        <w:t xml:space="preserve">If </w:t>
      </w:r>
      <w:r w:rsidRPr="002F4FC6">
        <w:rPr>
          <w:color w:val="FF0000"/>
          <w:szCs w:val="22"/>
        </w:rPr>
        <w:t>«Customer Name»</w:t>
      </w:r>
      <w:r w:rsidRPr="002F4FC6">
        <w:rPr>
          <w:szCs w:val="22"/>
        </w:rPr>
        <w:t xml:space="preserve"> has not paid its bill in full by the Due Date, BPA shall apply </w:t>
      </w:r>
      <w:r w:rsidRPr="002F4FC6">
        <w:t xml:space="preserve">a </w:t>
      </w:r>
      <w:r w:rsidRPr="002F4FC6">
        <w:rPr>
          <w:szCs w:val="22"/>
        </w:rPr>
        <w:t>daily interest</w:t>
      </w:r>
      <w:r w:rsidRPr="002F4FC6">
        <w:t xml:space="preserve"> charge</w:t>
      </w:r>
      <w:r w:rsidRPr="002F4FC6">
        <w:rPr>
          <w:szCs w:val="22"/>
        </w:rPr>
        <w:t xml:space="preserve"> to any unpaid balance equal to the higher of:</w:t>
      </w:r>
    </w:p>
    <w:p w14:paraId="29B4E1C8" w14:textId="77777777" w:rsidR="002F4FC6" w:rsidRPr="002F4FC6" w:rsidRDefault="002F4FC6" w:rsidP="002F4FC6">
      <w:pPr>
        <w:tabs>
          <w:tab w:val="left" w:pos="1080"/>
        </w:tabs>
        <w:ind w:left="2160" w:hanging="720"/>
        <w:rPr>
          <w:szCs w:val="22"/>
        </w:rPr>
      </w:pPr>
    </w:p>
    <w:p w14:paraId="1B46763F" w14:textId="77777777" w:rsidR="002F4FC6" w:rsidRPr="002F4FC6" w:rsidRDefault="002F4FC6" w:rsidP="002F4FC6">
      <w:pPr>
        <w:tabs>
          <w:tab w:val="left" w:pos="1080"/>
        </w:tabs>
        <w:ind w:left="2160" w:hanging="720"/>
        <w:rPr>
          <w:szCs w:val="22"/>
        </w:rPr>
      </w:pPr>
      <w:r w:rsidRPr="002F4FC6">
        <w:rPr>
          <w:szCs w:val="22"/>
        </w:rPr>
        <w:t>(1)</w:t>
      </w:r>
      <w:r w:rsidRPr="002F4FC6">
        <w:rPr>
          <w:szCs w:val="22"/>
        </w:rPr>
        <w:tab/>
        <w:t>the Prime Rate (as reported in the Wall Street Journal or successor publication in the first issue published during the month in which payment was due) plus four percent, divided by 365; or</w:t>
      </w:r>
    </w:p>
    <w:p w14:paraId="79331863" w14:textId="77777777" w:rsidR="002F4FC6" w:rsidRPr="002F4FC6" w:rsidRDefault="002F4FC6" w:rsidP="002F4FC6">
      <w:pPr>
        <w:ind w:left="1440"/>
        <w:rPr>
          <w:szCs w:val="22"/>
        </w:rPr>
      </w:pPr>
    </w:p>
    <w:p w14:paraId="383B9570" w14:textId="77777777" w:rsidR="002F4FC6" w:rsidRPr="002F4FC6" w:rsidRDefault="002F4FC6" w:rsidP="002F4FC6">
      <w:pPr>
        <w:ind w:left="2160" w:hanging="720"/>
        <w:rPr>
          <w:szCs w:val="22"/>
        </w:rPr>
      </w:pPr>
      <w:r w:rsidRPr="002F4FC6">
        <w:rPr>
          <w:szCs w:val="22"/>
        </w:rPr>
        <w:t>(2)</w:t>
      </w:r>
      <w:r w:rsidRPr="002F4FC6">
        <w:rPr>
          <w:szCs w:val="22"/>
        </w:rPr>
        <w:tab/>
        <w:t>the Prime Rate times 1.5, divided by 365.</w:t>
      </w:r>
    </w:p>
    <w:p w14:paraId="60E0ACBF" w14:textId="77777777" w:rsidR="002F4FC6" w:rsidRPr="002F4FC6" w:rsidRDefault="002F4FC6" w:rsidP="002F4FC6">
      <w:pPr>
        <w:ind w:left="1440" w:hanging="720"/>
        <w:rPr>
          <w:szCs w:val="22"/>
        </w:rPr>
      </w:pPr>
      <w:r w:rsidRPr="002F4FC6">
        <w:rPr>
          <w:i/>
          <w:color w:val="FF00FF"/>
          <w:szCs w:val="22"/>
        </w:rPr>
        <w:t>End Option 1</w:t>
      </w:r>
    </w:p>
    <w:p w14:paraId="26500B08" w14:textId="77777777" w:rsidR="002F4FC6" w:rsidRPr="002F4FC6" w:rsidRDefault="002F4FC6" w:rsidP="002F4FC6">
      <w:pPr>
        <w:tabs>
          <w:tab w:val="left" w:pos="1080"/>
        </w:tabs>
        <w:ind w:left="2160" w:hanging="720"/>
        <w:rPr>
          <w:szCs w:val="22"/>
        </w:rPr>
      </w:pPr>
    </w:p>
    <w:p w14:paraId="67C3FE1B" w14:textId="1CCE1D5D" w:rsidR="002F4FC6" w:rsidRPr="002F4FC6" w:rsidRDefault="002F4FC6" w:rsidP="002F4FC6">
      <w:pPr>
        <w:ind w:left="1440" w:hanging="720"/>
        <w:rPr>
          <w:i/>
          <w:color w:val="FF00FF"/>
          <w:szCs w:val="22"/>
        </w:rPr>
      </w:pPr>
      <w:r w:rsidRPr="006D5D24">
        <w:rPr>
          <w:i/>
          <w:color w:val="FF00FF"/>
          <w:szCs w:val="22"/>
          <w:u w:val="single"/>
        </w:rPr>
        <w:t>Option 2:</w:t>
      </w:r>
      <w:r w:rsidRPr="002F4FC6">
        <w:rPr>
          <w:i/>
          <w:color w:val="FF00FF"/>
          <w:szCs w:val="22"/>
        </w:rPr>
        <w:t xml:space="preserve">  Include the following for Federal customers</w:t>
      </w:r>
      <w:del w:id="911" w:author="Olive,Kelly J (BPA) - PSS-6 [2]" w:date="2025-01-17T08:32:00Z" w16du:dateUtc="2025-01-17T16:32:00Z">
        <w:r w:rsidRPr="002F4FC6" w:rsidDel="006A1EF6">
          <w:rPr>
            <w:i/>
            <w:color w:val="FF00FF"/>
            <w:szCs w:val="22"/>
          </w:rPr>
          <w:delText xml:space="preserve"> utilizing IPAC</w:delText>
        </w:r>
      </w:del>
    </w:p>
    <w:p w14:paraId="64F84798" w14:textId="77777777" w:rsidR="002F4FC6" w:rsidRPr="002F4FC6" w:rsidRDefault="002F4FC6" w:rsidP="002F4FC6">
      <w:pPr>
        <w:keepNext/>
        <w:ind w:left="720"/>
        <w:rPr>
          <w:b/>
          <w:szCs w:val="22"/>
        </w:rPr>
      </w:pPr>
      <w:r w:rsidRPr="002F4FC6">
        <w:rPr>
          <w:szCs w:val="22"/>
        </w:rPr>
        <w:t>16.2</w:t>
      </w:r>
      <w:r w:rsidRPr="002F4FC6">
        <w:rPr>
          <w:szCs w:val="22"/>
        </w:rPr>
        <w:tab/>
      </w:r>
      <w:r w:rsidRPr="002F4FC6">
        <w:rPr>
          <w:b/>
          <w:szCs w:val="22"/>
        </w:rPr>
        <w:t>Payment</w:t>
      </w:r>
    </w:p>
    <w:p w14:paraId="23DF80BD" w14:textId="56B4A1AE" w:rsidR="002F4FC6" w:rsidRPr="002F4FC6" w:rsidRDefault="002F4FC6" w:rsidP="002F4FC6">
      <w:pPr>
        <w:ind w:left="1440"/>
        <w:rPr>
          <w:szCs w:val="22"/>
        </w:rPr>
      </w:pPr>
      <w:r w:rsidRPr="002F4FC6">
        <w:rPr>
          <w:color w:val="FF0000"/>
          <w:szCs w:val="22"/>
        </w:rPr>
        <w:t>«Customer Name»</w:t>
      </w:r>
      <w:r w:rsidRPr="002F4FC6">
        <w:rPr>
          <w:szCs w:val="22"/>
        </w:rPr>
        <w:t xml:space="preserve"> shall pay all bills electronically in accordance with instructions on the bill.  Payment of all bills, whether estimated or final, must be received by the 20</w:t>
      </w:r>
      <w:r w:rsidRPr="002F4FC6">
        <w:rPr>
          <w:szCs w:val="22"/>
          <w:vertAlign w:val="superscript"/>
        </w:rPr>
        <w:t>th</w:t>
      </w:r>
      <w:r w:rsidRPr="002F4FC6">
        <w:rPr>
          <w:szCs w:val="22"/>
        </w:rPr>
        <w:t> day after the Issue Date of the bill (Due Date).  If the 20</w:t>
      </w:r>
      <w:r w:rsidRPr="002F4FC6">
        <w:rPr>
          <w:szCs w:val="22"/>
          <w:vertAlign w:val="superscript"/>
        </w:rPr>
        <w:t>th</w:t>
      </w:r>
      <w:r w:rsidRPr="002F4FC6">
        <w:rPr>
          <w:szCs w:val="22"/>
        </w:rPr>
        <w:t xml:space="preserve"> day is a Saturday, Sunday, or federal holiday, then the Due Date is the next Business Day.  Subject to the </w:t>
      </w:r>
      <w:del w:id="912" w:author="Olive,Kelly J (BPA) - PSS-6 [2]" w:date="2025-01-17T11:38:00Z" w16du:dateUtc="2025-01-17T19:38:00Z">
        <w:r w:rsidRPr="002F4FC6" w:rsidDel="00FA2447">
          <w:rPr>
            <w:szCs w:val="22"/>
          </w:rPr>
          <w:delText>availabity</w:delText>
        </w:r>
      </w:del>
      <w:ins w:id="913" w:author="Olive,Kelly J (BPA) - PSS-6 [2]" w:date="2025-01-17T11:38:00Z" w16du:dateUtc="2025-01-17T19:38:00Z">
        <w:r w:rsidR="00FA2447" w:rsidRPr="002F4FC6">
          <w:rPr>
            <w:szCs w:val="22"/>
          </w:rPr>
          <w:t>availability</w:t>
        </w:r>
      </w:ins>
      <w:r w:rsidRPr="002F4FC6">
        <w:rPr>
          <w:szCs w:val="22"/>
        </w:rPr>
        <w:t xml:space="preserve"> of funds, BPA shall collect the amount due by the Due Date from </w:t>
      </w:r>
      <w:r w:rsidRPr="002F4FC6">
        <w:rPr>
          <w:color w:val="FF0000"/>
          <w:szCs w:val="22"/>
        </w:rPr>
        <w:t xml:space="preserve">«Customer Name» </w:t>
      </w:r>
      <w:r w:rsidRPr="002F4FC6">
        <w:rPr>
          <w:szCs w:val="22"/>
        </w:rPr>
        <w:t xml:space="preserve">through </w:t>
      </w:r>
      <w:commentRangeStart w:id="914"/>
      <w:r w:rsidRPr="002F4FC6">
        <w:rPr>
          <w:szCs w:val="22"/>
        </w:rPr>
        <w:t xml:space="preserve">Intra-Governmental Payment and Collection (IPAC) system, </w:t>
      </w:r>
      <w:commentRangeEnd w:id="914"/>
      <w:r w:rsidR="00FA2447">
        <w:rPr>
          <w:rStyle w:val="CommentReference"/>
        </w:rPr>
        <w:commentReference w:id="914"/>
      </w:r>
      <w:r w:rsidRPr="002F4FC6">
        <w:rPr>
          <w:szCs w:val="22"/>
        </w:rPr>
        <w:t>or its successor.</w:t>
      </w:r>
    </w:p>
    <w:p w14:paraId="505AA96D" w14:textId="77777777" w:rsidR="002F4FC6" w:rsidRPr="002F4FC6" w:rsidRDefault="002F4FC6" w:rsidP="002F4FC6">
      <w:pPr>
        <w:ind w:left="1440"/>
        <w:rPr>
          <w:szCs w:val="22"/>
        </w:rPr>
      </w:pPr>
    </w:p>
    <w:p w14:paraId="4122A179" w14:textId="77777777" w:rsidR="002F4FC6" w:rsidRPr="002F4FC6" w:rsidRDefault="002F4FC6" w:rsidP="002F4FC6">
      <w:pPr>
        <w:keepNext/>
        <w:ind w:left="720"/>
        <w:rPr>
          <w:b/>
          <w:szCs w:val="22"/>
        </w:rPr>
      </w:pPr>
      <w:r w:rsidRPr="002F4FC6">
        <w:rPr>
          <w:szCs w:val="22"/>
        </w:rPr>
        <w:t>16.3</w:t>
      </w:r>
      <w:r w:rsidRPr="002F4FC6">
        <w:rPr>
          <w:szCs w:val="22"/>
        </w:rPr>
        <w:tab/>
      </w:r>
      <w:r w:rsidRPr="002F4FC6">
        <w:rPr>
          <w:b/>
          <w:szCs w:val="22"/>
        </w:rPr>
        <w:t>This section intentionally left blank.</w:t>
      </w:r>
    </w:p>
    <w:p w14:paraId="689987DB" w14:textId="77777777" w:rsidR="002F4FC6" w:rsidRPr="002F4FC6" w:rsidRDefault="002F4FC6" w:rsidP="002F4FC6">
      <w:pPr>
        <w:ind w:left="720"/>
        <w:rPr>
          <w:szCs w:val="22"/>
        </w:rPr>
      </w:pPr>
      <w:r w:rsidRPr="002F4FC6">
        <w:rPr>
          <w:i/>
          <w:color w:val="FF00FF"/>
          <w:szCs w:val="22"/>
        </w:rPr>
        <w:t>End Option 2</w:t>
      </w:r>
    </w:p>
    <w:p w14:paraId="64FDC1C9" w14:textId="77777777" w:rsidR="002F4FC6" w:rsidRPr="002F4FC6" w:rsidRDefault="002F4FC6" w:rsidP="002F4FC6">
      <w:pPr>
        <w:ind w:left="720"/>
        <w:rPr>
          <w:szCs w:val="22"/>
        </w:rPr>
      </w:pPr>
    </w:p>
    <w:p w14:paraId="76002511" w14:textId="77777777" w:rsidR="002F4FC6" w:rsidRPr="002F4FC6" w:rsidRDefault="002F4FC6" w:rsidP="002F4FC6">
      <w:pPr>
        <w:keepNext/>
        <w:ind w:left="720"/>
        <w:rPr>
          <w:szCs w:val="22"/>
        </w:rPr>
      </w:pPr>
      <w:bookmarkStart w:id="915" w:name="OLE_LINK8"/>
      <w:r w:rsidRPr="002F4FC6">
        <w:rPr>
          <w:szCs w:val="22"/>
        </w:rPr>
        <w:lastRenderedPageBreak/>
        <w:t>16.4</w:t>
      </w:r>
      <w:r w:rsidRPr="002F4FC6">
        <w:rPr>
          <w:szCs w:val="22"/>
        </w:rPr>
        <w:tab/>
      </w:r>
      <w:r w:rsidRPr="002F4FC6">
        <w:rPr>
          <w:b/>
          <w:szCs w:val="22"/>
        </w:rPr>
        <w:t>Failure to Pay</w:t>
      </w:r>
    </w:p>
    <w:p w14:paraId="7E9AF056" w14:textId="49B8273C" w:rsidR="002F4FC6" w:rsidRPr="002F4FC6" w:rsidRDefault="002F4FC6" w:rsidP="002F4FC6">
      <w:pPr>
        <w:ind w:left="1440"/>
        <w:rPr>
          <w:szCs w:val="22"/>
        </w:rPr>
      </w:pPr>
      <w:r w:rsidRPr="002F4FC6">
        <w:rPr>
          <w:szCs w:val="22"/>
        </w:rPr>
        <w:t xml:space="preserve">If </w:t>
      </w:r>
      <w:r w:rsidRPr="002F4FC6">
        <w:rPr>
          <w:color w:val="FF0000"/>
          <w:szCs w:val="22"/>
        </w:rPr>
        <w:t>«Customer Name»</w:t>
      </w:r>
      <w:r w:rsidRPr="002F4FC6">
        <w:rPr>
          <w:szCs w:val="22"/>
        </w:rPr>
        <w:t xml:space="preserve"> has not paid its bill in full by the Due Date, then BPA shall notify </w:t>
      </w:r>
      <w:r w:rsidRPr="002F4FC6">
        <w:rPr>
          <w:color w:val="FF0000"/>
          <w:szCs w:val="22"/>
        </w:rPr>
        <w:t>«Customer Name»</w:t>
      </w:r>
      <w:r w:rsidRPr="002F4FC6">
        <w:rPr>
          <w:szCs w:val="22"/>
        </w:rPr>
        <w:t xml:space="preserve"> of nonpayment.  </w:t>
      </w:r>
      <w:r w:rsidRPr="002F4FC6">
        <w:rPr>
          <w:color w:val="FF0000"/>
          <w:szCs w:val="22"/>
        </w:rPr>
        <w:t>«Customer Name»</w:t>
      </w:r>
      <w:r w:rsidRPr="002F4FC6">
        <w:rPr>
          <w:szCs w:val="22"/>
        </w:rPr>
        <w:t xml:space="preserve"> shall have 45 days </w:t>
      </w:r>
      <w:r w:rsidRPr="002F4FC6">
        <w:t xml:space="preserve">after receipt of the written notice </w:t>
      </w:r>
      <w:r w:rsidRPr="002F4FC6">
        <w:rPr>
          <w:szCs w:val="22"/>
        </w:rPr>
        <w:t xml:space="preserve">to cure its nonpayment by making payment in full.  If </w:t>
      </w:r>
      <w:r w:rsidRPr="002F4FC6">
        <w:rPr>
          <w:color w:val="FF0000"/>
          <w:szCs w:val="22"/>
        </w:rPr>
        <w:t>«Customer Name»</w:t>
      </w:r>
      <w:r w:rsidRPr="002F4FC6">
        <w:rPr>
          <w:szCs w:val="22"/>
        </w:rPr>
        <w:t xml:space="preserve"> does not provide full payment within the 45-day cure period, then BPA shall send an additional written notice of nonpayment to </w:t>
      </w:r>
      <w:r w:rsidRPr="002F4FC6">
        <w:rPr>
          <w:color w:val="FF0000"/>
          <w:szCs w:val="22"/>
        </w:rPr>
        <w:t>«Customer Name»</w:t>
      </w:r>
      <w:r w:rsidRPr="002F4FC6">
        <w:rPr>
          <w:szCs w:val="22"/>
        </w:rPr>
        <w:t xml:space="preserve">.  </w:t>
      </w:r>
      <w:r w:rsidRPr="002F4FC6">
        <w:rPr>
          <w:color w:val="FF0000"/>
          <w:szCs w:val="22"/>
        </w:rPr>
        <w:t>«Customer Name»</w:t>
      </w:r>
      <w:r w:rsidRPr="002F4FC6">
        <w:rPr>
          <w:szCs w:val="22"/>
        </w:rPr>
        <w:t xml:space="preserve"> shall then have three Business Days after receipt of the additional written notice to provide payment.  If </w:t>
      </w:r>
      <w:r w:rsidRPr="002F4FC6">
        <w:rPr>
          <w:color w:val="FF0000"/>
          <w:szCs w:val="22"/>
        </w:rPr>
        <w:t>«Customer Name»</w:t>
      </w:r>
      <w:r w:rsidRPr="002F4FC6">
        <w:rPr>
          <w:szCs w:val="22"/>
        </w:rPr>
        <w:t xml:space="preserve"> has not provided payment within three Business Days after receipt of the additional written notice and BPA determines in its sole discretion that </w:t>
      </w:r>
      <w:r w:rsidRPr="002F4FC6">
        <w:rPr>
          <w:color w:val="FF0000"/>
          <w:szCs w:val="22"/>
        </w:rPr>
        <w:t>«Customer Name»</w:t>
      </w:r>
      <w:r w:rsidRPr="002F4FC6">
        <w:rPr>
          <w:szCs w:val="22"/>
        </w:rPr>
        <w:t xml:space="preserve"> is unable to make the payments owed, then BPA may terminate this Agreement pursuant to section</w:t>
      </w:r>
      <w:r w:rsidR="006A7ADA">
        <w:rPr>
          <w:szCs w:val="22"/>
        </w:rPr>
        <w:t> </w:t>
      </w:r>
      <w:r w:rsidRPr="002F4FC6">
        <w:rPr>
          <w:szCs w:val="22"/>
        </w:rPr>
        <w:t>2</w:t>
      </w:r>
      <w:r w:rsidR="006A7ADA">
        <w:rPr>
          <w:szCs w:val="22"/>
        </w:rPr>
        <w:t>3</w:t>
      </w:r>
      <w:r w:rsidRPr="002F4FC6">
        <w:rPr>
          <w:szCs w:val="22"/>
        </w:rPr>
        <w:t xml:space="preserve">.  Written notices sent under this section 16.4 must comply with </w:t>
      </w:r>
      <w:r w:rsidR="006A7ADA">
        <w:rPr>
          <w:szCs w:val="22"/>
        </w:rPr>
        <w:t xml:space="preserve">section 1 of </w:t>
      </w:r>
      <w:r w:rsidRPr="002F4FC6">
        <w:rPr>
          <w:szCs w:val="22"/>
        </w:rPr>
        <w:t>Exhibit I.</w:t>
      </w:r>
    </w:p>
    <w:bookmarkEnd w:id="915"/>
    <w:p w14:paraId="19031A7E" w14:textId="77777777" w:rsidR="002F4FC6" w:rsidRPr="002F4FC6" w:rsidRDefault="002F4FC6" w:rsidP="002F4FC6">
      <w:pPr>
        <w:ind w:left="720"/>
        <w:rPr>
          <w:szCs w:val="22"/>
        </w:rPr>
      </w:pPr>
    </w:p>
    <w:p w14:paraId="271C0202" w14:textId="2D6869E6" w:rsidR="002F4FC6" w:rsidRPr="002F4FC6" w:rsidRDefault="002F4FC6" w:rsidP="002F4FC6">
      <w:pPr>
        <w:keepNext/>
        <w:ind w:left="720"/>
        <w:rPr>
          <w:b/>
          <w:szCs w:val="22"/>
        </w:rPr>
      </w:pPr>
      <w:r w:rsidRPr="002F4FC6">
        <w:rPr>
          <w:szCs w:val="22"/>
        </w:rPr>
        <w:t>16.5</w:t>
      </w:r>
      <w:r w:rsidRPr="002F4FC6">
        <w:rPr>
          <w:szCs w:val="22"/>
        </w:rPr>
        <w:tab/>
      </w:r>
      <w:r w:rsidRPr="002F4FC6">
        <w:rPr>
          <w:b/>
          <w:szCs w:val="22"/>
        </w:rPr>
        <w:t>Disputed Bills</w:t>
      </w:r>
      <w:ins w:id="916" w:author="Olive,Kelly J (BPA) - PSS-6 [2]" w:date="2025-01-17T08:18:00Z" w16du:dateUtc="2025-01-17T16:18:00Z">
        <w:r w:rsidR="003B1CA5" w:rsidRPr="003B1CA5">
          <w:rPr>
            <w:b/>
            <w:i/>
            <w:iCs/>
            <w:vanish/>
            <w:color w:val="FF0000"/>
            <w:szCs w:val="22"/>
          </w:rPr>
          <w:t>(01/17/25 Version)</w:t>
        </w:r>
      </w:ins>
    </w:p>
    <w:p w14:paraId="7885BCF9" w14:textId="77777777" w:rsidR="002F4FC6" w:rsidRPr="002F4FC6" w:rsidRDefault="002F4FC6" w:rsidP="002F4FC6">
      <w:pPr>
        <w:keepNext/>
        <w:ind w:left="2160" w:hanging="720"/>
        <w:rPr>
          <w:szCs w:val="22"/>
        </w:rPr>
      </w:pPr>
    </w:p>
    <w:p w14:paraId="3DAF89C7" w14:textId="77777777" w:rsidR="002F4FC6" w:rsidRPr="002F4FC6" w:rsidRDefault="002F4FC6" w:rsidP="002F4FC6">
      <w:pPr>
        <w:ind w:left="2160" w:hanging="720"/>
        <w:rPr>
          <w:szCs w:val="22"/>
        </w:rPr>
      </w:pPr>
      <w:r w:rsidRPr="002F4FC6">
        <w:rPr>
          <w:szCs w:val="22"/>
        </w:rPr>
        <w:t>16.5.1</w:t>
      </w:r>
      <w:r w:rsidRPr="002F4FC6">
        <w:rPr>
          <w:szCs w:val="22"/>
        </w:rPr>
        <w:tab/>
        <w:t xml:space="preserve">If </w:t>
      </w:r>
      <w:r w:rsidRPr="002F4FC6">
        <w:rPr>
          <w:color w:val="FF0000"/>
          <w:szCs w:val="22"/>
        </w:rPr>
        <w:t>«Customer Name»</w:t>
      </w:r>
      <w:r w:rsidRPr="002F4FC6">
        <w:rPr>
          <w:szCs w:val="22"/>
        </w:rPr>
        <w:t xml:space="preserve"> disputes any portion of a charge or credit on </w:t>
      </w:r>
      <w:r w:rsidRPr="002F4FC6">
        <w:rPr>
          <w:color w:val="FF0000"/>
          <w:szCs w:val="22"/>
        </w:rPr>
        <w:t>«Customer Name»</w:t>
      </w:r>
      <w:r w:rsidRPr="002F4FC6">
        <w:rPr>
          <w:szCs w:val="22"/>
        </w:rPr>
        <w:t>’s estimated or final bills,</w:t>
      </w:r>
      <w:r w:rsidRPr="002F4FC6">
        <w:rPr>
          <w:color w:val="FF0000"/>
          <w:szCs w:val="22"/>
        </w:rPr>
        <w:t xml:space="preserve"> «Customer Name»</w:t>
      </w:r>
      <w:r w:rsidRPr="002F4FC6">
        <w:rPr>
          <w:szCs w:val="22"/>
        </w:rPr>
        <w:t xml:space="preserve"> shall provide written notice to BPA with a copy of the bill noting the disputed amounts.  Notwithstanding whether any portion of the bill is in dispute, </w:t>
      </w:r>
      <w:r w:rsidRPr="002F4FC6">
        <w:rPr>
          <w:color w:val="FF0000"/>
          <w:szCs w:val="22"/>
        </w:rPr>
        <w:t>«Customer Name»</w:t>
      </w:r>
      <w:r w:rsidRPr="002F4FC6">
        <w:rPr>
          <w:szCs w:val="22"/>
        </w:rPr>
        <w:t xml:space="preserve"> shall pay the entire bill by the Due Date.  This section </w:t>
      </w:r>
      <w:r w:rsidRPr="002F4FC6">
        <w:t>16.5.1</w:t>
      </w:r>
      <w:r w:rsidRPr="002F4FC6">
        <w:rPr>
          <w:szCs w:val="22"/>
        </w:rPr>
        <w:t xml:space="preserve"> does not allow </w:t>
      </w:r>
      <w:r w:rsidRPr="002F4FC6">
        <w:rPr>
          <w:color w:val="FF0000"/>
          <w:szCs w:val="22"/>
        </w:rPr>
        <w:t>«Customer Name»</w:t>
      </w:r>
      <w:r w:rsidRPr="002F4FC6">
        <w:rPr>
          <w:szCs w:val="22"/>
        </w:rPr>
        <w:t xml:space="preserve"> to challenge the validity of any BPA rate.</w:t>
      </w:r>
    </w:p>
    <w:p w14:paraId="124571BC" w14:textId="77777777" w:rsidR="002F4FC6" w:rsidRPr="002F4FC6" w:rsidRDefault="002F4FC6" w:rsidP="002F4FC6">
      <w:pPr>
        <w:ind w:left="2160" w:hanging="720"/>
        <w:rPr>
          <w:szCs w:val="22"/>
        </w:rPr>
      </w:pPr>
    </w:p>
    <w:p w14:paraId="0D28F5FE" w14:textId="77777777" w:rsidR="002F4FC6" w:rsidRPr="002F4FC6" w:rsidRDefault="002F4FC6" w:rsidP="002F4FC6">
      <w:pPr>
        <w:ind w:left="2160" w:hanging="720"/>
        <w:rPr>
          <w:szCs w:val="22"/>
        </w:rPr>
      </w:pPr>
      <w:r w:rsidRPr="002F4FC6">
        <w:rPr>
          <w:szCs w:val="22"/>
        </w:rPr>
        <w:t>16.5.2</w:t>
      </w:r>
      <w:r w:rsidRPr="002F4FC6">
        <w:rPr>
          <w:szCs w:val="22"/>
        </w:rPr>
        <w:tab/>
        <w:t>Unpaid amounts on a bill (including both disputed and undisputed amounts) are subject to the late payment charges provided above.  Notice of a disputed charge on a bill does not constitute BPA’s agreement that a valid claim under contract law has been stated.</w:t>
      </w:r>
    </w:p>
    <w:p w14:paraId="7771C9B1" w14:textId="77777777" w:rsidR="002F4FC6" w:rsidRPr="002F4FC6" w:rsidRDefault="002F4FC6" w:rsidP="002F4FC6">
      <w:pPr>
        <w:ind w:left="1440"/>
        <w:rPr>
          <w:szCs w:val="22"/>
        </w:rPr>
      </w:pPr>
    </w:p>
    <w:p w14:paraId="635382E2" w14:textId="72A15D6E" w:rsidR="002F4FC6" w:rsidRPr="002F4FC6" w:rsidRDefault="002F4FC6" w:rsidP="006D5D24">
      <w:pPr>
        <w:ind w:left="1440"/>
        <w:rPr>
          <w:i/>
          <w:color w:val="FF00FF"/>
          <w:szCs w:val="22"/>
        </w:rPr>
      </w:pPr>
      <w:r w:rsidRPr="006D5D24">
        <w:rPr>
          <w:i/>
          <w:color w:val="FF00FF"/>
          <w:szCs w:val="22"/>
          <w:u w:val="single"/>
        </w:rPr>
        <w:t>Option 1:</w:t>
      </w:r>
      <w:r w:rsidRPr="002F4FC6">
        <w:rPr>
          <w:i/>
          <w:color w:val="FF00FF"/>
          <w:szCs w:val="22"/>
        </w:rPr>
        <w:t xml:space="preserve">  Include the following for all customers </w:t>
      </w:r>
      <w:r w:rsidRPr="002F4FC6">
        <w:rPr>
          <w:i/>
          <w:color w:val="FF00FF"/>
          <w:szCs w:val="22"/>
          <w:u w:val="single"/>
        </w:rPr>
        <w:t>except</w:t>
      </w:r>
      <w:r w:rsidRPr="002F4FC6">
        <w:rPr>
          <w:i/>
          <w:color w:val="FF00FF"/>
          <w:szCs w:val="22"/>
        </w:rPr>
        <w:t xml:space="preserve"> Federal customers </w:t>
      </w:r>
      <w:del w:id="917" w:author="Olive,Kelly J (BPA) - PSS-6 [2]" w:date="2025-01-17T08:31:00Z" w16du:dateUtc="2025-01-17T16:31:00Z">
        <w:r w:rsidRPr="002F4FC6" w:rsidDel="006A1EF6">
          <w:rPr>
            <w:i/>
            <w:color w:val="FF00FF"/>
            <w:szCs w:val="22"/>
          </w:rPr>
          <w:delText>utilizing IPAC</w:delText>
        </w:r>
      </w:del>
    </w:p>
    <w:p w14:paraId="15D11469" w14:textId="0D9C0C22" w:rsidR="002F4FC6" w:rsidRPr="002F4FC6" w:rsidRDefault="002F4FC6" w:rsidP="002F4FC6">
      <w:pPr>
        <w:ind w:left="2160" w:hanging="720"/>
        <w:rPr>
          <w:szCs w:val="22"/>
        </w:rPr>
      </w:pPr>
      <w:r w:rsidRPr="002F4FC6">
        <w:rPr>
          <w:szCs w:val="22"/>
        </w:rPr>
        <w:t>16.5.3</w:t>
      </w:r>
      <w:r w:rsidRPr="002F4FC6">
        <w:rPr>
          <w:szCs w:val="22"/>
        </w:rPr>
        <w:tab/>
        <w:t>If the Parties agree, or if after a final determination of a dispute pursuant to section </w:t>
      </w:r>
      <w:r w:rsidR="006A7ADA">
        <w:t>19</w:t>
      </w:r>
      <w:r w:rsidRPr="002F4FC6">
        <w:rPr>
          <w:szCs w:val="22"/>
        </w:rPr>
        <w:t xml:space="preserve">, </w:t>
      </w:r>
      <w:r w:rsidRPr="002F4FC6">
        <w:rPr>
          <w:color w:val="FF0000"/>
          <w:szCs w:val="22"/>
        </w:rPr>
        <w:t>«Customer Name»</w:t>
      </w:r>
      <w:r w:rsidRPr="002F4FC6">
        <w:rPr>
          <w:szCs w:val="22"/>
        </w:rPr>
        <w:t xml:space="preserve"> is entitled to a refund of any portion of the disputed amount, then BPA shall make such refund with simple interest computed from the date of receipt of the disputed payment to the date the refund is made.  The daily interest rate shall equal the Prime Rate (as reported in the Wall Street Journal or successor publication in the first issue published during the month in which payment was due) divided by 365.</w:t>
      </w:r>
    </w:p>
    <w:p w14:paraId="1108C0BC" w14:textId="77777777" w:rsidR="002F4FC6" w:rsidRPr="002F4FC6" w:rsidRDefault="002F4FC6" w:rsidP="002F4FC6">
      <w:pPr>
        <w:ind w:left="2160" w:hanging="720"/>
        <w:rPr>
          <w:szCs w:val="22"/>
        </w:rPr>
      </w:pPr>
      <w:r w:rsidRPr="002F4FC6">
        <w:rPr>
          <w:i/>
          <w:color w:val="FF00FF"/>
          <w:szCs w:val="22"/>
        </w:rPr>
        <w:t>End Option 1</w:t>
      </w:r>
    </w:p>
    <w:p w14:paraId="17D6B5CE" w14:textId="77777777" w:rsidR="002F4FC6" w:rsidRPr="002F4FC6" w:rsidRDefault="002F4FC6" w:rsidP="002F4FC6">
      <w:pPr>
        <w:ind w:left="2160" w:hanging="720"/>
        <w:rPr>
          <w:szCs w:val="22"/>
        </w:rPr>
      </w:pPr>
    </w:p>
    <w:p w14:paraId="23095A95" w14:textId="642F7390" w:rsidR="002F4FC6" w:rsidRPr="002F4FC6" w:rsidRDefault="002F4FC6" w:rsidP="002F4FC6">
      <w:pPr>
        <w:ind w:left="2160" w:hanging="720"/>
        <w:rPr>
          <w:i/>
          <w:color w:val="FF00FF"/>
          <w:szCs w:val="22"/>
        </w:rPr>
      </w:pPr>
      <w:r w:rsidRPr="006D5D24">
        <w:rPr>
          <w:i/>
          <w:color w:val="FF00FF"/>
          <w:szCs w:val="22"/>
          <w:u w:val="single"/>
        </w:rPr>
        <w:t>Option 2:</w:t>
      </w:r>
      <w:r w:rsidRPr="002F4FC6">
        <w:rPr>
          <w:i/>
          <w:color w:val="FF00FF"/>
          <w:szCs w:val="22"/>
        </w:rPr>
        <w:t xml:space="preserve">  Include the following for Federal customers</w:t>
      </w:r>
      <w:del w:id="918" w:author="Olive,Kelly J (BPA) - PSS-6 [2]" w:date="2025-01-17T08:31:00Z" w16du:dateUtc="2025-01-17T16:31:00Z">
        <w:r w:rsidRPr="002F4FC6" w:rsidDel="006A1EF6">
          <w:rPr>
            <w:i/>
            <w:color w:val="FF00FF"/>
            <w:szCs w:val="22"/>
          </w:rPr>
          <w:delText xml:space="preserve"> utilizing IPAC</w:delText>
        </w:r>
      </w:del>
    </w:p>
    <w:p w14:paraId="38E4C931" w14:textId="170B1901" w:rsidR="002F4FC6" w:rsidRPr="002F4FC6" w:rsidRDefault="002F4FC6" w:rsidP="002F4FC6">
      <w:pPr>
        <w:ind w:left="2160" w:hanging="720"/>
        <w:rPr>
          <w:szCs w:val="22"/>
        </w:rPr>
      </w:pPr>
      <w:r w:rsidRPr="002F4FC6">
        <w:rPr>
          <w:szCs w:val="22"/>
        </w:rPr>
        <w:t>16.5.3</w:t>
      </w:r>
      <w:r w:rsidRPr="002F4FC6">
        <w:rPr>
          <w:szCs w:val="22"/>
        </w:rPr>
        <w:tab/>
        <w:t>If the Parties agree, or if after a final determination of a dispute pursuant to section </w:t>
      </w:r>
      <w:r w:rsidR="006A7ADA">
        <w:rPr>
          <w:szCs w:val="22"/>
        </w:rPr>
        <w:t>19</w:t>
      </w:r>
      <w:r w:rsidRPr="002F4FC6">
        <w:rPr>
          <w:szCs w:val="22"/>
        </w:rPr>
        <w:t xml:space="preserve"> it is determined, </w:t>
      </w:r>
      <w:r w:rsidRPr="002F4FC6">
        <w:rPr>
          <w:color w:val="FF0000"/>
          <w:szCs w:val="22"/>
        </w:rPr>
        <w:t>«Customer Name»</w:t>
      </w:r>
      <w:r w:rsidRPr="002F4FC6">
        <w:rPr>
          <w:szCs w:val="22"/>
        </w:rPr>
        <w:t xml:space="preserve"> is entitled to a refund of any portion of the disputed amount, then BPA shall make such refund available to </w:t>
      </w:r>
      <w:r w:rsidRPr="002F4FC6">
        <w:rPr>
          <w:color w:val="FF0000"/>
          <w:szCs w:val="22"/>
        </w:rPr>
        <w:t>«Customer Name»</w:t>
      </w:r>
      <w:r w:rsidRPr="002F4FC6">
        <w:rPr>
          <w:szCs w:val="22"/>
        </w:rPr>
        <w:t xml:space="preserve"> through the </w:t>
      </w:r>
      <w:del w:id="919" w:author="Olive,Kelly J (BPA) - PSS-6 [2]" w:date="2025-01-17T08:08:00Z" w16du:dateUtc="2025-01-17T16:08:00Z">
        <w:r w:rsidRPr="002F4FC6" w:rsidDel="00461849">
          <w:rPr>
            <w:szCs w:val="22"/>
          </w:rPr>
          <w:delText xml:space="preserve">IPAC </w:delText>
        </w:r>
      </w:del>
      <w:ins w:id="920" w:author="Olive,Kelly J (BPA) - PSS-6 [2]" w:date="2025-01-17T08:18:00Z" w16du:dateUtc="2025-01-17T16:18:00Z">
        <w:r w:rsidR="003B1CA5">
          <w:rPr>
            <w:szCs w:val="22"/>
          </w:rPr>
          <w:t xml:space="preserve">U.S. Treasury </w:t>
        </w:r>
      </w:ins>
      <w:ins w:id="921" w:author="Olive,Kelly J (BPA) - PSS-6 [2]" w:date="2025-01-17T08:08:00Z" w16du:dateUtc="2025-01-17T16:08:00Z">
        <w:r w:rsidR="00461849">
          <w:rPr>
            <w:szCs w:val="22"/>
          </w:rPr>
          <w:t>G-Invoicing</w:t>
        </w:r>
        <w:r w:rsidR="00461849" w:rsidRPr="002F4FC6">
          <w:rPr>
            <w:szCs w:val="22"/>
          </w:rPr>
          <w:t xml:space="preserve"> </w:t>
        </w:r>
      </w:ins>
      <w:r w:rsidRPr="002F4FC6">
        <w:rPr>
          <w:szCs w:val="22"/>
        </w:rPr>
        <w:t>system, or its successor.</w:t>
      </w:r>
    </w:p>
    <w:p w14:paraId="3C072615" w14:textId="77777777" w:rsidR="002F4FC6" w:rsidRPr="003B61BC" w:rsidRDefault="002F4FC6" w:rsidP="002F4FC6">
      <w:pPr>
        <w:ind w:left="2160" w:hanging="720"/>
        <w:rPr>
          <w:szCs w:val="22"/>
        </w:rPr>
      </w:pPr>
      <w:r w:rsidRPr="002F4FC6">
        <w:rPr>
          <w:i/>
          <w:color w:val="FF00FF"/>
          <w:szCs w:val="22"/>
        </w:rPr>
        <w:t>End Option 2</w:t>
      </w:r>
    </w:p>
    <w:p w14:paraId="794CBFD4" w14:textId="77777777" w:rsidR="002F4FC6" w:rsidRPr="003B61BC" w:rsidRDefault="002F4FC6" w:rsidP="002F4FC6">
      <w:pPr>
        <w:ind w:left="720" w:hanging="720"/>
        <w:rPr>
          <w:szCs w:val="22"/>
        </w:rPr>
      </w:pPr>
    </w:p>
    <w:p w14:paraId="2B1D6C6B" w14:textId="07C6D2AA" w:rsidR="006D5D24" w:rsidRPr="006D5D24" w:rsidRDefault="006D5D24" w:rsidP="004C33DF">
      <w:pPr>
        <w:pStyle w:val="SECTIONHEADER"/>
      </w:pPr>
      <w:bookmarkStart w:id="922" w:name="_Toc181026405"/>
      <w:bookmarkStart w:id="923" w:name="_Toc181026874"/>
      <w:bookmarkStart w:id="924" w:name="_Toc185494216"/>
      <w:r w:rsidRPr="006D5D24">
        <w:t>17.</w:t>
      </w:r>
      <w:r w:rsidRPr="006D5D24">
        <w:tab/>
        <w:t>INFORMATION EXCHANGE AND CONFIDENTIALITY</w:t>
      </w:r>
      <w:bookmarkEnd w:id="922"/>
      <w:bookmarkEnd w:id="923"/>
      <w:bookmarkEnd w:id="924"/>
      <w:r w:rsidR="00FE0D8D">
        <w:t xml:space="preserve"> </w:t>
      </w:r>
      <w:r w:rsidRPr="006D5D24">
        <w:rPr>
          <w:i/>
          <w:vanish/>
          <w:color w:val="FF0000"/>
        </w:rPr>
        <w:t>(</w:t>
      </w:r>
      <w:r w:rsidR="005F4515">
        <w:rPr>
          <w:i/>
          <w:vanish/>
          <w:color w:val="FF0000"/>
        </w:rPr>
        <w:t>01</w:t>
      </w:r>
      <w:r w:rsidRPr="006D5D24">
        <w:rPr>
          <w:i/>
          <w:vanish/>
          <w:color w:val="FF0000"/>
        </w:rPr>
        <w:t>/</w:t>
      </w:r>
      <w:r w:rsidR="00677AAA">
        <w:rPr>
          <w:i/>
          <w:vanish/>
          <w:color w:val="FF0000"/>
        </w:rPr>
        <w:t>17</w:t>
      </w:r>
      <w:r w:rsidRPr="006D5D24">
        <w:rPr>
          <w:i/>
          <w:vanish/>
          <w:color w:val="FF0000"/>
        </w:rPr>
        <w:t>/</w:t>
      </w:r>
      <w:r w:rsidR="005F4515">
        <w:rPr>
          <w:i/>
          <w:vanish/>
          <w:color w:val="FF0000"/>
        </w:rPr>
        <w:t>25</w:t>
      </w:r>
      <w:r w:rsidR="005F4515" w:rsidRPr="006D5D24">
        <w:rPr>
          <w:i/>
          <w:vanish/>
          <w:color w:val="FF0000"/>
        </w:rPr>
        <w:t xml:space="preserve"> </w:t>
      </w:r>
      <w:r w:rsidRPr="006D5D24">
        <w:rPr>
          <w:i/>
          <w:vanish/>
          <w:color w:val="FF0000"/>
        </w:rPr>
        <w:t>Version)</w:t>
      </w:r>
      <w:r w:rsidR="00FE0D8D">
        <w:rPr>
          <w:i/>
          <w:vanish/>
          <w:color w:val="FF0000"/>
        </w:rPr>
        <w:t xml:space="preserve"> </w:t>
      </w:r>
    </w:p>
    <w:p w14:paraId="22D4FBB9" w14:textId="77777777" w:rsidR="006D5D24" w:rsidRPr="006D5D24" w:rsidRDefault="006D5D24" w:rsidP="006D5D24">
      <w:pPr>
        <w:keepNext/>
        <w:ind w:left="1440" w:hanging="720"/>
      </w:pPr>
    </w:p>
    <w:p w14:paraId="15AE1856" w14:textId="77777777" w:rsidR="006A64E6" w:rsidRPr="00C30F3C" w:rsidRDefault="006A64E6" w:rsidP="006A64E6">
      <w:pPr>
        <w:keepNext/>
        <w:ind w:left="1440" w:hanging="720"/>
      </w:pPr>
      <w:r w:rsidRPr="00C30F3C">
        <w:t>17.1</w:t>
      </w:r>
      <w:r w:rsidRPr="00C30F3C">
        <w:tab/>
      </w:r>
      <w:r w:rsidRPr="00C30F3C">
        <w:rPr>
          <w:b/>
        </w:rPr>
        <w:t>General Requirements</w:t>
      </w:r>
    </w:p>
    <w:p w14:paraId="52E84FEB" w14:textId="378546B4" w:rsidR="006A64E6" w:rsidRPr="00C30F3C" w:rsidRDefault="006A64E6" w:rsidP="006A64E6">
      <w:pPr>
        <w:ind w:left="1440"/>
        <w:rPr>
          <w:snapToGrid w:val="0"/>
        </w:rPr>
      </w:pPr>
      <w:r w:rsidRPr="00C30F3C">
        <w:rPr>
          <w:snapToGrid w:val="0"/>
        </w:rPr>
        <w:t xml:space="preserve">Upon request, each Party shall provide the other Party any information that is necessary to administer this Agreement and to forecast </w:t>
      </w:r>
      <w:r w:rsidRPr="00C30F3C">
        <w:rPr>
          <w:color w:val="FF0000"/>
        </w:rPr>
        <w:t>«Customer Name»</w:t>
      </w:r>
      <w:r w:rsidRPr="00C30F3C">
        <w:t xml:space="preserve">’s </w:t>
      </w:r>
      <w:r w:rsidRPr="00C30F3C">
        <w:rPr>
          <w:snapToGrid w:val="0"/>
        </w:rPr>
        <w:t>Total Retail Load, forecast BPA system load, comply with NERC reliability standards, prepare bills, resolve billing disputes, administer Transfer Service</w:t>
      </w:r>
      <w:r w:rsidRPr="00C30F3C">
        <w:rPr>
          <w:snapToGrid w:val="0"/>
          <w:szCs w:val="22"/>
        </w:rPr>
        <w:t>, forecast and monitor large loads and NLSLs, and otherwise implement this Agreement.</w:t>
      </w:r>
      <w:r w:rsidRPr="00C30F3C">
        <w:rPr>
          <w:snapToGrid w:val="0"/>
        </w:rPr>
        <w:t xml:space="preserve">  For example, this obligation includes, but is not limited to:  (1) load and resource data relating to large loads and NLSLs; (2) transmission and power scheduling information; (3) load and resource metering information (such as customer system one-line and metering diagrams, loss </w:t>
      </w:r>
      <w:r w:rsidRPr="004D5029">
        <w:rPr>
          <w:snapToGrid w:val="0"/>
        </w:rPr>
        <w:t>factors, historical hourly load and resource data, etc.); and</w:t>
      </w:r>
      <w:r w:rsidRPr="00C30F3C">
        <w:rPr>
          <w:snapToGrid w:val="0"/>
        </w:rPr>
        <w:t>, (4) Energy Storage Device data.</w:t>
      </w:r>
    </w:p>
    <w:p w14:paraId="354EC3F3" w14:textId="77777777" w:rsidR="006A64E6" w:rsidRPr="00C30F3C" w:rsidRDefault="006A64E6" w:rsidP="006A64E6">
      <w:pPr>
        <w:ind w:left="1440"/>
        <w:rPr>
          <w:snapToGrid w:val="0"/>
        </w:rPr>
      </w:pPr>
    </w:p>
    <w:p w14:paraId="29C00DB5" w14:textId="77777777" w:rsidR="006A64E6" w:rsidRPr="00C30F3C" w:rsidRDefault="006A64E6" w:rsidP="006A64E6">
      <w:pPr>
        <w:ind w:left="1440"/>
        <w:rPr>
          <w:snapToGrid w:val="0"/>
        </w:rPr>
      </w:pPr>
      <w:r w:rsidRPr="00C30F3C">
        <w:rPr>
          <w:snapToGrid w:val="0"/>
        </w:rPr>
        <w:t xml:space="preserve">In addition, </w:t>
      </w:r>
      <w:r w:rsidRPr="00C30F3C">
        <w:rPr>
          <w:snapToGrid w:val="0"/>
          <w:color w:val="FF0000"/>
        </w:rPr>
        <w:t>«Customer Name»</w:t>
      </w:r>
      <w:r w:rsidRPr="00C30F3C">
        <w:rPr>
          <w:snapToGrid w:val="0"/>
        </w:rPr>
        <w:t xml:space="preserve"> shall provide information BPA requests about Dedicated Resources for purposes of meeting:  (1) BPA’s statutory obligations under section 7(b) of the Northwest Power Act and (2) regional resource adequacy programs and market participation.</w:t>
      </w:r>
    </w:p>
    <w:p w14:paraId="47DA96B8" w14:textId="77777777" w:rsidR="006A64E6" w:rsidRPr="00C30F3C" w:rsidRDefault="006A64E6" w:rsidP="006A64E6">
      <w:pPr>
        <w:ind w:left="1440"/>
        <w:rPr>
          <w:snapToGrid w:val="0"/>
        </w:rPr>
      </w:pPr>
    </w:p>
    <w:p w14:paraId="27D4F300" w14:textId="1ADC9E27" w:rsidR="006A64E6" w:rsidRPr="004D5029" w:rsidRDefault="006A64E6" w:rsidP="006A64E6">
      <w:pPr>
        <w:ind w:left="1440"/>
        <w:rPr>
          <w:snapToGrid w:val="0"/>
        </w:rPr>
      </w:pPr>
      <w:r w:rsidRPr="004D5029">
        <w:rPr>
          <w:snapToGrid w:val="0"/>
        </w:rPr>
        <w:t xml:space="preserve">The Parties shall make best efforts to provide information requested under this section 17.1 within the </w:t>
      </w:r>
      <w:ins w:id="925" w:author="Olive,Kelly J (BPA) - PSS-6 [2]" w:date="2025-01-15T23:03:00Z" w16du:dateUtc="2025-01-16T07:03:00Z">
        <w:r w:rsidR="005F4515">
          <w:rPr>
            <w:snapToGrid w:val="0"/>
          </w:rPr>
          <w:t xml:space="preserve">reasonable </w:t>
        </w:r>
      </w:ins>
      <w:r w:rsidRPr="004D5029">
        <w:rPr>
          <w:snapToGrid w:val="0"/>
        </w:rPr>
        <w:t>time frame</w:t>
      </w:r>
      <w:ins w:id="926" w:author="Olive,Kelly J (BPA) - PSS-6 [2]" w:date="2025-01-15T23:07:00Z" w16du:dateUtc="2025-01-16T07:07:00Z">
        <w:r w:rsidR="005F4515">
          <w:rPr>
            <w:snapToGrid w:val="0"/>
          </w:rPr>
          <w:t>s</w:t>
        </w:r>
      </w:ins>
      <w:r w:rsidRPr="004D5029">
        <w:rPr>
          <w:snapToGrid w:val="0"/>
        </w:rPr>
        <w:t xml:space="preserve"> specified in the request</w:t>
      </w:r>
      <w:ins w:id="927" w:author="Olive,Kelly J (BPA) - PSS-6 [2]" w:date="2025-01-15T23:08:00Z" w16du:dateUtc="2025-01-16T07:08:00Z">
        <w:r w:rsidR="005F4515">
          <w:rPr>
            <w:snapToGrid w:val="0"/>
          </w:rPr>
          <w:t>s</w:t>
        </w:r>
      </w:ins>
      <w:r w:rsidRPr="004D5029">
        <w:rPr>
          <w:snapToGrid w:val="0"/>
        </w:rPr>
        <w:t xml:space="preserve">.  If </w:t>
      </w:r>
      <w:r w:rsidRPr="004D5029">
        <w:rPr>
          <w:snapToGrid w:val="0"/>
          <w:color w:val="FF0000"/>
        </w:rPr>
        <w:t>«Customer Name»</w:t>
      </w:r>
      <w:r w:rsidRPr="004D5029">
        <w:rPr>
          <w:snapToGrid w:val="0"/>
        </w:rPr>
        <w:t xml:space="preserve"> fails to provide BPA with information </w:t>
      </w:r>
      <w:r w:rsidRPr="004D5029">
        <w:rPr>
          <w:snapToGrid w:val="0"/>
          <w:color w:val="FF0000"/>
        </w:rPr>
        <w:t>«Customer Name»</w:t>
      </w:r>
      <w:r w:rsidRPr="004D5029">
        <w:rPr>
          <w:snapToGrid w:val="0"/>
        </w:rPr>
        <w:t xml:space="preserve"> is required to provide pursuant to this Agreement and the absence of such information makes it impossible for BPA to perform a calculation, make a determination, or take an action required under this Agreement, then BPA may suspend its obligation to perform such calculation, make such determination, or take such action until </w:t>
      </w:r>
      <w:r w:rsidRPr="004D5029">
        <w:rPr>
          <w:snapToGrid w:val="0"/>
          <w:color w:val="FF0000"/>
        </w:rPr>
        <w:t>«Customer Name»</w:t>
      </w:r>
      <w:r w:rsidRPr="004D5029">
        <w:rPr>
          <w:snapToGrid w:val="0"/>
        </w:rPr>
        <w:t xml:space="preserve"> has provided such information to BPA.</w:t>
      </w:r>
    </w:p>
    <w:p w14:paraId="2F7B1EE4" w14:textId="77777777" w:rsidR="006A64E6" w:rsidRPr="004D5029" w:rsidRDefault="006A64E6" w:rsidP="006A64E6">
      <w:pPr>
        <w:ind w:left="720"/>
      </w:pPr>
    </w:p>
    <w:p w14:paraId="215CED24" w14:textId="020D9AB8" w:rsidR="006A64E6" w:rsidRPr="004D5029" w:rsidRDefault="006A64E6" w:rsidP="006A64E6">
      <w:pPr>
        <w:keepNext/>
        <w:ind w:left="1440" w:hanging="720"/>
        <w:rPr>
          <w:szCs w:val="22"/>
        </w:rPr>
      </w:pPr>
      <w:r w:rsidRPr="004D5029">
        <w:rPr>
          <w:szCs w:val="22"/>
        </w:rPr>
        <w:t>17.2</w:t>
      </w:r>
      <w:r w:rsidRPr="004D5029">
        <w:rPr>
          <w:szCs w:val="22"/>
        </w:rPr>
        <w:tab/>
      </w:r>
      <w:r w:rsidRPr="004D5029">
        <w:rPr>
          <w:b/>
          <w:szCs w:val="22"/>
        </w:rPr>
        <w:t>Reports</w:t>
      </w:r>
      <w:r w:rsidR="00DD03F8" w:rsidRPr="00DD03F8">
        <w:rPr>
          <w:b/>
          <w:i/>
          <w:iCs/>
          <w:vanish/>
          <w:color w:val="FF0000"/>
          <w:szCs w:val="22"/>
        </w:rPr>
        <w:t>(01/1</w:t>
      </w:r>
      <w:r w:rsidR="00432AC3">
        <w:rPr>
          <w:b/>
          <w:i/>
          <w:iCs/>
          <w:vanish/>
          <w:color w:val="FF0000"/>
          <w:szCs w:val="22"/>
        </w:rPr>
        <w:t>7</w:t>
      </w:r>
      <w:r w:rsidR="00DD03F8" w:rsidRPr="00DD03F8">
        <w:rPr>
          <w:b/>
          <w:i/>
          <w:iCs/>
          <w:vanish/>
          <w:color w:val="FF0000"/>
          <w:szCs w:val="22"/>
        </w:rPr>
        <w:t>/25 Version)</w:t>
      </w:r>
    </w:p>
    <w:p w14:paraId="05024F87" w14:textId="77777777" w:rsidR="006A64E6" w:rsidRPr="004D5029" w:rsidRDefault="006A64E6" w:rsidP="006A64E6">
      <w:pPr>
        <w:keepNext/>
        <w:ind w:left="1440"/>
        <w:rPr>
          <w:szCs w:val="22"/>
        </w:rPr>
      </w:pPr>
    </w:p>
    <w:p w14:paraId="44B1B287" w14:textId="77777777" w:rsidR="006A64E6" w:rsidRPr="004D5029" w:rsidRDefault="006A64E6" w:rsidP="006A64E6">
      <w:pPr>
        <w:ind w:left="2160" w:hanging="720"/>
        <w:rPr>
          <w:snapToGrid w:val="0"/>
          <w:szCs w:val="22"/>
        </w:rPr>
      </w:pPr>
      <w:r w:rsidRPr="004D5029">
        <w:rPr>
          <w:szCs w:val="22"/>
        </w:rPr>
        <w:t>17.2.1</w:t>
      </w:r>
      <w:r w:rsidRPr="004D5029">
        <w:rPr>
          <w:szCs w:val="22"/>
        </w:rPr>
        <w:tab/>
        <w:t xml:space="preserve">Within 30 days after final approval </w:t>
      </w:r>
      <w:r w:rsidRPr="004D5029">
        <w:t>of</w:t>
      </w:r>
      <w:r w:rsidRPr="004D5029">
        <w:rPr>
          <w:color w:val="FF0000"/>
        </w:rPr>
        <w:t xml:space="preserve"> «Customer Name»</w:t>
      </w:r>
      <w:r w:rsidRPr="004D5029">
        <w:t xml:space="preserve">’s </w:t>
      </w:r>
      <w:r w:rsidRPr="004D5029">
        <w:rPr>
          <w:snapToGrid w:val="0"/>
          <w:szCs w:val="22"/>
        </w:rPr>
        <w:t>annual financial report and statements</w:t>
      </w:r>
      <w:r w:rsidRPr="004D5029">
        <w:rPr>
          <w:szCs w:val="22"/>
        </w:rPr>
        <w:t xml:space="preserve"> by </w:t>
      </w:r>
      <w:r w:rsidRPr="004D5029">
        <w:rPr>
          <w:color w:val="FF0000"/>
        </w:rPr>
        <w:t>«Customer Name»</w:t>
      </w:r>
      <w:r w:rsidRPr="004D5029">
        <w:t>’s authorized officer</w:t>
      </w:r>
      <w:r w:rsidRPr="004D5029">
        <w:rPr>
          <w:snapToGrid w:val="0"/>
          <w:szCs w:val="22"/>
        </w:rPr>
        <w:t xml:space="preserve">, </w:t>
      </w:r>
      <w:r w:rsidRPr="004D5029">
        <w:rPr>
          <w:snapToGrid w:val="0"/>
          <w:color w:val="FF0000"/>
          <w:szCs w:val="22"/>
        </w:rPr>
        <w:t>«Customer Name»</w:t>
      </w:r>
      <w:r w:rsidRPr="004D5029">
        <w:rPr>
          <w:snapToGrid w:val="0"/>
          <w:szCs w:val="22"/>
        </w:rPr>
        <w:t xml:space="preserve"> shall either e-mail them to </w:t>
      </w:r>
      <w:r w:rsidRPr="004D5029">
        <w:t xml:space="preserve">BPA at </w:t>
      </w:r>
      <w:hyperlink r:id="rId17" w:history="1">
        <w:r w:rsidRPr="004D5029">
          <w:rPr>
            <w:rStyle w:val="Hyperlink"/>
            <w:rFonts w:eastAsiaTheme="majorEastAsia" w:cs="Century Schoolbook"/>
            <w:szCs w:val="22"/>
          </w:rPr>
          <w:t>kslf@bpa.gov</w:t>
        </w:r>
      </w:hyperlink>
      <w:r w:rsidRPr="004D5029">
        <w:t xml:space="preserve"> or, if any of the information is publicly available, then </w:t>
      </w:r>
      <w:r w:rsidRPr="004D5029">
        <w:rPr>
          <w:color w:val="FF0000"/>
        </w:rPr>
        <w:t>«Customer Name»</w:t>
      </w:r>
      <w:r w:rsidRPr="004D5029">
        <w:t xml:space="preserve"> shall notify BPA of its availability.</w:t>
      </w:r>
    </w:p>
    <w:p w14:paraId="701ABFA1" w14:textId="77777777" w:rsidR="006A64E6" w:rsidRPr="004D5029" w:rsidRDefault="006A64E6" w:rsidP="006A64E6">
      <w:pPr>
        <w:ind w:left="2160" w:hanging="720"/>
        <w:rPr>
          <w:snapToGrid w:val="0"/>
          <w:szCs w:val="22"/>
        </w:rPr>
      </w:pPr>
    </w:p>
    <w:p w14:paraId="4D36747B" w14:textId="77777777" w:rsidR="006A64E6" w:rsidRPr="004D5029" w:rsidRDefault="006A64E6" w:rsidP="006A64E6">
      <w:pPr>
        <w:ind w:left="2160" w:hanging="720"/>
      </w:pPr>
      <w:r w:rsidRPr="004D5029">
        <w:rPr>
          <w:snapToGrid w:val="0"/>
        </w:rPr>
        <w:t>17.2.2</w:t>
      </w:r>
      <w:r w:rsidRPr="004D5029">
        <w:rPr>
          <w:snapToGrid w:val="0"/>
        </w:rPr>
        <w:tab/>
        <w:t>Within 30 days after its submittal to the Energy Information Administration (EIA), or its successor,</w:t>
      </w:r>
      <w:r w:rsidRPr="004D5029">
        <w:rPr>
          <w:color w:val="FF0000"/>
        </w:rPr>
        <w:t xml:space="preserve"> «Customer Name»</w:t>
      </w:r>
      <w:r w:rsidRPr="00E678BA">
        <w:t xml:space="preserve"> </w:t>
      </w:r>
      <w:r w:rsidRPr="004D5029">
        <w:t>shall e</w:t>
      </w:r>
      <w:r w:rsidRPr="004D5029">
        <w:noBreakHyphen/>
        <w:t xml:space="preserve">mail a copy of its </w:t>
      </w:r>
      <w:r w:rsidRPr="004D5029">
        <w:rPr>
          <w:snapToGrid w:val="0"/>
        </w:rPr>
        <w:t xml:space="preserve">Annual Form EIA-861 Reports to BPA at </w:t>
      </w:r>
      <w:hyperlink r:id="rId18" w:history="1">
        <w:r w:rsidRPr="004D5029">
          <w:rPr>
            <w:rStyle w:val="Hyperlink"/>
            <w:rFonts w:eastAsiaTheme="majorEastAsia" w:cs="Century Schoolbook"/>
            <w:szCs w:val="22"/>
          </w:rPr>
          <w:t>kslf@bpa.gov</w:t>
        </w:r>
      </w:hyperlink>
      <w:r w:rsidRPr="004D5029">
        <w:rPr>
          <w:snapToGrid w:val="0"/>
        </w:rPr>
        <w:t xml:space="preserve">.  If </w:t>
      </w:r>
      <w:r w:rsidRPr="004D5029">
        <w:rPr>
          <w:color w:val="FF0000"/>
        </w:rPr>
        <w:t xml:space="preserve">«Customer Name» </w:t>
      </w:r>
      <w:r w:rsidRPr="004D5029">
        <w:t>is not required to submit such reports to the EIA, then this requirement does not apply.</w:t>
      </w:r>
    </w:p>
    <w:p w14:paraId="3D1F693A" w14:textId="77777777" w:rsidR="006A64E6" w:rsidRPr="004D5029" w:rsidRDefault="006A64E6" w:rsidP="006A64E6">
      <w:pPr>
        <w:ind w:left="2160" w:hanging="720"/>
      </w:pPr>
    </w:p>
    <w:p w14:paraId="7914A80A" w14:textId="77777777" w:rsidR="006A64E6" w:rsidRPr="004D5029" w:rsidRDefault="006A64E6" w:rsidP="006A64E6">
      <w:pPr>
        <w:ind w:left="2160" w:hanging="720"/>
        <w:rPr>
          <w:szCs w:val="22"/>
        </w:rPr>
      </w:pPr>
      <w:r w:rsidRPr="004D5029">
        <w:t>17.2.3</w:t>
      </w:r>
      <w:r w:rsidRPr="004D5029">
        <w:tab/>
        <w:t>B</w:t>
      </w:r>
      <w:r w:rsidRPr="004D5029">
        <w:rPr>
          <w:szCs w:val="22"/>
        </w:rPr>
        <w:t>y November 30, 2028, and by November 30 each year thereafter,</w:t>
      </w:r>
      <w:r w:rsidRPr="004D5029">
        <w:rPr>
          <w:color w:val="FF0000"/>
          <w:szCs w:val="22"/>
        </w:rPr>
        <w:t xml:space="preserve"> «Customer Name»</w:t>
      </w:r>
      <w:r w:rsidRPr="004D5029">
        <w:rPr>
          <w:szCs w:val="22"/>
        </w:rPr>
        <w:t xml:space="preserve"> shall provide to the </w:t>
      </w:r>
      <w:r w:rsidRPr="004D5029">
        <w:rPr>
          <w:rFonts w:cs="TimesNewRoman"/>
        </w:rPr>
        <w:t xml:space="preserve">Pacific Northwest Utilities Conference Committee </w:t>
      </w:r>
      <w:r w:rsidRPr="004D5029">
        <w:rPr>
          <w:szCs w:val="22"/>
        </w:rPr>
        <w:t>(PNUCC),</w:t>
      </w:r>
      <w:r w:rsidRPr="004D5029">
        <w:rPr>
          <w:rFonts w:cs="TimesNewRoman"/>
        </w:rPr>
        <w:t xml:space="preserve"> or its successor, </w:t>
      </w:r>
      <w:r w:rsidRPr="004D5029">
        <w:rPr>
          <w:szCs w:val="22"/>
        </w:rPr>
        <w:t xml:space="preserve">forecasted loads, Energy Storage Devices, and resources data to facilitate a region-wide </w:t>
      </w:r>
      <w:r w:rsidRPr="004D5029">
        <w:rPr>
          <w:szCs w:val="22"/>
        </w:rPr>
        <w:lastRenderedPageBreak/>
        <w:t>assessment of loads and resources in a format, length of time, and level of detail specified in PNUCC’s Northwest Regional Forecast Data Request.</w:t>
      </w:r>
    </w:p>
    <w:p w14:paraId="287F7CE6" w14:textId="77777777" w:rsidR="006A64E6" w:rsidRPr="004D5029" w:rsidRDefault="006A64E6" w:rsidP="006A64E6">
      <w:pPr>
        <w:ind w:left="2160"/>
      </w:pPr>
    </w:p>
    <w:p w14:paraId="3DE7415F" w14:textId="1F0B012C" w:rsidR="006A64E6" w:rsidRPr="004D5029" w:rsidRDefault="006A64E6" w:rsidP="006A64E6">
      <w:pPr>
        <w:autoSpaceDE w:val="0"/>
        <w:autoSpaceDN w:val="0"/>
        <w:adjustRightInd w:val="0"/>
        <w:ind w:left="2160"/>
        <w:rPr>
          <w:rFonts w:cs="Century Schoolbook"/>
          <w:szCs w:val="22"/>
        </w:rPr>
      </w:pPr>
      <w:r w:rsidRPr="004D5029">
        <w:rPr>
          <w:rFonts w:cs="Century Schoolbook"/>
          <w:szCs w:val="22"/>
        </w:rPr>
        <w:t xml:space="preserve">After consultation with the Resource Adequacy Advisory Committee, or a successor, BPA may require </w:t>
      </w:r>
      <w:r w:rsidRPr="004D5029">
        <w:rPr>
          <w:rFonts w:cs="Century Schoolbook"/>
          <w:color w:val="FF0000"/>
          <w:szCs w:val="22"/>
        </w:rPr>
        <w:t>«Customer Name»</w:t>
      </w:r>
      <w:r w:rsidRPr="00E678BA">
        <w:rPr>
          <w:rFonts w:cs="Century Schoolbook"/>
          <w:szCs w:val="22"/>
        </w:rPr>
        <w:t xml:space="preserve"> </w:t>
      </w:r>
      <w:r w:rsidRPr="004D5029">
        <w:rPr>
          <w:rFonts w:cs="Century Schoolbook"/>
          <w:szCs w:val="22"/>
        </w:rPr>
        <w:t>to submit additional data to the Northwest Power and Conservation Council (Council) that BPA</w:t>
      </w:r>
      <w:r w:rsidRPr="004D5029">
        <w:rPr>
          <w:rFonts w:cs="Century Schoolbook"/>
          <w:iCs/>
          <w:szCs w:val="22"/>
        </w:rPr>
        <w:t xml:space="preserve"> </w:t>
      </w:r>
      <w:r w:rsidRPr="004D5029">
        <w:rPr>
          <w:rFonts w:cs="Century Schoolbook"/>
          <w:szCs w:val="22"/>
        </w:rPr>
        <w:t>determines is necessary for the Council to perform a regional resource adequacy assessment.</w:t>
      </w:r>
    </w:p>
    <w:p w14:paraId="6BC3ADBB" w14:textId="77777777" w:rsidR="006A64E6" w:rsidRPr="004D5029" w:rsidRDefault="006A64E6" w:rsidP="006A64E6">
      <w:pPr>
        <w:autoSpaceDE w:val="0"/>
        <w:autoSpaceDN w:val="0"/>
        <w:adjustRightInd w:val="0"/>
        <w:ind w:left="2160"/>
        <w:rPr>
          <w:rFonts w:cs="Century Schoolbook"/>
          <w:szCs w:val="22"/>
        </w:rPr>
      </w:pPr>
    </w:p>
    <w:p w14:paraId="4CECBF11" w14:textId="585976FF" w:rsidR="006A64E6" w:rsidRDefault="006A64E6" w:rsidP="006A64E6">
      <w:pPr>
        <w:ind w:left="2160"/>
        <w:rPr>
          <w:ins w:id="928" w:author="Olive,Kelly J (BPA) - PSS-6 [2]" w:date="2025-01-15T23:27:00Z" w16du:dateUtc="2025-01-16T07:27:00Z"/>
          <w:rFonts w:cs="Century Schoolbook"/>
          <w:szCs w:val="22"/>
        </w:rPr>
      </w:pPr>
      <w:r w:rsidRPr="004D5029">
        <w:rPr>
          <w:rFonts w:cs="Century Schoolbook"/>
          <w:szCs w:val="22"/>
        </w:rPr>
        <w:t xml:space="preserve">The requirements </w:t>
      </w:r>
      <w:r w:rsidRPr="004D5029">
        <w:rPr>
          <w:rFonts w:cs="Arial"/>
          <w:szCs w:val="22"/>
        </w:rPr>
        <w:t xml:space="preserve">of this section 17.2.3 </w:t>
      </w:r>
      <w:r w:rsidRPr="004D5029">
        <w:rPr>
          <w:rFonts w:cs="Century Schoolbook"/>
          <w:szCs w:val="22"/>
        </w:rPr>
        <w:t>are waived</w:t>
      </w:r>
      <w:r w:rsidRPr="004D5029">
        <w:rPr>
          <w:rFonts w:cs="Arial"/>
          <w:szCs w:val="22"/>
        </w:rPr>
        <w:t xml:space="preserve"> if </w:t>
      </w:r>
      <w:r w:rsidRPr="004D5029">
        <w:rPr>
          <w:rFonts w:cs="Century Schoolbook"/>
          <w:color w:val="FF0000"/>
          <w:szCs w:val="22"/>
        </w:rPr>
        <w:t>«Customer Name»</w:t>
      </w:r>
      <w:r w:rsidRPr="00E678BA">
        <w:rPr>
          <w:rFonts w:cs="Century Schoolbook"/>
          <w:szCs w:val="22"/>
        </w:rPr>
        <w:t xml:space="preserve">:  </w:t>
      </w:r>
      <w:r w:rsidRPr="004D5029">
        <w:rPr>
          <w:rFonts w:cs="Century Schoolbook"/>
          <w:szCs w:val="22"/>
        </w:rPr>
        <w:t>(1)</w:t>
      </w:r>
      <w:r w:rsidR="00E678BA">
        <w:rPr>
          <w:rFonts w:cs="Century Schoolbook"/>
          <w:szCs w:val="22"/>
        </w:rPr>
        <w:t> </w:t>
      </w:r>
      <w:r w:rsidRPr="004D5029">
        <w:rPr>
          <w:rFonts w:cs="Century Schoolbook"/>
          <w:szCs w:val="22"/>
        </w:rPr>
        <w:t>purchases all the power to serve its Total Retail Load from BPA and (2)</w:t>
      </w:r>
      <w:r w:rsidR="00E678BA">
        <w:rPr>
          <w:rFonts w:cs="Century Schoolbook"/>
          <w:szCs w:val="22"/>
        </w:rPr>
        <w:t> </w:t>
      </w:r>
      <w:r w:rsidRPr="004D5029">
        <w:rPr>
          <w:rFonts w:cs="Century Schoolbook"/>
          <w:szCs w:val="22"/>
        </w:rPr>
        <w:t>uses no Energy Storage Device(s) to serve its Total Retail Load.</w:t>
      </w:r>
    </w:p>
    <w:p w14:paraId="64981849" w14:textId="77777777" w:rsidR="00DD03F8" w:rsidRDefault="00DD03F8" w:rsidP="006A64E6">
      <w:pPr>
        <w:ind w:left="2160"/>
        <w:rPr>
          <w:ins w:id="929" w:author="Olive,Kelly J (BPA) - PSS-6 [2]" w:date="2025-01-15T23:27:00Z" w16du:dateUtc="2025-01-16T07:27:00Z"/>
          <w:rFonts w:cs="Century Schoolbook"/>
          <w:szCs w:val="22"/>
        </w:rPr>
      </w:pPr>
    </w:p>
    <w:p w14:paraId="15C9B252" w14:textId="50C53115" w:rsidR="00DD03F8" w:rsidRPr="004D5029" w:rsidRDefault="00DD03F8" w:rsidP="00DD03F8">
      <w:pPr>
        <w:ind w:left="2160"/>
        <w:rPr>
          <w:ins w:id="930" w:author="Olive,Kelly J (BPA) - PSS-6 [2]" w:date="2025-01-15T23:27:00Z" w16du:dateUtc="2025-01-16T07:27:00Z"/>
        </w:rPr>
      </w:pPr>
      <w:ins w:id="931" w:author="Olive,Kelly J (BPA) - PSS-6 [2]" w:date="2025-01-15T23:27:00Z" w16du:dateUtc="2025-01-16T07:27:00Z">
        <w:r>
          <w:rPr>
            <w:rFonts w:cs="Century Schoolbook"/>
            <w:szCs w:val="22"/>
          </w:rPr>
          <w:t xml:space="preserve">Notwithstanding the above, in no event shall </w:t>
        </w:r>
        <w:r w:rsidRPr="004D5029">
          <w:rPr>
            <w:color w:val="FF0000"/>
            <w:szCs w:val="22"/>
          </w:rPr>
          <w:t>«Customer Name»</w:t>
        </w:r>
        <w:r w:rsidRPr="0052231D">
          <w:rPr>
            <w:szCs w:val="22"/>
          </w:rPr>
          <w:t xml:space="preserve"> be obligated under this section 17.2.3 to provide PNUCC or the Council an unaggregated load forecast or other unaggregated data that is specific to an individual end-use consumer or potential end-use consumer of </w:t>
        </w:r>
        <w:r w:rsidRPr="004D5029">
          <w:rPr>
            <w:color w:val="FF0000"/>
            <w:szCs w:val="22"/>
          </w:rPr>
          <w:t>«Customer Name»</w:t>
        </w:r>
        <w:r w:rsidRPr="0052231D">
          <w:rPr>
            <w:szCs w:val="22"/>
          </w:rPr>
          <w:t>, including no obligation to provide the identities of such end-use c</w:t>
        </w:r>
      </w:ins>
      <w:ins w:id="932" w:author="Olive,Kelly J (BPA) - PSS-6 [2]" w:date="2025-01-15T23:28:00Z" w16du:dateUtc="2025-01-16T07:28:00Z">
        <w:r w:rsidRPr="0052231D">
          <w:rPr>
            <w:szCs w:val="22"/>
          </w:rPr>
          <w:t>o</w:t>
        </w:r>
      </w:ins>
      <w:ins w:id="933" w:author="Olive,Kelly J (BPA) - PSS-6 [2]" w:date="2025-01-15T23:27:00Z" w16du:dateUtc="2025-01-16T07:27:00Z">
        <w:r w:rsidRPr="0052231D">
          <w:rPr>
            <w:szCs w:val="22"/>
          </w:rPr>
          <w:t>nsumers.</w:t>
        </w:r>
      </w:ins>
    </w:p>
    <w:p w14:paraId="316ACAD0" w14:textId="77777777" w:rsidR="006A64E6" w:rsidRPr="004D5029" w:rsidRDefault="006A64E6" w:rsidP="006A64E6">
      <w:pPr>
        <w:ind w:left="2160"/>
      </w:pPr>
    </w:p>
    <w:p w14:paraId="68F36D05" w14:textId="77777777" w:rsidR="006A64E6" w:rsidRPr="004D5029" w:rsidRDefault="006A64E6" w:rsidP="006A64E6">
      <w:pPr>
        <w:keepNext/>
        <w:spacing w:line="240" w:lineRule="atLeast"/>
        <w:rPr>
          <w:b/>
          <w:i/>
          <w:color w:val="008000"/>
          <w:szCs w:val="22"/>
        </w:rPr>
      </w:pPr>
      <w:r w:rsidRPr="004D5029">
        <w:rPr>
          <w:bCs/>
          <w:i/>
          <w:color w:val="008000"/>
          <w:szCs w:val="22"/>
        </w:rPr>
        <w:t>Include in</w:t>
      </w:r>
      <w:r w:rsidRPr="004D5029">
        <w:rPr>
          <w:b/>
          <w:i/>
          <w:color w:val="008000"/>
          <w:szCs w:val="22"/>
        </w:rPr>
        <w:t xml:space="preserve"> LOAD FOLLOWING </w:t>
      </w:r>
      <w:r w:rsidRPr="004D5029">
        <w:rPr>
          <w:bCs/>
          <w:i/>
          <w:color w:val="008000"/>
          <w:szCs w:val="22"/>
        </w:rPr>
        <w:t>template:</w:t>
      </w:r>
    </w:p>
    <w:p w14:paraId="5DAA4264" w14:textId="77777777" w:rsidR="006A64E6" w:rsidRPr="004D5029" w:rsidRDefault="006A64E6" w:rsidP="006A64E6">
      <w:pPr>
        <w:ind w:left="2160"/>
      </w:pPr>
      <w:r w:rsidRPr="004D5029">
        <w:rPr>
          <w:rFonts w:cs="Century Schoolbook"/>
          <w:color w:val="FF0000"/>
          <w:szCs w:val="22"/>
        </w:rPr>
        <w:t>«Customer Name»</w:t>
      </w:r>
      <w:r w:rsidRPr="004D5029">
        <w:rPr>
          <w:rFonts w:cs="Century Schoolbook"/>
          <w:szCs w:val="22"/>
        </w:rPr>
        <w:t xml:space="preserve"> may require PNUCC or Council to execute a commercially reasonable non-disclosure agreement consistent with the terms of section</w:t>
      </w:r>
      <w:r>
        <w:rPr>
          <w:rFonts w:cs="Century Schoolbook"/>
          <w:szCs w:val="22"/>
        </w:rPr>
        <w:t> </w:t>
      </w:r>
      <w:r w:rsidRPr="004D5029">
        <w:rPr>
          <w:rFonts w:cs="Century Schoolbook"/>
          <w:szCs w:val="22"/>
        </w:rPr>
        <w:t>17.6 before providing such entities the data and information required pursuant to this section</w:t>
      </w:r>
      <w:r>
        <w:rPr>
          <w:rFonts w:cs="Century Schoolbook"/>
          <w:szCs w:val="22"/>
        </w:rPr>
        <w:t> </w:t>
      </w:r>
      <w:r w:rsidRPr="004D5029">
        <w:rPr>
          <w:rFonts w:cs="Century Schoolbook"/>
          <w:szCs w:val="22"/>
        </w:rPr>
        <w:t>17.2.3, as applicable.</w:t>
      </w:r>
    </w:p>
    <w:p w14:paraId="67C1CD8B" w14:textId="77777777" w:rsidR="006A64E6" w:rsidRPr="004D5029" w:rsidRDefault="006A64E6" w:rsidP="006A64E6">
      <w:pPr>
        <w:ind w:left="720" w:hanging="720"/>
        <w:rPr>
          <w:i/>
          <w:color w:val="008000"/>
          <w:szCs w:val="22"/>
        </w:rPr>
      </w:pPr>
      <w:r w:rsidRPr="004D5029">
        <w:rPr>
          <w:bCs/>
          <w:i/>
          <w:color w:val="008000"/>
          <w:szCs w:val="22"/>
        </w:rPr>
        <w:t>END</w:t>
      </w:r>
      <w:r w:rsidRPr="004D5029">
        <w:rPr>
          <w:b/>
          <w:i/>
          <w:color w:val="008000"/>
          <w:szCs w:val="22"/>
        </w:rPr>
        <w:t xml:space="preserve"> LOAD FOLLOWING </w:t>
      </w:r>
      <w:r w:rsidRPr="004D5029">
        <w:rPr>
          <w:bCs/>
          <w:i/>
          <w:color w:val="008000"/>
          <w:szCs w:val="22"/>
        </w:rPr>
        <w:t>template.</w:t>
      </w:r>
    </w:p>
    <w:p w14:paraId="10F737D3" w14:textId="77777777" w:rsidR="006A64E6" w:rsidRPr="004D5029" w:rsidRDefault="006A64E6" w:rsidP="006A64E6">
      <w:pPr>
        <w:ind w:left="2160"/>
      </w:pPr>
    </w:p>
    <w:p w14:paraId="77254376" w14:textId="77777777" w:rsidR="006A64E6" w:rsidRPr="004D5029" w:rsidRDefault="006A64E6" w:rsidP="006A64E6">
      <w:pPr>
        <w:keepNext/>
        <w:spacing w:line="240" w:lineRule="atLeast"/>
        <w:rPr>
          <w:bCs/>
          <w:i/>
          <w:color w:val="008000"/>
          <w:szCs w:val="22"/>
        </w:rPr>
      </w:pPr>
      <w:r w:rsidRPr="004D5029">
        <w:rPr>
          <w:bCs/>
          <w:i/>
          <w:color w:val="008000"/>
          <w:szCs w:val="22"/>
        </w:rPr>
        <w:t xml:space="preserve">Include in </w:t>
      </w:r>
      <w:r w:rsidRPr="004D5029">
        <w:rPr>
          <w:b/>
          <w:i/>
          <w:color w:val="008000"/>
          <w:szCs w:val="22"/>
        </w:rPr>
        <w:t xml:space="preserve">BLOCK </w:t>
      </w:r>
      <w:r w:rsidRPr="004D5029">
        <w:rPr>
          <w:i/>
          <w:color w:val="008000"/>
          <w:szCs w:val="22"/>
        </w:rPr>
        <w:t>and</w:t>
      </w:r>
      <w:r w:rsidRPr="004D5029">
        <w:rPr>
          <w:b/>
          <w:i/>
          <w:color w:val="008000"/>
          <w:szCs w:val="22"/>
        </w:rPr>
        <w:t xml:space="preserve"> SLICE/BLOCK </w:t>
      </w:r>
      <w:r w:rsidRPr="004D5029">
        <w:rPr>
          <w:bCs/>
          <w:i/>
          <w:color w:val="008000"/>
          <w:szCs w:val="22"/>
        </w:rPr>
        <w:t>templates:</w:t>
      </w:r>
    </w:p>
    <w:p w14:paraId="6B99ED57" w14:textId="77777777" w:rsidR="006A64E6" w:rsidRPr="004D5029" w:rsidRDefault="006A64E6" w:rsidP="006A64E6">
      <w:pPr>
        <w:ind w:left="2160"/>
      </w:pPr>
      <w:r w:rsidRPr="004D5029">
        <w:rPr>
          <w:rFonts w:cs="Century Schoolbook"/>
          <w:color w:val="FF0000"/>
          <w:szCs w:val="22"/>
        </w:rPr>
        <w:t>«Customer Name»</w:t>
      </w:r>
      <w:r w:rsidRPr="004D5029">
        <w:rPr>
          <w:rFonts w:cs="Century Schoolbook"/>
          <w:szCs w:val="22"/>
        </w:rPr>
        <w:t xml:space="preserve"> may require PNUCC or Council to execute a commercially reasonable non-disclosure agreement consistent with the terms of section</w:t>
      </w:r>
      <w:r>
        <w:rPr>
          <w:rFonts w:cs="Century Schoolbook"/>
          <w:szCs w:val="22"/>
        </w:rPr>
        <w:t> </w:t>
      </w:r>
      <w:r w:rsidRPr="004D5029">
        <w:rPr>
          <w:rFonts w:cs="Century Schoolbook"/>
          <w:szCs w:val="22"/>
        </w:rPr>
        <w:t>17.8</w:t>
      </w:r>
      <w:r>
        <w:rPr>
          <w:rFonts w:cs="Century Schoolbook"/>
          <w:szCs w:val="22"/>
        </w:rPr>
        <w:t xml:space="preserve"> </w:t>
      </w:r>
      <w:r w:rsidRPr="004D5029">
        <w:rPr>
          <w:rFonts w:cs="Century Schoolbook"/>
          <w:szCs w:val="22"/>
        </w:rPr>
        <w:t>before providing such entities the data and information required pursuant to this section</w:t>
      </w:r>
      <w:r>
        <w:rPr>
          <w:rFonts w:cs="Century Schoolbook"/>
          <w:szCs w:val="22"/>
        </w:rPr>
        <w:t> </w:t>
      </w:r>
      <w:r w:rsidRPr="004D5029">
        <w:rPr>
          <w:rFonts w:cs="Century Schoolbook"/>
          <w:szCs w:val="22"/>
        </w:rPr>
        <w:t>17.2.3, as applicable.</w:t>
      </w:r>
    </w:p>
    <w:p w14:paraId="0B331CF8" w14:textId="77777777" w:rsidR="006A64E6" w:rsidRPr="004D5029" w:rsidRDefault="006A64E6" w:rsidP="006A64E6">
      <w:r w:rsidRPr="004D5029">
        <w:rPr>
          <w:bCs/>
          <w:i/>
          <w:color w:val="008000"/>
          <w:szCs w:val="22"/>
        </w:rPr>
        <w:t>END</w:t>
      </w:r>
      <w:r w:rsidRPr="004D5029">
        <w:rPr>
          <w:b/>
          <w:i/>
          <w:color w:val="008000"/>
          <w:szCs w:val="22"/>
        </w:rPr>
        <w:t xml:space="preserve"> BLOCK </w:t>
      </w:r>
      <w:r w:rsidRPr="004D5029">
        <w:rPr>
          <w:i/>
          <w:color w:val="008000"/>
          <w:szCs w:val="22"/>
        </w:rPr>
        <w:t>and</w:t>
      </w:r>
      <w:r w:rsidRPr="004D5029">
        <w:rPr>
          <w:b/>
          <w:i/>
          <w:color w:val="008000"/>
          <w:szCs w:val="22"/>
        </w:rPr>
        <w:t xml:space="preserve"> SLICE/BLOCK</w:t>
      </w:r>
      <w:r w:rsidRPr="004D5029">
        <w:rPr>
          <w:bCs/>
          <w:i/>
          <w:color w:val="008000"/>
          <w:szCs w:val="22"/>
        </w:rPr>
        <w:t xml:space="preserve"> templates.</w:t>
      </w:r>
    </w:p>
    <w:p w14:paraId="42EAFB09" w14:textId="77777777" w:rsidR="006A64E6" w:rsidRPr="004D5029" w:rsidRDefault="006A64E6" w:rsidP="006A64E6">
      <w:pPr>
        <w:ind w:left="2160" w:hanging="720"/>
      </w:pPr>
    </w:p>
    <w:p w14:paraId="4BAD50CD" w14:textId="77777777" w:rsidR="006A64E6" w:rsidRPr="004D5029" w:rsidRDefault="006A64E6" w:rsidP="006A64E6">
      <w:pPr>
        <w:ind w:left="2160" w:hanging="720"/>
        <w:rPr>
          <w:snapToGrid w:val="0"/>
        </w:rPr>
      </w:pPr>
      <w:r w:rsidRPr="004D5029">
        <w:t>17.2.4</w:t>
      </w:r>
      <w:r w:rsidRPr="004D5029">
        <w:tab/>
        <w:t xml:space="preserve"> If </w:t>
      </w:r>
      <w:r w:rsidRPr="004D5029">
        <w:rPr>
          <w:color w:val="FF0000"/>
        </w:rPr>
        <w:t>«Customer Name»</w:t>
      </w:r>
      <w:r w:rsidRPr="004D5029">
        <w:t xml:space="preserve"> is required by applicable law, their transmission provider, or directive (i.e. utility board resolution) to prepare and publish long-term integrated resource plans or resource forecasts, then Power Services may request and </w:t>
      </w:r>
      <w:r w:rsidRPr="004D5029">
        <w:rPr>
          <w:color w:val="FF0000"/>
        </w:rPr>
        <w:t>«Customer Name»</w:t>
      </w:r>
      <w:r w:rsidRPr="004D5029">
        <w:t xml:space="preserve"> shall provide Power Services with updated copies of such.</w:t>
      </w:r>
    </w:p>
    <w:p w14:paraId="53019BB8" w14:textId="77777777" w:rsidR="006A64E6" w:rsidRPr="004D5029" w:rsidRDefault="006A64E6" w:rsidP="006A64E6">
      <w:pPr>
        <w:ind w:left="720"/>
      </w:pPr>
    </w:p>
    <w:p w14:paraId="7FBFB41D" w14:textId="7F6D08C8" w:rsidR="006A64E6" w:rsidRPr="004D5029" w:rsidRDefault="006A64E6" w:rsidP="006A64E6">
      <w:pPr>
        <w:keepNext/>
        <w:ind w:left="1440" w:hanging="720"/>
        <w:rPr>
          <w:b/>
          <w:snapToGrid w:val="0"/>
        </w:rPr>
      </w:pPr>
      <w:r w:rsidRPr="004D5029">
        <w:rPr>
          <w:snapToGrid w:val="0"/>
        </w:rPr>
        <w:t>17.3</w:t>
      </w:r>
      <w:r w:rsidRPr="004D5029">
        <w:rPr>
          <w:snapToGrid w:val="0"/>
        </w:rPr>
        <w:tab/>
      </w:r>
      <w:r w:rsidRPr="004D5029">
        <w:rPr>
          <w:b/>
          <w:snapToGrid w:val="0"/>
        </w:rPr>
        <w:t>Meter Data</w:t>
      </w:r>
      <w:r w:rsidR="00CE7CA0" w:rsidRPr="00CE7CA0">
        <w:rPr>
          <w:b/>
          <w:i/>
          <w:iCs/>
          <w:snapToGrid w:val="0"/>
          <w:vanish/>
          <w:color w:val="FF0000"/>
        </w:rPr>
        <w:t>(01/</w:t>
      </w:r>
      <w:r w:rsidR="00677AAA">
        <w:rPr>
          <w:b/>
          <w:i/>
          <w:iCs/>
          <w:snapToGrid w:val="0"/>
          <w:vanish/>
          <w:color w:val="FF0000"/>
        </w:rPr>
        <w:t>17</w:t>
      </w:r>
      <w:r w:rsidR="00CE7CA0" w:rsidRPr="00CE7CA0">
        <w:rPr>
          <w:b/>
          <w:i/>
          <w:iCs/>
          <w:snapToGrid w:val="0"/>
          <w:vanish/>
          <w:color w:val="FF0000"/>
        </w:rPr>
        <w:t>/25 Version)</w:t>
      </w:r>
    </w:p>
    <w:p w14:paraId="786DA74E" w14:textId="77777777" w:rsidR="006A64E6" w:rsidRPr="004D5029" w:rsidRDefault="006A64E6" w:rsidP="006A64E6">
      <w:pPr>
        <w:keepNext/>
        <w:ind w:left="1440"/>
      </w:pPr>
    </w:p>
    <w:p w14:paraId="21B85565" w14:textId="6D8E5B85" w:rsidR="006A64E6" w:rsidRDefault="006A64E6" w:rsidP="006A64E6">
      <w:pPr>
        <w:ind w:left="2160" w:hanging="720"/>
        <w:rPr>
          <w:ins w:id="934" w:author="Olive,Kelly J (BPA) - PSS-6 [2]" w:date="2025-01-16T08:25:00Z" w16du:dateUtc="2025-01-16T16:25:00Z"/>
        </w:rPr>
      </w:pPr>
      <w:r w:rsidRPr="004D5029">
        <w:t>17.3.1</w:t>
      </w:r>
      <w:r w:rsidRPr="004D5029">
        <w:tab/>
        <w:t xml:space="preserve">In accordance with section 15 and Exhibit E, the Parties shall notify each other of any changes to </w:t>
      </w:r>
      <w:r w:rsidRPr="004D5029">
        <w:rPr>
          <w:rFonts w:cs="Century Schoolbook"/>
          <w:szCs w:val="22"/>
        </w:rPr>
        <w:t>PODs, POMs, Interchange Points and related information</w:t>
      </w:r>
      <w:r w:rsidRPr="004D5029">
        <w:t xml:space="preserve"> for which each Party is responsible.  </w:t>
      </w:r>
      <w:r w:rsidRPr="004D5029">
        <w:rPr>
          <w:color w:val="FF0000"/>
        </w:rPr>
        <w:t>«Customer Name»</w:t>
      </w:r>
      <w:r w:rsidRPr="004D5029">
        <w:t xml:space="preserve"> shall ensure BPA has access to all data from load, Energy </w:t>
      </w:r>
      <w:r w:rsidRPr="004D5029">
        <w:lastRenderedPageBreak/>
        <w:t xml:space="preserve">Storage Device, and resource meters that BPA determines are necessary to administer this Agreement including to forecast, plan, schedule, and bill under this Agreement.  Access to these data shall be on a schedule agreed to by the Parties.  Meter data include, but are not limited to:  </w:t>
      </w:r>
      <w:r w:rsidRPr="004D5029">
        <w:rPr>
          <w:color w:val="FF0000"/>
        </w:rPr>
        <w:t>«Customer Name»</w:t>
      </w:r>
      <w:r w:rsidRPr="004D5029">
        <w:t>’s actual amounts of energy used, expended, or stored for loads,</w:t>
      </w:r>
      <w:ins w:id="935" w:author="Olive,Kelly J (BPA) - PSS-6 [2]" w:date="2025-01-15T22:53:00Z" w16du:dateUtc="2025-01-16T06:53:00Z">
        <w:r w:rsidR="003A172F">
          <w:t xml:space="preserve"> </w:t>
        </w:r>
      </w:ins>
      <w:r w:rsidRPr="004D5029">
        <w:t xml:space="preserve">resources, and Energy Storage Devices, and the physical attributes of </w:t>
      </w:r>
      <w:r w:rsidRPr="004D5029">
        <w:rPr>
          <w:color w:val="FF0000"/>
        </w:rPr>
        <w:t>«Customer Name»</w:t>
      </w:r>
      <w:r w:rsidRPr="004D5029">
        <w:t>’s meters.</w:t>
      </w:r>
    </w:p>
    <w:p w14:paraId="1EC954B7" w14:textId="77777777" w:rsidR="00E64947" w:rsidRDefault="00E64947" w:rsidP="00E64947">
      <w:pPr>
        <w:ind w:left="2160"/>
        <w:rPr>
          <w:ins w:id="936" w:author="Olive,Kelly J (BPA) - PSS-6 [2]" w:date="2025-01-16T08:25:00Z" w16du:dateUtc="2025-01-16T16:25:00Z"/>
        </w:rPr>
      </w:pPr>
    </w:p>
    <w:p w14:paraId="5781B7E6" w14:textId="6FF2E9A1" w:rsidR="00E64947" w:rsidRPr="004D5029" w:rsidRDefault="00E64947" w:rsidP="00E64947">
      <w:pPr>
        <w:ind w:left="2160"/>
      </w:pPr>
      <w:ins w:id="937" w:author="Olive,Kelly J (BPA) - PSS-6 [2]" w:date="2025-01-16T08:25:00Z" w16du:dateUtc="2025-01-16T16:25:00Z">
        <w:r>
          <w:t xml:space="preserve">BPA shall provide </w:t>
        </w:r>
        <w:r w:rsidRPr="00E64947">
          <w:rPr>
            <w:color w:val="FF0000"/>
          </w:rPr>
          <w:t>«Customer Name»</w:t>
        </w:r>
        <w:r>
          <w:t xml:space="preserve"> access to</w:t>
        </w:r>
      </w:ins>
      <w:ins w:id="938" w:author="Olive,Kelly J (BPA) - PSS-6 [2]" w:date="2025-01-16T08:26:00Z" w16du:dateUtc="2025-01-16T16:26:00Z">
        <w:r>
          <w:t xml:space="preserve"> and </w:t>
        </w:r>
        <w:r w:rsidRPr="00E64947">
          <w:rPr>
            <w:color w:val="FF0000"/>
          </w:rPr>
          <w:t>«Customer Name»</w:t>
        </w:r>
        <w:r>
          <w:t xml:space="preserve"> may view meter data from the meters listed in Exhibit</w:t>
        </w:r>
      </w:ins>
      <w:ins w:id="939" w:author="Olive,Kelly J (BPA) - PSS-6 [2]" w:date="2025-01-16T08:28:00Z" w16du:dateUtc="2025-01-16T16:28:00Z">
        <w:r>
          <w:t> </w:t>
        </w:r>
      </w:ins>
      <w:ins w:id="940" w:author="Olive,Kelly J (BPA) - PSS-6 [2]" w:date="2025-01-16T08:26:00Z" w16du:dateUtc="2025-01-16T16:26:00Z">
        <w:r>
          <w:t>E with a</w:t>
        </w:r>
      </w:ins>
      <w:ins w:id="941" w:author="Olive,Kelly J (BPA) - PSS-6 [2]" w:date="2025-01-16T08:28:00Z" w16du:dateUtc="2025-01-16T16:28:00Z">
        <w:r>
          <w:t>n</w:t>
        </w:r>
      </w:ins>
      <w:ins w:id="942" w:author="Olive,Kelly J (BPA) - PSS-6 [2]" w:date="2025-01-16T08:26:00Z" w16du:dateUtc="2025-01-16T16:26:00Z">
        <w:r>
          <w:t xml:space="preserve"> active Customer Portal agreement</w:t>
        </w:r>
      </w:ins>
      <w:ins w:id="943" w:author="Olive,Kelly J (BPA) - PSS-6 [2]" w:date="2025-01-16T08:27:00Z" w16du:dateUtc="2025-01-16T16:27:00Z">
        <w:r>
          <w:t>, or its successor.</w:t>
        </w:r>
      </w:ins>
    </w:p>
    <w:p w14:paraId="37B0D97C" w14:textId="77777777" w:rsidR="006A64E6" w:rsidRPr="004D5029" w:rsidRDefault="006A64E6" w:rsidP="006A64E6">
      <w:pPr>
        <w:ind w:left="2340" w:hanging="900"/>
      </w:pPr>
    </w:p>
    <w:p w14:paraId="16944311" w14:textId="6A284268" w:rsidR="006A64E6" w:rsidRPr="004D5029" w:rsidRDefault="006A64E6" w:rsidP="006A64E6">
      <w:pPr>
        <w:ind w:left="2160" w:hanging="720"/>
      </w:pPr>
      <w:r w:rsidRPr="004D5029">
        <w:t>17.3.2</w:t>
      </w:r>
      <w:r w:rsidRPr="00277A43">
        <w:tab/>
      </w:r>
      <w:r w:rsidRPr="004D5029">
        <w:rPr>
          <w:color w:val="FF0000"/>
        </w:rPr>
        <w:t xml:space="preserve">«Customer Name» </w:t>
      </w:r>
      <w:r w:rsidRPr="004D5029">
        <w:t>consents to allow Power Services</w:t>
      </w:r>
      <w:r w:rsidRPr="004D5029" w:rsidDel="006A4B88">
        <w:t xml:space="preserve"> </w:t>
      </w:r>
      <w:r w:rsidRPr="004D5029">
        <w:t>to receive the following information from Transmission Services and BPA’s metering function:  (1) </w:t>
      </w:r>
      <w:r w:rsidRPr="004D5029">
        <w:rPr>
          <w:color w:val="FF0000"/>
        </w:rPr>
        <w:t>«Customer Name»</w:t>
      </w:r>
      <w:r w:rsidRPr="004D5029">
        <w:t>’s meter data, as specified in section 17.3.1, section 15, and Exhibit E, and (2) notification of outages or load shifts.</w:t>
      </w:r>
    </w:p>
    <w:p w14:paraId="50DD8E8F" w14:textId="77777777" w:rsidR="006A64E6" w:rsidRPr="004D5029" w:rsidRDefault="006A64E6" w:rsidP="006A64E6">
      <w:pPr>
        <w:ind w:left="2340" w:hanging="900"/>
      </w:pPr>
    </w:p>
    <w:p w14:paraId="5EB2E44E" w14:textId="54F8C1D9" w:rsidR="006A64E6" w:rsidRPr="004D5029" w:rsidRDefault="006A64E6" w:rsidP="006A64E6">
      <w:pPr>
        <w:spacing w:line="240" w:lineRule="atLeast"/>
        <w:ind w:left="2160" w:hanging="720"/>
      </w:pPr>
      <w:r w:rsidRPr="004D5029">
        <w:rPr>
          <w:szCs w:val="22"/>
        </w:rPr>
        <w:t>17.3.3</w:t>
      </w:r>
      <w:r w:rsidRPr="004D5029">
        <w:rPr>
          <w:szCs w:val="22"/>
        </w:rPr>
        <w:tab/>
      </w:r>
      <w:r w:rsidRPr="001810F8">
        <w:rPr>
          <w:color w:val="000000" w:themeColor="text1"/>
        </w:rPr>
        <w:t xml:space="preserve">When the following events are planned to occur on </w:t>
      </w:r>
      <w:r w:rsidRPr="004D5029">
        <w:rPr>
          <w:color w:val="FF0000"/>
        </w:rPr>
        <w:t>«Customer Name»</w:t>
      </w:r>
      <w:r w:rsidRPr="004D5029">
        <w:rPr>
          <w:color w:val="000000" w:themeColor="text1"/>
        </w:rPr>
        <w:t xml:space="preserve">’s system that will affect the load measured by the meters listed in Exhibit E, then </w:t>
      </w:r>
      <w:r w:rsidRPr="004D5029">
        <w:rPr>
          <w:color w:val="FF0000"/>
        </w:rPr>
        <w:t>«Customer Name»</w:t>
      </w:r>
      <w:r w:rsidRPr="001810F8">
        <w:t xml:space="preserve"> </w:t>
      </w:r>
      <w:r w:rsidRPr="004D5029">
        <w:t>shall provide BPA with advance notice by e</w:t>
      </w:r>
      <w:r w:rsidRPr="004D5029">
        <w:noBreakHyphen/>
        <w:t>mailing BPA at:  (1) </w:t>
      </w:r>
      <w:hyperlink r:id="rId19" w:history="1">
        <w:r w:rsidRPr="004D5029">
          <w:rPr>
            <w:rStyle w:val="Hyperlink"/>
            <w:rFonts w:eastAsiaTheme="majorEastAsia"/>
          </w:rPr>
          <w:t>mdm@bpa.gov</w:t>
        </w:r>
      </w:hyperlink>
      <w:r w:rsidRPr="004D5029">
        <w:t xml:space="preserve"> and (2) the contacts shown in </w:t>
      </w:r>
      <w:r w:rsidR="001810F8">
        <w:t xml:space="preserve">section 1 of </w:t>
      </w:r>
      <w:r w:rsidRPr="004D5029">
        <w:t>Exhibit I:  (1) installation of a new meter, (2) changes or updates to an existing meter not owned by BPA, (3) any planned line or planned meter outages, and (4) any planned load shifts from one POD to another.</w:t>
      </w:r>
    </w:p>
    <w:p w14:paraId="0FED74CE" w14:textId="77777777" w:rsidR="006A64E6" w:rsidRPr="004D5029" w:rsidRDefault="006A64E6" w:rsidP="006A64E6">
      <w:pPr>
        <w:spacing w:line="240" w:lineRule="atLeast"/>
        <w:ind w:left="2160"/>
      </w:pPr>
    </w:p>
    <w:p w14:paraId="23A6CEF7" w14:textId="77777777" w:rsidR="006A64E6" w:rsidRPr="004D5029" w:rsidRDefault="006A64E6" w:rsidP="006A64E6">
      <w:pPr>
        <w:spacing w:line="240" w:lineRule="atLeast"/>
        <w:ind w:left="2160"/>
      </w:pPr>
      <w:r w:rsidRPr="004D5029">
        <w:rPr>
          <w:color w:val="FF0000"/>
        </w:rPr>
        <w:t>«Customer Name»</w:t>
      </w:r>
      <w:r w:rsidRPr="004D5029">
        <w:t xml:space="preserve"> shall follow all applicable metering procedures and requirements posted to BPA’s publicly accessible metering services website.  Such requirements include, but are not limited to, specifying the number of required advance days’ notice for the events listed above.</w:t>
      </w:r>
    </w:p>
    <w:p w14:paraId="515EA22F" w14:textId="77777777" w:rsidR="006A64E6" w:rsidRPr="004D5029" w:rsidRDefault="006A64E6" w:rsidP="006A64E6">
      <w:pPr>
        <w:spacing w:line="240" w:lineRule="atLeast"/>
        <w:ind w:left="2160"/>
      </w:pPr>
    </w:p>
    <w:p w14:paraId="3680D7B7" w14:textId="77777777" w:rsidR="006A64E6" w:rsidRPr="004D5029" w:rsidRDefault="006A64E6" w:rsidP="006A64E6">
      <w:pPr>
        <w:spacing w:line="240" w:lineRule="atLeast"/>
        <w:ind w:left="2160"/>
      </w:pPr>
      <w:r w:rsidRPr="004D5029">
        <w:t>This section 17.3.3 is not intended to apply to retail meters not listed in Exhibit E.</w:t>
      </w:r>
    </w:p>
    <w:p w14:paraId="07E05DE0" w14:textId="77777777" w:rsidR="006A64E6" w:rsidRPr="004D5029" w:rsidRDefault="006A64E6" w:rsidP="006A64E6">
      <w:pPr>
        <w:ind w:left="2160" w:hanging="720"/>
        <w:rPr>
          <w:snapToGrid w:val="0"/>
        </w:rPr>
      </w:pPr>
    </w:p>
    <w:p w14:paraId="457E1E69" w14:textId="38F54ADD" w:rsidR="006A64E6" w:rsidRPr="004D5029" w:rsidRDefault="006A64E6" w:rsidP="006A64E6">
      <w:pPr>
        <w:ind w:left="2160" w:hanging="720"/>
        <w:rPr>
          <w:snapToGrid w:val="0"/>
          <w:szCs w:val="22"/>
        </w:rPr>
      </w:pPr>
      <w:bookmarkStart w:id="944" w:name="OLE_LINK79"/>
      <w:bookmarkStart w:id="945" w:name="OLE_LINK80"/>
      <w:r w:rsidRPr="004D5029">
        <w:rPr>
          <w:snapToGrid w:val="0"/>
          <w:szCs w:val="22"/>
        </w:rPr>
        <w:t>17.3.4</w:t>
      </w:r>
      <w:r w:rsidRPr="004D5029">
        <w:tab/>
        <w:t xml:space="preserve">If an unplanned load shift or outage occurs, materially affecting the load measured by the meters listed in Exhibit E, then </w:t>
      </w:r>
      <w:r w:rsidRPr="004D5029">
        <w:rPr>
          <w:color w:val="FF0000"/>
        </w:rPr>
        <w:t xml:space="preserve">«Customer Name» </w:t>
      </w:r>
      <w:r w:rsidRPr="004D5029">
        <w:t>shall e</w:t>
      </w:r>
      <w:r w:rsidRPr="004D5029">
        <w:noBreakHyphen/>
        <w:t>mail BPA at:  (1) </w:t>
      </w:r>
      <w:hyperlink r:id="rId20" w:history="1">
        <w:r w:rsidRPr="004D5029">
          <w:rPr>
            <w:rStyle w:val="Hyperlink"/>
            <w:rFonts w:eastAsiaTheme="majorEastAsia"/>
          </w:rPr>
          <w:t>mdm@bpa.gov</w:t>
        </w:r>
      </w:hyperlink>
      <w:r w:rsidRPr="004D5029">
        <w:t xml:space="preserve">, and (2) the contacts shown in </w:t>
      </w:r>
      <w:r w:rsidR="001810F8">
        <w:t xml:space="preserve">section 1 of </w:t>
      </w:r>
      <w:r w:rsidRPr="004D5029">
        <w:t>Exhibit I within 72 hours after the event</w:t>
      </w:r>
      <w:r w:rsidRPr="004D5029">
        <w:rPr>
          <w:snapToGrid w:val="0"/>
          <w:szCs w:val="22"/>
        </w:rPr>
        <w:t>.</w:t>
      </w:r>
    </w:p>
    <w:bookmarkEnd w:id="944"/>
    <w:bookmarkEnd w:id="945"/>
    <w:p w14:paraId="1261794A" w14:textId="77777777" w:rsidR="006A64E6" w:rsidRPr="004D5029" w:rsidRDefault="006A64E6" w:rsidP="006A64E6">
      <w:pPr>
        <w:ind w:left="720"/>
      </w:pPr>
    </w:p>
    <w:p w14:paraId="4076C8E0" w14:textId="2155A0C5" w:rsidR="006A64E6" w:rsidRPr="004D5029" w:rsidRDefault="006A64E6" w:rsidP="006A64E6">
      <w:pPr>
        <w:keepNext/>
        <w:ind w:left="720"/>
        <w:rPr>
          <w:b/>
          <w:szCs w:val="22"/>
        </w:rPr>
      </w:pPr>
      <w:r w:rsidRPr="004D5029">
        <w:rPr>
          <w:szCs w:val="22"/>
        </w:rPr>
        <w:t>17.4</w:t>
      </w:r>
      <w:r w:rsidRPr="004D5029">
        <w:rPr>
          <w:szCs w:val="22"/>
        </w:rPr>
        <w:tab/>
      </w:r>
      <w:r w:rsidRPr="004D5029">
        <w:rPr>
          <w:b/>
          <w:szCs w:val="22"/>
        </w:rPr>
        <w:t xml:space="preserve">Data for Determining CHWM </w:t>
      </w:r>
    </w:p>
    <w:p w14:paraId="28050DAC" w14:textId="6D056B66" w:rsidR="006A64E6" w:rsidRPr="004D5029" w:rsidRDefault="006A64E6" w:rsidP="006A64E6">
      <w:pPr>
        <w:ind w:left="1440"/>
      </w:pPr>
      <w:r w:rsidRPr="004D5029">
        <w:rPr>
          <w:snapToGrid w:val="0"/>
        </w:rPr>
        <w:t xml:space="preserve">Upon request, </w:t>
      </w:r>
      <w:r w:rsidRPr="004D5029">
        <w:rPr>
          <w:color w:val="FF0000"/>
        </w:rPr>
        <w:t xml:space="preserve">«Customer Name» </w:t>
      </w:r>
      <w:r w:rsidRPr="004D5029">
        <w:t>shall provide to BPA any load and resource information</w:t>
      </w:r>
      <w:r w:rsidRPr="004D5029">
        <w:rPr>
          <w:snapToGrid w:val="0"/>
        </w:rPr>
        <w:t xml:space="preserve"> that BPA determines is reasonably necessary to calculate </w:t>
      </w:r>
      <w:r w:rsidRPr="004D5029">
        <w:rPr>
          <w:color w:val="FF0000"/>
        </w:rPr>
        <w:t>«Customer Name»</w:t>
      </w:r>
      <w:r w:rsidRPr="004D5029">
        <w:t xml:space="preserve">’s CHWM.  This may include </w:t>
      </w:r>
      <w:r w:rsidRPr="004D5029">
        <w:rPr>
          <w:snapToGrid w:val="0"/>
        </w:rPr>
        <w:t xml:space="preserve">historical load data not otherwise available to BPA and other data necessary to </w:t>
      </w:r>
      <w:r w:rsidRPr="004D5029">
        <w:t>allow BPA to adjust for weather normalization.</w:t>
      </w:r>
    </w:p>
    <w:p w14:paraId="64EA4038" w14:textId="77777777" w:rsidR="006A64E6" w:rsidRPr="004D5029" w:rsidRDefault="006A64E6" w:rsidP="006A64E6">
      <w:pPr>
        <w:ind w:left="720"/>
      </w:pPr>
    </w:p>
    <w:p w14:paraId="09AEA227" w14:textId="77777777" w:rsidR="006A64E6" w:rsidRPr="004D5029" w:rsidRDefault="006A64E6" w:rsidP="006A64E6">
      <w:pPr>
        <w:keepNext/>
        <w:spacing w:line="240" w:lineRule="atLeast"/>
        <w:rPr>
          <w:b/>
          <w:i/>
          <w:color w:val="008000"/>
          <w:szCs w:val="22"/>
        </w:rPr>
      </w:pPr>
      <w:bookmarkStart w:id="946" w:name="_Hlk184048644"/>
      <w:r w:rsidRPr="004D5029">
        <w:rPr>
          <w:bCs/>
          <w:i/>
          <w:color w:val="008000"/>
          <w:szCs w:val="22"/>
        </w:rPr>
        <w:lastRenderedPageBreak/>
        <w:t>Include in</w:t>
      </w:r>
      <w:r w:rsidRPr="004D5029">
        <w:rPr>
          <w:b/>
          <w:i/>
          <w:color w:val="008000"/>
          <w:szCs w:val="22"/>
        </w:rPr>
        <w:t xml:space="preserve"> LOAD FOLLOWING </w:t>
      </w:r>
      <w:r w:rsidRPr="004D5029">
        <w:rPr>
          <w:bCs/>
          <w:i/>
          <w:color w:val="008000"/>
          <w:szCs w:val="22"/>
        </w:rPr>
        <w:t>template:</w:t>
      </w:r>
    </w:p>
    <w:p w14:paraId="1715DE4C" w14:textId="3D99F4F9" w:rsidR="006A64E6" w:rsidRPr="004D5029" w:rsidRDefault="006A64E6" w:rsidP="006A64E6">
      <w:pPr>
        <w:keepNext/>
        <w:ind w:left="1440" w:hanging="720"/>
        <w:rPr>
          <w:b/>
          <w:szCs w:val="22"/>
        </w:rPr>
      </w:pPr>
      <w:r w:rsidRPr="004D5029">
        <w:rPr>
          <w:rFonts w:cs="Century Schoolbook"/>
          <w:szCs w:val="22"/>
        </w:rPr>
        <w:t>17.5</w:t>
      </w:r>
      <w:r w:rsidRPr="004D5029">
        <w:rPr>
          <w:rFonts w:cs="Century Schoolbook"/>
          <w:szCs w:val="22"/>
        </w:rPr>
        <w:tab/>
      </w:r>
      <w:r w:rsidRPr="004D5029">
        <w:rPr>
          <w:b/>
          <w:szCs w:val="22"/>
        </w:rPr>
        <w:t xml:space="preserve">Total Retail Load </w:t>
      </w:r>
      <w:r>
        <w:rPr>
          <w:b/>
          <w:szCs w:val="22"/>
        </w:rPr>
        <w:t>Forecast</w:t>
      </w:r>
    </w:p>
    <w:p w14:paraId="3CFDCBD9" w14:textId="77777777" w:rsidR="006A64E6" w:rsidRPr="004D5029" w:rsidRDefault="006A64E6" w:rsidP="006A64E6">
      <w:pPr>
        <w:ind w:left="1440"/>
        <w:rPr>
          <w:rFonts w:cs="Century Schoolbook"/>
          <w:szCs w:val="22"/>
        </w:rPr>
      </w:pPr>
      <w:r>
        <w:rPr>
          <w:rFonts w:cs="Century Schoolbook"/>
          <w:szCs w:val="22"/>
        </w:rPr>
        <w:t>By December 31, 2026, and by each December 31 of each Forecast Year, the Parties shall work together to determine and establish</w:t>
      </w:r>
      <w:r w:rsidRPr="004D5029">
        <w:rPr>
          <w:rFonts w:cs="Century Schoolbook"/>
          <w:szCs w:val="22"/>
        </w:rPr>
        <w:t xml:space="preserve"> </w:t>
      </w:r>
      <w:r>
        <w:rPr>
          <w:rFonts w:cs="Century Schoolbook"/>
          <w:szCs w:val="22"/>
        </w:rPr>
        <w:t>a</w:t>
      </w:r>
      <w:r w:rsidRPr="00E53017">
        <w:rPr>
          <w:rFonts w:cs="Century Schoolbook"/>
          <w:szCs w:val="22"/>
        </w:rPr>
        <w:t xml:space="preserve"> </w:t>
      </w:r>
      <w:r w:rsidRPr="004D5029">
        <w:rPr>
          <w:rFonts w:cs="Century Schoolbook"/>
          <w:szCs w:val="22"/>
        </w:rPr>
        <w:t xml:space="preserve">forecast of </w:t>
      </w:r>
      <w:r w:rsidRPr="004D5029">
        <w:rPr>
          <w:rFonts w:cs="Century Schoolbook"/>
          <w:color w:val="FF0000"/>
          <w:szCs w:val="22"/>
        </w:rPr>
        <w:t>«Customer Name»</w:t>
      </w:r>
      <w:r w:rsidRPr="004D5029">
        <w:rPr>
          <w:rFonts w:cs="Century Schoolbook"/>
          <w:szCs w:val="22"/>
        </w:rPr>
        <w:t xml:space="preserve">’s monthly energy and </w:t>
      </w:r>
      <w:r w:rsidRPr="004D5029">
        <w:rPr>
          <w:rFonts w:cs="Century Schoolbook"/>
          <w:color w:val="FF0000"/>
          <w:szCs w:val="22"/>
        </w:rPr>
        <w:t>«Customer Name»</w:t>
      </w:r>
      <w:r w:rsidRPr="004D5029">
        <w:rPr>
          <w:rFonts w:cs="Century Schoolbook"/>
          <w:szCs w:val="22"/>
        </w:rPr>
        <w:t xml:space="preserve">’s system coincidental peak of </w:t>
      </w:r>
      <w:r w:rsidRPr="004D5029">
        <w:rPr>
          <w:rFonts w:cs="Century Schoolbook"/>
          <w:color w:val="FF0000"/>
          <w:szCs w:val="22"/>
        </w:rPr>
        <w:t>«Customer Name»</w:t>
      </w:r>
      <w:r w:rsidRPr="004D5029">
        <w:rPr>
          <w:rFonts w:cs="Century Schoolbook"/>
          <w:szCs w:val="22"/>
        </w:rPr>
        <w:t>’s Total Retail Load for the upcoming ten Fiscal Years.</w:t>
      </w:r>
    </w:p>
    <w:p w14:paraId="2DB6D520" w14:textId="77282672" w:rsidR="006A64E6" w:rsidRPr="004D5029" w:rsidRDefault="006A64E6" w:rsidP="006A64E6">
      <w:pPr>
        <w:ind w:left="2160" w:hanging="720"/>
        <w:rPr>
          <w:rFonts w:cs="Century Schoolbook"/>
          <w:szCs w:val="22"/>
        </w:rPr>
      </w:pPr>
    </w:p>
    <w:p w14:paraId="3A81481E" w14:textId="05228EBA" w:rsidR="006A64E6" w:rsidRPr="004D5029" w:rsidRDefault="006A64E6" w:rsidP="006A64E6">
      <w:pPr>
        <w:keepNext/>
        <w:ind w:left="1440" w:hanging="720"/>
      </w:pPr>
      <w:r w:rsidRPr="004D5029">
        <w:rPr>
          <w:szCs w:val="22"/>
        </w:rPr>
        <w:t>17.</w:t>
      </w:r>
      <w:r>
        <w:rPr>
          <w:szCs w:val="22"/>
        </w:rPr>
        <w:t>6</w:t>
      </w:r>
      <w:r w:rsidRPr="004D5029">
        <w:rPr>
          <w:szCs w:val="22"/>
        </w:rPr>
        <w:tab/>
      </w:r>
      <w:r w:rsidRPr="004D5029">
        <w:rPr>
          <w:b/>
          <w:szCs w:val="22"/>
        </w:rPr>
        <w:t>Transparency of Net Requirements Process</w:t>
      </w:r>
    </w:p>
    <w:p w14:paraId="0CB88B02" w14:textId="7D10F1F5" w:rsidR="006A64E6" w:rsidRPr="004D5029" w:rsidRDefault="006A64E6" w:rsidP="006A64E6">
      <w:pPr>
        <w:ind w:left="1440"/>
        <w:rPr>
          <w:snapToGrid w:val="0"/>
          <w:szCs w:val="22"/>
        </w:rPr>
      </w:pPr>
      <w:r w:rsidRPr="004D5029">
        <w:t>By July 31, 2028</w:t>
      </w:r>
      <w:r>
        <w:t>, and b</w:t>
      </w:r>
      <w:r w:rsidRPr="004D5029">
        <w:t xml:space="preserve">y July 31 of each </w:t>
      </w:r>
      <w:r>
        <w:t>Rate Case Year thereafter</w:t>
      </w:r>
      <w:r w:rsidRPr="004D5029">
        <w:t xml:space="preserve">, </w:t>
      </w:r>
      <w:r w:rsidRPr="004D5029">
        <w:rPr>
          <w:snapToGrid w:val="0"/>
          <w:szCs w:val="22"/>
        </w:rPr>
        <w:t xml:space="preserve">BPA shall make the following information publicly available to </w:t>
      </w:r>
      <w:r w:rsidRPr="004D5029">
        <w:rPr>
          <w:snapToGrid w:val="0"/>
          <w:color w:val="FF0000"/>
          <w:szCs w:val="22"/>
        </w:rPr>
        <w:t>«Customer Name»</w:t>
      </w:r>
      <w:r w:rsidRPr="00277A43">
        <w:rPr>
          <w:snapToGrid w:val="0"/>
          <w:szCs w:val="22"/>
        </w:rPr>
        <w:t xml:space="preserve"> </w:t>
      </w:r>
      <w:r w:rsidRPr="004D5029">
        <w:rPr>
          <w:snapToGrid w:val="0"/>
          <w:szCs w:val="22"/>
        </w:rPr>
        <w:t>and all other BPA regional utility customers with a CHWM:</w:t>
      </w:r>
    </w:p>
    <w:p w14:paraId="1EB9729E" w14:textId="77777777" w:rsidR="006A64E6" w:rsidRPr="004D5029" w:rsidRDefault="006A64E6" w:rsidP="006A64E6">
      <w:pPr>
        <w:ind w:left="1440"/>
        <w:rPr>
          <w:snapToGrid w:val="0"/>
        </w:rPr>
      </w:pPr>
    </w:p>
    <w:p w14:paraId="4B6ED54A" w14:textId="77777777" w:rsidR="006A64E6" w:rsidRPr="004D5029" w:rsidRDefault="006A64E6" w:rsidP="006A64E6">
      <w:pPr>
        <w:ind w:left="2160" w:hanging="720"/>
        <w:rPr>
          <w:snapToGrid w:val="0"/>
          <w:szCs w:val="22"/>
        </w:rPr>
      </w:pPr>
      <w:r w:rsidRPr="004D5029">
        <w:rPr>
          <w:snapToGrid w:val="0"/>
          <w:szCs w:val="22"/>
        </w:rPr>
        <w:t>(1)</w:t>
      </w:r>
      <w:r w:rsidRPr="004D5029">
        <w:rPr>
          <w:snapToGrid w:val="0"/>
          <w:szCs w:val="22"/>
        </w:rPr>
        <w:tab/>
      </w:r>
      <w:r w:rsidRPr="004D5029">
        <w:rPr>
          <w:snapToGrid w:val="0"/>
          <w:color w:val="FF0000"/>
          <w:szCs w:val="22"/>
        </w:rPr>
        <w:t>«Customer Name»</w:t>
      </w:r>
      <w:r w:rsidRPr="004D5029">
        <w:rPr>
          <w:snapToGrid w:val="0"/>
          <w:szCs w:val="22"/>
        </w:rPr>
        <w:t>’s measured Total Retail Load data for the previous two Fiscal Years in monthly energy amounts and monthly customer-system peak amounts, and</w:t>
      </w:r>
    </w:p>
    <w:p w14:paraId="75F95311" w14:textId="77777777" w:rsidR="006A64E6" w:rsidRPr="004D5029" w:rsidRDefault="006A64E6" w:rsidP="006A64E6">
      <w:pPr>
        <w:ind w:left="2160" w:hanging="720"/>
        <w:rPr>
          <w:snapToGrid w:val="0"/>
        </w:rPr>
      </w:pPr>
    </w:p>
    <w:p w14:paraId="78F4B58C" w14:textId="77777777" w:rsidR="006A64E6" w:rsidRPr="004D5029" w:rsidRDefault="006A64E6" w:rsidP="006A64E6">
      <w:pPr>
        <w:ind w:left="2160" w:hanging="720"/>
        <w:rPr>
          <w:snapToGrid w:val="0"/>
          <w:szCs w:val="22"/>
        </w:rPr>
      </w:pPr>
      <w:r w:rsidRPr="004D5029">
        <w:rPr>
          <w:snapToGrid w:val="0"/>
          <w:szCs w:val="22"/>
        </w:rPr>
        <w:t>(2)</w:t>
      </w:r>
      <w:r w:rsidRPr="004D5029">
        <w:rPr>
          <w:snapToGrid w:val="0"/>
          <w:szCs w:val="22"/>
        </w:rPr>
        <w:tab/>
      </w:r>
      <w:r w:rsidRPr="004D5029">
        <w:rPr>
          <w:snapToGrid w:val="0"/>
          <w:color w:val="FF0000"/>
          <w:szCs w:val="22"/>
        </w:rPr>
        <w:t>«Customer Name»</w:t>
      </w:r>
      <w:r w:rsidRPr="004D5029">
        <w:rPr>
          <w:snapToGrid w:val="0"/>
          <w:szCs w:val="22"/>
        </w:rPr>
        <w:t>’s Dedicated Resources for the previous two Fiscal Years in monthly energy and peak amounts as listed in section 5 of Exhibit A.</w:t>
      </w:r>
    </w:p>
    <w:p w14:paraId="5EE5BE28" w14:textId="77777777" w:rsidR="006A64E6" w:rsidRPr="004D5029" w:rsidRDefault="006A64E6" w:rsidP="006A64E6">
      <w:pPr>
        <w:ind w:left="2160" w:hanging="720"/>
      </w:pPr>
    </w:p>
    <w:p w14:paraId="2EBCFFF1" w14:textId="77777777" w:rsidR="006A64E6" w:rsidRPr="004D5029" w:rsidRDefault="006A64E6" w:rsidP="006A64E6">
      <w:pPr>
        <w:ind w:left="1440"/>
      </w:pPr>
      <w:r w:rsidRPr="004D5029">
        <w:rPr>
          <w:snapToGrid w:val="0"/>
          <w:color w:val="FF0000"/>
          <w:szCs w:val="22"/>
        </w:rPr>
        <w:t>«Customer Name»</w:t>
      </w:r>
      <w:r w:rsidRPr="00A11B08">
        <w:rPr>
          <w:snapToGrid w:val="0"/>
          <w:szCs w:val="22"/>
        </w:rPr>
        <w:t xml:space="preserve"> w</w:t>
      </w:r>
      <w:r w:rsidRPr="004D5029">
        <w:rPr>
          <w:snapToGrid w:val="0"/>
          <w:szCs w:val="22"/>
        </w:rPr>
        <w:t>aives all claims of confidentiality regarding the data described above.</w:t>
      </w:r>
    </w:p>
    <w:p w14:paraId="23B37A3F" w14:textId="77777777" w:rsidR="006A64E6" w:rsidRPr="004D5029" w:rsidRDefault="006A64E6" w:rsidP="006A64E6">
      <w:pPr>
        <w:ind w:left="720"/>
      </w:pPr>
    </w:p>
    <w:p w14:paraId="3765977B" w14:textId="5F6EC3AC" w:rsidR="006A64E6" w:rsidRPr="004D5029" w:rsidRDefault="006A64E6" w:rsidP="006A64E6">
      <w:pPr>
        <w:keepNext/>
        <w:ind w:left="1440" w:hanging="720"/>
        <w:rPr>
          <w:b/>
          <w:szCs w:val="22"/>
        </w:rPr>
      </w:pPr>
      <w:r w:rsidRPr="004D5029">
        <w:t>17.</w:t>
      </w:r>
      <w:r>
        <w:t>7</w:t>
      </w:r>
      <w:r w:rsidRPr="004D5029">
        <w:tab/>
      </w:r>
      <w:r w:rsidRPr="004D5029">
        <w:rPr>
          <w:b/>
        </w:rPr>
        <w:t>Confidentiality</w:t>
      </w:r>
    </w:p>
    <w:p w14:paraId="4F71264B" w14:textId="77777777" w:rsidR="006A64E6" w:rsidRPr="004D5029" w:rsidRDefault="006A64E6" w:rsidP="006A64E6">
      <w:pPr>
        <w:ind w:left="1440"/>
        <w:rPr>
          <w:snapToGrid w:val="0"/>
          <w:szCs w:val="22"/>
        </w:rPr>
      </w:pPr>
      <w:r w:rsidRPr="004D5029">
        <w:rPr>
          <w:snapToGrid w:val="0"/>
          <w:szCs w:val="22"/>
        </w:rPr>
        <w:t xml:space="preserve">Before </w:t>
      </w:r>
      <w:r w:rsidRPr="004D5029">
        <w:rPr>
          <w:snapToGrid w:val="0"/>
          <w:color w:val="FF0000"/>
          <w:szCs w:val="22"/>
        </w:rPr>
        <w:t>«Customer Name»</w:t>
      </w:r>
      <w:r w:rsidRPr="004D5029">
        <w:rPr>
          <w:snapToGrid w:val="0"/>
          <w:szCs w:val="22"/>
        </w:rPr>
        <w:t xml:space="preserve"> provides information to BPA that is confidential, or is otherwise subject to a privilege or nondisclosure, </w:t>
      </w:r>
      <w:r w:rsidRPr="004D5029">
        <w:rPr>
          <w:snapToGrid w:val="0"/>
          <w:color w:val="FF0000"/>
          <w:szCs w:val="22"/>
        </w:rPr>
        <w:t>«Customer Name»</w:t>
      </w:r>
      <w:r w:rsidRPr="004D5029">
        <w:rPr>
          <w:snapToGrid w:val="0"/>
          <w:szCs w:val="22"/>
        </w:rPr>
        <w:t xml:space="preserve"> shall clearly designate such information as confidential.  </w:t>
      </w:r>
      <w:r w:rsidRPr="004D5029">
        <w:t xml:space="preserve">BPA shall notify </w:t>
      </w:r>
      <w:r w:rsidRPr="004D5029">
        <w:rPr>
          <w:snapToGrid w:val="0"/>
          <w:color w:val="FF0000"/>
          <w:szCs w:val="22"/>
        </w:rPr>
        <w:t>«Customer Name»</w:t>
      </w:r>
      <w:r w:rsidRPr="004D5029">
        <w:rPr>
          <w:snapToGrid w:val="0"/>
          <w:szCs w:val="22"/>
        </w:rPr>
        <w:t xml:space="preserve"> </w:t>
      </w:r>
      <w:r w:rsidRPr="004D5029">
        <w:t>as soon as practicable of any request received under</w:t>
      </w:r>
      <w:r w:rsidRPr="004D5029">
        <w:rPr>
          <w:snapToGrid w:val="0"/>
          <w:szCs w:val="22"/>
        </w:rPr>
        <w:t xml:space="preserve"> the Freedom of Information Act </w:t>
      </w:r>
      <w:r w:rsidRPr="004D5029">
        <w:t xml:space="preserve">(FOIA), or under any other federal law or court </w:t>
      </w:r>
      <w:r w:rsidRPr="004D5029">
        <w:rPr>
          <w:snapToGrid w:val="0"/>
          <w:szCs w:val="22"/>
        </w:rPr>
        <w:t>or administrative</w:t>
      </w:r>
      <w:r w:rsidRPr="004D5029">
        <w:t xml:space="preserve"> order, for any confidential information.</w:t>
      </w:r>
      <w:r w:rsidRPr="004D5029">
        <w:rPr>
          <w:snapToGrid w:val="0"/>
          <w:szCs w:val="22"/>
        </w:rPr>
        <w:t xml:space="preserve">  BPA shall only </w:t>
      </w:r>
      <w:r w:rsidRPr="004D5029">
        <w:rPr>
          <w:szCs w:val="22"/>
        </w:rPr>
        <w:t>release such confidential information to comply with FOIA or if required</w:t>
      </w:r>
      <w:r w:rsidRPr="004D5029">
        <w:rPr>
          <w:snapToGrid w:val="0"/>
          <w:szCs w:val="22"/>
        </w:rPr>
        <w:t xml:space="preserve"> by any other federal law or court or administrative order.  BPA shall limit the use and dissemination of confidential information within BPA to employees who need it for purposes of administering this Agreement.</w:t>
      </w:r>
    </w:p>
    <w:p w14:paraId="42D6F891" w14:textId="77777777" w:rsidR="006A64E6" w:rsidRPr="004D5029" w:rsidRDefault="006A64E6" w:rsidP="006A64E6">
      <w:pPr>
        <w:ind w:left="720"/>
        <w:rPr>
          <w:snapToGrid w:val="0"/>
          <w:szCs w:val="22"/>
        </w:rPr>
      </w:pPr>
    </w:p>
    <w:p w14:paraId="4C0AAD0A" w14:textId="68D1AEA7" w:rsidR="006A64E6" w:rsidRPr="004D5029" w:rsidRDefault="006A64E6" w:rsidP="006A64E6">
      <w:pPr>
        <w:keepNext/>
        <w:ind w:left="720"/>
      </w:pPr>
      <w:r w:rsidRPr="004D5029">
        <w:t>17.</w:t>
      </w:r>
      <w:r>
        <w:t>8</w:t>
      </w:r>
      <w:r w:rsidRPr="004D5029">
        <w:tab/>
      </w:r>
      <w:r w:rsidRPr="004D5029">
        <w:rPr>
          <w:b/>
        </w:rPr>
        <w:t>Resources Not Used to Serve Total Retail Load</w:t>
      </w:r>
    </w:p>
    <w:p w14:paraId="509D34B8" w14:textId="06E6409D" w:rsidR="006A64E6" w:rsidRPr="004D5029" w:rsidRDefault="006A64E6" w:rsidP="006A64E6">
      <w:pPr>
        <w:ind w:left="1440"/>
      </w:pPr>
      <w:r w:rsidRPr="004D5029">
        <w:rPr>
          <w:color w:val="FF0000"/>
        </w:rPr>
        <w:t>«Customer Name»</w:t>
      </w:r>
      <w:r w:rsidRPr="004D5029">
        <w:t xml:space="preserve"> shall list in section 6 of Exhibit A all Generating Resources </w:t>
      </w:r>
      <w:r w:rsidRPr="004D5029">
        <w:rPr>
          <w:color w:val="FF0000"/>
        </w:rPr>
        <w:t>«Customer Name»</w:t>
      </w:r>
      <w:r w:rsidRPr="004D5029">
        <w:t xml:space="preserve"> owns that are:  (1) not Specified Resources listed in section 2 of Exhibit A, and (2) greater than 1</w:t>
      </w:r>
      <w:r>
        <w:t>.000</w:t>
      </w:r>
      <w:r w:rsidRPr="004D5029">
        <w:t xml:space="preserve"> megawatt of nameplate capability.  At BPA’s request </w:t>
      </w:r>
      <w:r w:rsidRPr="004D5029">
        <w:rPr>
          <w:color w:val="FF0000"/>
        </w:rPr>
        <w:t>«Customer Name»</w:t>
      </w:r>
      <w:r w:rsidRPr="00CE7CA0">
        <w:t xml:space="preserve"> </w:t>
      </w:r>
      <w:r w:rsidRPr="004D5029">
        <w:t>shall provide BPA with additional data if needed to verify the information listed in section 6 of Exhibit A.</w:t>
      </w:r>
    </w:p>
    <w:p w14:paraId="7B093039" w14:textId="77777777" w:rsidR="006A64E6" w:rsidRPr="004D5029" w:rsidRDefault="006A64E6" w:rsidP="006A64E6">
      <w:pPr>
        <w:ind w:left="720" w:hanging="720"/>
        <w:rPr>
          <w:i/>
          <w:color w:val="008000"/>
          <w:szCs w:val="22"/>
        </w:rPr>
      </w:pPr>
      <w:r w:rsidRPr="004D5029">
        <w:rPr>
          <w:bCs/>
          <w:i/>
          <w:color w:val="008000"/>
          <w:szCs w:val="22"/>
        </w:rPr>
        <w:t>END</w:t>
      </w:r>
      <w:r w:rsidRPr="004D5029">
        <w:rPr>
          <w:b/>
          <w:i/>
          <w:color w:val="008000"/>
          <w:szCs w:val="22"/>
        </w:rPr>
        <w:t xml:space="preserve"> LOAD FOLLOWING </w:t>
      </w:r>
      <w:r w:rsidRPr="004D5029">
        <w:rPr>
          <w:bCs/>
          <w:i/>
          <w:color w:val="008000"/>
          <w:szCs w:val="22"/>
        </w:rPr>
        <w:t>template.</w:t>
      </w:r>
    </w:p>
    <w:bookmarkEnd w:id="946"/>
    <w:p w14:paraId="2A8BE2A2" w14:textId="77777777" w:rsidR="006A64E6" w:rsidRPr="004D5029" w:rsidRDefault="006A64E6" w:rsidP="006A64E6">
      <w:pPr>
        <w:spacing w:line="240" w:lineRule="atLeast"/>
        <w:rPr>
          <w:color w:val="000000" w:themeColor="text1"/>
        </w:rPr>
      </w:pPr>
    </w:p>
    <w:p w14:paraId="5382384B" w14:textId="77777777" w:rsidR="006A64E6" w:rsidRPr="004D5029" w:rsidRDefault="006A64E6" w:rsidP="006A64E6">
      <w:pPr>
        <w:keepNext/>
        <w:spacing w:line="240" w:lineRule="atLeast"/>
        <w:rPr>
          <w:bCs/>
          <w:i/>
          <w:color w:val="008000"/>
          <w:szCs w:val="22"/>
        </w:rPr>
      </w:pPr>
      <w:bookmarkStart w:id="947" w:name="_Hlk184048350"/>
      <w:r w:rsidRPr="004D5029">
        <w:rPr>
          <w:bCs/>
          <w:i/>
          <w:color w:val="008000"/>
          <w:szCs w:val="22"/>
        </w:rPr>
        <w:lastRenderedPageBreak/>
        <w:t xml:space="preserve">Include in </w:t>
      </w:r>
      <w:r w:rsidRPr="004D5029">
        <w:rPr>
          <w:b/>
          <w:i/>
          <w:color w:val="008000"/>
          <w:szCs w:val="22"/>
        </w:rPr>
        <w:t xml:space="preserve">BLOCK </w:t>
      </w:r>
      <w:r w:rsidRPr="004D5029">
        <w:rPr>
          <w:i/>
          <w:color w:val="008000"/>
          <w:szCs w:val="22"/>
        </w:rPr>
        <w:t>and</w:t>
      </w:r>
      <w:r w:rsidRPr="004D5029">
        <w:rPr>
          <w:b/>
          <w:i/>
          <w:color w:val="008000"/>
          <w:szCs w:val="22"/>
        </w:rPr>
        <w:t xml:space="preserve"> SLICE/BLOCK </w:t>
      </w:r>
      <w:r w:rsidRPr="004D5029">
        <w:rPr>
          <w:bCs/>
          <w:i/>
          <w:color w:val="008000"/>
          <w:szCs w:val="22"/>
        </w:rPr>
        <w:t>templates:</w:t>
      </w:r>
    </w:p>
    <w:p w14:paraId="45B66E1C" w14:textId="77777777" w:rsidR="006A64E6" w:rsidRPr="004D5029" w:rsidRDefault="006A64E6" w:rsidP="006A64E6">
      <w:pPr>
        <w:keepNext/>
        <w:ind w:left="1440" w:hanging="720"/>
        <w:rPr>
          <w:rFonts w:cs="Century Schoolbook"/>
          <w:szCs w:val="22"/>
        </w:rPr>
      </w:pPr>
      <w:r w:rsidRPr="004D5029">
        <w:rPr>
          <w:rFonts w:cs="Century Schoolbook"/>
          <w:szCs w:val="22"/>
        </w:rPr>
        <w:t>17.5</w:t>
      </w:r>
      <w:r w:rsidRPr="004D5029">
        <w:rPr>
          <w:rFonts w:cs="Century Schoolbook"/>
          <w:szCs w:val="22"/>
        </w:rPr>
        <w:tab/>
      </w:r>
      <w:r w:rsidRPr="004D5029">
        <w:rPr>
          <w:b/>
          <w:szCs w:val="22"/>
        </w:rPr>
        <w:t>Hourly Total Retail Load Data</w:t>
      </w:r>
    </w:p>
    <w:p w14:paraId="02AB1259" w14:textId="37D4B9D5" w:rsidR="006A64E6" w:rsidRPr="004D5029" w:rsidRDefault="006A64E6" w:rsidP="006A64E6">
      <w:pPr>
        <w:ind w:left="1440"/>
        <w:rPr>
          <w:rFonts w:cs="Century Schoolbook"/>
          <w:szCs w:val="22"/>
        </w:rPr>
      </w:pPr>
      <w:r w:rsidRPr="004D5029">
        <w:rPr>
          <w:rFonts w:cs="Century Schoolbook"/>
          <w:szCs w:val="22"/>
        </w:rPr>
        <w:t xml:space="preserve">BPA shall notify </w:t>
      </w:r>
      <w:r w:rsidRPr="004D5029">
        <w:rPr>
          <w:rFonts w:cs="Century Schoolbook"/>
          <w:color w:val="FF0000"/>
          <w:szCs w:val="22"/>
        </w:rPr>
        <w:t>«Customer Name»</w:t>
      </w:r>
      <w:r w:rsidRPr="006B594D">
        <w:rPr>
          <w:rFonts w:cs="Century Schoolbook"/>
          <w:szCs w:val="22"/>
        </w:rPr>
        <w:t xml:space="preserve"> </w:t>
      </w:r>
      <w:r w:rsidRPr="004D5029">
        <w:rPr>
          <w:rFonts w:cs="Century Schoolbook"/>
          <w:szCs w:val="22"/>
        </w:rPr>
        <w:t xml:space="preserve">by </w:t>
      </w:r>
      <w:r>
        <w:rPr>
          <w:rFonts w:cs="Century Schoolbook"/>
          <w:szCs w:val="22"/>
        </w:rPr>
        <w:t>January 15</w:t>
      </w:r>
      <w:r w:rsidRPr="004D5029">
        <w:rPr>
          <w:rFonts w:cs="Century Schoolbook"/>
          <w:szCs w:val="22"/>
        </w:rPr>
        <w:t xml:space="preserve">, </w:t>
      </w:r>
      <w:r>
        <w:rPr>
          <w:rFonts w:cs="Century Schoolbook"/>
          <w:szCs w:val="22"/>
        </w:rPr>
        <w:t>2026</w:t>
      </w:r>
      <w:r w:rsidRPr="004D5029">
        <w:rPr>
          <w:rFonts w:cs="Century Schoolbook"/>
          <w:szCs w:val="22"/>
        </w:rPr>
        <w:t xml:space="preserve">, if BPA determines that it does not have adequate hourly meter data to calculate </w:t>
      </w:r>
      <w:r w:rsidRPr="004D5029">
        <w:rPr>
          <w:rFonts w:cs="Century Schoolbook"/>
          <w:color w:val="FF0000"/>
          <w:szCs w:val="22"/>
        </w:rPr>
        <w:t>«Customer Name»</w:t>
      </w:r>
      <w:r w:rsidRPr="004D5029">
        <w:rPr>
          <w:rFonts w:cs="Century Schoolbook"/>
          <w:szCs w:val="22"/>
        </w:rPr>
        <w:t xml:space="preserve">’s Total Retail Load.  If BPA sends such notification, </w:t>
      </w:r>
      <w:r w:rsidRPr="004D5029">
        <w:rPr>
          <w:rFonts w:cs="Century Schoolbook"/>
          <w:color w:val="FF0000"/>
          <w:szCs w:val="22"/>
        </w:rPr>
        <w:t xml:space="preserve">«Customer Name» </w:t>
      </w:r>
      <w:r w:rsidRPr="004D5029">
        <w:rPr>
          <w:rFonts w:cs="Century Schoolbook"/>
          <w:szCs w:val="22"/>
        </w:rPr>
        <w:t>shall e</w:t>
      </w:r>
      <w:r w:rsidRPr="004D5029">
        <w:rPr>
          <w:rFonts w:cs="Century Schoolbook"/>
          <w:szCs w:val="22"/>
        </w:rPr>
        <w:noBreakHyphen/>
        <w:t xml:space="preserve">mail the following hourly data to BPA at </w:t>
      </w:r>
      <w:hyperlink r:id="rId21" w:history="1">
        <w:r w:rsidRPr="004D5029">
          <w:rPr>
            <w:rStyle w:val="Hyperlink"/>
            <w:rFonts w:eastAsiaTheme="majorEastAsia" w:cs="Century Schoolbook"/>
            <w:szCs w:val="22"/>
          </w:rPr>
          <w:t>kslf@bpa.gov</w:t>
        </w:r>
      </w:hyperlink>
      <w:r w:rsidRPr="004D5029">
        <w:rPr>
          <w:rFonts w:cs="Century Schoolbook"/>
          <w:szCs w:val="22"/>
        </w:rPr>
        <w:t xml:space="preserve"> according to the schedule below.  </w:t>
      </w:r>
      <w:r w:rsidRPr="004D5029">
        <w:rPr>
          <w:rFonts w:cs="Century Schoolbook"/>
          <w:color w:val="FF0000"/>
          <w:szCs w:val="22"/>
        </w:rPr>
        <w:t>«Customer Name»</w:t>
      </w:r>
      <w:r w:rsidRPr="006B594D">
        <w:rPr>
          <w:rFonts w:cs="Century Schoolbook"/>
          <w:szCs w:val="22"/>
        </w:rPr>
        <w:t xml:space="preserve"> </w:t>
      </w:r>
      <w:r w:rsidRPr="004D5029">
        <w:rPr>
          <w:rFonts w:cs="Century Schoolbook"/>
          <w:szCs w:val="22"/>
        </w:rPr>
        <w:t>shall submit such data in a comma-separated-value (csv) format with the time/date stamp in one column and load amounts, with units of measurement specified, in another column.</w:t>
      </w:r>
    </w:p>
    <w:p w14:paraId="77EBA291" w14:textId="77777777" w:rsidR="006A64E6" w:rsidRPr="004D5029" w:rsidRDefault="006A64E6" w:rsidP="006A64E6">
      <w:pPr>
        <w:ind w:left="1440"/>
      </w:pPr>
    </w:p>
    <w:p w14:paraId="25C88466" w14:textId="192E4B6D" w:rsidR="006A64E6" w:rsidRPr="004D5029" w:rsidRDefault="006A64E6" w:rsidP="006A64E6">
      <w:pPr>
        <w:ind w:left="2160" w:hanging="720"/>
        <w:rPr>
          <w:rFonts w:cs="Century Schoolbook"/>
          <w:szCs w:val="22"/>
        </w:rPr>
      </w:pPr>
      <w:r w:rsidRPr="004D5029">
        <w:rPr>
          <w:rFonts w:cs="Century Schoolbook"/>
          <w:szCs w:val="22"/>
        </w:rPr>
        <w:t>17.5.1</w:t>
      </w:r>
      <w:r w:rsidRPr="004D5029">
        <w:rPr>
          <w:rFonts w:cs="Century Schoolbook"/>
          <w:szCs w:val="22"/>
        </w:rPr>
        <w:tab/>
        <w:t xml:space="preserve">By </w:t>
      </w:r>
      <w:r>
        <w:rPr>
          <w:rFonts w:cs="Century Schoolbook"/>
          <w:szCs w:val="22"/>
        </w:rPr>
        <w:t>June</w:t>
      </w:r>
      <w:r w:rsidRPr="004D5029">
        <w:rPr>
          <w:rFonts w:cs="Century Schoolbook"/>
          <w:szCs w:val="22"/>
        </w:rPr>
        <w:t> 3</w:t>
      </w:r>
      <w:r>
        <w:rPr>
          <w:rFonts w:cs="Century Schoolbook"/>
          <w:szCs w:val="22"/>
        </w:rPr>
        <w:t>0</w:t>
      </w:r>
      <w:r w:rsidRPr="004D5029">
        <w:rPr>
          <w:rFonts w:cs="Century Schoolbook"/>
          <w:szCs w:val="22"/>
        </w:rPr>
        <w:t>, 202</w:t>
      </w:r>
      <w:r>
        <w:rPr>
          <w:rFonts w:cs="Century Schoolbook"/>
          <w:szCs w:val="22"/>
        </w:rPr>
        <w:t>6</w:t>
      </w:r>
      <w:r w:rsidRPr="004D5029">
        <w:rPr>
          <w:rFonts w:cs="Century Schoolbook"/>
          <w:szCs w:val="22"/>
        </w:rPr>
        <w:t xml:space="preserve">, </w:t>
      </w:r>
      <w:r w:rsidRPr="004D5029">
        <w:rPr>
          <w:rFonts w:cs="Century Schoolbook"/>
          <w:color w:val="FF0000"/>
          <w:szCs w:val="22"/>
        </w:rPr>
        <w:t>«Customer Name»</w:t>
      </w:r>
      <w:r w:rsidRPr="006B594D">
        <w:rPr>
          <w:rFonts w:cs="Century Schoolbook"/>
          <w:szCs w:val="22"/>
        </w:rPr>
        <w:t xml:space="preserve"> </w:t>
      </w:r>
      <w:r w:rsidRPr="004D5029">
        <w:rPr>
          <w:rFonts w:cs="Century Schoolbook"/>
          <w:szCs w:val="22"/>
        </w:rPr>
        <w:t xml:space="preserve">shall send to BPA </w:t>
      </w:r>
      <w:r w:rsidRPr="004D5029">
        <w:rPr>
          <w:rFonts w:cs="Century Schoolbook"/>
          <w:color w:val="FF0000"/>
          <w:szCs w:val="22"/>
        </w:rPr>
        <w:t>«Customer Name»</w:t>
      </w:r>
      <w:r w:rsidRPr="004D5029">
        <w:rPr>
          <w:rFonts w:cs="Century Schoolbook"/>
          <w:szCs w:val="22"/>
        </w:rPr>
        <w:t>’s actual hourly Total Retail Load data for Fiscal Year</w:t>
      </w:r>
      <w:r w:rsidR="006B594D">
        <w:rPr>
          <w:rFonts w:cs="Century Schoolbook"/>
          <w:szCs w:val="22"/>
        </w:rPr>
        <w:t> </w:t>
      </w:r>
      <w:r w:rsidRPr="004D5029">
        <w:rPr>
          <w:rFonts w:cs="Century Schoolbook"/>
          <w:szCs w:val="22"/>
        </w:rPr>
        <w:t>201</w:t>
      </w:r>
      <w:r>
        <w:rPr>
          <w:rFonts w:cs="Century Schoolbook"/>
          <w:szCs w:val="22"/>
        </w:rPr>
        <w:t>6</w:t>
      </w:r>
      <w:r w:rsidRPr="004D5029">
        <w:rPr>
          <w:rFonts w:cs="Century Schoolbook"/>
          <w:szCs w:val="22"/>
        </w:rPr>
        <w:t xml:space="preserve"> through Fiscal Year</w:t>
      </w:r>
      <w:r w:rsidR="006B594D">
        <w:rPr>
          <w:rFonts w:cs="Century Schoolbook"/>
          <w:szCs w:val="22"/>
        </w:rPr>
        <w:t> </w:t>
      </w:r>
      <w:r w:rsidRPr="004D5029">
        <w:rPr>
          <w:rFonts w:cs="Century Schoolbook"/>
          <w:szCs w:val="22"/>
        </w:rPr>
        <w:t>202</w:t>
      </w:r>
      <w:r>
        <w:rPr>
          <w:rFonts w:cs="Century Schoolbook"/>
          <w:szCs w:val="22"/>
        </w:rPr>
        <w:t>5.</w:t>
      </w:r>
    </w:p>
    <w:p w14:paraId="188C00DE" w14:textId="77777777" w:rsidR="006A64E6" w:rsidRPr="004D5029" w:rsidRDefault="006A64E6" w:rsidP="006A64E6">
      <w:pPr>
        <w:ind w:left="2160" w:hanging="720"/>
      </w:pPr>
    </w:p>
    <w:p w14:paraId="13E77A76" w14:textId="4FE61518" w:rsidR="006A64E6" w:rsidRPr="004D5029" w:rsidRDefault="006A64E6" w:rsidP="006A64E6">
      <w:pPr>
        <w:ind w:left="2160" w:hanging="720"/>
        <w:rPr>
          <w:szCs w:val="22"/>
        </w:rPr>
      </w:pPr>
      <w:r w:rsidRPr="004D5029">
        <w:rPr>
          <w:rFonts w:cs="Century Schoolbook"/>
          <w:szCs w:val="22"/>
        </w:rPr>
        <w:t>17.5.2</w:t>
      </w:r>
      <w:r w:rsidRPr="004D5029">
        <w:rPr>
          <w:rFonts w:cs="Century Schoolbook"/>
          <w:szCs w:val="22"/>
        </w:rPr>
        <w:tab/>
      </w:r>
      <w:r w:rsidRPr="004D5029">
        <w:rPr>
          <w:szCs w:val="22"/>
        </w:rPr>
        <w:t>By December 31, 202</w:t>
      </w:r>
      <w:r>
        <w:rPr>
          <w:szCs w:val="22"/>
        </w:rPr>
        <w:t>6</w:t>
      </w:r>
      <w:r w:rsidRPr="004D5029">
        <w:rPr>
          <w:szCs w:val="22"/>
        </w:rPr>
        <w:t xml:space="preserve">, and by December 31 of each year thereafter, </w:t>
      </w:r>
      <w:r w:rsidRPr="004D5029">
        <w:rPr>
          <w:rFonts w:cs="Century Schoolbook"/>
          <w:color w:val="FF0000"/>
          <w:szCs w:val="22"/>
        </w:rPr>
        <w:t>«Customer Name»</w:t>
      </w:r>
      <w:r w:rsidRPr="00697200">
        <w:rPr>
          <w:rFonts w:cs="Century Schoolbook"/>
          <w:szCs w:val="22"/>
        </w:rPr>
        <w:t xml:space="preserve"> </w:t>
      </w:r>
      <w:r w:rsidRPr="004D5029">
        <w:rPr>
          <w:rFonts w:cs="Century Schoolbook"/>
          <w:szCs w:val="22"/>
        </w:rPr>
        <w:t xml:space="preserve">shall send BPA </w:t>
      </w:r>
      <w:r w:rsidRPr="004D5029">
        <w:rPr>
          <w:rFonts w:cs="Century Schoolbook"/>
          <w:color w:val="FF0000"/>
          <w:szCs w:val="22"/>
        </w:rPr>
        <w:t>«Customer Name»</w:t>
      </w:r>
      <w:r w:rsidRPr="004D5029">
        <w:rPr>
          <w:rFonts w:cs="Century Schoolbook"/>
          <w:szCs w:val="22"/>
        </w:rPr>
        <w:t>’s actual hourly Total Retail Load data for</w:t>
      </w:r>
      <w:r w:rsidRPr="004D5029">
        <w:rPr>
          <w:szCs w:val="22"/>
        </w:rPr>
        <w:t xml:space="preserve"> the immediately preceding Fiscal Year.</w:t>
      </w:r>
    </w:p>
    <w:p w14:paraId="3251CC52" w14:textId="77777777" w:rsidR="006A64E6" w:rsidRPr="004D5029" w:rsidRDefault="006A64E6" w:rsidP="006A64E6">
      <w:pPr>
        <w:ind w:left="1440" w:hanging="720"/>
        <w:rPr>
          <w:szCs w:val="22"/>
        </w:rPr>
      </w:pPr>
    </w:p>
    <w:p w14:paraId="07183C43" w14:textId="57C7567A" w:rsidR="006A64E6" w:rsidRPr="004D5029" w:rsidRDefault="006A64E6" w:rsidP="006A64E6">
      <w:pPr>
        <w:keepNext/>
        <w:ind w:left="1440" w:hanging="720"/>
        <w:rPr>
          <w:szCs w:val="22"/>
        </w:rPr>
      </w:pPr>
      <w:r w:rsidRPr="004D5029">
        <w:rPr>
          <w:szCs w:val="22"/>
        </w:rPr>
        <w:t>17.6</w:t>
      </w:r>
      <w:r w:rsidRPr="004D5029">
        <w:rPr>
          <w:szCs w:val="22"/>
        </w:rPr>
        <w:tab/>
      </w:r>
      <w:r w:rsidRPr="004D5029">
        <w:rPr>
          <w:rFonts w:cs="Century Schoolbook"/>
          <w:b/>
          <w:szCs w:val="22"/>
        </w:rPr>
        <w:t>Total Retail Load Forecast</w:t>
      </w:r>
      <w:r w:rsidR="003A172F" w:rsidRPr="003A172F">
        <w:rPr>
          <w:rFonts w:cs="Century Schoolbook"/>
          <w:b/>
          <w:i/>
          <w:iCs/>
          <w:vanish/>
          <w:color w:val="FF0000"/>
          <w:szCs w:val="22"/>
        </w:rPr>
        <w:t>(01/</w:t>
      </w:r>
      <w:r w:rsidR="00677AAA">
        <w:rPr>
          <w:rFonts w:cs="Century Schoolbook"/>
          <w:b/>
          <w:i/>
          <w:iCs/>
          <w:vanish/>
          <w:color w:val="FF0000"/>
          <w:szCs w:val="22"/>
        </w:rPr>
        <w:t>17</w:t>
      </w:r>
      <w:r w:rsidR="003A172F" w:rsidRPr="003A172F">
        <w:rPr>
          <w:rFonts w:cs="Century Schoolbook"/>
          <w:b/>
          <w:i/>
          <w:iCs/>
          <w:vanish/>
          <w:color w:val="FF0000"/>
          <w:szCs w:val="22"/>
        </w:rPr>
        <w:t>/25 Version)</w:t>
      </w:r>
    </w:p>
    <w:p w14:paraId="47CC7AFB" w14:textId="77777777" w:rsidR="006A64E6" w:rsidRDefault="006A64E6" w:rsidP="006A64E6">
      <w:pPr>
        <w:ind w:left="1440"/>
        <w:rPr>
          <w:szCs w:val="22"/>
        </w:rPr>
      </w:pPr>
    </w:p>
    <w:p w14:paraId="0A96C235" w14:textId="46277A36" w:rsidR="006A64E6" w:rsidRPr="004D5029" w:rsidRDefault="006A64E6" w:rsidP="006A64E6">
      <w:pPr>
        <w:ind w:left="2160" w:hanging="720"/>
        <w:rPr>
          <w:rFonts w:cs="Century Schoolbook"/>
          <w:szCs w:val="22"/>
        </w:rPr>
      </w:pPr>
      <w:r>
        <w:rPr>
          <w:szCs w:val="22"/>
        </w:rPr>
        <w:t>17.6.1</w:t>
      </w:r>
      <w:r>
        <w:rPr>
          <w:szCs w:val="22"/>
        </w:rPr>
        <w:tab/>
      </w:r>
      <w:r w:rsidRPr="004D5029">
        <w:rPr>
          <w:szCs w:val="22"/>
        </w:rPr>
        <w:t xml:space="preserve">By </w:t>
      </w:r>
      <w:r>
        <w:rPr>
          <w:szCs w:val="22"/>
        </w:rPr>
        <w:t xml:space="preserve">December </w:t>
      </w:r>
      <w:r w:rsidRPr="004D5029">
        <w:rPr>
          <w:szCs w:val="22"/>
        </w:rPr>
        <w:t>3</w:t>
      </w:r>
      <w:r>
        <w:rPr>
          <w:szCs w:val="22"/>
        </w:rPr>
        <w:t>1</w:t>
      </w:r>
      <w:r w:rsidRPr="004D5029">
        <w:rPr>
          <w:szCs w:val="22"/>
        </w:rPr>
        <w:t>, 202</w:t>
      </w:r>
      <w:r>
        <w:rPr>
          <w:szCs w:val="22"/>
        </w:rPr>
        <w:t>6</w:t>
      </w:r>
      <w:r w:rsidRPr="004D5029">
        <w:rPr>
          <w:szCs w:val="22"/>
        </w:rPr>
        <w:t xml:space="preserve">, and by </w:t>
      </w:r>
      <w:r>
        <w:rPr>
          <w:szCs w:val="22"/>
        </w:rPr>
        <w:t>December 31</w:t>
      </w:r>
      <w:r w:rsidRPr="004D5029">
        <w:rPr>
          <w:szCs w:val="22"/>
        </w:rPr>
        <w:t xml:space="preserve"> of each </w:t>
      </w:r>
      <w:r>
        <w:rPr>
          <w:szCs w:val="22"/>
        </w:rPr>
        <w:t>Forecast Year</w:t>
      </w:r>
      <w:r w:rsidRPr="004D5029">
        <w:rPr>
          <w:szCs w:val="22"/>
        </w:rPr>
        <w:t xml:space="preserve"> thereafter, </w:t>
      </w:r>
      <w:r w:rsidRPr="004D5029">
        <w:rPr>
          <w:rFonts w:cs="Century Schoolbook"/>
          <w:color w:val="FF0000"/>
          <w:szCs w:val="22"/>
        </w:rPr>
        <w:t>«Customer Name»</w:t>
      </w:r>
      <w:r w:rsidRPr="0097777C">
        <w:rPr>
          <w:rFonts w:cs="Century Schoolbook"/>
          <w:szCs w:val="22"/>
        </w:rPr>
        <w:t xml:space="preserve"> </w:t>
      </w:r>
      <w:r w:rsidRPr="004D5029">
        <w:rPr>
          <w:rFonts w:cs="Century Schoolbook"/>
          <w:szCs w:val="22"/>
        </w:rPr>
        <w:t xml:space="preserve">shall provide BPA a forecast of </w:t>
      </w:r>
      <w:r w:rsidRPr="004D5029">
        <w:rPr>
          <w:rFonts w:cs="Century Schoolbook"/>
          <w:color w:val="FF0000"/>
          <w:szCs w:val="22"/>
        </w:rPr>
        <w:t>«Customer Name»</w:t>
      </w:r>
      <w:r w:rsidRPr="004D5029">
        <w:rPr>
          <w:rFonts w:cs="Century Schoolbook"/>
          <w:szCs w:val="22"/>
        </w:rPr>
        <w:t xml:space="preserve">’s monthly energy and </w:t>
      </w:r>
      <w:r w:rsidRPr="004D5029">
        <w:rPr>
          <w:rFonts w:cs="Century Schoolbook"/>
          <w:color w:val="FF0000"/>
          <w:szCs w:val="22"/>
        </w:rPr>
        <w:t>«Customer Name»</w:t>
      </w:r>
      <w:r w:rsidRPr="004D5029">
        <w:rPr>
          <w:rFonts w:cs="Century Schoolbook"/>
          <w:szCs w:val="22"/>
        </w:rPr>
        <w:t xml:space="preserve">’s system coincidental peak of </w:t>
      </w:r>
      <w:r w:rsidRPr="004D5029">
        <w:rPr>
          <w:rFonts w:cs="Century Schoolbook"/>
          <w:color w:val="FF0000"/>
          <w:szCs w:val="22"/>
        </w:rPr>
        <w:t>«Customer Name»</w:t>
      </w:r>
      <w:r w:rsidRPr="004D5029">
        <w:rPr>
          <w:rFonts w:cs="Century Schoolbook"/>
          <w:szCs w:val="22"/>
        </w:rPr>
        <w:t xml:space="preserve">’s Total Retail Load for the upcoming ten Fiscal Years.  </w:t>
      </w:r>
      <w:r w:rsidRPr="004D5029">
        <w:rPr>
          <w:rFonts w:cs="Century Schoolbook"/>
          <w:color w:val="FF0000"/>
          <w:szCs w:val="22"/>
        </w:rPr>
        <w:t>«Customer Name»</w:t>
      </w:r>
      <w:r w:rsidRPr="00277A43">
        <w:rPr>
          <w:rFonts w:cs="Century Schoolbook"/>
          <w:szCs w:val="22"/>
        </w:rPr>
        <w:t xml:space="preserve"> </w:t>
      </w:r>
      <w:r w:rsidRPr="004D5029">
        <w:rPr>
          <w:rFonts w:cs="Century Schoolbook"/>
          <w:szCs w:val="22"/>
        </w:rPr>
        <w:t>shall e</w:t>
      </w:r>
      <w:r w:rsidRPr="004D5029">
        <w:rPr>
          <w:rFonts w:cs="Century Schoolbook"/>
          <w:szCs w:val="22"/>
        </w:rPr>
        <w:noBreakHyphen/>
        <w:t xml:space="preserve">mail the forecast to BPA at </w:t>
      </w:r>
      <w:hyperlink r:id="rId22" w:history="1">
        <w:r w:rsidRPr="004D5029">
          <w:rPr>
            <w:rStyle w:val="Hyperlink"/>
            <w:rFonts w:eastAsiaTheme="majorEastAsia" w:cs="Century Schoolbook"/>
            <w:szCs w:val="22"/>
          </w:rPr>
          <w:t>kslf@bpa.gov</w:t>
        </w:r>
      </w:hyperlink>
      <w:r w:rsidRPr="004D5029">
        <w:rPr>
          <w:rFonts w:cs="Century Schoolbook"/>
          <w:szCs w:val="22"/>
        </w:rPr>
        <w:t xml:space="preserve">, in a comma-separated-value (csv) format.  </w:t>
      </w:r>
      <w:r w:rsidRPr="004D5029">
        <w:rPr>
          <w:rFonts w:cs="Century Schoolbook"/>
          <w:color w:val="FF0000"/>
          <w:szCs w:val="22"/>
        </w:rPr>
        <w:t>«Customer Name»</w:t>
      </w:r>
      <w:r w:rsidRPr="0097777C">
        <w:rPr>
          <w:rFonts w:cs="Century Schoolbook"/>
          <w:szCs w:val="22"/>
        </w:rPr>
        <w:t xml:space="preserve"> </w:t>
      </w:r>
      <w:r w:rsidRPr="008A5EBA">
        <w:rPr>
          <w:rFonts w:cs="Century Schoolbook"/>
          <w:szCs w:val="22"/>
        </w:rPr>
        <w:t>s</w:t>
      </w:r>
      <w:r w:rsidRPr="004D5029">
        <w:rPr>
          <w:rFonts w:cs="Century Schoolbook"/>
          <w:szCs w:val="22"/>
        </w:rPr>
        <w:t>hall send the csv file with the following data elements in separate columns:</w:t>
      </w:r>
    </w:p>
    <w:p w14:paraId="54A5289F" w14:textId="77777777" w:rsidR="006A64E6" w:rsidRPr="004D5029" w:rsidRDefault="006A64E6" w:rsidP="006A64E6">
      <w:pPr>
        <w:ind w:left="2160"/>
      </w:pPr>
    </w:p>
    <w:p w14:paraId="5F142C88" w14:textId="77777777" w:rsidR="006A64E6" w:rsidRPr="004D5029" w:rsidRDefault="006A64E6" w:rsidP="006A64E6">
      <w:pPr>
        <w:ind w:left="2880" w:hanging="720"/>
        <w:rPr>
          <w:rFonts w:cs="Century Schoolbook"/>
          <w:szCs w:val="22"/>
        </w:rPr>
      </w:pPr>
      <w:r w:rsidRPr="004D5029">
        <w:rPr>
          <w:rFonts w:cs="Century Schoolbook"/>
          <w:szCs w:val="22"/>
        </w:rPr>
        <w:t>(1)</w:t>
      </w:r>
      <w:r w:rsidRPr="004D5029">
        <w:rPr>
          <w:rFonts w:cs="Century Schoolbook"/>
          <w:szCs w:val="22"/>
        </w:rPr>
        <w:tab/>
        <w:t>four-digit calendar year,</w:t>
      </w:r>
    </w:p>
    <w:p w14:paraId="23FD5645" w14:textId="77777777" w:rsidR="006A64E6" w:rsidRPr="004D5029" w:rsidRDefault="006A64E6" w:rsidP="006A64E6">
      <w:pPr>
        <w:ind w:left="2880" w:hanging="720"/>
        <w:rPr>
          <w:rFonts w:cs="Century Schoolbook"/>
          <w:szCs w:val="22"/>
        </w:rPr>
      </w:pPr>
    </w:p>
    <w:p w14:paraId="48E34804" w14:textId="77777777" w:rsidR="006A64E6" w:rsidRPr="004D5029" w:rsidRDefault="006A64E6" w:rsidP="006A64E6">
      <w:pPr>
        <w:ind w:left="2880" w:hanging="720"/>
        <w:rPr>
          <w:rFonts w:cs="Century Schoolbook"/>
          <w:szCs w:val="22"/>
        </w:rPr>
      </w:pPr>
      <w:r w:rsidRPr="004D5029">
        <w:rPr>
          <w:rFonts w:cs="Century Schoolbook"/>
          <w:szCs w:val="22"/>
        </w:rPr>
        <w:t>(2)</w:t>
      </w:r>
      <w:r w:rsidRPr="004D5029">
        <w:rPr>
          <w:rFonts w:cs="Century Schoolbook"/>
          <w:szCs w:val="22"/>
        </w:rPr>
        <w:tab/>
        <w:t>three-character month identifier,</w:t>
      </w:r>
    </w:p>
    <w:p w14:paraId="524EAF13" w14:textId="77777777" w:rsidR="006A64E6" w:rsidRPr="004D5029" w:rsidRDefault="006A64E6" w:rsidP="006A64E6">
      <w:pPr>
        <w:ind w:left="2880" w:hanging="720"/>
        <w:rPr>
          <w:rFonts w:cs="Century Schoolbook"/>
          <w:szCs w:val="22"/>
        </w:rPr>
      </w:pPr>
    </w:p>
    <w:p w14:paraId="2F9F3BC7" w14:textId="0C734823" w:rsidR="006A64E6" w:rsidRPr="004D5029" w:rsidRDefault="006A64E6" w:rsidP="006A64E6">
      <w:pPr>
        <w:ind w:left="2880" w:hanging="720"/>
        <w:rPr>
          <w:rFonts w:cs="Century Schoolbook"/>
          <w:szCs w:val="22"/>
        </w:rPr>
      </w:pPr>
      <w:r w:rsidRPr="004D5029">
        <w:rPr>
          <w:rFonts w:cs="Century Schoolbook"/>
          <w:szCs w:val="22"/>
        </w:rPr>
        <w:t>(3)</w:t>
      </w:r>
      <w:r w:rsidRPr="004D5029">
        <w:rPr>
          <w:rFonts w:cs="Century Schoolbook"/>
          <w:szCs w:val="22"/>
        </w:rPr>
        <w:tab/>
        <w:t>monthly energy forecast</w:t>
      </w:r>
      <w:ins w:id="948" w:author="Olive,Kelly J (BPA) - PSS-6 [2]" w:date="2025-01-15T22:53:00Z" w16du:dateUtc="2025-01-16T06:53:00Z">
        <w:r w:rsidR="003A172F">
          <w:rPr>
            <w:rFonts w:cs="Century Schoolbook"/>
            <w:szCs w:val="22"/>
          </w:rPr>
          <w:t xml:space="preserve"> in megawatt hours (MWh)</w:t>
        </w:r>
      </w:ins>
      <w:r w:rsidRPr="004D5029">
        <w:rPr>
          <w:rFonts w:cs="Century Schoolbook"/>
          <w:szCs w:val="22"/>
        </w:rPr>
        <w:t>,</w:t>
      </w:r>
      <w:ins w:id="949" w:author="Olive,Kelly J (BPA) - PSS-6 [2]" w:date="2025-01-15T22:54:00Z" w16du:dateUtc="2025-01-16T06:54:00Z">
        <w:r w:rsidR="003A172F">
          <w:rPr>
            <w:rFonts w:cs="Century Schoolbook"/>
            <w:szCs w:val="22"/>
          </w:rPr>
          <w:t xml:space="preserve"> and</w:t>
        </w:r>
      </w:ins>
    </w:p>
    <w:p w14:paraId="0AC50CE6" w14:textId="77777777" w:rsidR="006A64E6" w:rsidRPr="004D5029" w:rsidRDefault="006A64E6" w:rsidP="006A64E6">
      <w:pPr>
        <w:ind w:left="2880" w:hanging="720"/>
        <w:rPr>
          <w:rFonts w:cs="Century Schoolbook"/>
          <w:szCs w:val="22"/>
        </w:rPr>
      </w:pPr>
    </w:p>
    <w:p w14:paraId="448C9198" w14:textId="11C18F60" w:rsidR="006A64E6" w:rsidRPr="004D5029" w:rsidDel="003A172F" w:rsidRDefault="006A64E6" w:rsidP="006A64E6">
      <w:pPr>
        <w:ind w:left="2880" w:hanging="720"/>
        <w:rPr>
          <w:del w:id="950" w:author="Olive,Kelly J (BPA) - PSS-6 [2]" w:date="2025-01-15T22:54:00Z" w16du:dateUtc="2025-01-16T06:54:00Z"/>
          <w:rFonts w:cs="Century Schoolbook"/>
          <w:szCs w:val="22"/>
        </w:rPr>
      </w:pPr>
      <w:del w:id="951" w:author="Olive,Kelly J (BPA) - PSS-6 [2]" w:date="2025-01-15T22:54:00Z" w16du:dateUtc="2025-01-16T06:54:00Z">
        <w:r w:rsidRPr="004D5029" w:rsidDel="003A172F">
          <w:rPr>
            <w:rFonts w:cs="Century Schoolbook"/>
            <w:szCs w:val="22"/>
          </w:rPr>
          <w:delText>(4)</w:delText>
        </w:r>
        <w:r w:rsidRPr="004D5029" w:rsidDel="003A172F">
          <w:rPr>
            <w:rFonts w:cs="Century Schoolbook"/>
            <w:szCs w:val="22"/>
          </w:rPr>
          <w:tab/>
          <w:delText>unit measurement of monthly energy forecast,</w:delText>
        </w:r>
      </w:del>
    </w:p>
    <w:p w14:paraId="5FBA5D57" w14:textId="49A61D0E" w:rsidR="006A64E6" w:rsidRPr="004D5029" w:rsidDel="003A172F" w:rsidRDefault="006A64E6" w:rsidP="006A64E6">
      <w:pPr>
        <w:ind w:left="2880" w:hanging="720"/>
        <w:rPr>
          <w:del w:id="952" w:author="Olive,Kelly J (BPA) - PSS-6 [2]" w:date="2025-01-15T22:54:00Z" w16du:dateUtc="2025-01-16T06:54:00Z"/>
          <w:rFonts w:cs="Century Schoolbook"/>
          <w:szCs w:val="22"/>
        </w:rPr>
      </w:pPr>
    </w:p>
    <w:p w14:paraId="0B9BCCBE" w14:textId="7E516B8D" w:rsidR="006A64E6" w:rsidRPr="004D5029" w:rsidDel="003A172F" w:rsidRDefault="006A64E6" w:rsidP="003A172F">
      <w:pPr>
        <w:ind w:left="2880" w:hanging="720"/>
        <w:rPr>
          <w:del w:id="953" w:author="Olive,Kelly J (BPA) - PSS-6 [2]" w:date="2025-01-15T22:54:00Z" w16du:dateUtc="2025-01-16T06:54:00Z"/>
          <w:rFonts w:cs="Century Schoolbook"/>
          <w:szCs w:val="22"/>
        </w:rPr>
      </w:pPr>
      <w:r w:rsidRPr="004D5029">
        <w:rPr>
          <w:rFonts w:cs="Century Schoolbook"/>
          <w:szCs w:val="22"/>
        </w:rPr>
        <w:t>(</w:t>
      </w:r>
      <w:del w:id="954" w:author="Olive,Kelly J (BPA) - PSS-6 [2]" w:date="2025-01-15T22:54:00Z" w16du:dateUtc="2025-01-16T06:54:00Z">
        <w:r w:rsidRPr="004D5029" w:rsidDel="003A172F">
          <w:rPr>
            <w:rFonts w:cs="Century Schoolbook"/>
            <w:szCs w:val="22"/>
          </w:rPr>
          <w:delText>5</w:delText>
        </w:r>
      </w:del>
      <w:ins w:id="955" w:author="Olive,Kelly J (BPA) - PSS-6 [2]" w:date="2025-01-15T22:54:00Z" w16du:dateUtc="2025-01-16T06:54:00Z">
        <w:r w:rsidR="003A172F">
          <w:rPr>
            <w:rFonts w:cs="Century Schoolbook"/>
            <w:szCs w:val="22"/>
          </w:rPr>
          <w:t>4</w:t>
        </w:r>
      </w:ins>
      <w:r w:rsidRPr="004D5029">
        <w:rPr>
          <w:rFonts w:cs="Century Schoolbook"/>
          <w:szCs w:val="22"/>
        </w:rPr>
        <w:t>)</w:t>
      </w:r>
      <w:r w:rsidRPr="004D5029">
        <w:rPr>
          <w:rFonts w:cs="Century Schoolbook"/>
          <w:szCs w:val="22"/>
        </w:rPr>
        <w:tab/>
      </w:r>
      <w:r w:rsidRPr="00046F8F">
        <w:rPr>
          <w:rFonts w:cs="Century Schoolbook"/>
          <w:color w:val="FF0000"/>
          <w:szCs w:val="22"/>
        </w:rPr>
        <w:t>«Customer Name»</w:t>
      </w:r>
      <w:r>
        <w:rPr>
          <w:rFonts w:cs="Century Schoolbook"/>
          <w:szCs w:val="22"/>
        </w:rPr>
        <w:t xml:space="preserve">’s </w:t>
      </w:r>
      <w:r w:rsidRPr="004D5029">
        <w:rPr>
          <w:rFonts w:cs="Century Schoolbook"/>
          <w:szCs w:val="22"/>
        </w:rPr>
        <w:t xml:space="preserve">monthly </w:t>
      </w:r>
      <w:r w:rsidRPr="004D5029">
        <w:rPr>
          <w:rFonts w:cs="Century Schoolbook"/>
          <w:color w:val="FF0000"/>
          <w:szCs w:val="22"/>
        </w:rPr>
        <w:t>«Customer Name»</w:t>
      </w:r>
      <w:r w:rsidRPr="004D5029">
        <w:rPr>
          <w:rFonts w:cs="Century Schoolbook"/>
          <w:szCs w:val="22"/>
        </w:rPr>
        <w:t>-system coincidental peak forecast</w:t>
      </w:r>
      <w:ins w:id="956" w:author="Olive,Kelly J (BPA) - PSS-6 [2]" w:date="2025-01-15T22:54:00Z" w16du:dateUtc="2025-01-16T06:54:00Z">
        <w:r w:rsidR="003A172F">
          <w:rPr>
            <w:rFonts w:cs="Century Schoolbook"/>
            <w:szCs w:val="22"/>
          </w:rPr>
          <w:t xml:space="preserve"> in megawatts (MW)</w:t>
        </w:r>
      </w:ins>
      <w:del w:id="957" w:author="Olive,Kelly J (BPA) - PSS-6 [2]" w:date="2025-01-15T22:54:00Z" w16du:dateUtc="2025-01-16T06:54:00Z">
        <w:r w:rsidRPr="004D5029" w:rsidDel="003A172F">
          <w:rPr>
            <w:rFonts w:cs="Century Schoolbook"/>
            <w:szCs w:val="22"/>
          </w:rPr>
          <w:delText>, and</w:delText>
        </w:r>
      </w:del>
    </w:p>
    <w:p w14:paraId="730A4B58" w14:textId="149801C7" w:rsidR="006A64E6" w:rsidRPr="004D5029" w:rsidDel="003A172F" w:rsidRDefault="006A64E6" w:rsidP="003A172F">
      <w:pPr>
        <w:ind w:left="2880" w:hanging="720"/>
        <w:rPr>
          <w:del w:id="958" w:author="Olive,Kelly J (BPA) - PSS-6 [2]" w:date="2025-01-15T22:54:00Z" w16du:dateUtc="2025-01-16T06:54:00Z"/>
          <w:rFonts w:cs="Century Schoolbook"/>
          <w:szCs w:val="22"/>
        </w:rPr>
      </w:pPr>
    </w:p>
    <w:p w14:paraId="6CF96341" w14:textId="031CADA2" w:rsidR="006A64E6" w:rsidRPr="004D5029" w:rsidRDefault="006A64E6" w:rsidP="003A172F">
      <w:pPr>
        <w:ind w:left="2880" w:hanging="720"/>
        <w:rPr>
          <w:rFonts w:cs="Century Schoolbook"/>
          <w:szCs w:val="22"/>
        </w:rPr>
      </w:pPr>
      <w:del w:id="959" w:author="Olive,Kelly J (BPA) - PSS-6 [2]" w:date="2025-01-15T22:54:00Z" w16du:dateUtc="2025-01-16T06:54:00Z">
        <w:r w:rsidRPr="004D5029" w:rsidDel="003A172F">
          <w:rPr>
            <w:rFonts w:cs="Century Schoolbook"/>
            <w:szCs w:val="22"/>
          </w:rPr>
          <w:delText>(6)</w:delText>
        </w:r>
        <w:r w:rsidRPr="004D5029" w:rsidDel="003A172F">
          <w:rPr>
            <w:rFonts w:cs="Century Schoolbook"/>
            <w:szCs w:val="22"/>
          </w:rPr>
          <w:tab/>
          <w:delText xml:space="preserve">unit measurement of monthly </w:delText>
        </w:r>
        <w:r w:rsidRPr="004D5029" w:rsidDel="003A172F">
          <w:rPr>
            <w:rFonts w:cs="Century Schoolbook"/>
            <w:color w:val="FF0000"/>
            <w:szCs w:val="22"/>
          </w:rPr>
          <w:delText>«Customer Name»</w:delText>
        </w:r>
        <w:r w:rsidRPr="004D5029" w:rsidDel="003A172F">
          <w:rPr>
            <w:rFonts w:cs="Century Schoolbook"/>
            <w:szCs w:val="22"/>
          </w:rPr>
          <w:delText>-system coincidental peak forecast</w:delText>
        </w:r>
      </w:del>
      <w:r w:rsidRPr="004D5029">
        <w:rPr>
          <w:rFonts w:cs="Century Schoolbook"/>
          <w:szCs w:val="22"/>
        </w:rPr>
        <w:t>.</w:t>
      </w:r>
    </w:p>
    <w:p w14:paraId="3661B138" w14:textId="77777777" w:rsidR="006A64E6" w:rsidRDefault="006A64E6" w:rsidP="006A64E6">
      <w:pPr>
        <w:spacing w:line="240" w:lineRule="atLeast"/>
        <w:ind w:left="2160"/>
      </w:pPr>
    </w:p>
    <w:p w14:paraId="5CD88DE1" w14:textId="77777777" w:rsidR="006A64E6" w:rsidRDefault="006A64E6" w:rsidP="006A64E6">
      <w:pPr>
        <w:spacing w:line="240" w:lineRule="atLeast"/>
        <w:ind w:left="2160"/>
      </w:pPr>
      <w:r>
        <w:t xml:space="preserve">Unless a BPA forecast under section 17.6.3 below is applied, BPA shall fill in the table in section 1.1 of Exhibit A with </w:t>
      </w:r>
      <w:r w:rsidRPr="00697200">
        <w:rPr>
          <w:color w:val="FF0000"/>
        </w:rPr>
        <w:t>«</w:t>
      </w:r>
      <w:r w:rsidRPr="00816254">
        <w:rPr>
          <w:color w:val="FF0000"/>
        </w:rPr>
        <w:t>Customer Name»</w:t>
      </w:r>
      <w:r>
        <w:t>’s Total Retail Load forecast submitted under this section 17.6.1 by March 31, 2028, and by March 31 of each Rate Case Year thereafter.</w:t>
      </w:r>
    </w:p>
    <w:p w14:paraId="7AC7D716" w14:textId="77777777" w:rsidR="006A64E6" w:rsidRDefault="006A64E6" w:rsidP="006A64E6">
      <w:pPr>
        <w:spacing w:line="240" w:lineRule="atLeast"/>
        <w:ind w:left="2160" w:hanging="720"/>
      </w:pPr>
    </w:p>
    <w:p w14:paraId="5F936BD7" w14:textId="083718F1" w:rsidR="006A64E6" w:rsidRPr="009D350C" w:rsidRDefault="006A64E6" w:rsidP="006A64E6">
      <w:pPr>
        <w:spacing w:line="240" w:lineRule="atLeast"/>
        <w:ind w:left="2160" w:hanging="720"/>
        <w:rPr>
          <w:szCs w:val="22"/>
        </w:rPr>
      </w:pPr>
      <w:r>
        <w:lastRenderedPageBreak/>
        <w:t>17.6.2</w:t>
      </w:r>
      <w:r w:rsidRPr="009D350C">
        <w:rPr>
          <w:szCs w:val="22"/>
        </w:rPr>
        <w:t xml:space="preserve"> No later than January</w:t>
      </w:r>
      <w:r w:rsidR="00697200">
        <w:rPr>
          <w:szCs w:val="22"/>
        </w:rPr>
        <w:t> </w:t>
      </w:r>
      <w:r w:rsidRPr="009D350C">
        <w:rPr>
          <w:szCs w:val="22"/>
        </w:rPr>
        <w:t xml:space="preserve">31 </w:t>
      </w:r>
      <w:bookmarkStart w:id="960" w:name="_Hlk182210112"/>
      <w:r w:rsidRPr="009D350C">
        <w:rPr>
          <w:szCs w:val="22"/>
        </w:rPr>
        <w:t>ahead of power delivery for a Fiscal Year</w:t>
      </w:r>
      <w:bookmarkEnd w:id="960"/>
      <w:r w:rsidRPr="009D350C">
        <w:rPr>
          <w:szCs w:val="22"/>
        </w:rPr>
        <w:t xml:space="preserve">, </w:t>
      </w:r>
      <w:r w:rsidRPr="009D350C">
        <w:rPr>
          <w:color w:val="FF0000"/>
          <w:szCs w:val="22"/>
        </w:rPr>
        <w:t>«Customer Name»</w:t>
      </w:r>
      <w:r w:rsidRPr="001810F8">
        <w:rPr>
          <w:szCs w:val="22"/>
        </w:rPr>
        <w:t xml:space="preserve"> </w:t>
      </w:r>
      <w:r w:rsidRPr="009D350C">
        <w:rPr>
          <w:szCs w:val="22"/>
        </w:rPr>
        <w:t xml:space="preserve">may submit an </w:t>
      </w:r>
      <w:bookmarkStart w:id="961" w:name="_Hlk182210017"/>
      <w:r w:rsidRPr="009D350C">
        <w:rPr>
          <w:szCs w:val="22"/>
        </w:rPr>
        <w:t xml:space="preserve">updated Total Retail Load forecast </w:t>
      </w:r>
      <w:bookmarkEnd w:id="961"/>
      <w:r w:rsidRPr="009D350C">
        <w:rPr>
          <w:szCs w:val="22"/>
        </w:rPr>
        <w:t xml:space="preserve">for use in establishing </w:t>
      </w:r>
      <w:r w:rsidRPr="009D350C">
        <w:rPr>
          <w:color w:val="FF0000"/>
          <w:szCs w:val="22"/>
        </w:rPr>
        <w:t>«Customer Name»</w:t>
      </w:r>
      <w:r w:rsidRPr="009D350C">
        <w:rPr>
          <w:szCs w:val="22"/>
        </w:rPr>
        <w:t xml:space="preserve">’s Net Requirement for the remaining year(s) of that Rate Period. </w:t>
      </w:r>
      <w:r>
        <w:rPr>
          <w:szCs w:val="22"/>
        </w:rPr>
        <w:t xml:space="preserve"> </w:t>
      </w:r>
      <w:r>
        <w:t xml:space="preserve">Unless a BPA forecast under section 17.6.3 below is used, </w:t>
      </w:r>
      <w:r w:rsidRPr="009D350C">
        <w:rPr>
          <w:szCs w:val="22"/>
        </w:rPr>
        <w:t>BPA shall calculate such Net Requirement using such updated Total Retail Load forecast if one or more of the following apply:</w:t>
      </w:r>
    </w:p>
    <w:p w14:paraId="359CF2E5" w14:textId="77777777" w:rsidR="006A64E6" w:rsidRDefault="006A64E6" w:rsidP="006A64E6">
      <w:pPr>
        <w:pStyle w:val="ListParagraph"/>
        <w:spacing w:line="240" w:lineRule="atLeast"/>
        <w:ind w:left="2160"/>
        <w:rPr>
          <w:szCs w:val="22"/>
        </w:rPr>
      </w:pPr>
    </w:p>
    <w:p w14:paraId="611F0239" w14:textId="50A7F2C8" w:rsidR="006A64E6" w:rsidRPr="00770110" w:rsidRDefault="006A64E6" w:rsidP="006A64E6">
      <w:pPr>
        <w:spacing w:line="240" w:lineRule="atLeast"/>
        <w:ind w:left="2880" w:hanging="720"/>
        <w:rPr>
          <w:szCs w:val="22"/>
        </w:rPr>
      </w:pPr>
      <w:r w:rsidRPr="00DB527E">
        <w:rPr>
          <w:szCs w:val="22"/>
        </w:rPr>
        <w:t>(1)</w:t>
      </w:r>
      <w:r w:rsidRPr="00DB527E">
        <w:rPr>
          <w:szCs w:val="22"/>
        </w:rPr>
        <w:tab/>
      </w:r>
      <w:r w:rsidRPr="00770110">
        <w:rPr>
          <w:color w:val="FF0000"/>
          <w:szCs w:val="22"/>
        </w:rPr>
        <w:t>«Customer Name»</w:t>
      </w:r>
      <w:r w:rsidRPr="00770110">
        <w:rPr>
          <w:szCs w:val="22"/>
        </w:rPr>
        <w:t>’s updated Total Retail Load forecast</w:t>
      </w:r>
      <w:r>
        <w:rPr>
          <w:szCs w:val="22"/>
        </w:rPr>
        <w:t>: (A) </w:t>
      </w:r>
      <w:r w:rsidRPr="00770110">
        <w:rPr>
          <w:szCs w:val="22"/>
        </w:rPr>
        <w:t>changes by at least</w:t>
      </w:r>
      <w:ins w:id="962" w:author="Olive,Kelly J (BPA) - PSS-6 [2]" w:date="2025-01-16T14:32:00Z" w16du:dateUtc="2025-01-16T22:32:00Z">
        <w:r w:rsidR="00A65512">
          <w:rPr>
            <w:szCs w:val="22"/>
          </w:rPr>
          <w:t xml:space="preserve"> the less</w:t>
        </w:r>
      </w:ins>
      <w:ins w:id="963" w:author="Olive,Kelly J (BPA) - PSS-6 [2]" w:date="2025-01-16T14:33:00Z" w16du:dateUtc="2025-01-16T22:33:00Z">
        <w:r w:rsidR="00A65512">
          <w:rPr>
            <w:szCs w:val="22"/>
          </w:rPr>
          <w:t>er of</w:t>
        </w:r>
      </w:ins>
      <w:r w:rsidRPr="00770110">
        <w:rPr>
          <w:szCs w:val="22"/>
        </w:rPr>
        <w:t xml:space="preserve"> </w:t>
      </w:r>
      <w:del w:id="964" w:author="Olive,Kelly J (BPA) - PSS-6 [2]" w:date="2025-01-15T23:22:00Z" w16du:dateUtc="2025-01-16T07:22:00Z">
        <w:r w:rsidRPr="00770110" w:rsidDel="00F924C8">
          <w:rPr>
            <w:szCs w:val="22"/>
          </w:rPr>
          <w:delText>20</w:delText>
        </w:r>
      </w:del>
      <w:ins w:id="965" w:author="Olive,Kelly J (BPA) - PSS-6 [2]" w:date="2025-01-15T23:22:00Z" w16du:dateUtc="2025-01-16T07:22:00Z">
        <w:r w:rsidR="00F924C8">
          <w:rPr>
            <w:szCs w:val="22"/>
          </w:rPr>
          <w:t>1</w:t>
        </w:r>
        <w:r w:rsidR="00F924C8" w:rsidRPr="00770110">
          <w:rPr>
            <w:szCs w:val="22"/>
          </w:rPr>
          <w:t>0</w:t>
        </w:r>
      </w:ins>
      <w:r w:rsidRPr="00770110">
        <w:rPr>
          <w:szCs w:val="22"/>
        </w:rPr>
        <w:t xml:space="preserve">% or </w:t>
      </w:r>
      <w:del w:id="966" w:author="Olive,Kelly J (BPA) - PSS-6 [2]" w:date="2025-01-15T23:22:00Z" w16du:dateUtc="2025-01-16T07:22:00Z">
        <w:r w:rsidRPr="00770110" w:rsidDel="00F924C8">
          <w:rPr>
            <w:szCs w:val="22"/>
          </w:rPr>
          <w:delText>30</w:delText>
        </w:r>
        <w:r w:rsidR="001810F8" w:rsidDel="00F924C8">
          <w:rPr>
            <w:szCs w:val="22"/>
          </w:rPr>
          <w:delText> </w:delText>
        </w:r>
      </w:del>
      <w:ins w:id="967" w:author="Olive,Kelly J (BPA) - PSS-6 [2]" w:date="2025-01-15T23:22:00Z" w16du:dateUtc="2025-01-16T07:22:00Z">
        <w:r w:rsidR="00F924C8">
          <w:rPr>
            <w:szCs w:val="22"/>
          </w:rPr>
          <w:t>15 </w:t>
        </w:r>
      </w:ins>
      <w:r w:rsidRPr="00770110">
        <w:rPr>
          <w:szCs w:val="22"/>
        </w:rPr>
        <w:t>aMWs</w:t>
      </w:r>
      <w:r>
        <w:rPr>
          <w:szCs w:val="22"/>
        </w:rPr>
        <w:t xml:space="preserve"> compared to the forecast used to establish </w:t>
      </w:r>
      <w:r w:rsidRPr="00770110">
        <w:rPr>
          <w:color w:val="FF0000"/>
          <w:szCs w:val="22"/>
        </w:rPr>
        <w:t>«Customer Name»</w:t>
      </w:r>
      <w:r w:rsidRPr="00770110">
        <w:rPr>
          <w:szCs w:val="22"/>
        </w:rPr>
        <w:t>’s</w:t>
      </w:r>
      <w:r>
        <w:rPr>
          <w:szCs w:val="22"/>
        </w:rPr>
        <w:t xml:space="preserve"> Above-CHWM Load, and (B)</w:t>
      </w:r>
      <w:r w:rsidR="00697200">
        <w:rPr>
          <w:szCs w:val="22"/>
        </w:rPr>
        <w:t> </w:t>
      </w:r>
      <w:r w:rsidRPr="00770110">
        <w:rPr>
          <w:szCs w:val="22"/>
        </w:rPr>
        <w:t xml:space="preserve">would change </w:t>
      </w:r>
      <w:r w:rsidRPr="00770110">
        <w:rPr>
          <w:color w:val="FF0000"/>
          <w:szCs w:val="22"/>
        </w:rPr>
        <w:t>«Customer Name»</w:t>
      </w:r>
      <w:r w:rsidRPr="00770110">
        <w:rPr>
          <w:szCs w:val="22"/>
        </w:rPr>
        <w:t xml:space="preserve">’s Net Requirement eligible for power at the </w:t>
      </w:r>
      <w:r>
        <w:rPr>
          <w:szCs w:val="22"/>
        </w:rPr>
        <w:t>Tier</w:t>
      </w:r>
      <w:r w:rsidR="001810F8">
        <w:rPr>
          <w:szCs w:val="22"/>
        </w:rPr>
        <w:t> </w:t>
      </w:r>
      <w:r>
        <w:rPr>
          <w:szCs w:val="22"/>
        </w:rPr>
        <w:t xml:space="preserve">1 </w:t>
      </w:r>
      <w:r w:rsidRPr="00770110">
        <w:rPr>
          <w:szCs w:val="22"/>
        </w:rPr>
        <w:t>PF rate; or</w:t>
      </w:r>
    </w:p>
    <w:p w14:paraId="7DA52609" w14:textId="77777777" w:rsidR="006A64E6" w:rsidRPr="001A6B48" w:rsidRDefault="006A64E6" w:rsidP="006A64E6">
      <w:pPr>
        <w:pStyle w:val="ListParagraph"/>
        <w:ind w:left="2160"/>
        <w:rPr>
          <w:szCs w:val="22"/>
        </w:rPr>
      </w:pPr>
    </w:p>
    <w:p w14:paraId="43B12599" w14:textId="77777777" w:rsidR="006A64E6" w:rsidRPr="001810F8" w:rsidRDefault="006A64E6" w:rsidP="006A64E6">
      <w:pPr>
        <w:spacing w:line="240" w:lineRule="atLeast"/>
        <w:ind w:left="2880" w:hanging="720"/>
        <w:rPr>
          <w:szCs w:val="22"/>
        </w:rPr>
      </w:pPr>
      <w:r w:rsidRPr="001810F8">
        <w:rPr>
          <w:szCs w:val="22"/>
        </w:rPr>
        <w:t>(2)</w:t>
      </w:r>
      <w:r w:rsidRPr="001810F8">
        <w:rPr>
          <w:szCs w:val="22"/>
        </w:rPr>
        <w:tab/>
      </w:r>
      <w:r w:rsidRPr="001810F8">
        <w:rPr>
          <w:color w:val="FF0000"/>
          <w:szCs w:val="22"/>
        </w:rPr>
        <w:t>«Customer Name»</w:t>
      </w:r>
      <w:r w:rsidRPr="001810F8">
        <w:rPr>
          <w:szCs w:val="22"/>
        </w:rPr>
        <w:t xml:space="preserve"> permanently removes a Specified Resource listed in section 2 of Exhibit A, consistent with section 3.5.6 of the body of this Agreement, that would change </w:t>
      </w:r>
      <w:r w:rsidRPr="001810F8">
        <w:rPr>
          <w:color w:val="FF0000"/>
          <w:szCs w:val="22"/>
        </w:rPr>
        <w:t>«Customer Name»</w:t>
      </w:r>
      <w:r w:rsidRPr="001810F8">
        <w:rPr>
          <w:szCs w:val="22"/>
        </w:rPr>
        <w:t>’s Net Requirement.</w:t>
      </w:r>
    </w:p>
    <w:p w14:paraId="7DFC4202" w14:textId="77777777" w:rsidR="006A64E6" w:rsidRPr="001810F8" w:rsidRDefault="006A64E6" w:rsidP="006A64E6">
      <w:pPr>
        <w:pStyle w:val="ListParagraph"/>
        <w:ind w:left="2160"/>
        <w:rPr>
          <w:szCs w:val="22"/>
        </w:rPr>
      </w:pPr>
    </w:p>
    <w:p w14:paraId="517D485A" w14:textId="75593208" w:rsidR="006A64E6" w:rsidRDefault="006A64E6" w:rsidP="006A64E6">
      <w:pPr>
        <w:spacing w:line="240" w:lineRule="atLeast"/>
        <w:ind w:left="2160"/>
        <w:rPr>
          <w:szCs w:val="22"/>
        </w:rPr>
      </w:pPr>
      <w:r w:rsidRPr="001810F8">
        <w:t xml:space="preserve">Unless a BPA forecast under section 17.6.3 below is applied, </w:t>
      </w:r>
      <w:r w:rsidRPr="001810F8">
        <w:rPr>
          <w:szCs w:val="22"/>
        </w:rPr>
        <w:t xml:space="preserve">if </w:t>
      </w:r>
      <w:r w:rsidRPr="001810F8">
        <w:rPr>
          <w:color w:val="FF0000"/>
          <w:szCs w:val="22"/>
        </w:rPr>
        <w:t>«Customer Name»</w:t>
      </w:r>
      <w:r w:rsidRPr="001810F8">
        <w:rPr>
          <w:szCs w:val="22"/>
        </w:rPr>
        <w:t xml:space="preserve"> submits an updated Total Retail Load forecast as provided above, then by March 31 following </w:t>
      </w:r>
      <w:r w:rsidRPr="001810F8">
        <w:rPr>
          <w:color w:val="FF0000"/>
          <w:szCs w:val="22"/>
        </w:rPr>
        <w:t>«Customer Name»</w:t>
      </w:r>
      <w:r w:rsidRPr="001810F8">
        <w:rPr>
          <w:szCs w:val="22"/>
        </w:rPr>
        <w:t>’s submittal BPA shall fill in the table in section 1.1 of Exhibit</w:t>
      </w:r>
      <w:r w:rsidR="001810F8">
        <w:rPr>
          <w:szCs w:val="22"/>
        </w:rPr>
        <w:t> </w:t>
      </w:r>
      <w:r w:rsidRPr="001810F8">
        <w:rPr>
          <w:szCs w:val="22"/>
        </w:rPr>
        <w:t xml:space="preserve">A with </w:t>
      </w:r>
      <w:r w:rsidRPr="001810F8">
        <w:rPr>
          <w:color w:val="FF0000"/>
          <w:szCs w:val="22"/>
        </w:rPr>
        <w:t>«Customer Name»</w:t>
      </w:r>
      <w:r w:rsidRPr="001810F8">
        <w:rPr>
          <w:szCs w:val="22"/>
        </w:rPr>
        <w:t>’s Total Retail Load forecast for the remaining Fiscal Year(s) of the Rate Period.</w:t>
      </w:r>
    </w:p>
    <w:p w14:paraId="4E4D87D3" w14:textId="77777777" w:rsidR="006A64E6" w:rsidRDefault="006A64E6" w:rsidP="006A64E6">
      <w:pPr>
        <w:spacing w:line="240" w:lineRule="atLeast"/>
        <w:ind w:left="2160" w:hanging="720"/>
        <w:rPr>
          <w:szCs w:val="22"/>
        </w:rPr>
      </w:pPr>
    </w:p>
    <w:p w14:paraId="0F608F69" w14:textId="468192E6" w:rsidR="006A64E6" w:rsidRDefault="006A64E6" w:rsidP="006A64E6">
      <w:pPr>
        <w:spacing w:line="240" w:lineRule="atLeast"/>
        <w:ind w:left="2160" w:hanging="720"/>
        <w:rPr>
          <w:szCs w:val="22"/>
        </w:rPr>
      </w:pPr>
      <w:r>
        <w:rPr>
          <w:szCs w:val="22"/>
        </w:rPr>
        <w:t>17.6.3</w:t>
      </w:r>
      <w:r>
        <w:rPr>
          <w:szCs w:val="22"/>
        </w:rPr>
        <w:tab/>
        <w:t xml:space="preserve">For any Total Retail Load forecast </w:t>
      </w:r>
      <w:r w:rsidRPr="0097777C">
        <w:rPr>
          <w:color w:val="FF0000"/>
          <w:szCs w:val="22"/>
        </w:rPr>
        <w:t>«Customer Name»</w:t>
      </w:r>
      <w:r>
        <w:rPr>
          <w:szCs w:val="22"/>
        </w:rPr>
        <w:t xml:space="preserve"> submits pursuant to sections 17.6.1 and 17.6.2 above, </w:t>
      </w:r>
      <w:r w:rsidRPr="009B0AA1">
        <w:rPr>
          <w:szCs w:val="22"/>
        </w:rPr>
        <w:t xml:space="preserve">BPA </w:t>
      </w:r>
      <w:r>
        <w:rPr>
          <w:szCs w:val="22"/>
        </w:rPr>
        <w:t>may</w:t>
      </w:r>
      <w:r w:rsidRPr="009B0AA1">
        <w:rPr>
          <w:szCs w:val="22"/>
        </w:rPr>
        <w:t xml:space="preserve"> notify </w:t>
      </w:r>
      <w:r w:rsidRPr="009B0AA1">
        <w:rPr>
          <w:color w:val="FF0000"/>
          <w:szCs w:val="22"/>
        </w:rPr>
        <w:t>«Customer Name»</w:t>
      </w:r>
      <w:r w:rsidRPr="009B0AA1">
        <w:rPr>
          <w:szCs w:val="22"/>
        </w:rPr>
        <w:t xml:space="preserve"> </w:t>
      </w:r>
      <w:r>
        <w:rPr>
          <w:szCs w:val="22"/>
        </w:rPr>
        <w:t>no later than one calendar month after such submittal</w:t>
      </w:r>
      <w:r w:rsidRPr="009B0AA1">
        <w:rPr>
          <w:szCs w:val="22"/>
        </w:rPr>
        <w:t xml:space="preserve"> if BPA determines </w:t>
      </w:r>
      <w:r w:rsidRPr="009B0AA1">
        <w:rPr>
          <w:color w:val="FF0000"/>
          <w:szCs w:val="22"/>
        </w:rPr>
        <w:t>«Customer Name»</w:t>
      </w:r>
      <w:r w:rsidRPr="009B0AA1">
        <w:rPr>
          <w:szCs w:val="22"/>
        </w:rPr>
        <w:t xml:space="preserve">’s submitted forecast is not reasonable.  If BPA determines </w:t>
      </w:r>
      <w:r w:rsidRPr="009B0AA1">
        <w:rPr>
          <w:color w:val="FF0000"/>
          <w:szCs w:val="22"/>
        </w:rPr>
        <w:t>«Customer Name»</w:t>
      </w:r>
      <w:r w:rsidRPr="009B0AA1">
        <w:rPr>
          <w:szCs w:val="22"/>
        </w:rPr>
        <w:t>’s submitted forecast is not reasonable,</w:t>
      </w:r>
      <w:r>
        <w:rPr>
          <w:szCs w:val="22"/>
        </w:rPr>
        <w:t xml:space="preserve"> then</w:t>
      </w:r>
      <w:r w:rsidRPr="009B0AA1">
        <w:rPr>
          <w:szCs w:val="22"/>
        </w:rPr>
        <w:t xml:space="preserve"> BPA </w:t>
      </w:r>
      <w:r>
        <w:rPr>
          <w:szCs w:val="22"/>
        </w:rPr>
        <w:t>shall</w:t>
      </w:r>
      <w:r w:rsidRPr="009B0AA1">
        <w:rPr>
          <w:szCs w:val="22"/>
        </w:rPr>
        <w:t xml:space="preserve"> fill in the table </w:t>
      </w:r>
      <w:r>
        <w:rPr>
          <w:szCs w:val="22"/>
        </w:rPr>
        <w:t xml:space="preserve">in </w:t>
      </w:r>
      <w:r w:rsidRPr="001810F8">
        <w:rPr>
          <w:szCs w:val="22"/>
        </w:rPr>
        <w:t>section 1.1 of Exhibit</w:t>
      </w:r>
      <w:r w:rsidR="001810F8">
        <w:rPr>
          <w:szCs w:val="22"/>
        </w:rPr>
        <w:t> </w:t>
      </w:r>
      <w:r w:rsidRPr="001810F8">
        <w:rPr>
          <w:szCs w:val="22"/>
        </w:rPr>
        <w:t>A with a forecast BPA determines to be reasonable by March</w:t>
      </w:r>
      <w:r w:rsidR="001810F8">
        <w:rPr>
          <w:szCs w:val="22"/>
        </w:rPr>
        <w:t> </w:t>
      </w:r>
      <w:r>
        <w:rPr>
          <w:szCs w:val="22"/>
        </w:rPr>
        <w:t>31 immediately preceding t</w:t>
      </w:r>
      <w:r w:rsidRPr="009B0AA1">
        <w:rPr>
          <w:szCs w:val="22"/>
        </w:rPr>
        <w:t>he start of the Fiscal Year</w:t>
      </w:r>
      <w:r>
        <w:rPr>
          <w:szCs w:val="22"/>
        </w:rPr>
        <w:t>.</w:t>
      </w:r>
    </w:p>
    <w:p w14:paraId="066A55E3" w14:textId="77777777" w:rsidR="006A64E6" w:rsidRDefault="006A64E6" w:rsidP="006A64E6">
      <w:pPr>
        <w:ind w:left="720"/>
      </w:pPr>
    </w:p>
    <w:p w14:paraId="5F0A0D4D" w14:textId="77777777" w:rsidR="006A64E6" w:rsidRPr="004D5029" w:rsidRDefault="006A64E6" w:rsidP="006A64E6">
      <w:pPr>
        <w:keepNext/>
        <w:ind w:left="1440" w:hanging="720"/>
      </w:pPr>
      <w:r w:rsidRPr="004D5029">
        <w:rPr>
          <w:szCs w:val="22"/>
        </w:rPr>
        <w:t>17.7</w:t>
      </w:r>
      <w:r w:rsidRPr="004D5029">
        <w:rPr>
          <w:szCs w:val="22"/>
        </w:rPr>
        <w:tab/>
      </w:r>
      <w:r w:rsidRPr="004D5029">
        <w:rPr>
          <w:b/>
          <w:szCs w:val="22"/>
        </w:rPr>
        <w:t>Transparency of Net Requirements Process</w:t>
      </w:r>
    </w:p>
    <w:p w14:paraId="416F981C" w14:textId="3580B33B" w:rsidR="006A64E6" w:rsidRPr="004D5029" w:rsidRDefault="006A64E6" w:rsidP="006A64E6">
      <w:pPr>
        <w:ind w:left="1440"/>
        <w:rPr>
          <w:snapToGrid w:val="0"/>
          <w:szCs w:val="22"/>
        </w:rPr>
      </w:pPr>
      <w:r w:rsidRPr="004D5029">
        <w:t xml:space="preserve">By July 31, 2028, and by July 31 </w:t>
      </w:r>
      <w:r>
        <w:t>each Rate Case</w:t>
      </w:r>
      <w:r w:rsidRPr="004D5029">
        <w:t xml:space="preserve"> </w:t>
      </w:r>
      <w:r>
        <w:t>Y</w:t>
      </w:r>
      <w:r w:rsidRPr="004D5029">
        <w:t>ear thereafter</w:t>
      </w:r>
      <w:r w:rsidRPr="004D5029">
        <w:rPr>
          <w:snapToGrid w:val="0"/>
          <w:szCs w:val="22"/>
        </w:rPr>
        <w:t xml:space="preserve">, BPA shall make the following information publicly available to </w:t>
      </w:r>
      <w:r w:rsidRPr="004D5029">
        <w:rPr>
          <w:snapToGrid w:val="0"/>
          <w:color w:val="FF0000"/>
          <w:szCs w:val="22"/>
        </w:rPr>
        <w:t>«Customer Name»</w:t>
      </w:r>
      <w:r w:rsidRPr="00E5774B">
        <w:rPr>
          <w:snapToGrid w:val="0"/>
          <w:szCs w:val="22"/>
        </w:rPr>
        <w:t xml:space="preserve"> a</w:t>
      </w:r>
      <w:r w:rsidRPr="004D5029">
        <w:rPr>
          <w:snapToGrid w:val="0"/>
          <w:szCs w:val="22"/>
        </w:rPr>
        <w:t>nd all other BPA regional utility customers with a CHWM:</w:t>
      </w:r>
    </w:p>
    <w:p w14:paraId="712B3F83" w14:textId="77777777" w:rsidR="006A64E6" w:rsidRPr="004D5029" w:rsidRDefault="006A64E6" w:rsidP="006A64E6">
      <w:pPr>
        <w:ind w:left="1440"/>
        <w:rPr>
          <w:snapToGrid w:val="0"/>
        </w:rPr>
      </w:pPr>
    </w:p>
    <w:p w14:paraId="23308086" w14:textId="77777777" w:rsidR="006A64E6" w:rsidRPr="004D5029" w:rsidRDefault="006A64E6" w:rsidP="006A64E6">
      <w:pPr>
        <w:ind w:left="2160" w:hanging="720"/>
        <w:rPr>
          <w:snapToGrid w:val="0"/>
          <w:szCs w:val="22"/>
        </w:rPr>
      </w:pPr>
      <w:r w:rsidRPr="004D5029">
        <w:rPr>
          <w:snapToGrid w:val="0"/>
          <w:szCs w:val="22"/>
        </w:rPr>
        <w:t>(1)</w:t>
      </w:r>
      <w:r w:rsidRPr="004D5029">
        <w:rPr>
          <w:snapToGrid w:val="0"/>
          <w:szCs w:val="22"/>
        </w:rPr>
        <w:tab/>
      </w:r>
      <w:r w:rsidRPr="004D5029">
        <w:rPr>
          <w:snapToGrid w:val="0"/>
          <w:color w:val="FF0000"/>
          <w:szCs w:val="22"/>
        </w:rPr>
        <w:t>«Customer Name»</w:t>
      </w:r>
      <w:r w:rsidRPr="004D5029">
        <w:rPr>
          <w:snapToGrid w:val="0"/>
          <w:szCs w:val="22"/>
        </w:rPr>
        <w:t xml:space="preserve">’s measured Total Retail Load data for the previous </w:t>
      </w:r>
      <w:r>
        <w:rPr>
          <w:snapToGrid w:val="0"/>
          <w:szCs w:val="22"/>
        </w:rPr>
        <w:t xml:space="preserve">two </w:t>
      </w:r>
      <w:r w:rsidRPr="004D5029">
        <w:rPr>
          <w:snapToGrid w:val="0"/>
          <w:szCs w:val="22"/>
        </w:rPr>
        <w:t>Fiscal Year</w:t>
      </w:r>
      <w:r>
        <w:rPr>
          <w:snapToGrid w:val="0"/>
          <w:szCs w:val="22"/>
        </w:rPr>
        <w:t>s</w:t>
      </w:r>
      <w:r w:rsidRPr="004D5029">
        <w:rPr>
          <w:snapToGrid w:val="0"/>
          <w:szCs w:val="22"/>
        </w:rPr>
        <w:t xml:space="preserve"> in monthly energy amounts and monthly customer-system peak amounts,</w:t>
      </w:r>
      <w:r>
        <w:rPr>
          <w:snapToGrid w:val="0"/>
          <w:szCs w:val="22"/>
        </w:rPr>
        <w:t xml:space="preserve"> and</w:t>
      </w:r>
    </w:p>
    <w:p w14:paraId="16BF58F1" w14:textId="77777777" w:rsidR="006A64E6" w:rsidRPr="004D5029" w:rsidRDefault="006A64E6" w:rsidP="006A64E6">
      <w:pPr>
        <w:ind w:left="2160" w:hanging="720"/>
        <w:rPr>
          <w:snapToGrid w:val="0"/>
        </w:rPr>
      </w:pPr>
    </w:p>
    <w:p w14:paraId="740711CC" w14:textId="4FD7700A" w:rsidR="006A64E6" w:rsidRPr="004D5029" w:rsidRDefault="006A64E6" w:rsidP="006A64E6">
      <w:pPr>
        <w:ind w:left="2160" w:hanging="720"/>
        <w:rPr>
          <w:snapToGrid w:val="0"/>
          <w:szCs w:val="22"/>
        </w:rPr>
      </w:pPr>
      <w:r w:rsidRPr="004D5029">
        <w:rPr>
          <w:snapToGrid w:val="0"/>
          <w:szCs w:val="22"/>
        </w:rPr>
        <w:t>(</w:t>
      </w:r>
      <w:r>
        <w:rPr>
          <w:snapToGrid w:val="0"/>
          <w:szCs w:val="22"/>
        </w:rPr>
        <w:t>2</w:t>
      </w:r>
      <w:r w:rsidRPr="004D5029">
        <w:rPr>
          <w:snapToGrid w:val="0"/>
          <w:szCs w:val="22"/>
        </w:rPr>
        <w:t>)</w:t>
      </w:r>
      <w:r w:rsidRPr="004D5029">
        <w:rPr>
          <w:snapToGrid w:val="0"/>
          <w:szCs w:val="22"/>
        </w:rPr>
        <w:tab/>
      </w:r>
      <w:r w:rsidRPr="004D5029">
        <w:rPr>
          <w:snapToGrid w:val="0"/>
          <w:color w:val="FF0000"/>
          <w:szCs w:val="22"/>
        </w:rPr>
        <w:t>«Customer Name»</w:t>
      </w:r>
      <w:r w:rsidRPr="004D5029">
        <w:rPr>
          <w:snapToGrid w:val="0"/>
          <w:szCs w:val="22"/>
        </w:rPr>
        <w:t>’s Dedicated Resource</w:t>
      </w:r>
      <w:r>
        <w:rPr>
          <w:snapToGrid w:val="0"/>
          <w:szCs w:val="22"/>
        </w:rPr>
        <w:t>s for the previous two Fiscal Years in monthly</w:t>
      </w:r>
      <w:r w:rsidRPr="004D5029">
        <w:rPr>
          <w:snapToGrid w:val="0"/>
          <w:szCs w:val="22"/>
        </w:rPr>
        <w:t xml:space="preserve"> energy and peak amounts</w:t>
      </w:r>
      <w:r w:rsidRPr="004D5029" w:rsidDel="009178ED">
        <w:rPr>
          <w:snapToGrid w:val="0"/>
          <w:szCs w:val="22"/>
        </w:rPr>
        <w:t xml:space="preserve"> </w:t>
      </w:r>
      <w:r>
        <w:rPr>
          <w:snapToGrid w:val="0"/>
          <w:szCs w:val="22"/>
        </w:rPr>
        <w:t>as listed in section 5 of Exhibit A</w:t>
      </w:r>
      <w:r w:rsidRPr="004D5029">
        <w:rPr>
          <w:snapToGrid w:val="0"/>
          <w:szCs w:val="22"/>
        </w:rPr>
        <w:t>.</w:t>
      </w:r>
    </w:p>
    <w:p w14:paraId="4E42C202" w14:textId="77777777" w:rsidR="006A64E6" w:rsidRPr="0097777C" w:rsidRDefault="006A64E6" w:rsidP="006A64E6">
      <w:pPr>
        <w:spacing w:line="240" w:lineRule="atLeast"/>
        <w:ind w:left="1440"/>
        <w:rPr>
          <w:snapToGrid w:val="0"/>
          <w:szCs w:val="22"/>
        </w:rPr>
      </w:pPr>
    </w:p>
    <w:p w14:paraId="7219AD27" w14:textId="5FC3C8B8" w:rsidR="006A64E6" w:rsidRPr="004D5029" w:rsidRDefault="006A64E6" w:rsidP="006A64E6">
      <w:pPr>
        <w:spacing w:line="240" w:lineRule="atLeast"/>
        <w:ind w:left="1440"/>
      </w:pPr>
      <w:r w:rsidRPr="004D5029">
        <w:rPr>
          <w:snapToGrid w:val="0"/>
          <w:color w:val="FF0000"/>
          <w:szCs w:val="22"/>
        </w:rPr>
        <w:lastRenderedPageBreak/>
        <w:t>«Customer Name»</w:t>
      </w:r>
      <w:r w:rsidRPr="0097777C">
        <w:rPr>
          <w:snapToGrid w:val="0"/>
          <w:szCs w:val="22"/>
        </w:rPr>
        <w:t xml:space="preserve"> </w:t>
      </w:r>
      <w:r w:rsidRPr="004D5029">
        <w:rPr>
          <w:snapToGrid w:val="0"/>
          <w:szCs w:val="22"/>
        </w:rPr>
        <w:t>waives all claims of confidentiality regarding the data described above.</w:t>
      </w:r>
    </w:p>
    <w:p w14:paraId="63BC083D" w14:textId="77777777" w:rsidR="006A64E6" w:rsidRPr="004D5029" w:rsidRDefault="006A64E6" w:rsidP="006A64E6">
      <w:pPr>
        <w:ind w:left="720"/>
      </w:pPr>
    </w:p>
    <w:p w14:paraId="3F94E5DA" w14:textId="44E1624D" w:rsidR="006A64E6" w:rsidRPr="004D5029" w:rsidRDefault="006A64E6" w:rsidP="006A64E6">
      <w:pPr>
        <w:keepNext/>
        <w:ind w:left="1440" w:hanging="720"/>
        <w:rPr>
          <w:b/>
          <w:szCs w:val="22"/>
        </w:rPr>
      </w:pPr>
      <w:r w:rsidRPr="004D5029">
        <w:t>17.</w:t>
      </w:r>
      <w:r>
        <w:t>8</w:t>
      </w:r>
      <w:r w:rsidRPr="004D5029">
        <w:tab/>
      </w:r>
      <w:r w:rsidRPr="004D5029">
        <w:rPr>
          <w:b/>
        </w:rPr>
        <w:t>Confidentiality</w:t>
      </w:r>
    </w:p>
    <w:p w14:paraId="4E429FEE" w14:textId="15850562" w:rsidR="006A64E6" w:rsidRPr="004D5029" w:rsidRDefault="006A64E6" w:rsidP="006A64E6">
      <w:pPr>
        <w:ind w:left="1440"/>
        <w:rPr>
          <w:b/>
          <w:szCs w:val="22"/>
        </w:rPr>
      </w:pPr>
      <w:r w:rsidRPr="004D5029">
        <w:rPr>
          <w:snapToGrid w:val="0"/>
          <w:szCs w:val="22"/>
        </w:rPr>
        <w:t xml:space="preserve">Before </w:t>
      </w:r>
      <w:r w:rsidRPr="004D5029">
        <w:rPr>
          <w:snapToGrid w:val="0"/>
          <w:color w:val="FF0000"/>
          <w:szCs w:val="22"/>
        </w:rPr>
        <w:t>«Customer Name»</w:t>
      </w:r>
      <w:r w:rsidRPr="004D5029">
        <w:rPr>
          <w:snapToGrid w:val="0"/>
          <w:szCs w:val="22"/>
        </w:rPr>
        <w:t xml:space="preserve"> provides information to BPA that is confidential, or is otherwise subject to privilege or nondisclosure, </w:t>
      </w:r>
      <w:r w:rsidRPr="004D5029">
        <w:rPr>
          <w:snapToGrid w:val="0"/>
          <w:color w:val="FF0000"/>
          <w:szCs w:val="22"/>
        </w:rPr>
        <w:t>«Customer Name»</w:t>
      </w:r>
      <w:r w:rsidRPr="004D5029">
        <w:rPr>
          <w:snapToGrid w:val="0"/>
          <w:szCs w:val="22"/>
        </w:rPr>
        <w:t xml:space="preserve"> shall clearly designate such information as confidential.  </w:t>
      </w:r>
      <w:r w:rsidRPr="004D5029">
        <w:t xml:space="preserve">BPA shall notify </w:t>
      </w:r>
      <w:r w:rsidRPr="004D5029">
        <w:rPr>
          <w:snapToGrid w:val="0"/>
          <w:color w:val="FF0000"/>
          <w:szCs w:val="22"/>
        </w:rPr>
        <w:t>«Customer Name»</w:t>
      </w:r>
      <w:r w:rsidRPr="004D5029">
        <w:rPr>
          <w:snapToGrid w:val="0"/>
          <w:szCs w:val="22"/>
        </w:rPr>
        <w:t xml:space="preserve"> </w:t>
      </w:r>
      <w:r w:rsidRPr="004D5029">
        <w:t>as soon as practicable of any request received under</w:t>
      </w:r>
      <w:r w:rsidRPr="004D5029">
        <w:rPr>
          <w:snapToGrid w:val="0"/>
          <w:szCs w:val="22"/>
        </w:rPr>
        <w:t xml:space="preserve"> the Freedom of Information Act </w:t>
      </w:r>
      <w:r w:rsidRPr="004D5029">
        <w:t xml:space="preserve">(FOIA), or under any other federal law or court </w:t>
      </w:r>
      <w:r w:rsidRPr="004D5029">
        <w:rPr>
          <w:snapToGrid w:val="0"/>
          <w:szCs w:val="22"/>
        </w:rPr>
        <w:t>or administrative</w:t>
      </w:r>
      <w:r w:rsidRPr="004D5029">
        <w:t xml:space="preserve"> order, for any confidential information.</w:t>
      </w:r>
      <w:r w:rsidRPr="004D5029">
        <w:rPr>
          <w:snapToGrid w:val="0"/>
          <w:szCs w:val="22"/>
        </w:rPr>
        <w:t xml:space="preserve">  BPA shall only </w:t>
      </w:r>
      <w:r w:rsidRPr="004D5029">
        <w:rPr>
          <w:szCs w:val="22"/>
        </w:rPr>
        <w:t>release such confidential information to comply with FOIA or if required</w:t>
      </w:r>
      <w:r w:rsidRPr="004D5029">
        <w:rPr>
          <w:snapToGrid w:val="0"/>
          <w:szCs w:val="22"/>
        </w:rPr>
        <w:t xml:space="preserve"> by any other federal law or court or administrative order.  BPA shall limit the use and dissemination of confidential information within BPA to employees who need it for purposes of administering this Agreement.</w:t>
      </w:r>
    </w:p>
    <w:p w14:paraId="6CFE4F17" w14:textId="77777777" w:rsidR="006A64E6" w:rsidRPr="004D5029" w:rsidRDefault="006A64E6" w:rsidP="006A64E6">
      <w:pPr>
        <w:spacing w:line="240" w:lineRule="atLeast"/>
        <w:ind w:left="720"/>
      </w:pPr>
    </w:p>
    <w:p w14:paraId="732D1931" w14:textId="2B2C392D" w:rsidR="006A64E6" w:rsidRPr="004D5029" w:rsidRDefault="006A64E6" w:rsidP="006A64E6">
      <w:pPr>
        <w:keepNext/>
        <w:ind w:left="1440" w:hanging="720"/>
      </w:pPr>
      <w:r w:rsidRPr="004D5029">
        <w:t>17.</w:t>
      </w:r>
      <w:r>
        <w:t>9</w:t>
      </w:r>
      <w:r w:rsidRPr="004D5029">
        <w:tab/>
      </w:r>
      <w:r w:rsidRPr="004D5029">
        <w:rPr>
          <w:b/>
        </w:rPr>
        <w:t>Resources Not Used to Serve Total Retail Load</w:t>
      </w:r>
    </w:p>
    <w:p w14:paraId="242C661D" w14:textId="679C5524" w:rsidR="006A64E6" w:rsidRPr="004D5029" w:rsidRDefault="006A64E6" w:rsidP="006A64E6">
      <w:pPr>
        <w:ind w:left="1440"/>
      </w:pPr>
      <w:r w:rsidRPr="004D5029">
        <w:rPr>
          <w:color w:val="FF0000"/>
        </w:rPr>
        <w:t>«Customer Name»</w:t>
      </w:r>
      <w:r w:rsidRPr="004D5029">
        <w:t xml:space="preserve"> shall list in section 6 of Exhibit A all Generating Resources </w:t>
      </w:r>
      <w:r w:rsidRPr="004D5029">
        <w:rPr>
          <w:color w:val="FF0000"/>
        </w:rPr>
        <w:t>«Customer Name»</w:t>
      </w:r>
      <w:r w:rsidRPr="004D5029">
        <w:t xml:space="preserve"> owns that are:  (1) not Specified Resources listed in section 2 of Exhibit A, and (2) greater than 1</w:t>
      </w:r>
      <w:r>
        <w:t>.000</w:t>
      </w:r>
      <w:r w:rsidRPr="004D5029">
        <w:t xml:space="preserve"> megawatt of nameplate capability.  At BPA’s request </w:t>
      </w:r>
      <w:r w:rsidRPr="004D5029">
        <w:rPr>
          <w:color w:val="FF0000"/>
        </w:rPr>
        <w:t xml:space="preserve">«Customer Name» </w:t>
      </w:r>
      <w:r w:rsidRPr="004D5029">
        <w:t>shall provide BPA with additional data if needed to verify the information listed in section 6 of Exhibit A.</w:t>
      </w:r>
    </w:p>
    <w:p w14:paraId="56561D02" w14:textId="77777777" w:rsidR="006A64E6" w:rsidRDefault="006A64E6" w:rsidP="006A64E6">
      <w:pPr>
        <w:spacing w:line="240" w:lineRule="atLeast"/>
        <w:rPr>
          <w:bCs/>
          <w:i/>
          <w:color w:val="008000"/>
          <w:szCs w:val="22"/>
        </w:rPr>
      </w:pPr>
      <w:r w:rsidRPr="004D5029">
        <w:rPr>
          <w:bCs/>
          <w:i/>
          <w:color w:val="008000"/>
          <w:szCs w:val="22"/>
        </w:rPr>
        <w:t>END</w:t>
      </w:r>
      <w:r w:rsidRPr="004D5029">
        <w:rPr>
          <w:b/>
          <w:i/>
          <w:color w:val="008000"/>
          <w:szCs w:val="22"/>
        </w:rPr>
        <w:t xml:space="preserve"> BLOCK </w:t>
      </w:r>
      <w:r w:rsidRPr="004D5029">
        <w:rPr>
          <w:i/>
          <w:color w:val="008000"/>
          <w:szCs w:val="22"/>
        </w:rPr>
        <w:t>and</w:t>
      </w:r>
      <w:r w:rsidRPr="004D5029">
        <w:rPr>
          <w:b/>
          <w:i/>
          <w:color w:val="008000"/>
          <w:szCs w:val="22"/>
        </w:rPr>
        <w:t xml:space="preserve"> SLICE/BLOCK</w:t>
      </w:r>
      <w:r w:rsidRPr="004D5029">
        <w:rPr>
          <w:bCs/>
          <w:i/>
          <w:color w:val="008000"/>
          <w:szCs w:val="22"/>
        </w:rPr>
        <w:t xml:space="preserve"> templates.</w:t>
      </w:r>
    </w:p>
    <w:bookmarkEnd w:id="947"/>
    <w:p w14:paraId="20969007" w14:textId="77777777" w:rsidR="0070113C" w:rsidRDefault="0070113C" w:rsidP="0070113C">
      <w:pPr>
        <w:ind w:left="2160" w:hanging="720"/>
        <w:rPr>
          <w:bCs/>
          <w:color w:val="000000"/>
          <w:szCs w:val="22"/>
          <w:highlight w:val="darkGray"/>
        </w:rPr>
      </w:pPr>
    </w:p>
    <w:p w14:paraId="46B3CD35" w14:textId="558B38A6" w:rsidR="006D5D24" w:rsidRPr="007622C4" w:rsidRDefault="006D5D24" w:rsidP="004C33DF">
      <w:pPr>
        <w:pStyle w:val="SECTIONHEADER"/>
      </w:pPr>
      <w:bookmarkStart w:id="968" w:name="_Toc181026406"/>
      <w:bookmarkStart w:id="969" w:name="_Toc181026875"/>
      <w:bookmarkStart w:id="970" w:name="_Toc185494217"/>
      <w:r>
        <w:t>18</w:t>
      </w:r>
      <w:r w:rsidRPr="007622C4">
        <w:t>.</w:t>
      </w:r>
      <w:r w:rsidRPr="007622C4">
        <w:tab/>
        <w:t>UNCONTROLLABLE FORCES</w:t>
      </w:r>
      <w:bookmarkEnd w:id="968"/>
      <w:bookmarkEnd w:id="969"/>
      <w:bookmarkEnd w:id="970"/>
      <w:r w:rsidR="00FE0D8D">
        <w:t xml:space="preserve"> </w:t>
      </w:r>
      <w:r w:rsidRPr="007622C4">
        <w:rPr>
          <w:i/>
          <w:vanish/>
          <w:color w:val="FF0000"/>
        </w:rPr>
        <w:t>(</w:t>
      </w:r>
      <w:r>
        <w:rPr>
          <w:i/>
          <w:vanish/>
          <w:color w:val="FF0000"/>
        </w:rPr>
        <w:t>06/10/24</w:t>
      </w:r>
      <w:r w:rsidRPr="007622C4">
        <w:rPr>
          <w:i/>
          <w:vanish/>
          <w:color w:val="FF0000"/>
        </w:rPr>
        <w:t xml:space="preserve"> Version)</w:t>
      </w:r>
      <w:r w:rsidR="00FE0D8D">
        <w:rPr>
          <w:i/>
          <w:vanish/>
          <w:color w:val="FF0000"/>
        </w:rPr>
        <w:t xml:space="preserve"> </w:t>
      </w:r>
    </w:p>
    <w:p w14:paraId="7AD44091" w14:textId="77777777" w:rsidR="006D5D24" w:rsidRPr="007622C4" w:rsidRDefault="006D5D24" w:rsidP="006D5D24">
      <w:pPr>
        <w:keepNext/>
        <w:ind w:left="720"/>
        <w:rPr>
          <w:szCs w:val="22"/>
        </w:rPr>
      </w:pPr>
    </w:p>
    <w:p w14:paraId="3BBE0478" w14:textId="3DEC2761" w:rsidR="006D5D24" w:rsidRPr="007622C4" w:rsidRDefault="006D5D24" w:rsidP="006D5D24">
      <w:pPr>
        <w:ind w:left="1440" w:hanging="720"/>
        <w:rPr>
          <w:szCs w:val="22"/>
        </w:rPr>
      </w:pPr>
      <w:r>
        <w:rPr>
          <w:szCs w:val="22"/>
        </w:rPr>
        <w:t>18</w:t>
      </w:r>
      <w:r w:rsidRPr="007622C4">
        <w:rPr>
          <w:szCs w:val="22"/>
        </w:rPr>
        <w:t>.1</w:t>
      </w:r>
      <w:r>
        <w:rPr>
          <w:szCs w:val="22"/>
        </w:rPr>
        <w:tab/>
      </w:r>
      <w:r w:rsidRPr="007622C4">
        <w:rPr>
          <w:szCs w:val="22"/>
        </w:rPr>
        <w:t>A Party shall not be in breach of an obligation under this Agreement to the extent its failure to fulfill the obligation is due to an Uncontrollable Force.  “Uncontrollable Force” means an event beyond the reasonable control, and without the fault or negligence, of the Party claiming the Uncontrollable Force, that prevents that Party from performing its obligations under this Agreement and which that Party could not have avoided by the exercise of reasonable care, diligence and foresight.  Uncontrollable Forces include each event listed below, to the extent it satisfies the foregoing criteria, but are not limited to these listed events:</w:t>
      </w:r>
    </w:p>
    <w:p w14:paraId="03BE4AEF" w14:textId="77777777" w:rsidR="006D5D24" w:rsidRPr="007622C4" w:rsidRDefault="006D5D24" w:rsidP="006D5D24">
      <w:pPr>
        <w:ind w:left="1440"/>
        <w:rPr>
          <w:szCs w:val="22"/>
        </w:rPr>
      </w:pPr>
    </w:p>
    <w:p w14:paraId="364D7669" w14:textId="20734B2B" w:rsidR="006D5D24" w:rsidRPr="007622C4" w:rsidRDefault="006D5D24" w:rsidP="006D5D24">
      <w:pPr>
        <w:autoSpaceDE w:val="0"/>
        <w:autoSpaceDN w:val="0"/>
        <w:adjustRightInd w:val="0"/>
        <w:ind w:left="2160" w:hanging="720"/>
        <w:rPr>
          <w:szCs w:val="22"/>
        </w:rPr>
      </w:pPr>
      <w:r w:rsidRPr="007622C4">
        <w:rPr>
          <w:rFonts w:cs="Century Schoolbook"/>
          <w:szCs w:val="22"/>
        </w:rPr>
        <w:t>(1)</w:t>
      </w:r>
      <w:r w:rsidRPr="007622C4">
        <w:rPr>
          <w:rFonts w:cs="Century Schoolbook"/>
          <w:szCs w:val="22"/>
        </w:rPr>
        <w:tab/>
        <w:t>any curtailment or interruption of firm transmission service on BPA’s or a Third</w:t>
      </w:r>
      <w:r w:rsidR="0021525A">
        <w:rPr>
          <w:rFonts w:cs="Century Schoolbook"/>
          <w:szCs w:val="22"/>
        </w:rPr>
        <w:t>-</w:t>
      </w:r>
      <w:r w:rsidRPr="007622C4">
        <w:rPr>
          <w:rFonts w:cs="Century Schoolbook"/>
          <w:szCs w:val="22"/>
        </w:rPr>
        <w:t xml:space="preserve">Party Transmission Provider’s System that prevents delivery of Firm Requirements Power sold under this Agreement to </w:t>
      </w:r>
      <w:r w:rsidRPr="007622C4">
        <w:rPr>
          <w:rFonts w:cs="Century Schoolbook"/>
          <w:color w:val="FF0000"/>
          <w:szCs w:val="22"/>
        </w:rPr>
        <w:t>«Customer Name»</w:t>
      </w:r>
      <w:r w:rsidRPr="007622C4">
        <w:rPr>
          <w:rFonts w:cs="Century Schoolbook"/>
          <w:szCs w:val="22"/>
        </w:rPr>
        <w:t>;</w:t>
      </w:r>
    </w:p>
    <w:p w14:paraId="54C46DD7" w14:textId="77777777" w:rsidR="006D5D24" w:rsidRPr="007622C4" w:rsidRDefault="006D5D24" w:rsidP="006D5D24">
      <w:pPr>
        <w:ind w:left="1440"/>
        <w:rPr>
          <w:szCs w:val="22"/>
        </w:rPr>
      </w:pPr>
    </w:p>
    <w:p w14:paraId="0EB6A6D4" w14:textId="77777777" w:rsidR="006D5D24" w:rsidRPr="007622C4" w:rsidRDefault="006D5D24" w:rsidP="006D5D24">
      <w:pPr>
        <w:autoSpaceDE w:val="0"/>
        <w:autoSpaceDN w:val="0"/>
        <w:adjustRightInd w:val="0"/>
        <w:ind w:left="2160" w:hanging="720"/>
        <w:rPr>
          <w:rFonts w:cs="Century Schoolbook"/>
          <w:szCs w:val="22"/>
        </w:rPr>
      </w:pPr>
      <w:r w:rsidRPr="007622C4">
        <w:rPr>
          <w:rFonts w:cs="Century Schoolbook"/>
          <w:szCs w:val="22"/>
        </w:rPr>
        <w:t>(2)</w:t>
      </w:r>
      <w:r w:rsidRPr="007622C4">
        <w:rPr>
          <w:rFonts w:cs="Arial"/>
          <w:szCs w:val="22"/>
        </w:rPr>
        <w:tab/>
      </w:r>
      <w:r w:rsidRPr="007622C4">
        <w:rPr>
          <w:rFonts w:cs="Century Schoolbook"/>
          <w:szCs w:val="22"/>
        </w:rPr>
        <w:t xml:space="preserve">any failure of </w:t>
      </w:r>
      <w:r w:rsidRPr="007622C4">
        <w:rPr>
          <w:rFonts w:cs="Century Schoolbook"/>
          <w:color w:val="FF0000"/>
          <w:szCs w:val="22"/>
        </w:rPr>
        <w:t>«Customer Name»</w:t>
      </w:r>
      <w:r w:rsidRPr="007622C4">
        <w:rPr>
          <w:rFonts w:cs="Century Schoolbook"/>
          <w:szCs w:val="22"/>
        </w:rPr>
        <w:t>’s</w:t>
      </w:r>
      <w:r w:rsidRPr="007622C4">
        <w:rPr>
          <w:rFonts w:cs="Arial"/>
          <w:szCs w:val="22"/>
        </w:rPr>
        <w:t xml:space="preserve"> </w:t>
      </w:r>
      <w:r w:rsidRPr="007622C4">
        <w:rPr>
          <w:rFonts w:cs="Century Schoolbook"/>
          <w:szCs w:val="22"/>
        </w:rPr>
        <w:t>distribution or transmission facilities that prevents</w:t>
      </w:r>
      <w:r w:rsidRPr="007622C4">
        <w:rPr>
          <w:rFonts w:cs="Arial"/>
          <w:szCs w:val="22"/>
        </w:rPr>
        <w:t xml:space="preserve"> </w:t>
      </w:r>
      <w:r w:rsidRPr="007622C4">
        <w:rPr>
          <w:rFonts w:cs="Century Schoolbook"/>
          <w:color w:val="FF0000"/>
          <w:szCs w:val="22"/>
        </w:rPr>
        <w:t>«Customer Name»</w:t>
      </w:r>
      <w:r w:rsidRPr="002969E5">
        <w:t xml:space="preserve"> </w:t>
      </w:r>
      <w:r w:rsidRPr="007622C4">
        <w:rPr>
          <w:rFonts w:cs="Century Schoolbook"/>
          <w:szCs w:val="22"/>
        </w:rPr>
        <w:t>from delivering power to end-users;</w:t>
      </w:r>
    </w:p>
    <w:p w14:paraId="102ABEB4" w14:textId="77777777" w:rsidR="006D5D24" w:rsidRPr="007622C4" w:rsidRDefault="006D5D24" w:rsidP="006D5D24">
      <w:pPr>
        <w:autoSpaceDE w:val="0"/>
        <w:autoSpaceDN w:val="0"/>
        <w:adjustRightInd w:val="0"/>
        <w:ind w:left="1440"/>
        <w:rPr>
          <w:rFonts w:cs="Arial"/>
          <w:szCs w:val="22"/>
        </w:rPr>
      </w:pPr>
    </w:p>
    <w:p w14:paraId="52E2AEE5" w14:textId="77777777" w:rsidR="006D5D24" w:rsidRPr="007622C4" w:rsidRDefault="006D5D24" w:rsidP="006D5D24">
      <w:pPr>
        <w:ind w:left="2160" w:hanging="720"/>
        <w:rPr>
          <w:szCs w:val="22"/>
        </w:rPr>
      </w:pPr>
      <w:r w:rsidRPr="007622C4">
        <w:rPr>
          <w:szCs w:val="22"/>
        </w:rPr>
        <w:t>(3)</w:t>
      </w:r>
      <w:r w:rsidRPr="007622C4">
        <w:rPr>
          <w:szCs w:val="22"/>
        </w:rPr>
        <w:tab/>
        <w:t xml:space="preserve">strikes, work stoppage, or </w:t>
      </w:r>
      <w:r>
        <w:rPr>
          <w:szCs w:val="22"/>
        </w:rPr>
        <w:t>terrorist acts</w:t>
      </w:r>
      <w:r w:rsidRPr="007622C4">
        <w:rPr>
          <w:szCs w:val="22"/>
        </w:rPr>
        <w:t>;</w:t>
      </w:r>
    </w:p>
    <w:p w14:paraId="5D5C672C" w14:textId="77777777" w:rsidR="006D5D24" w:rsidRPr="007622C4" w:rsidRDefault="006D5D24" w:rsidP="006D5D24">
      <w:pPr>
        <w:ind w:left="1440"/>
        <w:rPr>
          <w:szCs w:val="22"/>
        </w:rPr>
      </w:pPr>
    </w:p>
    <w:p w14:paraId="3CEEF6F9" w14:textId="77777777" w:rsidR="006D5D24" w:rsidRPr="007622C4" w:rsidRDefault="006D5D24" w:rsidP="006D5D24">
      <w:pPr>
        <w:ind w:left="2160" w:hanging="720"/>
        <w:rPr>
          <w:szCs w:val="22"/>
        </w:rPr>
      </w:pPr>
      <w:r w:rsidRPr="007622C4">
        <w:rPr>
          <w:szCs w:val="22"/>
        </w:rPr>
        <w:t>(4)</w:t>
      </w:r>
      <w:r w:rsidRPr="007622C4">
        <w:rPr>
          <w:szCs w:val="22"/>
        </w:rPr>
        <w:tab/>
        <w:t>floods, earthquakes, other natural disasters, epidemics, or pandemics; and</w:t>
      </w:r>
    </w:p>
    <w:p w14:paraId="36858F31" w14:textId="77777777" w:rsidR="006D5D24" w:rsidRPr="007622C4" w:rsidRDefault="006D5D24" w:rsidP="006D5D24">
      <w:pPr>
        <w:ind w:left="1440"/>
        <w:rPr>
          <w:szCs w:val="22"/>
        </w:rPr>
      </w:pPr>
    </w:p>
    <w:p w14:paraId="3CD31162" w14:textId="77777777" w:rsidR="006D5D24" w:rsidRPr="007622C4" w:rsidRDefault="006D5D24" w:rsidP="006D5D24">
      <w:pPr>
        <w:ind w:left="2160" w:hanging="720"/>
        <w:rPr>
          <w:szCs w:val="22"/>
        </w:rPr>
      </w:pPr>
      <w:r w:rsidRPr="007622C4">
        <w:rPr>
          <w:szCs w:val="22"/>
        </w:rPr>
        <w:t>(5)</w:t>
      </w:r>
      <w:r w:rsidRPr="007622C4">
        <w:rPr>
          <w:szCs w:val="22"/>
        </w:rPr>
        <w:tab/>
        <w:t>final orders or injunctions issued by a court or regulatory body having subject matter jurisdiction which the Party claiming the Uncontrollable Force, after diligent efforts, was unable to have stayed, suspended, or set aside pending review by a court having subject matter jurisdiction.</w:t>
      </w:r>
    </w:p>
    <w:p w14:paraId="084EBA7E" w14:textId="77777777" w:rsidR="006D5D24" w:rsidRPr="007622C4" w:rsidRDefault="006D5D24" w:rsidP="006D5D24">
      <w:pPr>
        <w:ind w:left="1440" w:hanging="720"/>
        <w:rPr>
          <w:szCs w:val="22"/>
        </w:rPr>
      </w:pPr>
    </w:p>
    <w:p w14:paraId="4F5517BD" w14:textId="647E0E5C" w:rsidR="006D5D24" w:rsidRPr="007622C4" w:rsidRDefault="006D5D24" w:rsidP="006D5D24">
      <w:pPr>
        <w:ind w:left="1440" w:hanging="720"/>
        <w:rPr>
          <w:szCs w:val="22"/>
        </w:rPr>
      </w:pPr>
      <w:r>
        <w:rPr>
          <w:szCs w:val="22"/>
        </w:rPr>
        <w:t>18</w:t>
      </w:r>
      <w:r w:rsidRPr="007622C4">
        <w:rPr>
          <w:szCs w:val="22"/>
        </w:rPr>
        <w:t>.2</w:t>
      </w:r>
      <w:r>
        <w:rPr>
          <w:szCs w:val="22"/>
        </w:rPr>
        <w:tab/>
      </w:r>
      <w:r w:rsidRPr="007622C4">
        <w:rPr>
          <w:szCs w:val="22"/>
        </w:rPr>
        <w:t>Neither the unavailability of funds or financing, nor conditions of national or local economies or markets shall be considered an Uncontrollable Force.  The economic hardship of either Party shall not constitute an Uncontrollable Force.  Nothing contained in this provision shall be construed to require either Party to settle any strike or labor dispute in which it may be involved.</w:t>
      </w:r>
    </w:p>
    <w:p w14:paraId="0E7C8EB2" w14:textId="77777777" w:rsidR="006D5D24" w:rsidRPr="007622C4" w:rsidRDefault="006D5D24" w:rsidP="006D5D24">
      <w:pPr>
        <w:ind w:left="720"/>
        <w:rPr>
          <w:szCs w:val="22"/>
        </w:rPr>
      </w:pPr>
    </w:p>
    <w:p w14:paraId="5B7AFEC1" w14:textId="49626B6E" w:rsidR="006D5D24" w:rsidRPr="007622C4" w:rsidRDefault="006D5D24" w:rsidP="006D5D24">
      <w:pPr>
        <w:ind w:left="1440" w:hanging="720"/>
        <w:rPr>
          <w:szCs w:val="22"/>
        </w:rPr>
      </w:pPr>
      <w:r>
        <w:rPr>
          <w:szCs w:val="22"/>
        </w:rPr>
        <w:t>18</w:t>
      </w:r>
      <w:r w:rsidRPr="007622C4">
        <w:rPr>
          <w:szCs w:val="22"/>
        </w:rPr>
        <w:t>.3</w:t>
      </w:r>
      <w:r>
        <w:rPr>
          <w:szCs w:val="22"/>
        </w:rPr>
        <w:tab/>
      </w:r>
      <w:r w:rsidRPr="007622C4">
        <w:rPr>
          <w:szCs w:val="22"/>
        </w:rPr>
        <w:t>If an Uncontrollable Force prevents a Party from performing any of its obligations under this Agreement, such Party shall:</w:t>
      </w:r>
    </w:p>
    <w:p w14:paraId="188C25E1" w14:textId="77777777" w:rsidR="006D5D24" w:rsidRPr="007622C4" w:rsidRDefault="006D5D24" w:rsidP="006D5D24">
      <w:pPr>
        <w:ind w:left="1440"/>
        <w:rPr>
          <w:szCs w:val="22"/>
        </w:rPr>
      </w:pPr>
    </w:p>
    <w:p w14:paraId="5395F491" w14:textId="77777777" w:rsidR="006D5D24" w:rsidRPr="007622C4" w:rsidRDefault="006D5D24" w:rsidP="006D5D24">
      <w:pPr>
        <w:ind w:left="2160" w:hanging="720"/>
        <w:rPr>
          <w:szCs w:val="22"/>
        </w:rPr>
      </w:pPr>
      <w:r w:rsidRPr="007622C4">
        <w:rPr>
          <w:szCs w:val="22"/>
        </w:rPr>
        <w:t>(1)</w:t>
      </w:r>
      <w:r w:rsidRPr="007622C4">
        <w:rPr>
          <w:szCs w:val="22"/>
        </w:rPr>
        <w:tab/>
      </w:r>
      <w:r>
        <w:rPr>
          <w:szCs w:val="22"/>
        </w:rPr>
        <w:t>promptly</w:t>
      </w:r>
      <w:r w:rsidRPr="007622C4">
        <w:rPr>
          <w:szCs w:val="22"/>
        </w:rPr>
        <w:t xml:space="preserve"> notify the other Party of such Uncontrollable Force by any means practicable and confirm such notice in writing as soon as reasonably practicable;</w:t>
      </w:r>
    </w:p>
    <w:p w14:paraId="3AD4319F" w14:textId="77777777" w:rsidR="006D5D24" w:rsidRPr="007622C4" w:rsidRDefault="006D5D24" w:rsidP="006D5D24">
      <w:pPr>
        <w:ind w:left="1440"/>
        <w:rPr>
          <w:szCs w:val="22"/>
        </w:rPr>
      </w:pPr>
    </w:p>
    <w:p w14:paraId="79807D85" w14:textId="77777777" w:rsidR="006D5D24" w:rsidRPr="007622C4" w:rsidRDefault="006D5D24" w:rsidP="006D5D24">
      <w:pPr>
        <w:ind w:left="2160" w:hanging="720"/>
        <w:rPr>
          <w:szCs w:val="22"/>
        </w:rPr>
      </w:pPr>
      <w:r w:rsidRPr="007622C4">
        <w:rPr>
          <w:szCs w:val="22"/>
        </w:rPr>
        <w:t>(2)</w:t>
      </w:r>
      <w:r w:rsidRPr="007622C4">
        <w:rPr>
          <w:szCs w:val="22"/>
        </w:rPr>
        <w:tab/>
        <w:t>use commercially reasonable efforts to mitigate the effects of such Uncontrollable Force, remedy its inability to perform, and resume full performance of its obligation hereunder as soon as reasonably practicable;</w:t>
      </w:r>
    </w:p>
    <w:p w14:paraId="515C5293" w14:textId="77777777" w:rsidR="006D5D24" w:rsidRPr="007622C4" w:rsidRDefault="006D5D24" w:rsidP="006D5D24">
      <w:pPr>
        <w:ind w:left="1440"/>
        <w:rPr>
          <w:szCs w:val="22"/>
        </w:rPr>
      </w:pPr>
    </w:p>
    <w:p w14:paraId="5DD8A399" w14:textId="77777777" w:rsidR="006D5D24" w:rsidRPr="007622C4" w:rsidRDefault="006D5D24" w:rsidP="006D5D24">
      <w:pPr>
        <w:ind w:left="2160" w:hanging="720"/>
        <w:rPr>
          <w:szCs w:val="22"/>
        </w:rPr>
      </w:pPr>
      <w:r w:rsidRPr="007622C4">
        <w:rPr>
          <w:szCs w:val="22"/>
        </w:rPr>
        <w:t>(3)</w:t>
      </w:r>
      <w:r w:rsidRPr="007622C4">
        <w:rPr>
          <w:szCs w:val="22"/>
        </w:rPr>
        <w:tab/>
        <w:t>keep the other Party apprised of such efforts on an ongoing basis; and</w:t>
      </w:r>
    </w:p>
    <w:p w14:paraId="5B090863" w14:textId="77777777" w:rsidR="006D5D24" w:rsidRPr="007622C4" w:rsidRDefault="006D5D24" w:rsidP="006D5D24">
      <w:pPr>
        <w:ind w:left="1440"/>
        <w:rPr>
          <w:szCs w:val="22"/>
        </w:rPr>
      </w:pPr>
    </w:p>
    <w:p w14:paraId="049395B6" w14:textId="77777777" w:rsidR="006D5D24" w:rsidRPr="007622C4" w:rsidRDefault="006D5D24" w:rsidP="006D5D24">
      <w:pPr>
        <w:ind w:left="2160" w:hanging="720"/>
        <w:rPr>
          <w:szCs w:val="22"/>
        </w:rPr>
      </w:pPr>
      <w:r w:rsidRPr="007622C4">
        <w:rPr>
          <w:szCs w:val="22"/>
        </w:rPr>
        <w:t>(4)</w:t>
      </w:r>
      <w:r w:rsidRPr="007622C4">
        <w:rPr>
          <w:szCs w:val="22"/>
        </w:rPr>
        <w:tab/>
        <w:t>provide written notice of the resumption of performance.</w:t>
      </w:r>
    </w:p>
    <w:p w14:paraId="2CE30F21" w14:textId="77777777" w:rsidR="006D5D24" w:rsidRPr="007622C4" w:rsidRDefault="006D5D24" w:rsidP="006D5D24">
      <w:pPr>
        <w:ind w:left="1440"/>
        <w:rPr>
          <w:szCs w:val="22"/>
        </w:rPr>
      </w:pPr>
    </w:p>
    <w:p w14:paraId="1DC83EAE" w14:textId="77777777" w:rsidR="006D5D24" w:rsidRPr="007622C4" w:rsidRDefault="006D5D24" w:rsidP="006D5D24">
      <w:pPr>
        <w:ind w:left="1440"/>
        <w:rPr>
          <w:szCs w:val="22"/>
        </w:rPr>
      </w:pPr>
      <w:r w:rsidRPr="007622C4">
        <w:rPr>
          <w:szCs w:val="22"/>
        </w:rPr>
        <w:t>Written notices sent under this section must comply with Exhibit I.</w:t>
      </w:r>
    </w:p>
    <w:p w14:paraId="26195CF3" w14:textId="77777777" w:rsidR="006D5D24" w:rsidRPr="007622C4" w:rsidRDefault="006D5D24" w:rsidP="006D5D24">
      <w:pPr>
        <w:rPr>
          <w:rFonts w:cs="Arial"/>
          <w:szCs w:val="22"/>
        </w:rPr>
      </w:pPr>
    </w:p>
    <w:p w14:paraId="360F918C" w14:textId="6C269F79" w:rsidR="006D5D24" w:rsidRDefault="006D5D24" w:rsidP="006D5D24">
      <w:pPr>
        <w:ind w:left="1440" w:hanging="720"/>
        <w:rPr>
          <w:szCs w:val="22"/>
        </w:rPr>
      </w:pPr>
      <w:r>
        <w:rPr>
          <w:szCs w:val="22"/>
        </w:rPr>
        <w:t>18.4</w:t>
      </w:r>
      <w:r>
        <w:rPr>
          <w:szCs w:val="22"/>
        </w:rPr>
        <w:tab/>
        <w:t>The Parties shall keep each other apprised of the status of any Uncontrollable Force once invoked.</w:t>
      </w:r>
    </w:p>
    <w:p w14:paraId="0E4F7557" w14:textId="77777777" w:rsidR="006D5D24" w:rsidRPr="007622C4" w:rsidRDefault="006D5D24" w:rsidP="006D5D24">
      <w:pPr>
        <w:rPr>
          <w:szCs w:val="22"/>
        </w:rPr>
      </w:pPr>
    </w:p>
    <w:p w14:paraId="03043DF7" w14:textId="4A6A9BBF" w:rsidR="006D5D24" w:rsidRPr="00752103" w:rsidRDefault="006D5D24" w:rsidP="004C33DF">
      <w:pPr>
        <w:pStyle w:val="SECTIONHEADER"/>
      </w:pPr>
      <w:bookmarkStart w:id="971" w:name="_Toc181026407"/>
      <w:bookmarkStart w:id="972" w:name="_Toc181026876"/>
      <w:bookmarkStart w:id="973" w:name="_Toc185494218"/>
      <w:r>
        <w:t>19</w:t>
      </w:r>
      <w:r w:rsidRPr="00752103">
        <w:t>.</w:t>
      </w:r>
      <w:r w:rsidRPr="00752103">
        <w:tab/>
        <w:t>GOVERNING LAW AND DISPUTE RESOLUTION</w:t>
      </w:r>
      <w:bookmarkEnd w:id="971"/>
      <w:bookmarkEnd w:id="972"/>
      <w:bookmarkEnd w:id="973"/>
      <w:r w:rsidR="00FE0D8D">
        <w:t xml:space="preserve"> </w:t>
      </w:r>
      <w:r w:rsidRPr="00752103">
        <w:rPr>
          <w:i/>
          <w:iCs/>
          <w:vanish/>
          <w:color w:val="FF0000"/>
        </w:rPr>
        <w:t>(</w:t>
      </w:r>
      <w:r w:rsidR="00517DA6">
        <w:rPr>
          <w:i/>
          <w:vanish/>
          <w:color w:val="FF0000"/>
        </w:rPr>
        <w:t>05/06/</w:t>
      </w:r>
      <w:r w:rsidRPr="00752103">
        <w:rPr>
          <w:i/>
          <w:vanish/>
          <w:color w:val="FF0000"/>
        </w:rPr>
        <w:t>24</w:t>
      </w:r>
      <w:r w:rsidRPr="00752103">
        <w:rPr>
          <w:i/>
          <w:iCs/>
          <w:vanish/>
          <w:color w:val="FF0000"/>
        </w:rPr>
        <w:t xml:space="preserve"> Version)</w:t>
      </w:r>
      <w:r w:rsidR="00FE0D8D">
        <w:rPr>
          <w:i/>
          <w:iCs/>
          <w:vanish/>
          <w:color w:val="FF0000"/>
        </w:rPr>
        <w:t xml:space="preserve"> </w:t>
      </w:r>
    </w:p>
    <w:p w14:paraId="54C9EBF8" w14:textId="267DFCFE" w:rsidR="006D5D24" w:rsidRPr="00752103" w:rsidRDefault="006D5D24" w:rsidP="006D5D24">
      <w:pPr>
        <w:ind w:left="720"/>
        <w:rPr>
          <w:szCs w:val="22"/>
        </w:rPr>
      </w:pPr>
      <w:r w:rsidRPr="00752103">
        <w:rPr>
          <w:i/>
          <w:color w:val="FF00FF"/>
          <w:szCs w:val="22"/>
          <w:u w:val="single"/>
        </w:rPr>
        <w:t>Option:</w:t>
      </w:r>
      <w:r w:rsidRPr="00752103">
        <w:rPr>
          <w:i/>
          <w:color w:val="FF00FF"/>
          <w:szCs w:val="22"/>
        </w:rPr>
        <w:t xml:space="preserve">  Include for Tribal customers</w:t>
      </w:r>
      <w:r w:rsidRPr="00752103">
        <w:rPr>
          <w:color w:val="FF0000"/>
          <w:szCs w:val="22"/>
        </w:rPr>
        <w:t>«Customer Name»</w:t>
      </w:r>
      <w:r w:rsidRPr="00752103">
        <w:rPr>
          <w:szCs w:val="22"/>
        </w:rPr>
        <w:t xml:space="preserve"> agrees that it will not assert as a defense to any claim by BPA hereunder, its sovereign immunity, and said immunity is hereby expressly waived for any obligations, liabilities, or duties owed by </w:t>
      </w:r>
      <w:r w:rsidRPr="00752103">
        <w:rPr>
          <w:color w:val="FF0000"/>
          <w:szCs w:val="22"/>
        </w:rPr>
        <w:t>«Customer Name»</w:t>
      </w:r>
      <w:r w:rsidRPr="00752103">
        <w:rPr>
          <w:szCs w:val="22"/>
        </w:rPr>
        <w:t xml:space="preserve"> to the Bonneville Power Administration, United States Department of Energy, under this Agreement.</w:t>
      </w:r>
      <w:r w:rsidRPr="00752103">
        <w:rPr>
          <w:i/>
          <w:color w:val="FF00FF"/>
          <w:szCs w:val="22"/>
        </w:rPr>
        <w:t>End Tribal Option</w:t>
      </w:r>
      <w:r w:rsidRPr="00752103">
        <w:rPr>
          <w:szCs w:val="22"/>
        </w:rPr>
        <w:t xml:space="preserve">  This Agreement shall be interpreted consistent with and governed by federal law.  </w:t>
      </w:r>
      <w:r w:rsidRPr="00752103">
        <w:rPr>
          <w:color w:val="FF0000"/>
          <w:szCs w:val="22"/>
        </w:rPr>
        <w:t>«Customer Name»</w:t>
      </w:r>
      <w:r w:rsidRPr="00752103">
        <w:rPr>
          <w:szCs w:val="22"/>
        </w:rPr>
        <w:t xml:space="preserve"> and BPA shall identify issue(s) in dispute arising out of this Agreement and make a good faith effort to negotiate a resolution of such disputes before either may initiate litigation or arbitration.  Such good faith effort shall include discussions or negotiations between the Parties’ executives or managers.  Pending resolution of a contract dispute or contract issue between the Parties or through formal dispute resolution of a contract dispute arising out of this Agreement, the Parties shall continue performance under this Agreement unless to do so would be impossible or impracticable.  Unless the Parties engage in binding arbitration as provided for in </w:t>
      </w:r>
      <w:r w:rsidRPr="00752103">
        <w:rPr>
          <w:szCs w:val="22"/>
        </w:rPr>
        <w:lastRenderedPageBreak/>
        <w:t xml:space="preserve">this </w:t>
      </w:r>
      <w:r w:rsidRPr="00697200">
        <w:rPr>
          <w:szCs w:val="22"/>
        </w:rPr>
        <w:t>section </w:t>
      </w:r>
      <w:r w:rsidR="00DD0DE1" w:rsidRPr="00697200">
        <w:rPr>
          <w:szCs w:val="22"/>
        </w:rPr>
        <w:t>19</w:t>
      </w:r>
      <w:r w:rsidRPr="00697200">
        <w:rPr>
          <w:szCs w:val="22"/>
        </w:rPr>
        <w:t>, the Parties</w:t>
      </w:r>
      <w:r w:rsidRPr="00752103">
        <w:rPr>
          <w:szCs w:val="22"/>
        </w:rPr>
        <w:t xml:space="preserve"> reserve their rights to individually seek judicial resolution of any dispute arising under this Agreement.</w:t>
      </w:r>
    </w:p>
    <w:p w14:paraId="616E6E9F" w14:textId="77777777" w:rsidR="006D5D24" w:rsidRPr="00752103" w:rsidRDefault="006D5D24" w:rsidP="006D5D24">
      <w:pPr>
        <w:ind w:left="720"/>
        <w:rPr>
          <w:szCs w:val="22"/>
        </w:rPr>
      </w:pPr>
    </w:p>
    <w:p w14:paraId="6496BF53" w14:textId="5F491B08" w:rsidR="006D5D24" w:rsidRPr="00752103" w:rsidRDefault="00DD0DE1" w:rsidP="006D5D24">
      <w:pPr>
        <w:keepNext/>
        <w:ind w:left="1440" w:hanging="720"/>
        <w:rPr>
          <w:szCs w:val="22"/>
        </w:rPr>
      </w:pPr>
      <w:r>
        <w:rPr>
          <w:szCs w:val="22"/>
        </w:rPr>
        <w:t>19</w:t>
      </w:r>
      <w:r w:rsidR="006D5D24" w:rsidRPr="00752103">
        <w:rPr>
          <w:szCs w:val="22"/>
        </w:rPr>
        <w:t>.1</w:t>
      </w:r>
      <w:r w:rsidR="006D5D24" w:rsidRPr="00752103">
        <w:rPr>
          <w:szCs w:val="22"/>
        </w:rPr>
        <w:tab/>
      </w:r>
      <w:r w:rsidR="006D5D24" w:rsidRPr="00752103">
        <w:rPr>
          <w:b/>
          <w:szCs w:val="22"/>
        </w:rPr>
        <w:t>Judicial Resolution</w:t>
      </w:r>
    </w:p>
    <w:p w14:paraId="0636ACC5" w14:textId="00104963" w:rsidR="006D5D24" w:rsidRPr="00697200" w:rsidRDefault="006D5D24" w:rsidP="006D5D24">
      <w:pPr>
        <w:ind w:left="1440"/>
        <w:rPr>
          <w:szCs w:val="22"/>
        </w:rPr>
      </w:pPr>
      <w:r w:rsidRPr="00752103">
        <w:rPr>
          <w:szCs w:val="22"/>
        </w:rPr>
        <w:t xml:space="preserve">Final actions subject to section 9(e) of the Northwest Power Act are not subject to arbitration under this Agreement and shall remain within the exclusive jurisdiction of the United States Court of Appeals for the Ninth Circuit.  Such final actions include, but are not limited to, the establishment and the implementation of rates and rate methodologies.  Any dispute regarding any rights or obligations of </w:t>
      </w:r>
      <w:r w:rsidRPr="00752103">
        <w:rPr>
          <w:color w:val="FF0000"/>
          <w:szCs w:val="22"/>
        </w:rPr>
        <w:t>«Customer Name»</w:t>
      </w:r>
      <w:r w:rsidRPr="00752103">
        <w:rPr>
          <w:szCs w:val="22"/>
        </w:rPr>
        <w:t xml:space="preserve"> or BPA under any rate or rate methodology, or BPA policy, including the implementation of such policy, shall </w:t>
      </w:r>
      <w:r w:rsidRPr="00697200">
        <w:rPr>
          <w:szCs w:val="22"/>
        </w:rPr>
        <w:t>not be subject to arbitration under this Agreement.  For purposes of this section </w:t>
      </w:r>
      <w:r w:rsidR="00DD0DE1" w:rsidRPr="00697200">
        <w:rPr>
          <w:szCs w:val="22"/>
        </w:rPr>
        <w:t>19</w:t>
      </w:r>
      <w:r w:rsidRPr="00697200">
        <w:rPr>
          <w:szCs w:val="22"/>
        </w:rPr>
        <w:t>, BPA policy means any written document adopted by BPA as a final action in a decision record or record of decision that establishes a policy of general application or makes a determination under an applicable statute or regulation.  If BPA determines that a dispute is excluded from nonbinding arbitration under this section </w:t>
      </w:r>
      <w:r w:rsidR="00DD0DE1" w:rsidRPr="00697200">
        <w:rPr>
          <w:szCs w:val="22"/>
        </w:rPr>
        <w:t>19</w:t>
      </w:r>
      <w:r w:rsidRPr="00697200">
        <w:rPr>
          <w:szCs w:val="22"/>
        </w:rPr>
        <w:t xml:space="preserve">, then </w:t>
      </w:r>
      <w:r w:rsidRPr="00697200">
        <w:rPr>
          <w:color w:val="FF0000"/>
          <w:szCs w:val="22"/>
        </w:rPr>
        <w:t>«Customer Name»</w:t>
      </w:r>
      <w:r w:rsidRPr="00697200">
        <w:rPr>
          <w:szCs w:val="22"/>
        </w:rPr>
        <w:t xml:space="preserve"> may apply to the federal court having jurisdiction for an order determining whether such dispute is subject to nonbinding arbitration under this section </w:t>
      </w:r>
      <w:r w:rsidR="00DD0DE1" w:rsidRPr="00697200">
        <w:rPr>
          <w:szCs w:val="22"/>
        </w:rPr>
        <w:t>19</w:t>
      </w:r>
      <w:r w:rsidRPr="00697200">
        <w:rPr>
          <w:szCs w:val="22"/>
        </w:rPr>
        <w:t>.</w:t>
      </w:r>
    </w:p>
    <w:p w14:paraId="7A8EBE54" w14:textId="77777777" w:rsidR="006D5D24" w:rsidRPr="00697200" w:rsidRDefault="006D5D24" w:rsidP="006D5D24">
      <w:pPr>
        <w:ind w:left="720"/>
        <w:rPr>
          <w:szCs w:val="22"/>
        </w:rPr>
      </w:pPr>
    </w:p>
    <w:p w14:paraId="5128A8A1" w14:textId="158FE64D" w:rsidR="006D5D24" w:rsidRPr="00697200" w:rsidRDefault="00DD0DE1" w:rsidP="006D5D24">
      <w:pPr>
        <w:keepNext/>
        <w:ind w:left="1440" w:hanging="720"/>
        <w:rPr>
          <w:szCs w:val="22"/>
        </w:rPr>
      </w:pPr>
      <w:r w:rsidRPr="00697200">
        <w:rPr>
          <w:szCs w:val="22"/>
        </w:rPr>
        <w:t>19</w:t>
      </w:r>
      <w:r w:rsidR="006D5D24" w:rsidRPr="00697200">
        <w:rPr>
          <w:szCs w:val="22"/>
        </w:rPr>
        <w:t>.2</w:t>
      </w:r>
      <w:r w:rsidR="006D5D24" w:rsidRPr="00697200">
        <w:rPr>
          <w:szCs w:val="22"/>
        </w:rPr>
        <w:tab/>
      </w:r>
      <w:r w:rsidR="006D5D24" w:rsidRPr="00697200">
        <w:rPr>
          <w:b/>
          <w:szCs w:val="22"/>
        </w:rPr>
        <w:t>Arbitration</w:t>
      </w:r>
    </w:p>
    <w:p w14:paraId="1FDA1C1B" w14:textId="54CC75FD" w:rsidR="006D5D24" w:rsidRPr="00697200" w:rsidRDefault="006D5D24" w:rsidP="006D5D24">
      <w:pPr>
        <w:ind w:left="1440"/>
        <w:rPr>
          <w:szCs w:val="22"/>
        </w:rPr>
      </w:pPr>
      <w:r w:rsidRPr="00697200">
        <w:rPr>
          <w:szCs w:val="22"/>
        </w:rPr>
        <w:t>Any contract dispute or contract issue between the Parties arising out of this Agreement, which is not excluded by section </w:t>
      </w:r>
      <w:r w:rsidR="00DD0DE1" w:rsidRPr="00697200">
        <w:rPr>
          <w:szCs w:val="22"/>
        </w:rPr>
        <w:t>19</w:t>
      </w:r>
      <w:r w:rsidRPr="00697200">
        <w:rPr>
          <w:szCs w:val="22"/>
        </w:rPr>
        <w:t>.1 above, shall be subject to arbitration, as set forth below.</w:t>
      </w:r>
    </w:p>
    <w:p w14:paraId="0D74F5B4" w14:textId="77777777" w:rsidR="006D5D24" w:rsidRPr="00697200" w:rsidRDefault="006D5D24" w:rsidP="006D5D24">
      <w:pPr>
        <w:ind w:left="1440"/>
        <w:rPr>
          <w:szCs w:val="22"/>
        </w:rPr>
      </w:pPr>
    </w:p>
    <w:p w14:paraId="5B02AF37" w14:textId="26F9165B" w:rsidR="006D5D24" w:rsidRPr="00697200" w:rsidRDefault="006D5D24" w:rsidP="006D5D24">
      <w:pPr>
        <w:ind w:left="1440"/>
        <w:rPr>
          <w:szCs w:val="22"/>
        </w:rPr>
      </w:pPr>
      <w:r w:rsidRPr="00697200">
        <w:rPr>
          <w:color w:val="FF0000"/>
          <w:szCs w:val="22"/>
        </w:rPr>
        <w:t>«Customer Name»</w:t>
      </w:r>
      <w:r w:rsidRPr="00697200" w:rsidDel="00F275D4">
        <w:rPr>
          <w:szCs w:val="22"/>
        </w:rPr>
        <w:t xml:space="preserve"> </w:t>
      </w:r>
      <w:r w:rsidRPr="00697200">
        <w:rPr>
          <w:szCs w:val="22"/>
        </w:rPr>
        <w:t xml:space="preserve">may request that BPA engage in binding arbitration to resolve any dispute.  If </w:t>
      </w:r>
      <w:r w:rsidRPr="00697200">
        <w:rPr>
          <w:color w:val="FF0000"/>
          <w:szCs w:val="22"/>
        </w:rPr>
        <w:t>«Customer Name»</w:t>
      </w:r>
      <w:r w:rsidRPr="00697200">
        <w:rPr>
          <w:szCs w:val="22"/>
        </w:rPr>
        <w:t xml:space="preserve"> requests such binding arbitration and BPA determines in its sole discretion that binding arbitration of the dispute is appropriate under BPA’s Binding Arbitration Policy or its successor, then BPA shall engage in such binding arbitration, provided that the remaining requirements of this section </w:t>
      </w:r>
      <w:r w:rsidR="00DD0DE1" w:rsidRPr="00697200">
        <w:rPr>
          <w:szCs w:val="22"/>
        </w:rPr>
        <w:t>19</w:t>
      </w:r>
      <w:r w:rsidRPr="00697200">
        <w:rPr>
          <w:szCs w:val="22"/>
        </w:rPr>
        <w:t>.2 and sections </w:t>
      </w:r>
      <w:r w:rsidR="00DD0DE1" w:rsidRPr="00697200">
        <w:rPr>
          <w:szCs w:val="22"/>
        </w:rPr>
        <w:t>19</w:t>
      </w:r>
      <w:r w:rsidRPr="00697200">
        <w:rPr>
          <w:szCs w:val="22"/>
        </w:rPr>
        <w:t xml:space="preserve">.3 and </w:t>
      </w:r>
      <w:r w:rsidR="00DD0DE1" w:rsidRPr="00697200">
        <w:rPr>
          <w:szCs w:val="22"/>
        </w:rPr>
        <w:t>19</w:t>
      </w:r>
      <w:r w:rsidRPr="00697200">
        <w:rPr>
          <w:szCs w:val="22"/>
        </w:rPr>
        <w:t xml:space="preserve">.4 are met.  BPA may request that </w:t>
      </w:r>
      <w:r w:rsidRPr="00697200">
        <w:rPr>
          <w:color w:val="FF0000"/>
          <w:szCs w:val="22"/>
        </w:rPr>
        <w:t>«Customer Name»</w:t>
      </w:r>
      <w:r w:rsidRPr="00697200">
        <w:rPr>
          <w:szCs w:val="22"/>
        </w:rPr>
        <w:t xml:space="preserve"> engage in binding arbitration to resolve any dispute.  In response to BPA’s request,</w:t>
      </w:r>
      <w:r w:rsidRPr="00697200">
        <w:rPr>
          <w:color w:val="FF0000"/>
          <w:szCs w:val="22"/>
        </w:rPr>
        <w:t xml:space="preserve"> «Customer Name»</w:t>
      </w:r>
      <w:r w:rsidRPr="00697200">
        <w:rPr>
          <w:szCs w:val="22"/>
        </w:rPr>
        <w:t xml:space="preserve"> may agree to binding arbitration of such dispute, provided that the remaining requirements of this section </w:t>
      </w:r>
      <w:r w:rsidR="00DD0DE1" w:rsidRPr="00697200">
        <w:rPr>
          <w:szCs w:val="22"/>
        </w:rPr>
        <w:t>19</w:t>
      </w:r>
      <w:r w:rsidRPr="00697200">
        <w:rPr>
          <w:szCs w:val="22"/>
        </w:rPr>
        <w:t>.2 and sections </w:t>
      </w:r>
      <w:r w:rsidR="00DD0DE1" w:rsidRPr="00697200">
        <w:rPr>
          <w:szCs w:val="22"/>
        </w:rPr>
        <w:t>19</w:t>
      </w:r>
      <w:r w:rsidRPr="00697200">
        <w:rPr>
          <w:szCs w:val="22"/>
        </w:rPr>
        <w:t xml:space="preserve">.3 and </w:t>
      </w:r>
      <w:r w:rsidR="00DD0DE1" w:rsidRPr="00697200">
        <w:rPr>
          <w:szCs w:val="22"/>
        </w:rPr>
        <w:t>19</w:t>
      </w:r>
      <w:r w:rsidRPr="00697200">
        <w:rPr>
          <w:szCs w:val="22"/>
        </w:rPr>
        <w:t>.4 are met.  Before initiating binding arbitration, the Parties shall draft and sign an agreement to engage in binding arbitration, which shall set forth the precise issue in dispute, the amount in controversy and the maximum monetary award allowed, pursuant to BPA’s Binding Arbitration Policy or its successor.</w:t>
      </w:r>
    </w:p>
    <w:p w14:paraId="1108ACFF" w14:textId="77777777" w:rsidR="006D5D24" w:rsidRPr="00697200" w:rsidRDefault="006D5D24" w:rsidP="006D5D24">
      <w:pPr>
        <w:ind w:left="1440"/>
        <w:rPr>
          <w:szCs w:val="22"/>
        </w:rPr>
      </w:pPr>
    </w:p>
    <w:p w14:paraId="14E16837" w14:textId="49B64A5B" w:rsidR="006D5D24" w:rsidRPr="00697200" w:rsidRDefault="006D5D24" w:rsidP="006D5D24">
      <w:pPr>
        <w:ind w:left="1440"/>
        <w:rPr>
          <w:szCs w:val="22"/>
        </w:rPr>
      </w:pPr>
      <w:r w:rsidRPr="00697200">
        <w:rPr>
          <w:szCs w:val="22"/>
        </w:rPr>
        <w:t>Nonbinding arbitration shall be used to resolve any dispute arising out of this contract that is not excluded by section </w:t>
      </w:r>
      <w:r w:rsidR="00DD0DE1" w:rsidRPr="00697200">
        <w:rPr>
          <w:szCs w:val="22"/>
        </w:rPr>
        <w:t>19</w:t>
      </w:r>
      <w:r w:rsidRPr="00697200">
        <w:rPr>
          <w:szCs w:val="22"/>
        </w:rPr>
        <w:t xml:space="preserve">.1 above and is not resolved via binding arbitration, unless </w:t>
      </w:r>
      <w:r w:rsidRPr="00697200">
        <w:rPr>
          <w:color w:val="FF0000"/>
          <w:szCs w:val="22"/>
        </w:rPr>
        <w:t>«Customer Name»</w:t>
      </w:r>
      <w:r w:rsidRPr="00697200">
        <w:rPr>
          <w:szCs w:val="22"/>
        </w:rPr>
        <w:t xml:space="preserve"> notifies BPA that it does not wish to proceed with nonbinding arbitration.</w:t>
      </w:r>
    </w:p>
    <w:p w14:paraId="2667B496" w14:textId="77777777" w:rsidR="006D5D24" w:rsidRPr="00697200" w:rsidRDefault="006D5D24" w:rsidP="006D5D24">
      <w:pPr>
        <w:ind w:left="720"/>
        <w:rPr>
          <w:szCs w:val="22"/>
        </w:rPr>
      </w:pPr>
    </w:p>
    <w:p w14:paraId="7387B794" w14:textId="102BAA5F" w:rsidR="006D5D24" w:rsidRPr="00697200" w:rsidRDefault="00DD0DE1" w:rsidP="006D5D24">
      <w:pPr>
        <w:keepNext/>
        <w:ind w:left="1440" w:hanging="720"/>
        <w:rPr>
          <w:szCs w:val="22"/>
        </w:rPr>
      </w:pPr>
      <w:r w:rsidRPr="00697200">
        <w:rPr>
          <w:szCs w:val="22"/>
        </w:rPr>
        <w:t>19</w:t>
      </w:r>
      <w:r w:rsidR="006D5D24" w:rsidRPr="00697200">
        <w:rPr>
          <w:szCs w:val="22"/>
        </w:rPr>
        <w:t>.3</w:t>
      </w:r>
      <w:r w:rsidR="006D5D24" w:rsidRPr="00697200">
        <w:rPr>
          <w:szCs w:val="22"/>
        </w:rPr>
        <w:tab/>
      </w:r>
      <w:r w:rsidR="006D5D24" w:rsidRPr="00697200">
        <w:rPr>
          <w:b/>
          <w:szCs w:val="22"/>
        </w:rPr>
        <w:t>Arbitration Procedure</w:t>
      </w:r>
    </w:p>
    <w:p w14:paraId="389AA7D8" w14:textId="77777777" w:rsidR="006D5D24" w:rsidRPr="00752103" w:rsidRDefault="006D5D24" w:rsidP="006D5D24">
      <w:pPr>
        <w:ind w:left="1440"/>
        <w:rPr>
          <w:szCs w:val="22"/>
        </w:rPr>
      </w:pPr>
      <w:r w:rsidRPr="00697200">
        <w:rPr>
          <w:szCs w:val="22"/>
        </w:rPr>
        <w:t>Any arbitration shall take place in Portland, Oregon, unless</w:t>
      </w:r>
      <w:r w:rsidRPr="00752103">
        <w:rPr>
          <w:szCs w:val="22"/>
        </w:rPr>
        <w:t xml:space="preserve"> the Parties agree otherwise.  The Parties agree that a fundamental purpose for arbitration is </w:t>
      </w:r>
      <w:r w:rsidRPr="00752103">
        <w:rPr>
          <w:szCs w:val="22"/>
        </w:rPr>
        <w:lastRenderedPageBreak/>
        <w:t>the expedient resolution of disputes; therefore, the Parties shall make best efforts to resolve an arbitrable dispute within one year of initiating arbitration.  The rules for arbitration shall be agreed to by the Parties.</w:t>
      </w:r>
    </w:p>
    <w:p w14:paraId="2025E5B5" w14:textId="77777777" w:rsidR="006D5D24" w:rsidRPr="00752103" w:rsidRDefault="006D5D24" w:rsidP="006D5D24">
      <w:pPr>
        <w:ind w:left="1440" w:hanging="720"/>
        <w:rPr>
          <w:szCs w:val="22"/>
        </w:rPr>
      </w:pPr>
    </w:p>
    <w:p w14:paraId="68EA1B3B" w14:textId="3A67EFC1" w:rsidR="006D5D24" w:rsidRPr="00752103" w:rsidRDefault="00DD0DE1" w:rsidP="006D5D24">
      <w:pPr>
        <w:keepNext/>
        <w:ind w:left="1440" w:hanging="720"/>
        <w:rPr>
          <w:b/>
          <w:szCs w:val="22"/>
        </w:rPr>
      </w:pPr>
      <w:r>
        <w:rPr>
          <w:szCs w:val="22"/>
        </w:rPr>
        <w:t>19</w:t>
      </w:r>
      <w:r w:rsidR="006D5D24" w:rsidRPr="00752103">
        <w:rPr>
          <w:szCs w:val="22"/>
        </w:rPr>
        <w:t>.4</w:t>
      </w:r>
      <w:r w:rsidR="006D5D24" w:rsidRPr="00752103">
        <w:rPr>
          <w:szCs w:val="22"/>
        </w:rPr>
        <w:tab/>
      </w:r>
      <w:r w:rsidR="006D5D24" w:rsidRPr="00752103">
        <w:rPr>
          <w:b/>
          <w:szCs w:val="22"/>
        </w:rPr>
        <w:t>Arbitration Remedies</w:t>
      </w:r>
    </w:p>
    <w:p w14:paraId="78239566" w14:textId="11064438" w:rsidR="006D5D24" w:rsidRPr="00752103" w:rsidRDefault="006D5D24" w:rsidP="006D5D24">
      <w:pPr>
        <w:ind w:left="1440"/>
        <w:rPr>
          <w:szCs w:val="22"/>
        </w:rPr>
      </w:pPr>
      <w:r w:rsidRPr="00752103">
        <w:rPr>
          <w:szCs w:val="22"/>
        </w:rPr>
        <w:t xml:space="preserve">The payment of </w:t>
      </w:r>
      <w:r w:rsidRPr="00697200">
        <w:rPr>
          <w:szCs w:val="22"/>
        </w:rPr>
        <w:t>monies shall be the exclusive remedy available in any arbitration proceeding pursuant to this section </w:t>
      </w:r>
      <w:r w:rsidR="00DD0DE1" w:rsidRPr="00697200">
        <w:rPr>
          <w:szCs w:val="22"/>
        </w:rPr>
        <w:t>19</w:t>
      </w:r>
      <w:r w:rsidRPr="00697200">
        <w:rPr>
          <w:szCs w:val="22"/>
        </w:rPr>
        <w:t>.  This shall not be interpreted to preclude the Parties from agreeing to limit the object of</w:t>
      </w:r>
      <w:r w:rsidRPr="00752103">
        <w:rPr>
          <w:szCs w:val="22"/>
        </w:rPr>
        <w:t xml:space="preserve"> arbitration to the determination of facts.  Under no circumstances shall specific performance be an available remedy against BPA.</w:t>
      </w:r>
    </w:p>
    <w:p w14:paraId="08276AA3" w14:textId="77777777" w:rsidR="006D5D24" w:rsidRPr="00752103" w:rsidRDefault="006D5D24" w:rsidP="006D5D24">
      <w:pPr>
        <w:ind w:left="720"/>
        <w:rPr>
          <w:szCs w:val="22"/>
        </w:rPr>
      </w:pPr>
    </w:p>
    <w:p w14:paraId="6B329700" w14:textId="4C2E56AB" w:rsidR="006D5D24" w:rsidRPr="00752103" w:rsidRDefault="00DD0DE1" w:rsidP="006D5D24">
      <w:pPr>
        <w:keepNext/>
        <w:ind w:left="1440" w:hanging="720"/>
        <w:rPr>
          <w:b/>
          <w:szCs w:val="22"/>
        </w:rPr>
      </w:pPr>
      <w:r>
        <w:rPr>
          <w:szCs w:val="22"/>
        </w:rPr>
        <w:t>19</w:t>
      </w:r>
      <w:r w:rsidR="006D5D24" w:rsidRPr="00752103">
        <w:rPr>
          <w:szCs w:val="22"/>
        </w:rPr>
        <w:t>.5</w:t>
      </w:r>
      <w:r w:rsidR="006D5D24" w:rsidRPr="00752103">
        <w:rPr>
          <w:szCs w:val="22"/>
        </w:rPr>
        <w:tab/>
      </w:r>
      <w:r w:rsidR="006D5D24" w:rsidRPr="00752103">
        <w:rPr>
          <w:b/>
          <w:szCs w:val="22"/>
        </w:rPr>
        <w:t>Finality</w:t>
      </w:r>
    </w:p>
    <w:p w14:paraId="0ED7C627" w14:textId="77777777" w:rsidR="006D5D24" w:rsidRPr="00752103" w:rsidRDefault="006D5D24" w:rsidP="006D5D24">
      <w:pPr>
        <w:keepNext/>
        <w:ind w:left="1440"/>
        <w:rPr>
          <w:szCs w:val="22"/>
        </w:rPr>
      </w:pPr>
    </w:p>
    <w:p w14:paraId="06D9700F" w14:textId="60291135" w:rsidR="006D5D24" w:rsidRPr="00752103" w:rsidRDefault="00DD0DE1" w:rsidP="006D5D24">
      <w:pPr>
        <w:ind w:left="2160" w:hanging="720"/>
        <w:rPr>
          <w:szCs w:val="22"/>
        </w:rPr>
      </w:pPr>
      <w:r>
        <w:rPr>
          <w:szCs w:val="22"/>
        </w:rPr>
        <w:t>19</w:t>
      </w:r>
      <w:r w:rsidR="006D5D24" w:rsidRPr="00752103">
        <w:rPr>
          <w:szCs w:val="22"/>
        </w:rPr>
        <w:t>.5.1</w:t>
      </w:r>
      <w:r w:rsidR="006D5D24" w:rsidRPr="00752103">
        <w:rPr>
          <w:szCs w:val="22"/>
        </w:rPr>
        <w:tab/>
        <w:t>In binding arbitration, the arbitration award shall be final and binding on the Parties, except that either Party may seek judicial review based upon any of the grounds referred to in the Federal Arbitration Act, 9 U.S.C. §1-16 (1988).  Judgment upon the award rendered by the arbitrator(s) may be entered by any court having jurisdiction thereof.</w:t>
      </w:r>
    </w:p>
    <w:p w14:paraId="5EAC912A" w14:textId="77777777" w:rsidR="006D5D24" w:rsidRPr="00752103" w:rsidRDefault="006D5D24" w:rsidP="006D5D24">
      <w:pPr>
        <w:ind w:left="1440"/>
        <w:rPr>
          <w:szCs w:val="22"/>
        </w:rPr>
      </w:pPr>
    </w:p>
    <w:p w14:paraId="1D49EE6C" w14:textId="0AA22A57" w:rsidR="006D5D24" w:rsidRPr="00752103" w:rsidRDefault="00DD0DE1" w:rsidP="006D5D24">
      <w:pPr>
        <w:ind w:left="2160" w:hanging="720"/>
        <w:rPr>
          <w:szCs w:val="22"/>
        </w:rPr>
      </w:pPr>
      <w:r>
        <w:rPr>
          <w:szCs w:val="22"/>
        </w:rPr>
        <w:t>19</w:t>
      </w:r>
      <w:r w:rsidR="006D5D24" w:rsidRPr="00752103">
        <w:rPr>
          <w:szCs w:val="22"/>
        </w:rPr>
        <w:t>.5.2</w:t>
      </w:r>
      <w:r w:rsidR="006D5D24" w:rsidRPr="00752103">
        <w:rPr>
          <w:szCs w:val="22"/>
        </w:rPr>
        <w:tab/>
        <w:t>In nonbinding arbitration, the arbitration award is not binding on the Parties.  Each Party shall notify the other Party within 30 calendar days, or such other time as the Parties otherwise agreed to, whether it accepts or rejects the arbitration award.  Subsequent to nonbinding arbitration, if either Party rejects the arbitration award, either Party may seek judicial resolution of the dispute, provided that such suit is brought no later than 395 calendar days after the date the arbitration award was issued.</w:t>
      </w:r>
    </w:p>
    <w:p w14:paraId="384C69DF" w14:textId="77777777" w:rsidR="006D5D24" w:rsidRPr="00752103" w:rsidRDefault="006D5D24" w:rsidP="006D5D24">
      <w:pPr>
        <w:tabs>
          <w:tab w:val="left" w:pos="2830"/>
        </w:tabs>
        <w:ind w:left="720"/>
        <w:rPr>
          <w:szCs w:val="22"/>
        </w:rPr>
      </w:pPr>
    </w:p>
    <w:p w14:paraId="6686522C" w14:textId="2DD819C9" w:rsidR="006D5D24" w:rsidRPr="00752103" w:rsidRDefault="00DD0DE1" w:rsidP="006D5D24">
      <w:pPr>
        <w:keepNext/>
        <w:ind w:left="1440" w:hanging="720"/>
        <w:rPr>
          <w:b/>
          <w:szCs w:val="22"/>
        </w:rPr>
      </w:pPr>
      <w:r>
        <w:rPr>
          <w:szCs w:val="22"/>
        </w:rPr>
        <w:t>19</w:t>
      </w:r>
      <w:r w:rsidR="006D5D24" w:rsidRPr="00752103">
        <w:rPr>
          <w:szCs w:val="22"/>
        </w:rPr>
        <w:t>.6</w:t>
      </w:r>
      <w:r w:rsidR="006D5D24" w:rsidRPr="00752103">
        <w:rPr>
          <w:szCs w:val="22"/>
        </w:rPr>
        <w:tab/>
      </w:r>
      <w:r w:rsidR="006D5D24" w:rsidRPr="00752103">
        <w:rPr>
          <w:b/>
          <w:szCs w:val="22"/>
        </w:rPr>
        <w:t>Arbitration Costs</w:t>
      </w:r>
    </w:p>
    <w:p w14:paraId="4A0B4ABC" w14:textId="77777777" w:rsidR="006D5D24" w:rsidRPr="00752103" w:rsidRDefault="006D5D24" w:rsidP="006D5D24">
      <w:pPr>
        <w:ind w:left="1440"/>
        <w:rPr>
          <w:szCs w:val="22"/>
        </w:rPr>
      </w:pPr>
      <w:r w:rsidRPr="00752103">
        <w:rPr>
          <w:szCs w:val="22"/>
        </w:rPr>
        <w:t>Each Party shall be responsible for its own costs of arbitration, including legal fees.  Unless otherwise agreed to by the Parties, the arbitrator(s) may apportion all other costs of arbitration between the Parties in such manner as the arbitrator(s) deem reasonable taking into account the circumstances of the case, the conduct of the Parties during the proceeding, and the result of the arbitration.</w:t>
      </w:r>
    </w:p>
    <w:p w14:paraId="2E3EE597" w14:textId="77777777" w:rsidR="006D5D24" w:rsidRPr="00752103" w:rsidRDefault="006D5D24" w:rsidP="006D5D24">
      <w:pPr>
        <w:rPr>
          <w:szCs w:val="22"/>
        </w:rPr>
      </w:pPr>
    </w:p>
    <w:p w14:paraId="21C55DD0" w14:textId="5ECCA34E" w:rsidR="00517DA6" w:rsidRPr="001A25CF" w:rsidRDefault="003A4E9D" w:rsidP="004C33DF">
      <w:pPr>
        <w:pStyle w:val="SECTIONHEADER"/>
      </w:pPr>
      <w:bookmarkStart w:id="974" w:name="_Toc181026408"/>
      <w:bookmarkStart w:id="975" w:name="_Toc181026877"/>
      <w:bookmarkStart w:id="976" w:name="_Toc185494219"/>
      <w:r>
        <w:t>20</w:t>
      </w:r>
      <w:r w:rsidR="00517DA6" w:rsidRPr="001A25CF">
        <w:t>.</w:t>
      </w:r>
      <w:r w:rsidR="00517DA6" w:rsidRPr="001A25CF">
        <w:tab/>
        <w:t>STATUTORY PROVISIONS</w:t>
      </w:r>
      <w:bookmarkStart w:id="977" w:name="s5a"/>
      <w:bookmarkEnd w:id="974"/>
      <w:bookmarkEnd w:id="975"/>
      <w:bookmarkEnd w:id="976"/>
      <w:bookmarkEnd w:id="977"/>
    </w:p>
    <w:p w14:paraId="2BACC8DC" w14:textId="77777777" w:rsidR="00517DA6" w:rsidRPr="001A25CF" w:rsidRDefault="00517DA6" w:rsidP="00517DA6">
      <w:pPr>
        <w:keepNext/>
        <w:ind w:left="1440" w:hanging="720"/>
        <w:rPr>
          <w:szCs w:val="22"/>
        </w:rPr>
      </w:pPr>
    </w:p>
    <w:p w14:paraId="1EA260AA" w14:textId="38516373" w:rsidR="00517DA6" w:rsidRPr="003A4E9D" w:rsidRDefault="003A4E9D" w:rsidP="00517DA6">
      <w:pPr>
        <w:keepNext/>
        <w:ind w:left="1440" w:hanging="720"/>
        <w:rPr>
          <w:b/>
          <w:szCs w:val="22"/>
        </w:rPr>
      </w:pPr>
      <w:r>
        <w:rPr>
          <w:szCs w:val="22"/>
        </w:rPr>
        <w:t>20</w:t>
      </w:r>
      <w:r w:rsidR="00517DA6" w:rsidRPr="003A4E9D">
        <w:rPr>
          <w:szCs w:val="22"/>
        </w:rPr>
        <w:t>.1</w:t>
      </w:r>
      <w:r w:rsidR="00517DA6" w:rsidRPr="003A4E9D">
        <w:rPr>
          <w:szCs w:val="22"/>
        </w:rPr>
        <w:tab/>
      </w:r>
      <w:r w:rsidR="00517DA6" w:rsidRPr="003A4E9D">
        <w:rPr>
          <w:b/>
          <w:szCs w:val="22"/>
        </w:rPr>
        <w:t>Retail Rate Schedules</w:t>
      </w:r>
      <w:bookmarkStart w:id="978" w:name="OLE_LINK7"/>
      <w:r w:rsidRPr="00752103">
        <w:rPr>
          <w:b/>
          <w:i/>
          <w:iCs/>
          <w:vanish/>
          <w:color w:val="FF0000"/>
          <w:szCs w:val="22"/>
        </w:rPr>
        <w:t>(</w:t>
      </w:r>
      <w:r>
        <w:rPr>
          <w:b/>
          <w:i/>
          <w:vanish/>
          <w:color w:val="FF0000"/>
          <w:szCs w:val="22"/>
        </w:rPr>
        <w:t>06/10/</w:t>
      </w:r>
      <w:r w:rsidRPr="00752103">
        <w:rPr>
          <w:b/>
          <w:i/>
          <w:vanish/>
          <w:color w:val="FF0000"/>
          <w:szCs w:val="22"/>
        </w:rPr>
        <w:t>24</w:t>
      </w:r>
      <w:r w:rsidRPr="00752103">
        <w:rPr>
          <w:b/>
          <w:i/>
          <w:iCs/>
          <w:vanish/>
          <w:color w:val="FF0000"/>
          <w:szCs w:val="22"/>
        </w:rPr>
        <w:t xml:space="preserve"> Version)</w:t>
      </w:r>
    </w:p>
    <w:bookmarkEnd w:id="978"/>
    <w:p w14:paraId="5A4476C4" w14:textId="77777777" w:rsidR="003A4E9D" w:rsidRPr="001A25CF" w:rsidRDefault="003A4E9D" w:rsidP="003A4E9D">
      <w:pPr>
        <w:ind w:left="1440"/>
        <w:rPr>
          <w:szCs w:val="22"/>
        </w:rPr>
      </w:pPr>
      <w:r w:rsidRPr="001A25CF">
        <w:rPr>
          <w:color w:val="FF0000"/>
          <w:szCs w:val="22"/>
        </w:rPr>
        <w:t>«Customer Name»</w:t>
      </w:r>
      <w:r w:rsidRPr="001A25CF">
        <w:rPr>
          <w:szCs w:val="22"/>
        </w:rPr>
        <w:t xml:space="preserve"> shall </w:t>
      </w:r>
      <w:r>
        <w:rPr>
          <w:szCs w:val="22"/>
        </w:rPr>
        <w:t>make</w:t>
      </w:r>
      <w:r w:rsidRPr="001A25CF">
        <w:rPr>
          <w:szCs w:val="22"/>
        </w:rPr>
        <w:t xml:space="preserve"> its retail rate schedules</w:t>
      </w:r>
      <w:r>
        <w:rPr>
          <w:szCs w:val="22"/>
        </w:rPr>
        <w:t xml:space="preserve"> available to BPA</w:t>
      </w:r>
      <w:r w:rsidRPr="001A25CF">
        <w:rPr>
          <w:szCs w:val="22"/>
        </w:rPr>
        <w:t>, as required by section 5(a) of the Bonneville Project Act, P.L. 75</w:t>
      </w:r>
      <w:r w:rsidRPr="001A25CF">
        <w:rPr>
          <w:szCs w:val="22"/>
        </w:rPr>
        <w:noBreakHyphen/>
        <w:t xml:space="preserve">329, within 30 days of each of </w:t>
      </w:r>
      <w:r w:rsidRPr="001A25CF">
        <w:rPr>
          <w:color w:val="FF0000"/>
          <w:szCs w:val="22"/>
        </w:rPr>
        <w:t>«Customer Name»</w:t>
      </w:r>
      <w:r w:rsidRPr="001A25CF">
        <w:rPr>
          <w:szCs w:val="22"/>
        </w:rPr>
        <w:t>’s retail rate schedule effective dates.</w:t>
      </w:r>
      <w:r>
        <w:rPr>
          <w:szCs w:val="22"/>
        </w:rPr>
        <w:t xml:space="preserve">  </w:t>
      </w:r>
      <w:r>
        <w:t xml:space="preserve">This requirement may be satisfied by </w:t>
      </w:r>
      <w:r w:rsidRPr="00606DD9">
        <w:rPr>
          <w:color w:val="FF0000"/>
        </w:rPr>
        <w:t>«Customer Name»</w:t>
      </w:r>
      <w:r>
        <w:t xml:space="preserve"> informing BPA of its public website where such information is posted and kept current.</w:t>
      </w:r>
    </w:p>
    <w:p w14:paraId="30A38C9C" w14:textId="77777777" w:rsidR="00517DA6" w:rsidRPr="003F6A51" w:rsidRDefault="00517DA6" w:rsidP="00517DA6">
      <w:pPr>
        <w:ind w:left="720"/>
        <w:rPr>
          <w:highlight w:val="lightGray"/>
        </w:rPr>
      </w:pPr>
    </w:p>
    <w:p w14:paraId="0D56007C" w14:textId="1767587D" w:rsidR="00517DA6" w:rsidRPr="003A4E9D" w:rsidRDefault="003A4E9D" w:rsidP="00517DA6">
      <w:pPr>
        <w:keepNext/>
        <w:ind w:left="1440" w:hanging="720"/>
        <w:rPr>
          <w:szCs w:val="22"/>
        </w:rPr>
      </w:pPr>
      <w:r>
        <w:rPr>
          <w:szCs w:val="22"/>
        </w:rPr>
        <w:t>20</w:t>
      </w:r>
      <w:r w:rsidR="00517DA6" w:rsidRPr="003A4E9D">
        <w:rPr>
          <w:szCs w:val="22"/>
        </w:rPr>
        <w:t>.2</w:t>
      </w:r>
      <w:r w:rsidR="00517DA6" w:rsidRPr="003A4E9D">
        <w:rPr>
          <w:szCs w:val="22"/>
        </w:rPr>
        <w:tab/>
      </w:r>
      <w:r w:rsidR="00517DA6" w:rsidRPr="003A4E9D">
        <w:rPr>
          <w:b/>
          <w:szCs w:val="22"/>
        </w:rPr>
        <w:t>Insufficiency and Allocations</w:t>
      </w:r>
      <w:r w:rsidRPr="003A4E9D">
        <w:rPr>
          <w:b/>
          <w:i/>
          <w:iCs/>
          <w:vanish/>
          <w:color w:val="FF0000"/>
          <w:szCs w:val="22"/>
        </w:rPr>
        <w:t>(</w:t>
      </w:r>
      <w:r w:rsidRPr="003A4E9D">
        <w:rPr>
          <w:b/>
          <w:i/>
          <w:vanish/>
          <w:color w:val="FF0000"/>
          <w:szCs w:val="22"/>
        </w:rPr>
        <w:t>06/10/24</w:t>
      </w:r>
      <w:r w:rsidRPr="003A4E9D">
        <w:rPr>
          <w:b/>
          <w:i/>
          <w:iCs/>
          <w:vanish/>
          <w:color w:val="FF0000"/>
          <w:szCs w:val="22"/>
        </w:rPr>
        <w:t xml:space="preserve"> Version)</w:t>
      </w:r>
    </w:p>
    <w:p w14:paraId="6D8B6B22" w14:textId="77777777" w:rsidR="003A4E9D" w:rsidRPr="001A25CF" w:rsidRDefault="003A4E9D" w:rsidP="003A4E9D">
      <w:pPr>
        <w:ind w:left="1440"/>
        <w:rPr>
          <w:szCs w:val="22"/>
        </w:rPr>
      </w:pPr>
      <w:r w:rsidRPr="001A25CF">
        <w:rPr>
          <w:szCs w:val="22"/>
        </w:rPr>
        <w:t xml:space="preserve">If BPA determines, consistent with section 5(b) of the Northwest Power Act and other applicable statutes, that it will not have sufficient resources on a </w:t>
      </w:r>
      <w:r w:rsidRPr="001A25CF">
        <w:rPr>
          <w:szCs w:val="22"/>
        </w:rPr>
        <w:lastRenderedPageBreak/>
        <w:t xml:space="preserve">planning basis to serve its loads after taking all actions required by applicable laws then BPA shall give </w:t>
      </w:r>
      <w:r w:rsidRPr="001A25CF">
        <w:rPr>
          <w:color w:val="FF0000"/>
          <w:szCs w:val="22"/>
        </w:rPr>
        <w:t>«Customer Name»</w:t>
      </w:r>
      <w:r w:rsidRPr="001A25CF">
        <w:rPr>
          <w:szCs w:val="22"/>
        </w:rPr>
        <w:t xml:space="preserve"> a written notice that BPA may restrict service to </w:t>
      </w:r>
      <w:r w:rsidRPr="001A25CF">
        <w:rPr>
          <w:color w:val="FF0000"/>
          <w:szCs w:val="22"/>
        </w:rPr>
        <w:t>«Customer Name»</w:t>
      </w:r>
      <w:r w:rsidRPr="001A25CF">
        <w:rPr>
          <w:szCs w:val="22"/>
        </w:rPr>
        <w:t xml:space="preserve">.  Such notice shall be consistent with BPA’s insufficiency and allocations methodology, published in the Federal Register on March 20, 1996, and shall state the effective date of the restriction, the amount of </w:t>
      </w:r>
      <w:r w:rsidRPr="001A25CF">
        <w:rPr>
          <w:color w:val="FF0000"/>
          <w:szCs w:val="22"/>
        </w:rPr>
        <w:t>«Customer Name»</w:t>
      </w:r>
      <w:r w:rsidRPr="001A25CF">
        <w:rPr>
          <w:szCs w:val="22"/>
        </w:rPr>
        <w:t xml:space="preserve">’s load to be restricted and the expected duration of the restriction.  BPA shall not change that methodology without the written agreement of all public body, cooperative, federal agency and investor-owned utility customers in the Region purchasing </w:t>
      </w:r>
      <w:r>
        <w:rPr>
          <w:szCs w:val="22"/>
        </w:rPr>
        <w:t>electric</w:t>
      </w:r>
      <w:r w:rsidRPr="001A25CF">
        <w:rPr>
          <w:szCs w:val="22"/>
        </w:rPr>
        <w:t xml:space="preserve"> power from BPA under section 5(b) of the Northwest Power Act.  Such restriction shall take effect no sooner than </w:t>
      </w:r>
      <w:r>
        <w:rPr>
          <w:szCs w:val="22"/>
        </w:rPr>
        <w:t>five year</w:t>
      </w:r>
      <w:r w:rsidRPr="001A25CF">
        <w:rPr>
          <w:szCs w:val="22"/>
        </w:rPr>
        <w:t xml:space="preserve">s after BPA provides notice to </w:t>
      </w:r>
      <w:r w:rsidRPr="001A25CF">
        <w:rPr>
          <w:color w:val="FF0000"/>
          <w:szCs w:val="22"/>
        </w:rPr>
        <w:t>«Customer Name»</w:t>
      </w:r>
      <w:r w:rsidRPr="001A25CF">
        <w:rPr>
          <w:szCs w:val="22"/>
        </w:rPr>
        <w:t xml:space="preserve">.  If BPA imposes a restriction under this provision then the amount of Firm Requirements Power that </w:t>
      </w:r>
      <w:r>
        <w:rPr>
          <w:szCs w:val="22"/>
        </w:rPr>
        <w:t xml:space="preserve">BPA is obligated to provide and that </w:t>
      </w:r>
      <w:r w:rsidRPr="001A25CF">
        <w:rPr>
          <w:color w:val="FF0000"/>
          <w:szCs w:val="22"/>
        </w:rPr>
        <w:t>«Customer Name»</w:t>
      </w:r>
      <w:r w:rsidRPr="001A25CF">
        <w:rPr>
          <w:szCs w:val="22"/>
        </w:rPr>
        <w:t xml:space="preserve"> is obligated to purchase </w:t>
      </w:r>
      <w:r w:rsidRPr="00F31836">
        <w:rPr>
          <w:szCs w:val="22"/>
        </w:rPr>
        <w:t>pursuant to section 3 and Exhibit C shall be reduced</w:t>
      </w:r>
      <w:r w:rsidRPr="001A25CF">
        <w:rPr>
          <w:szCs w:val="22"/>
        </w:rPr>
        <w:t xml:space="preserve"> to the amounts available under such allocation methodology for restricted service.</w:t>
      </w:r>
    </w:p>
    <w:p w14:paraId="12EA54E1" w14:textId="77777777" w:rsidR="00517DA6" w:rsidRPr="003F6A51" w:rsidRDefault="00517DA6" w:rsidP="00517DA6">
      <w:pPr>
        <w:ind w:left="720"/>
        <w:rPr>
          <w:szCs w:val="22"/>
          <w:highlight w:val="lightGray"/>
        </w:rPr>
      </w:pPr>
    </w:p>
    <w:p w14:paraId="1F368CD9" w14:textId="6F05A206" w:rsidR="003A4E9D" w:rsidRPr="00EE4977" w:rsidRDefault="003A4E9D" w:rsidP="003A4E9D">
      <w:pPr>
        <w:keepNext/>
        <w:ind w:left="720"/>
        <w:rPr>
          <w:szCs w:val="22"/>
        </w:rPr>
      </w:pPr>
      <w:bookmarkStart w:id="979" w:name="_Hlk187997655"/>
      <w:r>
        <w:rPr>
          <w:szCs w:val="22"/>
        </w:rPr>
        <w:t>20</w:t>
      </w:r>
      <w:r w:rsidRPr="00EE4977">
        <w:rPr>
          <w:szCs w:val="22"/>
        </w:rPr>
        <w:t>.3</w:t>
      </w:r>
      <w:r w:rsidRPr="00EE4977">
        <w:rPr>
          <w:szCs w:val="22"/>
        </w:rPr>
        <w:tab/>
      </w:r>
      <w:r w:rsidRPr="00EE4977">
        <w:rPr>
          <w:b/>
          <w:szCs w:val="22"/>
        </w:rPr>
        <w:t>New Large Single Loads and CF/CTs</w:t>
      </w:r>
      <w:r w:rsidRPr="00752103">
        <w:rPr>
          <w:b/>
          <w:i/>
          <w:vanish/>
          <w:color w:val="FF0000"/>
          <w:szCs w:val="22"/>
        </w:rPr>
        <w:t>(</w:t>
      </w:r>
      <w:r w:rsidR="00432AC3">
        <w:rPr>
          <w:b/>
          <w:i/>
          <w:vanish/>
          <w:color w:val="FF0000"/>
          <w:szCs w:val="22"/>
        </w:rPr>
        <w:t>01</w:t>
      </w:r>
      <w:r w:rsidRPr="00752103">
        <w:rPr>
          <w:b/>
          <w:i/>
          <w:vanish/>
          <w:color w:val="FF0000"/>
          <w:szCs w:val="22"/>
        </w:rPr>
        <w:t>/</w:t>
      </w:r>
      <w:r w:rsidR="002915CA">
        <w:rPr>
          <w:b/>
          <w:i/>
          <w:vanish/>
          <w:color w:val="FF0000"/>
          <w:szCs w:val="22"/>
        </w:rPr>
        <w:t>1</w:t>
      </w:r>
      <w:r w:rsidR="00432AC3">
        <w:rPr>
          <w:b/>
          <w:i/>
          <w:vanish/>
          <w:color w:val="FF0000"/>
          <w:szCs w:val="22"/>
        </w:rPr>
        <w:t>7</w:t>
      </w:r>
      <w:r w:rsidRPr="00752103">
        <w:rPr>
          <w:b/>
          <w:i/>
          <w:vanish/>
          <w:color w:val="FF0000"/>
          <w:szCs w:val="22"/>
        </w:rPr>
        <w:t>/</w:t>
      </w:r>
      <w:r>
        <w:rPr>
          <w:b/>
          <w:i/>
          <w:vanish/>
          <w:color w:val="FF0000"/>
          <w:szCs w:val="22"/>
        </w:rPr>
        <w:t>2</w:t>
      </w:r>
      <w:r w:rsidR="00432AC3">
        <w:rPr>
          <w:b/>
          <w:i/>
          <w:vanish/>
          <w:color w:val="FF0000"/>
          <w:szCs w:val="22"/>
        </w:rPr>
        <w:t>5</w:t>
      </w:r>
      <w:r w:rsidRPr="00752103">
        <w:rPr>
          <w:b/>
          <w:i/>
          <w:vanish/>
          <w:color w:val="FF0000"/>
          <w:szCs w:val="22"/>
        </w:rPr>
        <w:t xml:space="preserve"> Version)</w:t>
      </w:r>
    </w:p>
    <w:p w14:paraId="0AC6273B" w14:textId="77777777" w:rsidR="003A4E9D" w:rsidRPr="00EE4977" w:rsidRDefault="003A4E9D" w:rsidP="003A4E9D">
      <w:pPr>
        <w:keepNext/>
        <w:ind w:left="720" w:firstLine="720"/>
        <w:rPr>
          <w:szCs w:val="22"/>
        </w:rPr>
      </w:pPr>
    </w:p>
    <w:p w14:paraId="0E9F4CAA" w14:textId="1E273BA5" w:rsidR="00A25A5C" w:rsidRPr="009726A3" w:rsidRDefault="00A25A5C" w:rsidP="00A25A5C">
      <w:pPr>
        <w:keepNext/>
        <w:ind w:left="2160" w:hanging="720"/>
        <w:rPr>
          <w:bCs/>
          <w:iCs/>
        </w:rPr>
      </w:pPr>
      <w:r w:rsidRPr="00EE4977">
        <w:rPr>
          <w:szCs w:val="22"/>
        </w:rPr>
        <w:t>2</w:t>
      </w:r>
      <w:r>
        <w:rPr>
          <w:szCs w:val="22"/>
        </w:rPr>
        <w:t>0</w:t>
      </w:r>
      <w:r w:rsidRPr="00EE4977">
        <w:rPr>
          <w:szCs w:val="22"/>
        </w:rPr>
        <w:t>.3.1</w:t>
      </w:r>
      <w:r w:rsidRPr="00EE4977">
        <w:rPr>
          <w:szCs w:val="22"/>
        </w:rPr>
        <w:tab/>
      </w:r>
      <w:r w:rsidRPr="006B1BF0">
        <w:rPr>
          <w:b/>
          <w:bCs/>
          <w:szCs w:val="22"/>
        </w:rPr>
        <w:t xml:space="preserve">Customer Notice of Large </w:t>
      </w:r>
      <w:r>
        <w:rPr>
          <w:b/>
          <w:bCs/>
          <w:szCs w:val="22"/>
        </w:rPr>
        <w:t>Loads</w:t>
      </w:r>
      <w:r w:rsidRPr="006B1BF0">
        <w:rPr>
          <w:b/>
          <w:bCs/>
          <w:szCs w:val="22"/>
        </w:rPr>
        <w:t xml:space="preserve"> and</w:t>
      </w:r>
      <w:r>
        <w:rPr>
          <w:szCs w:val="22"/>
        </w:rPr>
        <w:t xml:space="preserve"> </w:t>
      </w:r>
      <w:r w:rsidRPr="00EE4977">
        <w:rPr>
          <w:b/>
          <w:szCs w:val="22"/>
        </w:rPr>
        <w:t>Determination of an NLSL</w:t>
      </w:r>
    </w:p>
    <w:p w14:paraId="104CE004" w14:textId="3C11205E" w:rsidR="00A25A5C" w:rsidRDefault="00A25A5C" w:rsidP="00A25A5C">
      <w:pPr>
        <w:ind w:left="2160"/>
        <w:rPr>
          <w:szCs w:val="22"/>
        </w:rPr>
      </w:pPr>
      <w:r w:rsidRPr="00EE4977">
        <w:rPr>
          <w:color w:val="FF0000"/>
          <w:szCs w:val="22"/>
        </w:rPr>
        <w:t>«Customer Name»</w:t>
      </w:r>
      <w:r w:rsidRPr="00EE4977">
        <w:rPr>
          <w:szCs w:val="22"/>
        </w:rPr>
        <w:t xml:space="preserve"> shall provide reasonable notice to BPA of any expected increase in a single load that may qualify as a </w:t>
      </w:r>
      <w:r>
        <w:rPr>
          <w:szCs w:val="22"/>
        </w:rPr>
        <w:t xml:space="preserve">Potential NLSL, Planned NLSL, or </w:t>
      </w:r>
      <w:r w:rsidRPr="00EE4977">
        <w:rPr>
          <w:szCs w:val="22"/>
        </w:rPr>
        <w:t>NLSL</w:t>
      </w:r>
      <w:r>
        <w:rPr>
          <w:szCs w:val="22"/>
        </w:rPr>
        <w:t>.</w:t>
      </w:r>
    </w:p>
    <w:p w14:paraId="703AAD27" w14:textId="77777777" w:rsidR="00A25A5C" w:rsidRDefault="00A25A5C" w:rsidP="00A25A5C">
      <w:pPr>
        <w:ind w:left="2160"/>
        <w:rPr>
          <w:szCs w:val="22"/>
        </w:rPr>
      </w:pPr>
    </w:p>
    <w:p w14:paraId="161197BF" w14:textId="6B799CA2" w:rsidR="00A25A5C" w:rsidRDefault="00A25A5C" w:rsidP="00A25A5C">
      <w:pPr>
        <w:ind w:left="2160"/>
        <w:rPr>
          <w:szCs w:val="22"/>
        </w:rPr>
      </w:pPr>
      <w:r>
        <w:rPr>
          <w:szCs w:val="22"/>
        </w:rPr>
        <w:t xml:space="preserve">Pursuant to this section 20.3, </w:t>
      </w:r>
      <w:r w:rsidRPr="00EE4977">
        <w:rPr>
          <w:szCs w:val="22"/>
        </w:rPr>
        <w:t xml:space="preserve">BPA </w:t>
      </w:r>
      <w:r>
        <w:rPr>
          <w:szCs w:val="22"/>
        </w:rPr>
        <w:t xml:space="preserve">shall </w:t>
      </w:r>
      <w:r w:rsidRPr="00EE4977">
        <w:rPr>
          <w:szCs w:val="22"/>
        </w:rPr>
        <w:t xml:space="preserve">determine </w:t>
      </w:r>
      <w:r>
        <w:rPr>
          <w:szCs w:val="22"/>
        </w:rPr>
        <w:t>if</w:t>
      </w:r>
      <w:r w:rsidRPr="00EE4977">
        <w:rPr>
          <w:szCs w:val="22"/>
        </w:rPr>
        <w:t xml:space="preserve"> any load associated with a single facility </w:t>
      </w:r>
      <w:r>
        <w:rPr>
          <w:szCs w:val="22"/>
        </w:rPr>
        <w:t xml:space="preserve">that </w:t>
      </w:r>
      <w:r w:rsidRPr="00EE4977">
        <w:rPr>
          <w:szCs w:val="22"/>
        </w:rPr>
        <w:t>is capable of growing ten Average Megawatts or more in a consecutive 12</w:t>
      </w:r>
      <w:r w:rsidRPr="00EE4977">
        <w:rPr>
          <w:szCs w:val="22"/>
        </w:rPr>
        <w:noBreakHyphen/>
        <w:t>month period</w:t>
      </w:r>
      <w:r>
        <w:rPr>
          <w:szCs w:val="22"/>
        </w:rPr>
        <w:t xml:space="preserve"> is a Potential NLSL or an NLSL.  Pursuant to this section 20.3, the Parties shall determine if any </w:t>
      </w:r>
      <w:r w:rsidRPr="00EE4977">
        <w:rPr>
          <w:szCs w:val="22"/>
        </w:rPr>
        <w:t xml:space="preserve">load associated with a single facility </w:t>
      </w:r>
      <w:r>
        <w:rPr>
          <w:szCs w:val="22"/>
        </w:rPr>
        <w:t>is a Planned NLSL.</w:t>
      </w:r>
    </w:p>
    <w:p w14:paraId="3BF7477D" w14:textId="77777777" w:rsidR="00A25A5C" w:rsidRDefault="00A25A5C" w:rsidP="00A25A5C">
      <w:pPr>
        <w:ind w:left="2160"/>
        <w:rPr>
          <w:szCs w:val="22"/>
        </w:rPr>
      </w:pPr>
    </w:p>
    <w:p w14:paraId="409A4CF4" w14:textId="77777777" w:rsidR="003A4E9D" w:rsidRPr="003A4E9D" w:rsidRDefault="003A4E9D" w:rsidP="00323FEF">
      <w:pPr>
        <w:keepNext/>
        <w:ind w:left="2160"/>
        <w:rPr>
          <w:i/>
          <w:iCs/>
          <w:color w:val="0000FF"/>
          <w:szCs w:val="22"/>
        </w:rPr>
      </w:pPr>
      <w:r w:rsidRPr="003A4E9D">
        <w:rPr>
          <w:i/>
          <w:iCs/>
          <w:color w:val="0000FF"/>
          <w:szCs w:val="22"/>
          <w:u w:val="single"/>
        </w:rPr>
        <w:t>Reviewer’s Note</w:t>
      </w:r>
      <w:r w:rsidRPr="003A4E9D">
        <w:rPr>
          <w:i/>
          <w:iCs/>
          <w:color w:val="0000FF"/>
          <w:szCs w:val="22"/>
        </w:rPr>
        <w:t>:  Section 2.# will point to the definition of Potential NLSL.</w:t>
      </w:r>
    </w:p>
    <w:p w14:paraId="0687AD5A" w14:textId="7F687898" w:rsidR="00A25A5C" w:rsidRPr="00EE4977" w:rsidRDefault="00A25A5C" w:rsidP="00A25A5C">
      <w:pPr>
        <w:ind w:left="2160"/>
        <w:rPr>
          <w:szCs w:val="22"/>
        </w:rPr>
      </w:pPr>
      <w:bookmarkStart w:id="980" w:name="OLE_LINK65"/>
      <w:bookmarkStart w:id="981" w:name="OLE_LINK66"/>
      <w:r w:rsidRPr="00B16BDB">
        <w:rPr>
          <w:color w:val="FF0000"/>
          <w:szCs w:val="22"/>
        </w:rPr>
        <w:t>«Customer Name»</w:t>
      </w:r>
      <w:r>
        <w:rPr>
          <w:szCs w:val="22"/>
        </w:rPr>
        <w:t xml:space="preserve">’s </w:t>
      </w:r>
      <w:r w:rsidRPr="00893A7B">
        <w:rPr>
          <w:szCs w:val="22"/>
        </w:rPr>
        <w:t>Potential NLSL</w:t>
      </w:r>
      <w:r>
        <w:rPr>
          <w:szCs w:val="22"/>
        </w:rPr>
        <w:t>s</w:t>
      </w:r>
      <w:r w:rsidRPr="00893A7B">
        <w:rPr>
          <w:szCs w:val="22"/>
        </w:rPr>
        <w:t>, Planned NLSL</w:t>
      </w:r>
      <w:r>
        <w:rPr>
          <w:szCs w:val="22"/>
        </w:rPr>
        <w:t>s</w:t>
      </w:r>
      <w:r w:rsidRPr="00893A7B">
        <w:rPr>
          <w:szCs w:val="22"/>
        </w:rPr>
        <w:t xml:space="preserve">, </w:t>
      </w:r>
      <w:r>
        <w:rPr>
          <w:szCs w:val="22"/>
        </w:rPr>
        <w:t>and</w:t>
      </w:r>
      <w:r w:rsidRPr="00893A7B">
        <w:rPr>
          <w:szCs w:val="22"/>
        </w:rPr>
        <w:t xml:space="preserve"> NLSL</w:t>
      </w:r>
      <w:r>
        <w:rPr>
          <w:szCs w:val="22"/>
        </w:rPr>
        <w:t>s</w:t>
      </w:r>
      <w:r w:rsidRPr="00893A7B">
        <w:rPr>
          <w:szCs w:val="22"/>
        </w:rPr>
        <w:t xml:space="preserve"> s</w:t>
      </w:r>
      <w:r w:rsidRPr="00515348">
        <w:rPr>
          <w:szCs w:val="22"/>
        </w:rPr>
        <w:t>hall be subject to</w:t>
      </w:r>
      <w:r w:rsidRPr="00EE4977">
        <w:rPr>
          <w:szCs w:val="22"/>
        </w:rPr>
        <w:t xml:space="preserve"> monitoring as determined necessary by BPA.</w:t>
      </w:r>
      <w:r>
        <w:rPr>
          <w:szCs w:val="22"/>
        </w:rPr>
        <w:t xml:space="preserve">  For the purposes of section</w:t>
      </w:r>
      <w:r w:rsidR="002915CA">
        <w:rPr>
          <w:szCs w:val="22"/>
        </w:rPr>
        <w:t> </w:t>
      </w:r>
      <w:r>
        <w:rPr>
          <w:szCs w:val="22"/>
        </w:rPr>
        <w:t>2.</w:t>
      </w:r>
      <w:r w:rsidRPr="00893A7B">
        <w:rPr>
          <w:color w:val="FF0000"/>
          <w:szCs w:val="22"/>
        </w:rPr>
        <w:t>«#»</w:t>
      </w:r>
      <w:r>
        <w:rPr>
          <w:szCs w:val="22"/>
        </w:rPr>
        <w:t xml:space="preserve">, this section 20.3, and section 1 of Exhibit D, ten Average Megawatts means </w:t>
      </w:r>
      <w:r w:rsidRPr="00C24CB9">
        <w:rPr>
          <w:szCs w:val="22"/>
        </w:rPr>
        <w:t>87,600,000</w:t>
      </w:r>
      <w:r>
        <w:rPr>
          <w:szCs w:val="22"/>
        </w:rPr>
        <w:t> </w:t>
      </w:r>
      <w:r w:rsidRPr="00EE4977">
        <w:rPr>
          <w:szCs w:val="22"/>
        </w:rPr>
        <w:t>kilowatt</w:t>
      </w:r>
      <w:r>
        <w:rPr>
          <w:szCs w:val="22"/>
        </w:rPr>
        <w:t>-</w:t>
      </w:r>
      <w:r w:rsidRPr="00EE4977">
        <w:rPr>
          <w:szCs w:val="22"/>
        </w:rPr>
        <w:t>hours</w:t>
      </w:r>
      <w:r>
        <w:rPr>
          <w:szCs w:val="22"/>
        </w:rPr>
        <w:t xml:space="preserve"> for any consecutive 12-month period</w:t>
      </w:r>
      <w:ins w:id="982" w:author="Olive,Kelly J (BPA) - PSS-6 [2]" w:date="2025-01-16T00:57:00Z" w16du:dateUtc="2025-01-16T08:57:00Z">
        <w:r w:rsidR="00323FEF">
          <w:rPr>
            <w:szCs w:val="22"/>
          </w:rPr>
          <w:t xml:space="preserve"> with 365 days and </w:t>
        </w:r>
        <w:r w:rsidR="00323FEF" w:rsidRPr="00C24CB9">
          <w:rPr>
            <w:szCs w:val="22"/>
          </w:rPr>
          <w:t>87,</w:t>
        </w:r>
        <w:r w:rsidR="00323FEF">
          <w:rPr>
            <w:szCs w:val="22"/>
          </w:rPr>
          <w:t>84</w:t>
        </w:r>
        <w:r w:rsidR="00323FEF" w:rsidRPr="00C24CB9">
          <w:rPr>
            <w:szCs w:val="22"/>
          </w:rPr>
          <w:t>0,000</w:t>
        </w:r>
        <w:r w:rsidR="00323FEF">
          <w:rPr>
            <w:szCs w:val="22"/>
          </w:rPr>
          <w:t> </w:t>
        </w:r>
        <w:r w:rsidR="00323FEF" w:rsidRPr="00EE4977">
          <w:rPr>
            <w:szCs w:val="22"/>
          </w:rPr>
          <w:t>kilowatt</w:t>
        </w:r>
        <w:r w:rsidR="00323FEF">
          <w:rPr>
            <w:szCs w:val="22"/>
          </w:rPr>
          <w:t>-</w:t>
        </w:r>
        <w:r w:rsidR="00323FEF" w:rsidRPr="00EE4977">
          <w:rPr>
            <w:szCs w:val="22"/>
          </w:rPr>
          <w:t>hours</w:t>
        </w:r>
        <w:r w:rsidR="00323FEF">
          <w:rPr>
            <w:szCs w:val="22"/>
          </w:rPr>
          <w:t xml:space="preserve"> for any consecutive 12-month period with 366 days</w:t>
        </w:r>
      </w:ins>
      <w:r>
        <w:rPr>
          <w:szCs w:val="22"/>
        </w:rPr>
        <w:t>.</w:t>
      </w:r>
    </w:p>
    <w:p w14:paraId="1E11F8EA" w14:textId="77777777" w:rsidR="00A25A5C" w:rsidRDefault="00A25A5C" w:rsidP="00A25A5C">
      <w:pPr>
        <w:ind w:left="2160"/>
        <w:rPr>
          <w:szCs w:val="22"/>
        </w:rPr>
      </w:pPr>
    </w:p>
    <w:p w14:paraId="3286EAB9" w14:textId="2C9BAFB9" w:rsidR="00A25A5C" w:rsidRPr="00EE4977" w:rsidRDefault="00A25A5C" w:rsidP="00A25A5C">
      <w:pPr>
        <w:ind w:left="2160"/>
        <w:rPr>
          <w:szCs w:val="22"/>
        </w:rPr>
      </w:pPr>
      <w:r w:rsidRPr="00EE4977">
        <w:rPr>
          <w:szCs w:val="22"/>
        </w:rPr>
        <w:t>In accordance with BPA’s NLSL Policy</w:t>
      </w:r>
      <w:r>
        <w:rPr>
          <w:szCs w:val="22"/>
        </w:rPr>
        <w:t xml:space="preserve"> </w:t>
      </w:r>
      <w:r w:rsidRPr="0059267A">
        <w:rPr>
          <w:szCs w:val="22"/>
        </w:rPr>
        <w:t>and the terms of this section</w:t>
      </w:r>
      <w:r>
        <w:rPr>
          <w:szCs w:val="22"/>
        </w:rPr>
        <w:t> 20.3</w:t>
      </w:r>
      <w:r w:rsidRPr="00EE4977">
        <w:rPr>
          <w:szCs w:val="22"/>
        </w:rPr>
        <w:t>, BPA may determine that a load is an NLSL as follows:</w:t>
      </w:r>
    </w:p>
    <w:p w14:paraId="7CE77A25" w14:textId="77777777" w:rsidR="00A25A5C" w:rsidRPr="00EE4977" w:rsidRDefault="00A25A5C" w:rsidP="00A25A5C">
      <w:pPr>
        <w:ind w:left="1440" w:firstLine="720"/>
        <w:rPr>
          <w:szCs w:val="22"/>
        </w:rPr>
      </w:pPr>
    </w:p>
    <w:p w14:paraId="5745CD75" w14:textId="08E3BFEF" w:rsidR="00A25A5C" w:rsidRPr="00EE4977" w:rsidRDefault="00A25A5C" w:rsidP="00A25A5C">
      <w:pPr>
        <w:ind w:left="3060" w:hanging="900"/>
        <w:rPr>
          <w:szCs w:val="22"/>
        </w:rPr>
      </w:pPr>
      <w:r w:rsidRPr="00EE4977">
        <w:rPr>
          <w:szCs w:val="22"/>
        </w:rPr>
        <w:t>2</w:t>
      </w:r>
      <w:r>
        <w:rPr>
          <w:szCs w:val="22"/>
        </w:rPr>
        <w:t>0</w:t>
      </w:r>
      <w:r w:rsidRPr="00EE4977">
        <w:rPr>
          <w:szCs w:val="22"/>
        </w:rPr>
        <w:t>.3.1.1</w:t>
      </w:r>
      <w:r w:rsidRPr="00EE4977">
        <w:rPr>
          <w:szCs w:val="22"/>
        </w:rPr>
        <w:tab/>
        <w:t xml:space="preserve">BPA shall determine an increase in production load to be an NLSL if any load associated with a new facility, an existing facility, or an expansion of an existing facility, which is not contracted for, or committed to (CF/CT), as determined by the </w:t>
      </w:r>
      <w:r w:rsidRPr="00EE4977">
        <w:rPr>
          <w:szCs w:val="22"/>
        </w:rPr>
        <w:lastRenderedPageBreak/>
        <w:t xml:space="preserve">Administrator, by a public body, cooperative, investor-owned utility, or federal agency customer prior to September 1, 1979, and which will result in an increase in power requirements of such customer of ten Average Megawatts </w:t>
      </w:r>
      <w:del w:id="983" w:author="Olive,Kelly J (BPA) - PSS-6 [2]" w:date="2025-01-16T00:58:00Z" w16du:dateUtc="2025-01-16T08:58:00Z">
        <w:r w:rsidRPr="00EE4977" w:rsidDel="00323FEF">
          <w:rPr>
            <w:szCs w:val="22"/>
          </w:rPr>
          <w:delText>(87,600,000 kilowatt</w:delText>
        </w:r>
        <w:r w:rsidRPr="00EE4977" w:rsidDel="00323FEF">
          <w:rPr>
            <w:szCs w:val="22"/>
          </w:rPr>
          <w:noBreakHyphen/>
          <w:delText xml:space="preserve">hours) </w:delText>
        </w:r>
      </w:del>
      <w:r w:rsidRPr="00EE4977">
        <w:rPr>
          <w:szCs w:val="22"/>
        </w:rPr>
        <w:t>or more in any consecutive 12</w:t>
      </w:r>
      <w:r w:rsidRPr="00EE4977">
        <w:rPr>
          <w:szCs w:val="22"/>
        </w:rPr>
        <w:noBreakHyphen/>
        <w:t>month period.</w:t>
      </w:r>
    </w:p>
    <w:p w14:paraId="2BE7F0A0" w14:textId="77777777" w:rsidR="00A25A5C" w:rsidRPr="00EE4977" w:rsidRDefault="00A25A5C" w:rsidP="00A25A5C">
      <w:pPr>
        <w:ind w:left="2880" w:hanging="720"/>
        <w:rPr>
          <w:szCs w:val="22"/>
        </w:rPr>
      </w:pPr>
    </w:p>
    <w:p w14:paraId="7C06EBE9" w14:textId="20D762AF" w:rsidR="00A25A5C" w:rsidRPr="00EE4977" w:rsidRDefault="00A25A5C" w:rsidP="00A25A5C">
      <w:pPr>
        <w:ind w:left="3060" w:hanging="900"/>
        <w:rPr>
          <w:szCs w:val="22"/>
        </w:rPr>
      </w:pPr>
      <w:r w:rsidRPr="00EE4977">
        <w:rPr>
          <w:szCs w:val="22"/>
        </w:rPr>
        <w:t>2</w:t>
      </w:r>
      <w:r>
        <w:rPr>
          <w:szCs w:val="22"/>
        </w:rPr>
        <w:t>0</w:t>
      </w:r>
      <w:r w:rsidRPr="00EE4977">
        <w:rPr>
          <w:szCs w:val="22"/>
        </w:rPr>
        <w:t>.3.1.2</w:t>
      </w:r>
      <w:r w:rsidRPr="00EE4977">
        <w:rPr>
          <w:szCs w:val="22"/>
        </w:rPr>
        <w:tab/>
        <w:t>For the sole purpose of computing the increase in energy consumption between any two consecutive 12</w:t>
      </w:r>
      <w:r w:rsidRPr="00EE4977">
        <w:rPr>
          <w:szCs w:val="22"/>
        </w:rPr>
        <w:noBreakHyphen/>
        <w:t>month periods of comparison under this section 2</w:t>
      </w:r>
      <w:r w:rsidR="009E5093">
        <w:rPr>
          <w:szCs w:val="22"/>
        </w:rPr>
        <w:t>0</w:t>
      </w:r>
      <w:r w:rsidRPr="00EE4977">
        <w:rPr>
          <w:szCs w:val="22"/>
        </w:rPr>
        <w:t xml:space="preserve">.3.1, </w:t>
      </w:r>
      <w:r>
        <w:rPr>
          <w:szCs w:val="22"/>
        </w:rPr>
        <w:t xml:space="preserve">BPA shall determine if the </w:t>
      </w:r>
      <w:r w:rsidRPr="00EE4977">
        <w:rPr>
          <w:szCs w:val="22"/>
        </w:rPr>
        <w:t>reductions in the end-use consumer’s load associated with a facility during the first 12</w:t>
      </w:r>
      <w:r w:rsidRPr="00EE4977">
        <w:rPr>
          <w:szCs w:val="22"/>
        </w:rPr>
        <w:noBreakHyphen/>
        <w:t xml:space="preserve">month period of comparison </w:t>
      </w:r>
      <w:r>
        <w:rPr>
          <w:szCs w:val="22"/>
        </w:rPr>
        <w:t xml:space="preserve">are </w:t>
      </w:r>
      <w:r w:rsidRPr="00EE4977">
        <w:rPr>
          <w:szCs w:val="22"/>
        </w:rPr>
        <w:t>due to unusual events reasonably beyond the control of the end-use consumer, and</w:t>
      </w:r>
      <w:r>
        <w:rPr>
          <w:szCs w:val="22"/>
        </w:rPr>
        <w:t xml:space="preserve">, if so, BPA shall compute </w:t>
      </w:r>
      <w:r w:rsidRPr="00EE4977">
        <w:rPr>
          <w:szCs w:val="22"/>
        </w:rPr>
        <w:t>the energy consumption as if such reductions had not occurred.</w:t>
      </w:r>
    </w:p>
    <w:p w14:paraId="309535EB" w14:textId="77777777" w:rsidR="00A25A5C" w:rsidRPr="00EE4977" w:rsidRDefault="00A25A5C" w:rsidP="00A25A5C">
      <w:pPr>
        <w:ind w:left="3060" w:hanging="900"/>
        <w:rPr>
          <w:szCs w:val="22"/>
        </w:rPr>
      </w:pPr>
    </w:p>
    <w:p w14:paraId="67423DFA" w14:textId="3FBEA745" w:rsidR="00A25A5C" w:rsidRDefault="00A25A5C" w:rsidP="00A25A5C">
      <w:pPr>
        <w:ind w:left="3060" w:hanging="900"/>
        <w:rPr>
          <w:szCs w:val="22"/>
        </w:rPr>
      </w:pPr>
      <w:r w:rsidRPr="00EE4977">
        <w:rPr>
          <w:szCs w:val="22"/>
        </w:rPr>
        <w:t>2</w:t>
      </w:r>
      <w:r>
        <w:rPr>
          <w:szCs w:val="22"/>
        </w:rPr>
        <w:t>0</w:t>
      </w:r>
      <w:r w:rsidRPr="00EE4977">
        <w:rPr>
          <w:szCs w:val="22"/>
        </w:rPr>
        <w:t>.3.1.3</w:t>
      </w:r>
      <w:r w:rsidRPr="00EE4977">
        <w:rPr>
          <w:szCs w:val="22"/>
        </w:rPr>
        <w:tab/>
        <w:t>The Parties may agree that the applicable increase in load of installed production equipment at a facility will equal or exceed ten Average Megawatts consumption over any 12 consecutive months and that such production load shall constitute an NLSL.  Any such agreement shall constitute a binding NLSL determination</w:t>
      </w:r>
      <w:r>
        <w:rPr>
          <w:szCs w:val="22"/>
        </w:rPr>
        <w:t>,</w:t>
      </w:r>
      <w:r w:rsidRPr="00125E2D">
        <w:rPr>
          <w:szCs w:val="22"/>
        </w:rPr>
        <w:t xml:space="preserve"> </w:t>
      </w:r>
      <w:r>
        <w:rPr>
          <w:szCs w:val="22"/>
        </w:rPr>
        <w:t xml:space="preserve">and </w:t>
      </w:r>
      <w:r w:rsidRPr="00EE4977">
        <w:rPr>
          <w:szCs w:val="22"/>
        </w:rPr>
        <w:t xml:space="preserve">BPA shall add the NLSL to </w:t>
      </w:r>
      <w:r>
        <w:rPr>
          <w:szCs w:val="22"/>
        </w:rPr>
        <w:t xml:space="preserve">section 1 of </w:t>
      </w:r>
      <w:r w:rsidRPr="00EE4977">
        <w:rPr>
          <w:szCs w:val="22"/>
        </w:rPr>
        <w:t>Exhibit D</w:t>
      </w:r>
      <w:r w:rsidRPr="009726A3">
        <w:rPr>
          <w:szCs w:val="22"/>
        </w:rPr>
        <w:t xml:space="preserve">.  </w:t>
      </w:r>
      <w:r w:rsidRPr="00893A7B">
        <w:rPr>
          <w:szCs w:val="22"/>
        </w:rPr>
        <w:t xml:space="preserve">Alternatively, the Parties may agree that the </w:t>
      </w:r>
      <w:r w:rsidRPr="00893A7B">
        <w:t xml:space="preserve">load at a facility </w:t>
      </w:r>
      <w:r w:rsidRPr="00893A7B">
        <w:rPr>
          <w:szCs w:val="22"/>
        </w:rPr>
        <w:t>is</w:t>
      </w:r>
      <w:r w:rsidRPr="00893A7B">
        <w:t xml:space="preserve"> expected to become an NLSL during the </w:t>
      </w:r>
      <w:r w:rsidRPr="00893A7B">
        <w:rPr>
          <w:szCs w:val="22"/>
        </w:rPr>
        <w:t>facility’s</w:t>
      </w:r>
      <w:r w:rsidRPr="00893A7B">
        <w:t xml:space="preserve"> next consecutive 12</w:t>
      </w:r>
      <w:r w:rsidRPr="00893A7B">
        <w:noBreakHyphen/>
        <w:t>month monitoring period and is a Planned NLSL.</w:t>
      </w:r>
    </w:p>
    <w:p w14:paraId="73509634" w14:textId="77777777" w:rsidR="00A25A5C" w:rsidRDefault="00A25A5C" w:rsidP="00A25A5C">
      <w:pPr>
        <w:ind w:left="3060" w:hanging="900"/>
        <w:rPr>
          <w:szCs w:val="22"/>
        </w:rPr>
      </w:pPr>
    </w:p>
    <w:p w14:paraId="759F48CA" w14:textId="63F066B9" w:rsidR="00A25A5C" w:rsidRDefault="00A25A5C" w:rsidP="00A25A5C">
      <w:pPr>
        <w:ind w:left="3060" w:hanging="900"/>
        <w:rPr>
          <w:szCs w:val="22"/>
        </w:rPr>
      </w:pPr>
      <w:r>
        <w:rPr>
          <w:szCs w:val="22"/>
        </w:rPr>
        <w:t>20.3.1.4</w:t>
      </w:r>
      <w:r>
        <w:rPr>
          <w:szCs w:val="22"/>
        </w:rPr>
        <w:tab/>
      </w:r>
      <w:r w:rsidRPr="00EE4977">
        <w:rPr>
          <w:szCs w:val="22"/>
        </w:rPr>
        <w:t>Unless the Parties agree pursuant to section 2</w:t>
      </w:r>
      <w:r>
        <w:rPr>
          <w:szCs w:val="22"/>
        </w:rPr>
        <w:t>0</w:t>
      </w:r>
      <w:r w:rsidRPr="00EE4977">
        <w:rPr>
          <w:szCs w:val="22"/>
        </w:rPr>
        <w:t xml:space="preserve">.3.1.3 above, BPA shall determine whether a new load or an increase in existing load at a facility is an NLSL.  If BPA determines that the load </w:t>
      </w:r>
      <w:r>
        <w:rPr>
          <w:szCs w:val="22"/>
        </w:rPr>
        <w:t xml:space="preserve">at a facility </w:t>
      </w:r>
      <w:r w:rsidRPr="00EE4977">
        <w:rPr>
          <w:szCs w:val="22"/>
        </w:rPr>
        <w:t xml:space="preserve">is an NLSL, </w:t>
      </w:r>
      <w:r>
        <w:rPr>
          <w:szCs w:val="22"/>
        </w:rPr>
        <w:t xml:space="preserve">then </w:t>
      </w:r>
      <w:r w:rsidRPr="00EE4977">
        <w:rPr>
          <w:szCs w:val="22"/>
        </w:rPr>
        <w:t xml:space="preserve">BPA shall notify </w:t>
      </w:r>
      <w:r w:rsidRPr="00EE4977">
        <w:rPr>
          <w:color w:val="FF0000"/>
          <w:szCs w:val="22"/>
        </w:rPr>
        <w:t>«Customer Name»</w:t>
      </w:r>
      <w:r w:rsidRPr="00EE4977">
        <w:rPr>
          <w:szCs w:val="22"/>
        </w:rPr>
        <w:t xml:space="preserve"> and </w:t>
      </w:r>
      <w:r>
        <w:rPr>
          <w:szCs w:val="22"/>
        </w:rPr>
        <w:t>BPA</w:t>
      </w:r>
      <w:r w:rsidRPr="00EE4977">
        <w:rPr>
          <w:szCs w:val="22"/>
        </w:rPr>
        <w:t xml:space="preserve"> shall add the NLSL to </w:t>
      </w:r>
      <w:r>
        <w:rPr>
          <w:szCs w:val="22"/>
        </w:rPr>
        <w:t xml:space="preserve">section 1 of </w:t>
      </w:r>
      <w:r w:rsidRPr="00EE4977">
        <w:rPr>
          <w:szCs w:val="22"/>
        </w:rPr>
        <w:t>Exhibit D</w:t>
      </w:r>
      <w:r>
        <w:rPr>
          <w:szCs w:val="22"/>
        </w:rPr>
        <w:t xml:space="preserve"> if such is not already in Exhibit D after the facility determination pursuant to section 20.3.2</w:t>
      </w:r>
      <w:r w:rsidRPr="00EE4977">
        <w:rPr>
          <w:szCs w:val="22"/>
        </w:rPr>
        <w:t>.</w:t>
      </w:r>
    </w:p>
    <w:p w14:paraId="7AB86FFB" w14:textId="77777777" w:rsidR="00A25A5C" w:rsidRDefault="00A25A5C" w:rsidP="00A25A5C">
      <w:pPr>
        <w:ind w:left="3060" w:hanging="900"/>
        <w:rPr>
          <w:szCs w:val="22"/>
        </w:rPr>
      </w:pPr>
    </w:p>
    <w:p w14:paraId="10ACE11B" w14:textId="0C0AF6C4" w:rsidR="00A25A5C" w:rsidRPr="00EE4977" w:rsidRDefault="00A25A5C" w:rsidP="00A25A5C">
      <w:pPr>
        <w:ind w:left="3060" w:hanging="900"/>
        <w:rPr>
          <w:szCs w:val="22"/>
        </w:rPr>
      </w:pPr>
      <w:r>
        <w:rPr>
          <w:szCs w:val="22"/>
        </w:rPr>
        <w:t>20.3.1.5</w:t>
      </w:r>
      <w:r>
        <w:rPr>
          <w:szCs w:val="22"/>
        </w:rPr>
        <w:tab/>
        <w:t xml:space="preserve">BPA shall list </w:t>
      </w:r>
      <w:r w:rsidRPr="00EE4977">
        <w:rPr>
          <w:color w:val="FF0000"/>
          <w:szCs w:val="22"/>
        </w:rPr>
        <w:t>«Customer Name»</w:t>
      </w:r>
      <w:r w:rsidRPr="00EE4977">
        <w:rPr>
          <w:szCs w:val="22"/>
        </w:rPr>
        <w:t>’s CF/CT loads</w:t>
      </w:r>
      <w:r>
        <w:rPr>
          <w:szCs w:val="22"/>
        </w:rPr>
        <w:t>, Potential NLSLs, Planned NLSLs,</w:t>
      </w:r>
      <w:r w:rsidRPr="00EE4977">
        <w:rPr>
          <w:szCs w:val="22"/>
        </w:rPr>
        <w:t xml:space="preserve"> and NLSLs in </w:t>
      </w:r>
      <w:r>
        <w:rPr>
          <w:szCs w:val="22"/>
        </w:rPr>
        <w:t xml:space="preserve">section 1 of </w:t>
      </w:r>
      <w:r w:rsidRPr="00EE4977">
        <w:rPr>
          <w:szCs w:val="22"/>
        </w:rPr>
        <w:t>Exhibit D.</w:t>
      </w:r>
    </w:p>
    <w:p w14:paraId="53447218" w14:textId="77777777" w:rsidR="00A25A5C" w:rsidRPr="00EE4977" w:rsidRDefault="00A25A5C" w:rsidP="00A25A5C">
      <w:pPr>
        <w:ind w:left="1440"/>
      </w:pPr>
    </w:p>
    <w:p w14:paraId="03D9DFC9" w14:textId="1BA981B1" w:rsidR="00A25A5C" w:rsidRPr="00EE4977" w:rsidRDefault="00A25A5C" w:rsidP="00A25A5C">
      <w:pPr>
        <w:keepNext/>
        <w:ind w:left="720" w:firstLine="720"/>
        <w:rPr>
          <w:szCs w:val="22"/>
        </w:rPr>
      </w:pPr>
      <w:r w:rsidRPr="00EE4977">
        <w:rPr>
          <w:szCs w:val="22"/>
        </w:rPr>
        <w:t>2</w:t>
      </w:r>
      <w:r>
        <w:rPr>
          <w:szCs w:val="22"/>
        </w:rPr>
        <w:t>0</w:t>
      </w:r>
      <w:r w:rsidRPr="00EE4977">
        <w:rPr>
          <w:szCs w:val="22"/>
        </w:rPr>
        <w:t>.3.2</w:t>
      </w:r>
      <w:r w:rsidRPr="00EE4977">
        <w:rPr>
          <w:szCs w:val="22"/>
        </w:rPr>
        <w:tab/>
      </w:r>
      <w:r w:rsidRPr="00EE4977">
        <w:rPr>
          <w:b/>
          <w:szCs w:val="22"/>
        </w:rPr>
        <w:t>Determination of a Facility</w:t>
      </w:r>
    </w:p>
    <w:p w14:paraId="586AC60F" w14:textId="50E11786" w:rsidR="00A25A5C" w:rsidRPr="00EE4977" w:rsidRDefault="00A25A5C" w:rsidP="00A25A5C">
      <w:pPr>
        <w:ind w:left="2160"/>
        <w:rPr>
          <w:szCs w:val="22"/>
        </w:rPr>
      </w:pPr>
      <w:r w:rsidRPr="00EE4977">
        <w:rPr>
          <w:szCs w:val="22"/>
        </w:rPr>
        <w:t>BPA shall make a written determination as to what constitutes a single facility, for the purpose of identifying an NLSL</w:t>
      </w:r>
      <w:r>
        <w:rPr>
          <w:szCs w:val="22"/>
        </w:rPr>
        <w:t xml:space="preserve">.  BPA’s determination will be made by applying some or all of </w:t>
      </w:r>
      <w:r w:rsidRPr="00EE4977">
        <w:rPr>
          <w:szCs w:val="22"/>
        </w:rPr>
        <w:t>the following criteria:</w:t>
      </w:r>
    </w:p>
    <w:p w14:paraId="133D1574" w14:textId="77777777" w:rsidR="00A25A5C" w:rsidRPr="00EE4977" w:rsidRDefault="00A25A5C" w:rsidP="00A25A5C">
      <w:pPr>
        <w:ind w:left="2160"/>
        <w:rPr>
          <w:szCs w:val="22"/>
        </w:rPr>
      </w:pPr>
    </w:p>
    <w:p w14:paraId="296CBB1D" w14:textId="77777777" w:rsidR="00A25A5C" w:rsidRPr="00EE4977" w:rsidRDefault="00A25A5C" w:rsidP="00A25A5C">
      <w:pPr>
        <w:ind w:left="2880" w:hanging="720"/>
        <w:rPr>
          <w:szCs w:val="22"/>
        </w:rPr>
      </w:pPr>
      <w:r w:rsidRPr="00EE4977">
        <w:rPr>
          <w:szCs w:val="22"/>
        </w:rPr>
        <w:t>(1)</w:t>
      </w:r>
      <w:r w:rsidRPr="00EE4977">
        <w:rPr>
          <w:szCs w:val="22"/>
        </w:rPr>
        <w:tab/>
        <w:t>whether the load is operated by a single end-use consumer;</w:t>
      </w:r>
    </w:p>
    <w:p w14:paraId="4B53154F" w14:textId="77777777" w:rsidR="00A25A5C" w:rsidRPr="00EE4977" w:rsidRDefault="00A25A5C" w:rsidP="00A25A5C">
      <w:pPr>
        <w:ind w:left="2880" w:hanging="720"/>
        <w:rPr>
          <w:szCs w:val="22"/>
        </w:rPr>
      </w:pPr>
    </w:p>
    <w:p w14:paraId="4D65665E" w14:textId="77777777" w:rsidR="00A25A5C" w:rsidRPr="00EE4977" w:rsidRDefault="00A25A5C" w:rsidP="00A25A5C">
      <w:pPr>
        <w:ind w:left="2160"/>
        <w:rPr>
          <w:szCs w:val="22"/>
        </w:rPr>
      </w:pPr>
      <w:r w:rsidRPr="00EE4977">
        <w:rPr>
          <w:szCs w:val="22"/>
        </w:rPr>
        <w:t>(2)</w:t>
      </w:r>
      <w:r w:rsidRPr="00EE4977">
        <w:rPr>
          <w:szCs w:val="22"/>
        </w:rPr>
        <w:tab/>
        <w:t>whether the load is in a single location;</w:t>
      </w:r>
    </w:p>
    <w:p w14:paraId="461508DA" w14:textId="77777777" w:rsidR="00A25A5C" w:rsidRPr="00EE4977" w:rsidRDefault="00A25A5C" w:rsidP="00A25A5C">
      <w:pPr>
        <w:ind w:left="2160"/>
        <w:rPr>
          <w:szCs w:val="22"/>
        </w:rPr>
      </w:pPr>
    </w:p>
    <w:p w14:paraId="300171D5" w14:textId="77777777" w:rsidR="00A25A5C" w:rsidRPr="00EE4977" w:rsidRDefault="00A25A5C" w:rsidP="00A25A5C">
      <w:pPr>
        <w:ind w:left="2880" w:hanging="720"/>
        <w:rPr>
          <w:szCs w:val="22"/>
        </w:rPr>
      </w:pPr>
      <w:r w:rsidRPr="00EE4977">
        <w:rPr>
          <w:szCs w:val="22"/>
        </w:rPr>
        <w:lastRenderedPageBreak/>
        <w:t>(3)</w:t>
      </w:r>
      <w:r w:rsidRPr="00EE4977">
        <w:rPr>
          <w:szCs w:val="22"/>
        </w:rPr>
        <w:tab/>
        <w:t>whether the load serves a manufacturing process which produces a single product or type of product;</w:t>
      </w:r>
    </w:p>
    <w:p w14:paraId="4278BBAA" w14:textId="77777777" w:rsidR="00A25A5C" w:rsidRPr="00EE4977" w:rsidRDefault="00A25A5C" w:rsidP="00A25A5C">
      <w:pPr>
        <w:ind w:left="2880" w:hanging="720"/>
        <w:rPr>
          <w:szCs w:val="22"/>
        </w:rPr>
      </w:pPr>
    </w:p>
    <w:p w14:paraId="2CC446F2" w14:textId="77777777" w:rsidR="00A25A5C" w:rsidRPr="00EE4977" w:rsidRDefault="00A25A5C" w:rsidP="00A25A5C">
      <w:pPr>
        <w:ind w:left="2880" w:hanging="720"/>
        <w:rPr>
          <w:szCs w:val="22"/>
        </w:rPr>
      </w:pPr>
      <w:r w:rsidRPr="00EE4977">
        <w:rPr>
          <w:szCs w:val="22"/>
        </w:rPr>
        <w:t>(4)</w:t>
      </w:r>
      <w:r w:rsidRPr="00EE4977">
        <w:rPr>
          <w:szCs w:val="22"/>
        </w:rPr>
        <w:tab/>
        <w:t>whether separable portions of the load are interdependent;</w:t>
      </w:r>
    </w:p>
    <w:p w14:paraId="00E271C2" w14:textId="77777777" w:rsidR="00A25A5C" w:rsidRPr="00EE4977" w:rsidRDefault="00A25A5C" w:rsidP="00A25A5C">
      <w:pPr>
        <w:ind w:left="2880" w:hanging="720"/>
        <w:rPr>
          <w:szCs w:val="22"/>
        </w:rPr>
      </w:pPr>
    </w:p>
    <w:p w14:paraId="0A32C9AA" w14:textId="77777777" w:rsidR="00A25A5C" w:rsidRPr="00287A90" w:rsidRDefault="00A25A5C" w:rsidP="00A25A5C">
      <w:pPr>
        <w:ind w:left="2880" w:hanging="720"/>
        <w:rPr>
          <w:szCs w:val="22"/>
        </w:rPr>
      </w:pPr>
      <w:r w:rsidRPr="00EE4977">
        <w:rPr>
          <w:szCs w:val="22"/>
        </w:rPr>
        <w:t>(5)</w:t>
      </w:r>
      <w:r w:rsidRPr="00EE4977">
        <w:rPr>
          <w:szCs w:val="22"/>
        </w:rPr>
        <w:tab/>
      </w:r>
      <w:r w:rsidRPr="00287A90">
        <w:rPr>
          <w:szCs w:val="22"/>
        </w:rPr>
        <w:t>whether the load is separately metered from other loads;</w:t>
      </w:r>
    </w:p>
    <w:p w14:paraId="596F3C59" w14:textId="77777777" w:rsidR="00A25A5C" w:rsidRDefault="00A25A5C" w:rsidP="00A25A5C">
      <w:pPr>
        <w:ind w:left="2880" w:hanging="720"/>
        <w:rPr>
          <w:szCs w:val="22"/>
        </w:rPr>
      </w:pPr>
    </w:p>
    <w:p w14:paraId="1B6B1384" w14:textId="77777777" w:rsidR="00A25A5C" w:rsidRPr="00EE4977" w:rsidRDefault="00A25A5C" w:rsidP="00A25A5C">
      <w:pPr>
        <w:ind w:left="2880" w:hanging="720"/>
        <w:rPr>
          <w:szCs w:val="22"/>
        </w:rPr>
      </w:pPr>
      <w:r>
        <w:rPr>
          <w:szCs w:val="22"/>
        </w:rPr>
        <w:t>(6)</w:t>
      </w:r>
      <w:r>
        <w:rPr>
          <w:szCs w:val="22"/>
        </w:rPr>
        <w:tab/>
      </w:r>
      <w:r w:rsidRPr="00EE4977">
        <w:rPr>
          <w:szCs w:val="22"/>
        </w:rPr>
        <w:t xml:space="preserve">whether the load is contracted for, served or billed as a single load under </w:t>
      </w:r>
      <w:r w:rsidRPr="00EE4977">
        <w:rPr>
          <w:color w:val="FF0000"/>
          <w:szCs w:val="22"/>
        </w:rPr>
        <w:t>«Customer Name»</w:t>
      </w:r>
      <w:r w:rsidRPr="00EE4977">
        <w:rPr>
          <w:szCs w:val="22"/>
        </w:rPr>
        <w:t>’s customary billing and service policy</w:t>
      </w:r>
      <w:r>
        <w:rPr>
          <w:szCs w:val="22"/>
        </w:rPr>
        <w:t xml:space="preserve"> or practices</w:t>
      </w:r>
      <w:r w:rsidRPr="00EE4977">
        <w:rPr>
          <w:szCs w:val="22"/>
        </w:rPr>
        <w:t>;</w:t>
      </w:r>
    </w:p>
    <w:p w14:paraId="75D85D68" w14:textId="77777777" w:rsidR="00A25A5C" w:rsidRPr="00EE4977" w:rsidRDefault="00A25A5C" w:rsidP="00A25A5C">
      <w:pPr>
        <w:ind w:left="2880" w:hanging="720"/>
        <w:rPr>
          <w:szCs w:val="22"/>
        </w:rPr>
      </w:pPr>
    </w:p>
    <w:p w14:paraId="0884504D" w14:textId="665060AB" w:rsidR="00A25A5C" w:rsidRPr="00EE4977" w:rsidRDefault="00A25A5C" w:rsidP="00A25A5C">
      <w:pPr>
        <w:ind w:left="2880" w:hanging="720"/>
        <w:rPr>
          <w:szCs w:val="22"/>
        </w:rPr>
      </w:pPr>
      <w:r w:rsidRPr="00EE4977">
        <w:rPr>
          <w:szCs w:val="22"/>
        </w:rPr>
        <w:t>(</w:t>
      </w:r>
      <w:r>
        <w:rPr>
          <w:szCs w:val="22"/>
        </w:rPr>
        <w:t>7</w:t>
      </w:r>
      <w:r w:rsidRPr="00EE4977">
        <w:rPr>
          <w:szCs w:val="22"/>
        </w:rPr>
        <w:t>)</w:t>
      </w:r>
      <w:r w:rsidRPr="00EE4977">
        <w:rPr>
          <w:szCs w:val="22"/>
        </w:rPr>
        <w:tab/>
        <w:t>consideration of the facts from previous similar situations; and</w:t>
      </w:r>
    </w:p>
    <w:p w14:paraId="570954A4" w14:textId="77777777" w:rsidR="00A25A5C" w:rsidRPr="00EE4977" w:rsidRDefault="00A25A5C" w:rsidP="00A25A5C">
      <w:pPr>
        <w:ind w:left="2880" w:hanging="720"/>
        <w:rPr>
          <w:szCs w:val="22"/>
        </w:rPr>
      </w:pPr>
    </w:p>
    <w:p w14:paraId="1C00FA09" w14:textId="34997D07" w:rsidR="00A25A5C" w:rsidRPr="00EE4977" w:rsidRDefault="00A25A5C" w:rsidP="00A25A5C">
      <w:pPr>
        <w:ind w:left="2880" w:hanging="720"/>
        <w:rPr>
          <w:szCs w:val="22"/>
        </w:rPr>
      </w:pPr>
      <w:r w:rsidRPr="00EE4977">
        <w:rPr>
          <w:szCs w:val="22"/>
        </w:rPr>
        <w:t>(</w:t>
      </w:r>
      <w:r>
        <w:rPr>
          <w:szCs w:val="22"/>
        </w:rPr>
        <w:t>8</w:t>
      </w:r>
      <w:r w:rsidRPr="00EE4977">
        <w:rPr>
          <w:szCs w:val="22"/>
        </w:rPr>
        <w:t>)</w:t>
      </w:r>
      <w:r w:rsidRPr="00EE4977">
        <w:rPr>
          <w:szCs w:val="22"/>
        </w:rPr>
        <w:tab/>
        <w:t>any other factors the Parties determine to be relevant.</w:t>
      </w:r>
    </w:p>
    <w:p w14:paraId="19469203" w14:textId="77777777" w:rsidR="00A25A5C" w:rsidRPr="00EE4977" w:rsidRDefault="00A25A5C" w:rsidP="009E5093">
      <w:pPr>
        <w:ind w:left="2160"/>
      </w:pPr>
    </w:p>
    <w:p w14:paraId="5AC6B803" w14:textId="5D80B1CB" w:rsidR="00A25A5C" w:rsidRPr="00EE4977" w:rsidRDefault="00A25A5C" w:rsidP="00A25A5C">
      <w:pPr>
        <w:keepNext/>
        <w:ind w:left="720" w:firstLine="720"/>
        <w:rPr>
          <w:szCs w:val="22"/>
        </w:rPr>
      </w:pPr>
      <w:bookmarkStart w:id="984" w:name="OLE_LINK90"/>
      <w:r w:rsidRPr="00EE4977">
        <w:rPr>
          <w:szCs w:val="22"/>
        </w:rPr>
        <w:t>2</w:t>
      </w:r>
      <w:r>
        <w:rPr>
          <w:szCs w:val="22"/>
        </w:rPr>
        <w:t>0</w:t>
      </w:r>
      <w:r w:rsidRPr="00EE4977">
        <w:rPr>
          <w:szCs w:val="22"/>
        </w:rPr>
        <w:t>.3.</w:t>
      </w:r>
      <w:r>
        <w:rPr>
          <w:szCs w:val="22"/>
        </w:rPr>
        <w:t>3</w:t>
      </w:r>
      <w:r w:rsidRPr="00EE4977">
        <w:rPr>
          <w:szCs w:val="22"/>
        </w:rPr>
        <w:tab/>
      </w:r>
      <w:r w:rsidRPr="0093525B">
        <w:rPr>
          <w:b/>
          <w:bCs/>
          <w:szCs w:val="22"/>
        </w:rPr>
        <w:t>Access and</w:t>
      </w:r>
      <w:r>
        <w:rPr>
          <w:szCs w:val="22"/>
        </w:rPr>
        <w:t xml:space="preserve"> </w:t>
      </w:r>
      <w:r w:rsidRPr="00EE4977">
        <w:rPr>
          <w:b/>
          <w:szCs w:val="22"/>
        </w:rPr>
        <w:t>Metering</w:t>
      </w:r>
    </w:p>
    <w:p w14:paraId="148E2C33" w14:textId="7DDEEC25" w:rsidR="00A25A5C" w:rsidRDefault="00A25A5C" w:rsidP="00A25A5C">
      <w:pPr>
        <w:ind w:left="2160"/>
        <w:rPr>
          <w:highlight w:val="lightGray"/>
        </w:rPr>
      </w:pPr>
      <w:r>
        <w:rPr>
          <w:szCs w:val="22"/>
        </w:rPr>
        <w:t>Upon</w:t>
      </w:r>
      <w:r w:rsidRPr="00EE4977">
        <w:rPr>
          <w:szCs w:val="22"/>
        </w:rPr>
        <w:t xml:space="preserve"> BPA request, </w:t>
      </w:r>
      <w:r w:rsidRPr="00EE4977">
        <w:rPr>
          <w:color w:val="FF0000"/>
          <w:szCs w:val="22"/>
        </w:rPr>
        <w:t>«Customer Name»</w:t>
      </w:r>
      <w:r w:rsidRPr="00EE4977">
        <w:rPr>
          <w:szCs w:val="22"/>
        </w:rPr>
        <w:t xml:space="preserve"> shall provide physical access to its substations and other service locations where BPA needs to perform inspections or gather information for purposes of implementing section 3(13) of the Northwest Power Act</w:t>
      </w:r>
      <w:r>
        <w:rPr>
          <w:szCs w:val="22"/>
        </w:rPr>
        <w:t xml:space="preserve">.  Such BPA inspections may include </w:t>
      </w:r>
      <w:r w:rsidRPr="00EE4977">
        <w:rPr>
          <w:szCs w:val="22"/>
        </w:rPr>
        <w:t xml:space="preserve">but </w:t>
      </w:r>
      <w:r>
        <w:rPr>
          <w:szCs w:val="22"/>
        </w:rPr>
        <w:t xml:space="preserve">are </w:t>
      </w:r>
      <w:r w:rsidRPr="00EE4977">
        <w:rPr>
          <w:szCs w:val="22"/>
        </w:rPr>
        <w:t xml:space="preserve">not limited to </w:t>
      </w:r>
      <w:r>
        <w:rPr>
          <w:szCs w:val="22"/>
        </w:rPr>
        <w:t xml:space="preserve">those needed to </w:t>
      </w:r>
      <w:r w:rsidRPr="00EE4977">
        <w:rPr>
          <w:szCs w:val="22"/>
        </w:rPr>
        <w:t>mak</w:t>
      </w:r>
      <w:r>
        <w:rPr>
          <w:szCs w:val="22"/>
        </w:rPr>
        <w:t>e</w:t>
      </w:r>
      <w:r w:rsidRPr="00EE4977">
        <w:rPr>
          <w:szCs w:val="22"/>
        </w:rPr>
        <w:t xml:space="preserve"> a facility</w:t>
      </w:r>
      <w:r>
        <w:rPr>
          <w:szCs w:val="22"/>
        </w:rPr>
        <w:t xml:space="preserve">, </w:t>
      </w:r>
      <w:r w:rsidRPr="00EE4977">
        <w:rPr>
          <w:szCs w:val="22"/>
        </w:rPr>
        <w:t xml:space="preserve">final NLSL, or CF/CT determination.  </w:t>
      </w:r>
      <w:r w:rsidRPr="00EE4977">
        <w:rPr>
          <w:color w:val="FF0000"/>
          <w:szCs w:val="22"/>
        </w:rPr>
        <w:t>«Customer Name»</w:t>
      </w:r>
      <w:r w:rsidRPr="00EE4977">
        <w:rPr>
          <w:szCs w:val="22"/>
        </w:rPr>
        <w:t xml:space="preserve"> shall </w:t>
      </w:r>
      <w:r>
        <w:rPr>
          <w:szCs w:val="22"/>
        </w:rPr>
        <w:t>coordinate with the</w:t>
      </w:r>
      <w:r w:rsidRPr="00EE4977">
        <w:rPr>
          <w:szCs w:val="22"/>
        </w:rPr>
        <w:t xml:space="preserve"> end-use consumer to provide BPA, at reasonable times, physical access to inspect a facility for these purposes.</w:t>
      </w:r>
    </w:p>
    <w:p w14:paraId="2D426397" w14:textId="77777777" w:rsidR="00A25A5C" w:rsidRPr="00C24CB9" w:rsidRDefault="00A25A5C" w:rsidP="00A25A5C">
      <w:pPr>
        <w:ind w:left="2160"/>
      </w:pPr>
    </w:p>
    <w:p w14:paraId="66F36122" w14:textId="3A300DA6" w:rsidR="00A25A5C" w:rsidRPr="00EE4977" w:rsidRDefault="00A25A5C" w:rsidP="00A25A5C">
      <w:pPr>
        <w:ind w:left="2160"/>
      </w:pPr>
      <w:r w:rsidRPr="00C24CB9">
        <w:t>For any loads that are monitored by BPA for an NLSL determination, and for any loads at any facility that is determined by BPA to be an NLSL,</w:t>
      </w:r>
      <w:r w:rsidRPr="00EE4977">
        <w:t xml:space="preserve"> BPA may, in its sole discretion, install BPA owned meters.  If the Parties agree, </w:t>
      </w:r>
      <w:r w:rsidRPr="00EE4977">
        <w:rPr>
          <w:color w:val="FF0000"/>
        </w:rPr>
        <w:t>«Customer Name»</w:t>
      </w:r>
      <w:r w:rsidRPr="00EE4977">
        <w:t xml:space="preserve"> may install meters meeting specification</w:t>
      </w:r>
      <w:r>
        <w:t>s</w:t>
      </w:r>
      <w:r w:rsidRPr="00EE4977">
        <w:t xml:space="preserve"> BPA provides to</w:t>
      </w:r>
      <w:r w:rsidRPr="00EE4977">
        <w:rPr>
          <w:color w:val="FF0000"/>
        </w:rPr>
        <w:t xml:space="preserve"> «Customer Name»</w:t>
      </w:r>
      <w:r w:rsidRPr="00EE4977">
        <w:t xml:space="preserve">.  </w:t>
      </w:r>
      <w:bookmarkEnd w:id="984"/>
      <w:r w:rsidRPr="00EE4977">
        <w:rPr>
          <w:color w:val="FF0000"/>
        </w:rPr>
        <w:t>«Customer Name»</w:t>
      </w:r>
      <w:r w:rsidRPr="00EE4977">
        <w:t xml:space="preserve"> and BPA shall enter into a separate agreement for the location, ownership, cost responsibility, access, maintenance, testing, replacement and liability of the Parties with respect to such meters.  </w:t>
      </w:r>
      <w:r w:rsidRPr="00EE4977">
        <w:rPr>
          <w:color w:val="FF0000"/>
        </w:rPr>
        <w:t>«Customer Name»</w:t>
      </w:r>
      <w:r w:rsidRPr="00EE4977">
        <w:t xml:space="preserve"> shall </w:t>
      </w:r>
      <w:r>
        <w:t xml:space="preserve">coordinate with BPA and the end-use consumer to </w:t>
      </w:r>
      <w:r w:rsidRPr="00EE4977">
        <w:t xml:space="preserve">arrange for metering locations that allow accurate measurement of the facility’s load.  </w:t>
      </w:r>
      <w:r w:rsidRPr="00EE4977">
        <w:rPr>
          <w:color w:val="FF0000"/>
        </w:rPr>
        <w:t>«Customer Name»</w:t>
      </w:r>
      <w:r w:rsidRPr="00A6464A">
        <w:t xml:space="preserve"> </w:t>
      </w:r>
      <w:r w:rsidRPr="00EE4977">
        <w:t xml:space="preserve">shall arrange for BPA to have physical access to such meters and </w:t>
      </w:r>
      <w:r w:rsidRPr="00EE4977">
        <w:rPr>
          <w:color w:val="FF0000"/>
        </w:rPr>
        <w:t>«Customer Name»</w:t>
      </w:r>
      <w:r w:rsidRPr="00EE4977">
        <w:t xml:space="preserve"> shall ensure BPA has access to all meter data </w:t>
      </w:r>
      <w:r>
        <w:t xml:space="preserve">for </w:t>
      </w:r>
      <w:r w:rsidRPr="00C24CB9">
        <w:t>loads that are monitored u</w:t>
      </w:r>
      <w:r>
        <w:t>nder this section 20.3</w:t>
      </w:r>
      <w:r w:rsidRPr="00EE4977">
        <w:t xml:space="preserve"> </w:t>
      </w:r>
      <w:r>
        <w:t xml:space="preserve">and section 1 of Exhibit D </w:t>
      </w:r>
      <w:r w:rsidRPr="00EE4977">
        <w:t xml:space="preserve">that BPA determine </w:t>
      </w:r>
      <w:r>
        <w:t>are</w:t>
      </w:r>
      <w:r w:rsidRPr="00EE4977">
        <w:t xml:space="preserve"> necessary to forecast, plan, schedule, and bill for power.</w:t>
      </w:r>
    </w:p>
    <w:p w14:paraId="21E247EB" w14:textId="77777777" w:rsidR="00A25A5C" w:rsidRPr="00EE4977" w:rsidRDefault="00A25A5C" w:rsidP="00A25A5C">
      <w:pPr>
        <w:ind w:left="1440"/>
      </w:pPr>
    </w:p>
    <w:p w14:paraId="00EDD1CD" w14:textId="7F18576E" w:rsidR="00A25A5C" w:rsidRPr="00EE4977" w:rsidRDefault="00A25A5C" w:rsidP="00A25A5C">
      <w:pPr>
        <w:keepNext/>
        <w:ind w:left="2160" w:hanging="720"/>
        <w:rPr>
          <w:b/>
          <w:szCs w:val="20"/>
        </w:rPr>
      </w:pPr>
      <w:r w:rsidRPr="00EE4977">
        <w:rPr>
          <w:szCs w:val="20"/>
        </w:rPr>
        <w:t>2</w:t>
      </w:r>
      <w:r>
        <w:rPr>
          <w:szCs w:val="20"/>
        </w:rPr>
        <w:t>0</w:t>
      </w:r>
      <w:r w:rsidRPr="00EE4977">
        <w:rPr>
          <w:szCs w:val="20"/>
        </w:rPr>
        <w:t>.3.</w:t>
      </w:r>
      <w:r>
        <w:rPr>
          <w:szCs w:val="20"/>
        </w:rPr>
        <w:t>4</w:t>
      </w:r>
      <w:r w:rsidRPr="00EE4977">
        <w:rPr>
          <w:szCs w:val="20"/>
        </w:rPr>
        <w:tab/>
      </w:r>
      <w:r w:rsidRPr="0093525B">
        <w:rPr>
          <w:b/>
          <w:bCs/>
          <w:szCs w:val="20"/>
        </w:rPr>
        <w:t>Billing</w:t>
      </w:r>
      <w:r>
        <w:rPr>
          <w:b/>
          <w:bCs/>
          <w:szCs w:val="20"/>
        </w:rPr>
        <w:t xml:space="preserve"> for</w:t>
      </w:r>
      <w:r w:rsidRPr="0093525B">
        <w:rPr>
          <w:b/>
          <w:bCs/>
          <w:szCs w:val="20"/>
        </w:rPr>
        <w:t xml:space="preserve"> </w:t>
      </w:r>
      <w:r>
        <w:rPr>
          <w:b/>
          <w:bCs/>
          <w:szCs w:val="20"/>
        </w:rPr>
        <w:t>Large Loads Capable of Growing By More Than 10 aMW in 12-Month Monitoring Period</w:t>
      </w:r>
    </w:p>
    <w:p w14:paraId="3E964744" w14:textId="68688B02" w:rsidR="00A25A5C" w:rsidRDefault="00A25A5C" w:rsidP="00A25A5C">
      <w:pPr>
        <w:ind w:left="2160"/>
      </w:pPr>
      <w:r>
        <w:t>At the time a load starts to increase, i</w:t>
      </w:r>
      <w:r w:rsidRPr="00EE4977">
        <w:t xml:space="preserve">f BPA does not determine that </w:t>
      </w:r>
      <w:r>
        <w:t>such</w:t>
      </w:r>
      <w:r w:rsidRPr="00EE4977">
        <w:t xml:space="preserve"> increase in load is a </w:t>
      </w:r>
      <w:r>
        <w:t xml:space="preserve">Planned NLSL or an </w:t>
      </w:r>
      <w:r w:rsidRPr="00EE4977">
        <w:t xml:space="preserve">NLSL, </w:t>
      </w:r>
      <w:r>
        <w:t xml:space="preserve">then </w:t>
      </w:r>
      <w:r w:rsidRPr="00EE4977">
        <w:t xml:space="preserve">BPA shall bill </w:t>
      </w:r>
      <w:r w:rsidRPr="00EE4977">
        <w:rPr>
          <w:color w:val="FF0000"/>
        </w:rPr>
        <w:t>«Customer Name»</w:t>
      </w:r>
      <w:r w:rsidRPr="00EE4977">
        <w:t xml:space="preserve"> for the increase in load</w:t>
      </w:r>
      <w:r>
        <w:t xml:space="preserve"> at a facility</w:t>
      </w:r>
      <w:r w:rsidRPr="00EE4977">
        <w:t xml:space="preserve"> at the applicable PF rate</w:t>
      </w:r>
      <w:r>
        <w:t>s</w:t>
      </w:r>
      <w:r w:rsidRPr="00EE4977">
        <w:t xml:space="preserve"> during any consecutive 12</w:t>
      </w:r>
      <w:r w:rsidRPr="00EE4977">
        <w:noBreakHyphen/>
        <w:t>month monitoring period.</w:t>
      </w:r>
    </w:p>
    <w:p w14:paraId="2638D279" w14:textId="77777777" w:rsidR="00A25A5C" w:rsidRDefault="00A25A5C" w:rsidP="00A25A5C">
      <w:pPr>
        <w:ind w:left="2160"/>
      </w:pPr>
    </w:p>
    <w:p w14:paraId="6CEF37EF" w14:textId="5F4EC014" w:rsidR="00A25A5C" w:rsidRPr="00EE4977" w:rsidRDefault="00A25A5C" w:rsidP="00A25A5C">
      <w:pPr>
        <w:ind w:left="2160"/>
        <w:rPr>
          <w:szCs w:val="22"/>
        </w:rPr>
      </w:pPr>
      <w:r w:rsidRPr="00EE4977">
        <w:lastRenderedPageBreak/>
        <w:t xml:space="preserve">If BPA later determines that the increase in load is an NLSL, then BPA shall revise </w:t>
      </w:r>
      <w:r w:rsidRPr="00EE4977">
        <w:rPr>
          <w:color w:val="FF0000"/>
        </w:rPr>
        <w:t>«Customer Name»</w:t>
      </w:r>
      <w:r w:rsidRPr="00EE4977">
        <w:t>’s bill</w:t>
      </w:r>
      <w:r>
        <w:t>s</w:t>
      </w:r>
      <w:r w:rsidRPr="00EE4977">
        <w:t xml:space="preserve"> to reflect the difference between the </w:t>
      </w:r>
      <w:r>
        <w:t>assessed</w:t>
      </w:r>
      <w:r w:rsidRPr="00EE4977">
        <w:t xml:space="preserve"> PF rate</w:t>
      </w:r>
      <w:r>
        <w:t>s</w:t>
      </w:r>
      <w:r w:rsidRPr="00EE4977">
        <w:t xml:space="preserve"> and the applicable NR rate</w:t>
      </w:r>
      <w:r>
        <w:t>s</w:t>
      </w:r>
      <w:r w:rsidRPr="00EE4977">
        <w:t xml:space="preserve"> in effect for </w:t>
      </w:r>
      <w:r w:rsidRPr="00EE4977">
        <w:rPr>
          <w:szCs w:val="22"/>
        </w:rPr>
        <w:t xml:space="preserve">the monitoring period in which the increase takes place.  </w:t>
      </w:r>
      <w:r w:rsidRPr="00EE4977">
        <w:rPr>
          <w:color w:val="FF0000"/>
          <w:szCs w:val="22"/>
        </w:rPr>
        <w:t>«Customer Name»</w:t>
      </w:r>
      <w:r w:rsidRPr="00EE4977">
        <w:rPr>
          <w:szCs w:val="22"/>
        </w:rPr>
        <w:t xml:space="preserve"> shall pay that bill with simple interest computed </w:t>
      </w:r>
      <w:r>
        <w:rPr>
          <w:szCs w:val="22"/>
        </w:rPr>
        <w:t xml:space="preserve">daily </w:t>
      </w:r>
      <w:r w:rsidRPr="00EE4977">
        <w:rPr>
          <w:szCs w:val="22"/>
        </w:rPr>
        <w:t>from the start of the monitoring period to the date the payment is made.  The daily interest rate shall equal the Prime Rate (as reported in the Wall Street Journal or successor publication in the first issue published during the month in which the monitoring period began) divided by 365.</w:t>
      </w:r>
      <w:r>
        <w:rPr>
          <w:szCs w:val="22"/>
        </w:rPr>
        <w:t xml:space="preserve">  After BPA’s NLSL determination, </w:t>
      </w:r>
      <w:r w:rsidRPr="0093525B">
        <w:rPr>
          <w:color w:val="FF0000"/>
          <w:szCs w:val="22"/>
        </w:rPr>
        <w:t>«Customer Name»</w:t>
      </w:r>
      <w:r>
        <w:rPr>
          <w:szCs w:val="22"/>
        </w:rPr>
        <w:t xml:space="preserve"> shall make a service request or election for the NLSL pursuant to </w:t>
      </w:r>
      <w:r w:rsidRPr="000A5F08">
        <w:rPr>
          <w:szCs w:val="22"/>
        </w:rPr>
        <w:t>section 20.3.6.</w:t>
      </w:r>
    </w:p>
    <w:p w14:paraId="3041ACB5" w14:textId="77777777" w:rsidR="00A25A5C" w:rsidRPr="00EE4977" w:rsidRDefault="00A25A5C" w:rsidP="00A25A5C">
      <w:pPr>
        <w:ind w:left="2160"/>
        <w:rPr>
          <w:szCs w:val="22"/>
        </w:rPr>
      </w:pPr>
    </w:p>
    <w:p w14:paraId="628B7059" w14:textId="60478ED3" w:rsidR="00A25A5C" w:rsidRDefault="00A25A5C" w:rsidP="00A25A5C">
      <w:pPr>
        <w:ind w:left="2160"/>
        <w:rPr>
          <w:szCs w:val="20"/>
        </w:rPr>
      </w:pPr>
      <w:r w:rsidRPr="00EE4977">
        <w:rPr>
          <w:szCs w:val="20"/>
        </w:rPr>
        <w:t xml:space="preserve">If BPA concludes in its sole judgment that </w:t>
      </w:r>
      <w:r w:rsidRPr="00EE4977">
        <w:rPr>
          <w:color w:val="FF0000"/>
          <w:szCs w:val="22"/>
        </w:rPr>
        <w:t>«Customer Name»</w:t>
      </w:r>
      <w:r w:rsidRPr="0093525B">
        <w:rPr>
          <w:szCs w:val="22"/>
        </w:rPr>
        <w:t xml:space="preserve"> </w:t>
      </w:r>
      <w:r w:rsidRPr="00EE4977">
        <w:rPr>
          <w:szCs w:val="22"/>
        </w:rPr>
        <w:t xml:space="preserve">has not fulfilled its obligations, or has not been able to obtain access or information from the end-use consumer under </w:t>
      </w:r>
      <w:r>
        <w:rPr>
          <w:szCs w:val="22"/>
        </w:rPr>
        <w:t xml:space="preserve">this </w:t>
      </w:r>
      <w:r w:rsidRPr="00EE4977">
        <w:rPr>
          <w:szCs w:val="22"/>
        </w:rPr>
        <w:t>section 2</w:t>
      </w:r>
      <w:r>
        <w:rPr>
          <w:szCs w:val="22"/>
        </w:rPr>
        <w:t>0</w:t>
      </w:r>
      <w:r w:rsidRPr="00EE4977">
        <w:rPr>
          <w:szCs w:val="22"/>
        </w:rPr>
        <w:t xml:space="preserve">.3 , </w:t>
      </w:r>
      <w:r>
        <w:rPr>
          <w:szCs w:val="22"/>
        </w:rPr>
        <w:t xml:space="preserve">then </w:t>
      </w:r>
      <w:r w:rsidRPr="00EE4977">
        <w:rPr>
          <w:szCs w:val="22"/>
        </w:rPr>
        <w:t xml:space="preserve">BPA may determine any </w:t>
      </w:r>
      <w:r>
        <w:rPr>
          <w:szCs w:val="22"/>
        </w:rPr>
        <w:t xml:space="preserve">large </w:t>
      </w:r>
      <w:r w:rsidRPr="00EE4977">
        <w:rPr>
          <w:szCs w:val="22"/>
        </w:rPr>
        <w:t>load capable of growing ten Average Megawatts</w:t>
      </w:r>
      <w:r>
        <w:rPr>
          <w:szCs w:val="22"/>
        </w:rPr>
        <w:t xml:space="preserve"> or </w:t>
      </w:r>
      <w:r w:rsidRPr="00EE4977">
        <w:rPr>
          <w:szCs w:val="22"/>
        </w:rPr>
        <w:t>more in a consecutive 12</w:t>
      </w:r>
      <w:r w:rsidRPr="00EE4977">
        <w:rPr>
          <w:szCs w:val="22"/>
        </w:rPr>
        <w:noBreakHyphen/>
        <w:t>month period</w:t>
      </w:r>
      <w:r>
        <w:rPr>
          <w:szCs w:val="22"/>
        </w:rPr>
        <w:t xml:space="preserve"> or any Potential NLSL </w:t>
      </w:r>
      <w:r w:rsidRPr="00EE4977">
        <w:rPr>
          <w:szCs w:val="22"/>
        </w:rPr>
        <w:t xml:space="preserve">subject to monitoring to be an NLSL, in which case </w:t>
      </w:r>
      <w:r w:rsidRPr="00EE4977">
        <w:rPr>
          <w:color w:val="FF0000"/>
          <w:szCs w:val="22"/>
        </w:rPr>
        <w:t>«Customer Name»</w:t>
      </w:r>
      <w:r w:rsidRPr="00EE4977">
        <w:rPr>
          <w:szCs w:val="22"/>
        </w:rPr>
        <w:t xml:space="preserve"> shall be billed and pay in accordance with the</w:t>
      </w:r>
      <w:r>
        <w:rPr>
          <w:szCs w:val="22"/>
        </w:rPr>
        <w:t xml:space="preserve"> </w:t>
      </w:r>
      <w:r w:rsidRPr="00EE4977">
        <w:rPr>
          <w:szCs w:val="22"/>
        </w:rPr>
        <w:t xml:space="preserve">preceding paragraph.  Such NLSL determination shall be final unless </w:t>
      </w:r>
      <w:r w:rsidRPr="00EE4977">
        <w:rPr>
          <w:color w:val="FF0000"/>
          <w:szCs w:val="20"/>
        </w:rPr>
        <w:t>«Customer Name»</w:t>
      </w:r>
      <w:r w:rsidRPr="00A6464A">
        <w:rPr>
          <w:szCs w:val="20"/>
        </w:rPr>
        <w:t xml:space="preserve"> </w:t>
      </w:r>
      <w:r w:rsidRPr="00EE4977">
        <w:rPr>
          <w:szCs w:val="20"/>
        </w:rPr>
        <w:t>proves to BPA’s satisfaction that the applicable increase in load did not equal or exceed ten Average Megawatts in any 12</w:t>
      </w:r>
      <w:r w:rsidRPr="00EE4977">
        <w:rPr>
          <w:szCs w:val="20"/>
        </w:rPr>
        <w:noBreakHyphen/>
        <w:t>month monitoring period.</w:t>
      </w:r>
    </w:p>
    <w:p w14:paraId="1A61E2F2" w14:textId="77777777" w:rsidR="00A25A5C" w:rsidRDefault="00A25A5C" w:rsidP="00A25A5C">
      <w:pPr>
        <w:ind w:left="2160"/>
        <w:rPr>
          <w:szCs w:val="20"/>
        </w:rPr>
      </w:pPr>
    </w:p>
    <w:p w14:paraId="384C24DF" w14:textId="77777777" w:rsidR="00A25A5C" w:rsidRPr="00EA61E1" w:rsidRDefault="00A25A5C" w:rsidP="00A25A5C">
      <w:pPr>
        <w:keepNext/>
        <w:ind w:left="2160" w:hanging="720"/>
        <w:rPr>
          <w:b/>
          <w:bCs/>
        </w:rPr>
      </w:pPr>
      <w:r>
        <w:rPr>
          <w:szCs w:val="22"/>
        </w:rPr>
        <w:t>20.3.5</w:t>
      </w:r>
      <w:r w:rsidRPr="00EA61E1">
        <w:rPr>
          <w:szCs w:val="22"/>
        </w:rPr>
        <w:tab/>
      </w:r>
      <w:r w:rsidRPr="00EA61E1">
        <w:rPr>
          <w:b/>
          <w:szCs w:val="22"/>
        </w:rPr>
        <w:t>Load Status at the End of the Consecutive 12</w:t>
      </w:r>
      <w:r w:rsidRPr="00EA61E1">
        <w:rPr>
          <w:b/>
          <w:szCs w:val="22"/>
        </w:rPr>
        <w:noBreakHyphen/>
        <w:t>Month Monitoring Period</w:t>
      </w:r>
    </w:p>
    <w:p w14:paraId="5C2F5960" w14:textId="343F27AB" w:rsidR="00A25A5C" w:rsidRPr="00EA61E1" w:rsidRDefault="00A25A5C" w:rsidP="00A25A5C">
      <w:pPr>
        <w:ind w:left="2160"/>
      </w:pPr>
      <w:r>
        <w:t>A</w:t>
      </w:r>
      <w:r w:rsidRPr="00EA61E1">
        <w:t>t the end of each consecutive 12</w:t>
      </w:r>
      <w:r w:rsidRPr="00EA61E1">
        <w:noBreakHyphen/>
        <w:t xml:space="preserve">month monitoring period of a facility’s load, BPA will determine if the metered load at a facility has grown by ten Average </w:t>
      </w:r>
      <w:r w:rsidRPr="00EA61E1">
        <w:rPr>
          <w:szCs w:val="22"/>
        </w:rPr>
        <w:t>Megawatts</w:t>
      </w:r>
      <w:r w:rsidRPr="00EA61E1">
        <w:t xml:space="preserve"> or more during the preceding consecutive 12</w:t>
      </w:r>
      <w:r w:rsidRPr="00EA61E1">
        <w:noBreakHyphen/>
        <w:t>month monitoring period.</w:t>
      </w:r>
      <w:r>
        <w:t xml:space="preserve">  To determine load growth for a facility determined to be a CF/CT, BPA will subtract the a</w:t>
      </w:r>
      <w:r w:rsidRPr="008A1E0E">
        <w:t xml:space="preserve">mount of firm energy contracted for, or committed </w:t>
      </w:r>
      <w:r>
        <w:t>for the</w:t>
      </w:r>
      <w:r w:rsidRPr="00EA61E1">
        <w:t xml:space="preserve"> facility</w:t>
      </w:r>
      <w:r>
        <w:t>, as stated in section 1 of Exhibit D, from the metered load at the facility for</w:t>
      </w:r>
      <w:r w:rsidRPr="00EA61E1">
        <w:t xml:space="preserve"> </w:t>
      </w:r>
      <w:r>
        <w:t xml:space="preserve">the </w:t>
      </w:r>
      <w:r w:rsidRPr="00EA61E1">
        <w:t>preceding consecutive 12</w:t>
      </w:r>
      <w:r w:rsidRPr="00EA61E1">
        <w:noBreakHyphen/>
        <w:t>month monitoring period</w:t>
      </w:r>
      <w:r>
        <w:t>.</w:t>
      </w:r>
    </w:p>
    <w:p w14:paraId="1F8493F7" w14:textId="77777777" w:rsidR="00A25A5C" w:rsidRPr="00EA61E1" w:rsidRDefault="00A25A5C" w:rsidP="00A25A5C">
      <w:pPr>
        <w:ind w:left="2160"/>
      </w:pPr>
    </w:p>
    <w:p w14:paraId="3C2D2746" w14:textId="7EDC60F9" w:rsidR="00A25A5C" w:rsidRDefault="00A25A5C" w:rsidP="00A25A5C">
      <w:pPr>
        <w:keepNext/>
        <w:ind w:left="3067" w:hanging="907"/>
      </w:pPr>
      <w:r>
        <w:t>20.3.5.1</w:t>
      </w:r>
      <w:r>
        <w:tab/>
      </w:r>
      <w:r w:rsidRPr="0093525B">
        <w:rPr>
          <w:b/>
          <w:bCs/>
        </w:rPr>
        <w:t>Load Growth By 10</w:t>
      </w:r>
      <w:r>
        <w:rPr>
          <w:b/>
          <w:bCs/>
        </w:rPr>
        <w:t xml:space="preserve"> Average Megawatts</w:t>
      </w:r>
      <w:r w:rsidRPr="0093525B">
        <w:rPr>
          <w:b/>
          <w:bCs/>
        </w:rPr>
        <w:t xml:space="preserve"> or More</w:t>
      </w:r>
      <w:r w:rsidR="00432AC3" w:rsidRPr="00E26EB2">
        <w:rPr>
          <w:b/>
          <w:bCs/>
          <w:i/>
          <w:iCs/>
          <w:vanish/>
          <w:color w:val="FF0000"/>
        </w:rPr>
        <w:t>(01/1</w:t>
      </w:r>
      <w:r w:rsidR="00432AC3">
        <w:rPr>
          <w:b/>
          <w:bCs/>
          <w:i/>
          <w:iCs/>
          <w:vanish/>
          <w:color w:val="FF0000"/>
        </w:rPr>
        <w:t>7</w:t>
      </w:r>
      <w:r w:rsidR="00432AC3" w:rsidRPr="00E26EB2">
        <w:rPr>
          <w:b/>
          <w:bCs/>
          <w:i/>
          <w:iCs/>
          <w:vanish/>
          <w:color w:val="FF0000"/>
        </w:rPr>
        <w:t>/25 Version)</w:t>
      </w:r>
    </w:p>
    <w:p w14:paraId="2B487947" w14:textId="572FC668" w:rsidR="00A25A5C" w:rsidRPr="00EA61E1" w:rsidRDefault="00A25A5C" w:rsidP="00A25A5C">
      <w:pPr>
        <w:ind w:left="3060"/>
      </w:pPr>
      <w:r w:rsidRPr="00EA61E1">
        <w:t xml:space="preserve">If the load </w:t>
      </w:r>
      <w:r>
        <w:t xml:space="preserve">at a facility </w:t>
      </w:r>
      <w:r w:rsidRPr="00EA61E1">
        <w:t>has grown by ten Average Megawatts or more in the preceding consecutive 12</w:t>
      </w:r>
      <w:r w:rsidRPr="00EA61E1">
        <w:noBreakHyphen/>
        <w:t xml:space="preserve">month monitoring </w:t>
      </w:r>
      <w:r w:rsidRPr="000A5F08">
        <w:t xml:space="preserve">period, then the </w:t>
      </w:r>
      <w:del w:id="985" w:author="Olive,Kelly J (BPA) - PSS-6 [2]" w:date="2025-01-15T23:45:00Z" w16du:dateUtc="2025-01-16T07:45:00Z">
        <w:r w:rsidRPr="000A5F08" w:rsidDel="00680E6C">
          <w:delText xml:space="preserve">load </w:delText>
        </w:r>
      </w:del>
      <w:ins w:id="986" w:author="Olive,Kelly J (BPA) - PSS-6 [2]" w:date="2025-01-15T23:45:00Z" w16du:dateUtc="2025-01-16T07:45:00Z">
        <w:r w:rsidR="00680E6C">
          <w:t>facility</w:t>
        </w:r>
        <w:r w:rsidR="00680E6C" w:rsidRPr="000A5F08">
          <w:t xml:space="preserve"> </w:t>
        </w:r>
      </w:ins>
      <w:r w:rsidRPr="000A5F08">
        <w:t>is an NLSL</w:t>
      </w:r>
      <w:r>
        <w:t xml:space="preserve">. </w:t>
      </w:r>
      <w:r w:rsidRPr="00EA61E1">
        <w:t xml:space="preserve"> BPA shall notify </w:t>
      </w:r>
      <w:r w:rsidRPr="00EA61E1">
        <w:rPr>
          <w:color w:val="FF0000"/>
          <w:szCs w:val="22"/>
        </w:rPr>
        <w:t>«Customer Name»</w:t>
      </w:r>
      <w:r w:rsidRPr="00EA61E1">
        <w:t xml:space="preserve"> of the NLSL designation and shall update section 1</w:t>
      </w:r>
      <w:r>
        <w:t xml:space="preserve"> of Exhibit D</w:t>
      </w:r>
      <w:r w:rsidRPr="00EA61E1">
        <w:t>.  Any future increases in the load shall be part of the NLSL.</w:t>
      </w:r>
    </w:p>
    <w:p w14:paraId="16617243" w14:textId="77777777" w:rsidR="00A25A5C" w:rsidRPr="00EA61E1" w:rsidRDefault="00A25A5C" w:rsidP="00A25A5C">
      <w:pPr>
        <w:ind w:left="2160"/>
      </w:pPr>
    </w:p>
    <w:p w14:paraId="3369232C" w14:textId="77777777" w:rsidR="00A25A5C" w:rsidRDefault="00A25A5C" w:rsidP="00A25A5C">
      <w:pPr>
        <w:keepNext/>
        <w:ind w:left="3067" w:hanging="907"/>
      </w:pPr>
      <w:r>
        <w:t>20.3.5.2</w:t>
      </w:r>
      <w:r>
        <w:tab/>
      </w:r>
      <w:r w:rsidRPr="0093525B">
        <w:rPr>
          <w:b/>
          <w:bCs/>
        </w:rPr>
        <w:t>Load Growth Less Than 10</w:t>
      </w:r>
      <w:r>
        <w:rPr>
          <w:b/>
          <w:bCs/>
        </w:rPr>
        <w:t xml:space="preserve"> Average Megawatts</w:t>
      </w:r>
    </w:p>
    <w:p w14:paraId="6377169D" w14:textId="0108640E" w:rsidR="00A25A5C" w:rsidRDefault="00A25A5C" w:rsidP="00A25A5C">
      <w:pPr>
        <w:ind w:left="3060"/>
      </w:pPr>
      <w:r w:rsidRPr="00EA61E1">
        <w:t xml:space="preserve">If the load </w:t>
      </w:r>
      <w:r>
        <w:t xml:space="preserve">at a facility </w:t>
      </w:r>
      <w:r w:rsidRPr="00EA61E1">
        <w:t xml:space="preserve">has grown by less than ten Average </w:t>
      </w:r>
      <w:r w:rsidRPr="00EA61E1">
        <w:rPr>
          <w:szCs w:val="22"/>
        </w:rPr>
        <w:t>Megawatts</w:t>
      </w:r>
      <w:r w:rsidRPr="00EA61E1">
        <w:t xml:space="preserve"> in the preceding consecutive 12</w:t>
      </w:r>
      <w:r w:rsidRPr="00EA61E1">
        <w:noBreakHyphen/>
        <w:t xml:space="preserve">month monitoring period, then BPA shall notify </w:t>
      </w:r>
      <w:r w:rsidRPr="00EA61E1">
        <w:rPr>
          <w:color w:val="FF0000"/>
          <w:szCs w:val="22"/>
        </w:rPr>
        <w:t>«Customer Name»</w:t>
      </w:r>
      <w:r w:rsidRPr="00EA61E1">
        <w:t xml:space="preserve"> that the load remains a Potential NLSL or Planned NLSL, and BPA </w:t>
      </w:r>
      <w:r>
        <w:t xml:space="preserve">may </w:t>
      </w:r>
      <w:r w:rsidRPr="00EA61E1">
        <w:lastRenderedPageBreak/>
        <w:t>continue to monitor the load growth in the subsequent consecutive 12</w:t>
      </w:r>
      <w:r w:rsidRPr="00EA61E1">
        <w:noBreakHyphen/>
        <w:t xml:space="preserve">month monitoring period.  </w:t>
      </w:r>
      <w:r w:rsidRPr="00FD7FC1">
        <w:rPr>
          <w:color w:val="FF0000"/>
        </w:rPr>
        <w:t>«</w:t>
      </w:r>
      <w:r w:rsidRPr="00FD7FC1">
        <w:rPr>
          <w:i/>
          <w:color w:val="FF00FF"/>
          <w:szCs w:val="22"/>
        </w:rPr>
        <w:t>Option</w:t>
      </w:r>
      <w:r>
        <w:rPr>
          <w:i/>
          <w:color w:val="FF00FF"/>
          <w:szCs w:val="22"/>
        </w:rPr>
        <w:t xml:space="preserve"> 1</w:t>
      </w:r>
      <w:r w:rsidRPr="00FD7FC1">
        <w:rPr>
          <w:i/>
          <w:color w:val="FF00FF"/>
          <w:szCs w:val="22"/>
        </w:rPr>
        <w:t>:  Include for Load Following customers:</w:t>
      </w:r>
      <w:r w:rsidRPr="00EA61E1">
        <w:t xml:space="preserve">BPA shall also determine if liquidated damages are applicable pursuant to </w:t>
      </w:r>
      <w:r w:rsidRPr="004C637F">
        <w:t>section </w:t>
      </w:r>
      <w:r w:rsidRPr="00FD7FC1">
        <w:t>1.</w:t>
      </w:r>
      <w:r w:rsidRPr="004C637F">
        <w:t>8 of</w:t>
      </w:r>
      <w:r>
        <w:t xml:space="preserve"> Exhibit D</w:t>
      </w:r>
      <w:r w:rsidRPr="00EA61E1">
        <w:t>.</w:t>
      </w:r>
      <w:r w:rsidRPr="00FD7FC1">
        <w:rPr>
          <w:color w:val="FF0000"/>
        </w:rPr>
        <w:t>»</w:t>
      </w:r>
      <w:r w:rsidRPr="00D63EF7">
        <w:rPr>
          <w:color w:val="FF0000"/>
        </w:rPr>
        <w:t>«</w:t>
      </w:r>
      <w:r w:rsidRPr="00D63EF7">
        <w:rPr>
          <w:i/>
          <w:color w:val="FF00FF"/>
          <w:szCs w:val="22"/>
        </w:rPr>
        <w:t>Option</w:t>
      </w:r>
      <w:r>
        <w:rPr>
          <w:i/>
          <w:color w:val="FF00FF"/>
          <w:szCs w:val="22"/>
        </w:rPr>
        <w:t xml:space="preserve"> 2</w:t>
      </w:r>
      <w:r w:rsidRPr="00D63EF7">
        <w:rPr>
          <w:i/>
          <w:color w:val="FF00FF"/>
          <w:szCs w:val="22"/>
        </w:rPr>
        <w:t xml:space="preserve">:  Include for </w:t>
      </w:r>
      <w:r>
        <w:rPr>
          <w:i/>
          <w:color w:val="FF00FF"/>
          <w:szCs w:val="22"/>
        </w:rPr>
        <w:t>Block and Slice/Block</w:t>
      </w:r>
      <w:r w:rsidRPr="00D63EF7">
        <w:rPr>
          <w:i/>
          <w:color w:val="FF00FF"/>
          <w:szCs w:val="22"/>
        </w:rPr>
        <w:t xml:space="preserve"> customers:</w:t>
      </w:r>
      <w:r w:rsidRPr="00EA61E1">
        <w:t>BPA shall also determine if liquidated damages are applicable pursuant to section </w:t>
      </w:r>
      <w:r w:rsidRPr="00FD7FC1">
        <w:t>1.</w:t>
      </w:r>
      <w:r>
        <w:t>6</w:t>
      </w:r>
      <w:r w:rsidRPr="00EA61E1">
        <w:t xml:space="preserve"> </w:t>
      </w:r>
      <w:r>
        <w:t>of Exhibit D</w:t>
      </w:r>
      <w:r w:rsidRPr="00EA61E1">
        <w:t>.</w:t>
      </w:r>
      <w:r w:rsidRPr="00D63EF7">
        <w:rPr>
          <w:color w:val="FF0000"/>
        </w:rPr>
        <w:t>»</w:t>
      </w:r>
    </w:p>
    <w:p w14:paraId="6AAB77C0" w14:textId="77777777" w:rsidR="00A25A5C" w:rsidRDefault="00A25A5C" w:rsidP="00A25A5C">
      <w:pPr>
        <w:ind w:left="3060"/>
      </w:pPr>
    </w:p>
    <w:p w14:paraId="4F1DDE1C" w14:textId="77777777" w:rsidR="00A25A5C" w:rsidRDefault="00A25A5C" w:rsidP="00A25A5C">
      <w:pPr>
        <w:ind w:left="3060"/>
      </w:pPr>
      <w:r>
        <w:t>If</w:t>
      </w:r>
      <w:r w:rsidRPr="00EA61E1">
        <w:t xml:space="preserve"> </w:t>
      </w:r>
      <w:r>
        <w:t>a facility’s</w:t>
      </w:r>
      <w:r w:rsidRPr="00EA61E1">
        <w:t xml:space="preserve"> load has grown by less than ten Average </w:t>
      </w:r>
      <w:r w:rsidRPr="00EA61E1">
        <w:rPr>
          <w:szCs w:val="22"/>
        </w:rPr>
        <w:t>Megawatts</w:t>
      </w:r>
      <w:r w:rsidRPr="00EA61E1">
        <w:t xml:space="preserve"> in the preceding consecutive 12</w:t>
      </w:r>
      <w:r w:rsidRPr="00EA61E1">
        <w:noBreakHyphen/>
        <w:t>month monitoring period</w:t>
      </w:r>
      <w:r>
        <w:t xml:space="preserve">(s), then BPA will track the cumulative total load from one monitoring period to the next.  For purposes of this section 20.3 and section 1 of Exhibit D, the cumulative total load, including load increases and load reductions, from the prior 12-month monitoring period(s) will be referred to as the “cumulative prior load”.  At the end of each 12-month monitoring period, BPA shall update section 1.5 of Exhibit D </w:t>
      </w:r>
      <w:r w:rsidRPr="00CC45D5">
        <w:t xml:space="preserve">with the amount </w:t>
      </w:r>
      <w:r>
        <w:t xml:space="preserve">of </w:t>
      </w:r>
      <w:r w:rsidRPr="00CC45D5">
        <w:rPr>
          <w:color w:val="FF0000"/>
        </w:rPr>
        <w:t>«Customer Name»</w:t>
      </w:r>
      <w:r>
        <w:t xml:space="preserve">’s cumulative prior load and include the amount of cumulative prior load in the calculation of </w:t>
      </w:r>
      <w:r w:rsidRPr="0093525B">
        <w:rPr>
          <w:color w:val="FF0000"/>
        </w:rPr>
        <w:t>«Customer Name»</w:t>
      </w:r>
      <w:r w:rsidRPr="0093525B">
        <w:t xml:space="preserve">’s Firm Requirements Power eligible for service at BPA’s PF rates for the </w:t>
      </w:r>
      <w:r>
        <w:t>subsequent</w:t>
      </w:r>
      <w:r w:rsidRPr="0093525B">
        <w:t xml:space="preserve"> consecutive 12</w:t>
      </w:r>
      <w:r w:rsidRPr="0093525B">
        <w:noBreakHyphen/>
        <w:t>month monitoring period.</w:t>
      </w:r>
    </w:p>
    <w:p w14:paraId="47DEBE73" w14:textId="77777777" w:rsidR="00A25A5C" w:rsidRDefault="00A25A5C" w:rsidP="00A25A5C">
      <w:pPr>
        <w:ind w:left="2160"/>
      </w:pPr>
    </w:p>
    <w:p w14:paraId="473D194B" w14:textId="77777777" w:rsidR="00A25A5C" w:rsidRPr="00C15A53" w:rsidRDefault="00A25A5C" w:rsidP="00A25A5C">
      <w:pPr>
        <w:keepNext/>
        <w:ind w:left="3067" w:hanging="907"/>
        <w:rPr>
          <w:b/>
          <w:bCs/>
        </w:rPr>
      </w:pPr>
      <w:r w:rsidRPr="00BC3236">
        <w:t>2</w:t>
      </w:r>
      <w:r>
        <w:t>0</w:t>
      </w:r>
      <w:r w:rsidRPr="00BC3236">
        <w:t>.3.5.3</w:t>
      </w:r>
      <w:r w:rsidRPr="00BC3236">
        <w:tab/>
      </w:r>
      <w:r w:rsidRPr="00BC3236">
        <w:rPr>
          <w:b/>
          <w:bCs/>
        </w:rPr>
        <w:t>Facility Load Included in Customer’s Firm Requirement Power</w:t>
      </w:r>
    </w:p>
    <w:p w14:paraId="0E003215" w14:textId="77777777" w:rsidR="00A25A5C" w:rsidRDefault="00A25A5C" w:rsidP="00A25A5C">
      <w:pPr>
        <w:ind w:left="3060"/>
      </w:pPr>
      <w:r>
        <w:t xml:space="preserve">For purposes of this section 20.3 and section 1 of Exhibit D, the amount of cumulative prior load of a Potential NLSL or Planned NLSL when BPA determines the facility to be an NLSL will be the fixed amount of </w:t>
      </w:r>
      <w:r w:rsidRPr="0093525B">
        <w:rPr>
          <w:color w:val="FF0000"/>
        </w:rPr>
        <w:t>«Customer Name»</w:t>
      </w:r>
      <w:r>
        <w:t xml:space="preserve">’s facility load that BPA will include in its calculation </w:t>
      </w:r>
      <w:r w:rsidRPr="003D3EEE">
        <w:t xml:space="preserve">of </w:t>
      </w:r>
      <w:r w:rsidRPr="0093525B">
        <w:rPr>
          <w:color w:val="FF0000"/>
        </w:rPr>
        <w:t>«</w:t>
      </w:r>
      <w:r w:rsidRPr="003D3EEE">
        <w:rPr>
          <w:color w:val="FF0000"/>
        </w:rPr>
        <w:t>Customer Name»</w:t>
      </w:r>
      <w:r w:rsidRPr="003D3EEE">
        <w:t xml:space="preserve">’s Firm Requirements Power eligible for service at BPA’s PF </w:t>
      </w:r>
      <w:r>
        <w:t>R</w:t>
      </w:r>
      <w:r w:rsidRPr="003D3EEE">
        <w:t>ate</w:t>
      </w:r>
      <w:r>
        <w:t xml:space="preserve">(s).  BPA may adjust the fixed amount of </w:t>
      </w:r>
      <w:r w:rsidRPr="0093525B">
        <w:rPr>
          <w:color w:val="FF0000"/>
        </w:rPr>
        <w:t>«Customer Name»</w:t>
      </w:r>
      <w:r>
        <w:t xml:space="preserve">’s facility load that BPA will include in its calculation </w:t>
      </w:r>
      <w:r w:rsidRPr="003D3EEE">
        <w:t xml:space="preserve">of </w:t>
      </w:r>
      <w:r w:rsidRPr="0093525B">
        <w:rPr>
          <w:color w:val="FF0000"/>
        </w:rPr>
        <w:t>«</w:t>
      </w:r>
      <w:r w:rsidRPr="003D3EEE">
        <w:rPr>
          <w:color w:val="FF0000"/>
        </w:rPr>
        <w:t>Customer Name»</w:t>
      </w:r>
      <w:r w:rsidRPr="003D3EEE">
        <w:t xml:space="preserve">’s Firm Requirements Power eligible for service at BPA’s PF </w:t>
      </w:r>
      <w:r>
        <w:t>R</w:t>
      </w:r>
      <w:r w:rsidRPr="003D3EEE">
        <w:t>ate</w:t>
      </w:r>
      <w:r>
        <w:t xml:space="preserve">(s) if </w:t>
      </w:r>
      <w:r w:rsidRPr="0093525B">
        <w:rPr>
          <w:color w:val="FF0000"/>
        </w:rPr>
        <w:t>«Customer Name»</w:t>
      </w:r>
      <w:r>
        <w:t>’s facility load reduces by 10 aMW below the fixed amount.</w:t>
      </w:r>
    </w:p>
    <w:p w14:paraId="388E0F52" w14:textId="77777777" w:rsidR="00A25A5C" w:rsidRDefault="00A25A5C" w:rsidP="00A25A5C">
      <w:pPr>
        <w:ind w:left="3060"/>
      </w:pPr>
    </w:p>
    <w:p w14:paraId="3CEE7F67" w14:textId="77777777" w:rsidR="00A25A5C" w:rsidRDefault="00A25A5C" w:rsidP="00A25A5C">
      <w:pPr>
        <w:ind w:left="3060"/>
      </w:pPr>
      <w:r w:rsidRPr="00EA61E1">
        <w:t xml:space="preserve">Upon BPA’s determination that a monitored load is an NLSL, all measured amounts of such NLSL that exceed </w:t>
      </w:r>
      <w:r>
        <w:t>the facility’s</w:t>
      </w:r>
      <w:r w:rsidRPr="00EA61E1">
        <w:t xml:space="preserve"> </w:t>
      </w:r>
      <w:r>
        <w:t xml:space="preserve">load that is included in </w:t>
      </w:r>
      <w:r w:rsidRPr="0093525B">
        <w:rPr>
          <w:color w:val="FF0000"/>
        </w:rPr>
        <w:t>«Customer Name»</w:t>
      </w:r>
      <w:r>
        <w:t xml:space="preserve">’s </w:t>
      </w:r>
      <w:r w:rsidRPr="003D3EEE">
        <w:t xml:space="preserve">Firm Requirements Power </w:t>
      </w:r>
      <w:r>
        <w:t>calculation</w:t>
      </w:r>
      <w:r w:rsidRPr="00EA61E1">
        <w:t xml:space="preserve"> shall be</w:t>
      </w:r>
      <w:r>
        <w:t xml:space="preserve"> part of</w:t>
      </w:r>
      <w:r w:rsidRPr="00EA61E1">
        <w:t xml:space="preserve"> </w:t>
      </w:r>
      <w:r w:rsidRPr="00EA61E1">
        <w:rPr>
          <w:color w:val="FF0000"/>
          <w:szCs w:val="22"/>
        </w:rPr>
        <w:t>«Customer Name»</w:t>
      </w:r>
      <w:r w:rsidRPr="00EA61E1">
        <w:t>’s NLSL</w:t>
      </w:r>
      <w:r>
        <w:t>, which</w:t>
      </w:r>
      <w:r w:rsidRPr="00EA61E1">
        <w:t xml:space="preserve"> will be served in accordance with </w:t>
      </w:r>
      <w:r>
        <w:t xml:space="preserve">this </w:t>
      </w:r>
      <w:r w:rsidRPr="00EA61E1">
        <w:t>section 2</w:t>
      </w:r>
      <w:r>
        <w:t>0</w:t>
      </w:r>
      <w:r w:rsidRPr="00EA61E1">
        <w:t>.3 and section 1 of Exhibit D.</w:t>
      </w:r>
    </w:p>
    <w:p w14:paraId="249A5841" w14:textId="77777777" w:rsidR="00A25A5C" w:rsidRDefault="00A25A5C" w:rsidP="00A25A5C">
      <w:pPr>
        <w:ind w:left="3060"/>
      </w:pPr>
    </w:p>
    <w:p w14:paraId="5038742E" w14:textId="5CACDCB8" w:rsidR="00A25A5C" w:rsidRPr="00EA61E1" w:rsidRDefault="00A25A5C" w:rsidP="00A25A5C">
      <w:pPr>
        <w:ind w:left="3060"/>
      </w:pPr>
      <w:r w:rsidRPr="00EA61E1">
        <w:t xml:space="preserve">BPA shall update </w:t>
      </w:r>
      <w:r>
        <w:t xml:space="preserve">the table in </w:t>
      </w:r>
      <w:r w:rsidRPr="00EA61E1">
        <w:t>section </w:t>
      </w:r>
      <w:r>
        <w:t>1.5.2</w:t>
      </w:r>
      <w:r w:rsidRPr="00EA61E1">
        <w:t xml:space="preserve"> </w:t>
      </w:r>
      <w:r>
        <w:t>of Exhibit D</w:t>
      </w:r>
      <w:r w:rsidRPr="00EA61E1">
        <w:t xml:space="preserve"> </w:t>
      </w:r>
      <w:r>
        <w:t xml:space="preserve">with the fixed amount of facility load to be included in the calculation of </w:t>
      </w:r>
      <w:r w:rsidRPr="0093525B">
        <w:rPr>
          <w:color w:val="FF0000"/>
        </w:rPr>
        <w:t>«Customer Name»</w:t>
      </w:r>
      <w:r>
        <w:t xml:space="preserve">’s </w:t>
      </w:r>
      <w:r w:rsidRPr="003D3EEE">
        <w:t xml:space="preserve">Firm Requirements Power eligible for service at BPA’s PF </w:t>
      </w:r>
      <w:r>
        <w:t>R</w:t>
      </w:r>
      <w:r w:rsidRPr="003D3EEE">
        <w:t>ate</w:t>
      </w:r>
      <w:r>
        <w:t>(s).</w:t>
      </w:r>
    </w:p>
    <w:p w14:paraId="592A6933" w14:textId="77777777" w:rsidR="003A4E9D" w:rsidRPr="00EA61E1" w:rsidRDefault="003A4E9D" w:rsidP="00C86D6E">
      <w:pPr>
        <w:ind w:left="1440"/>
      </w:pPr>
    </w:p>
    <w:p w14:paraId="4B12A6D0" w14:textId="77777777" w:rsidR="003A4E9D" w:rsidRPr="00EE4977" w:rsidRDefault="003A4E9D" w:rsidP="0066790B">
      <w:pPr>
        <w:keepNext/>
        <w:rPr>
          <w:i/>
          <w:color w:val="008000"/>
          <w:szCs w:val="22"/>
        </w:rPr>
      </w:pPr>
      <w:r w:rsidRPr="00EE4977">
        <w:rPr>
          <w:i/>
          <w:color w:val="008000"/>
          <w:szCs w:val="22"/>
        </w:rPr>
        <w:lastRenderedPageBreak/>
        <w:t xml:space="preserve">Include in </w:t>
      </w:r>
      <w:r w:rsidRPr="00EE4977">
        <w:rPr>
          <w:b/>
          <w:i/>
          <w:color w:val="008000"/>
          <w:szCs w:val="22"/>
        </w:rPr>
        <w:t>LOAD FOLLOWING</w:t>
      </w:r>
      <w:r w:rsidRPr="00EE4977">
        <w:rPr>
          <w:i/>
          <w:color w:val="008000"/>
          <w:szCs w:val="22"/>
        </w:rPr>
        <w:t xml:space="preserve"> template.</w:t>
      </w:r>
    </w:p>
    <w:p w14:paraId="298C3503" w14:textId="1DD14021" w:rsidR="00A25A5C" w:rsidRPr="00EE4977" w:rsidRDefault="00A25A5C" w:rsidP="00A25A5C">
      <w:pPr>
        <w:keepNext/>
        <w:ind w:left="2160" w:hanging="720"/>
        <w:rPr>
          <w:szCs w:val="22"/>
        </w:rPr>
      </w:pPr>
      <w:r w:rsidRPr="00EE4977">
        <w:rPr>
          <w:szCs w:val="22"/>
        </w:rPr>
        <w:t>2</w:t>
      </w:r>
      <w:r>
        <w:rPr>
          <w:szCs w:val="22"/>
        </w:rPr>
        <w:t>0</w:t>
      </w:r>
      <w:r w:rsidRPr="00EE4977">
        <w:rPr>
          <w:szCs w:val="22"/>
        </w:rPr>
        <w:t>.3.6</w:t>
      </w:r>
      <w:r w:rsidRPr="00EE4977">
        <w:rPr>
          <w:szCs w:val="22"/>
        </w:rPr>
        <w:tab/>
      </w:r>
      <w:r w:rsidRPr="00EE4977">
        <w:rPr>
          <w:b/>
          <w:szCs w:val="22"/>
        </w:rPr>
        <w:t xml:space="preserve">Service </w:t>
      </w:r>
      <w:r>
        <w:rPr>
          <w:b/>
          <w:szCs w:val="22"/>
        </w:rPr>
        <w:t>Options</w:t>
      </w:r>
      <w:r w:rsidRPr="00EE4977">
        <w:rPr>
          <w:b/>
          <w:szCs w:val="22"/>
        </w:rPr>
        <w:t xml:space="preserve"> for </w:t>
      </w:r>
      <w:r>
        <w:rPr>
          <w:b/>
          <w:szCs w:val="22"/>
        </w:rPr>
        <w:t xml:space="preserve">Planned NLSLs and </w:t>
      </w:r>
      <w:r w:rsidRPr="00EE4977">
        <w:rPr>
          <w:b/>
          <w:szCs w:val="22"/>
        </w:rPr>
        <w:t>NLSL</w:t>
      </w:r>
      <w:r>
        <w:rPr>
          <w:b/>
          <w:szCs w:val="22"/>
        </w:rPr>
        <w:t>s</w:t>
      </w:r>
      <w:r w:rsidR="00432AC3" w:rsidRPr="00E26EB2">
        <w:rPr>
          <w:b/>
          <w:bCs/>
          <w:i/>
          <w:iCs/>
          <w:vanish/>
          <w:color w:val="FF0000"/>
        </w:rPr>
        <w:t>(01/1</w:t>
      </w:r>
      <w:r w:rsidR="00432AC3">
        <w:rPr>
          <w:b/>
          <w:bCs/>
          <w:i/>
          <w:iCs/>
          <w:vanish/>
          <w:color w:val="FF0000"/>
        </w:rPr>
        <w:t>7</w:t>
      </w:r>
      <w:r w:rsidR="00432AC3" w:rsidRPr="00E26EB2">
        <w:rPr>
          <w:b/>
          <w:bCs/>
          <w:i/>
          <w:iCs/>
          <w:vanish/>
          <w:color w:val="FF0000"/>
        </w:rPr>
        <w:t>/25 Version)</w:t>
      </w:r>
    </w:p>
    <w:p w14:paraId="02DA835E" w14:textId="4A900B25" w:rsidR="00A25A5C" w:rsidRDefault="00A25A5C" w:rsidP="00A25A5C">
      <w:pPr>
        <w:ind w:left="2160"/>
        <w:rPr>
          <w:szCs w:val="22"/>
        </w:rPr>
      </w:pPr>
      <w:r w:rsidRPr="00EE4977">
        <w:rPr>
          <w:color w:val="FF0000"/>
          <w:szCs w:val="22"/>
        </w:rPr>
        <w:t>«Customer Name»</w:t>
      </w:r>
      <w:r w:rsidRPr="00EE4977">
        <w:rPr>
          <w:szCs w:val="22"/>
        </w:rPr>
        <w:t xml:space="preserve"> </w:t>
      </w:r>
      <w:r>
        <w:rPr>
          <w:szCs w:val="22"/>
        </w:rPr>
        <w:t>may:</w:t>
      </w:r>
    </w:p>
    <w:p w14:paraId="13EE675F" w14:textId="77777777" w:rsidR="00A25A5C" w:rsidRDefault="00A25A5C" w:rsidP="00A25A5C">
      <w:pPr>
        <w:ind w:left="2160"/>
        <w:rPr>
          <w:szCs w:val="22"/>
        </w:rPr>
      </w:pPr>
    </w:p>
    <w:p w14:paraId="153B7CD5" w14:textId="0B96673F" w:rsidR="00A25A5C" w:rsidRDefault="00A25A5C" w:rsidP="00A25A5C">
      <w:pPr>
        <w:ind w:left="2880" w:hanging="720"/>
        <w:rPr>
          <w:szCs w:val="22"/>
        </w:rPr>
      </w:pPr>
      <w:r w:rsidRPr="00EE4977">
        <w:rPr>
          <w:szCs w:val="22"/>
        </w:rPr>
        <w:t>(1</w:t>
      </w:r>
      <w:r>
        <w:rPr>
          <w:szCs w:val="22"/>
        </w:rPr>
        <w:t>)</w:t>
      </w:r>
      <w:r>
        <w:rPr>
          <w:szCs w:val="22"/>
        </w:rPr>
        <w:tab/>
        <w:t>serve any Planned NLSL or NLSL with</w:t>
      </w:r>
      <w:r w:rsidRPr="00EE4977">
        <w:rPr>
          <w:szCs w:val="22"/>
        </w:rPr>
        <w:t xml:space="preserve"> Dedicated Resource</w:t>
      </w:r>
      <w:r>
        <w:rPr>
          <w:szCs w:val="22"/>
        </w:rPr>
        <w:t xml:space="preserve"> or Consumer-Owned Resource amounts added </w:t>
      </w:r>
      <w:r w:rsidRPr="00EE4977">
        <w:rPr>
          <w:szCs w:val="22"/>
        </w:rPr>
        <w:t xml:space="preserve">to Exhibit A that </w:t>
      </w:r>
      <w:r>
        <w:rPr>
          <w:szCs w:val="22"/>
        </w:rPr>
        <w:t>are</w:t>
      </w:r>
      <w:r w:rsidRPr="00EE4977">
        <w:rPr>
          <w:szCs w:val="22"/>
        </w:rPr>
        <w:t xml:space="preserve"> not already being used to serve </w:t>
      </w:r>
      <w:r w:rsidRPr="00EE4977">
        <w:rPr>
          <w:color w:val="FF0000"/>
          <w:szCs w:val="22"/>
        </w:rPr>
        <w:t>«Customer Name»</w:t>
      </w:r>
      <w:r w:rsidRPr="00EE4977">
        <w:rPr>
          <w:szCs w:val="22"/>
        </w:rPr>
        <w:t xml:space="preserve">’s </w:t>
      </w:r>
      <w:r>
        <w:rPr>
          <w:szCs w:val="22"/>
        </w:rPr>
        <w:t>Total Retail Load</w:t>
      </w:r>
      <w:r w:rsidRPr="00EE4977">
        <w:rPr>
          <w:szCs w:val="22"/>
        </w:rPr>
        <w:t xml:space="preserve"> in the </w:t>
      </w:r>
      <w:r>
        <w:rPr>
          <w:szCs w:val="22"/>
        </w:rPr>
        <w:t>R</w:t>
      </w:r>
      <w:r w:rsidRPr="00EE4977">
        <w:rPr>
          <w:szCs w:val="22"/>
        </w:rPr>
        <w:t>egion</w:t>
      </w:r>
      <w:r>
        <w:rPr>
          <w:szCs w:val="22"/>
        </w:rPr>
        <w:t xml:space="preserve">.  If </w:t>
      </w:r>
      <w:r w:rsidRPr="00201824">
        <w:rPr>
          <w:color w:val="FF0000"/>
          <w:szCs w:val="22"/>
        </w:rPr>
        <w:t>«Customer Name»</w:t>
      </w:r>
      <w:r>
        <w:rPr>
          <w:szCs w:val="22"/>
        </w:rPr>
        <w:t xml:space="preserve"> elects to serve its NLSL with Dedicated Resource or Consumer-Owned Resource Amounts, then such election shall be binding on </w:t>
      </w:r>
      <w:r w:rsidRPr="00201824">
        <w:rPr>
          <w:color w:val="FF0000"/>
          <w:szCs w:val="22"/>
        </w:rPr>
        <w:t>«Customer Name»</w:t>
      </w:r>
      <w:r>
        <w:rPr>
          <w:szCs w:val="22"/>
        </w:rPr>
        <w:t xml:space="preserve"> for the remaining term of this agreement; o</w:t>
      </w:r>
      <w:r w:rsidRPr="00EE4977">
        <w:rPr>
          <w:szCs w:val="22"/>
        </w:rPr>
        <w:t>r</w:t>
      </w:r>
      <w:r>
        <w:rPr>
          <w:szCs w:val="22"/>
        </w:rPr>
        <w:t xml:space="preserve"> </w:t>
      </w:r>
    </w:p>
    <w:p w14:paraId="2630B5F2" w14:textId="77777777" w:rsidR="00A25A5C" w:rsidRDefault="00A25A5C" w:rsidP="00A25A5C">
      <w:pPr>
        <w:ind w:left="2160"/>
        <w:rPr>
          <w:szCs w:val="22"/>
        </w:rPr>
      </w:pPr>
    </w:p>
    <w:p w14:paraId="193B07E4" w14:textId="7969378A" w:rsidR="00A25A5C" w:rsidRDefault="00A25A5C" w:rsidP="00A25A5C">
      <w:pPr>
        <w:ind w:left="2880" w:hanging="720"/>
        <w:rPr>
          <w:ins w:id="987" w:author="Olive,Kelly J (BPA) - PSS-6 [2]" w:date="2025-01-16T00:59:00Z" w16du:dateUtc="2025-01-16T08:59:00Z"/>
          <w:szCs w:val="22"/>
        </w:rPr>
      </w:pPr>
      <w:r w:rsidRPr="00EE4977">
        <w:rPr>
          <w:szCs w:val="22"/>
        </w:rPr>
        <w:t>(2)</w:t>
      </w:r>
      <w:r>
        <w:rPr>
          <w:szCs w:val="22"/>
        </w:rPr>
        <w:tab/>
        <w:t xml:space="preserve">request to </w:t>
      </w:r>
      <w:r w:rsidRPr="00EE4977">
        <w:rPr>
          <w:szCs w:val="22"/>
        </w:rPr>
        <w:t xml:space="preserve">have BPA serve </w:t>
      </w:r>
      <w:r>
        <w:rPr>
          <w:szCs w:val="22"/>
        </w:rPr>
        <w:t xml:space="preserve">any Planned NLSL or </w:t>
      </w:r>
      <w:r w:rsidRPr="00EE4977">
        <w:rPr>
          <w:szCs w:val="22"/>
        </w:rPr>
        <w:t xml:space="preserve">NLSL at the NR </w:t>
      </w:r>
      <w:r>
        <w:rPr>
          <w:szCs w:val="22"/>
        </w:rPr>
        <w:t>r</w:t>
      </w:r>
      <w:r w:rsidRPr="00EE4977">
        <w:rPr>
          <w:szCs w:val="22"/>
        </w:rPr>
        <w:t>ate</w:t>
      </w:r>
      <w:r>
        <w:rPr>
          <w:szCs w:val="22"/>
        </w:rPr>
        <w:t xml:space="preserve"> consistent with section 20.3.7 below</w:t>
      </w:r>
      <w:r w:rsidRPr="00EE4977">
        <w:rPr>
          <w:szCs w:val="22"/>
        </w:rPr>
        <w:t>.</w:t>
      </w:r>
    </w:p>
    <w:p w14:paraId="7D734C6A" w14:textId="77777777" w:rsidR="00303A5E" w:rsidRDefault="00303A5E" w:rsidP="00A25A5C">
      <w:pPr>
        <w:ind w:left="2880" w:hanging="720"/>
        <w:rPr>
          <w:ins w:id="988" w:author="Olive,Kelly J (BPA) - PSS-6 [2]" w:date="2025-01-16T00:59:00Z" w16du:dateUtc="2025-01-16T08:59:00Z"/>
          <w:szCs w:val="22"/>
        </w:rPr>
      </w:pPr>
    </w:p>
    <w:p w14:paraId="453C7BA0" w14:textId="4B7B40B8" w:rsidR="00303A5E" w:rsidRDefault="00303A5E" w:rsidP="00303A5E">
      <w:pPr>
        <w:ind w:left="2160"/>
        <w:rPr>
          <w:ins w:id="989" w:author="Olive,Kelly J (BPA) - PSS-6 [2]" w:date="2025-01-16T00:59:00Z" w16du:dateUtc="2025-01-16T08:59:00Z"/>
          <w:szCs w:val="22"/>
        </w:rPr>
      </w:pPr>
      <w:ins w:id="990" w:author="Olive,Kelly J (BPA) - PSS-6 [2]" w:date="2025-01-16T00:59:00Z" w16du:dateUtc="2025-01-16T08:59:00Z">
        <w:r>
          <w:rPr>
            <w:szCs w:val="22"/>
          </w:rPr>
          <w:t xml:space="preserve">If </w:t>
        </w:r>
        <w:r w:rsidRPr="007476C5">
          <w:rPr>
            <w:color w:val="FF0000"/>
            <w:szCs w:val="22"/>
          </w:rPr>
          <w:t>«Customer Name»</w:t>
        </w:r>
        <w:r>
          <w:rPr>
            <w:szCs w:val="22"/>
          </w:rPr>
          <w:t xml:space="preserve"> has existing Planned NLSLs or NLSLs as of the Effective Date of this Agreement and </w:t>
        </w:r>
        <w:r w:rsidRPr="007476C5">
          <w:rPr>
            <w:color w:val="FF0000"/>
            <w:szCs w:val="22"/>
          </w:rPr>
          <w:t>«Customer Name»</w:t>
        </w:r>
        <w:r>
          <w:rPr>
            <w:szCs w:val="22"/>
          </w:rPr>
          <w:t xml:space="preserve"> has not notified BPA which service option above it choose for each applicable Planned NLSL or NLSL above by start of the CHWM Load Process for FY2029, then </w:t>
        </w:r>
        <w:r w:rsidRPr="008E7293">
          <w:rPr>
            <w:color w:val="FF0000"/>
            <w:szCs w:val="22"/>
          </w:rPr>
          <w:t>«Customer Name»</w:t>
        </w:r>
        <w:r>
          <w:rPr>
            <w:szCs w:val="22"/>
          </w:rPr>
          <w:t xml:space="preserve">’s default election for all such existing Planned NLSLs and NLSLs shall be consistent with section 20.3.6(1) above. </w:t>
        </w:r>
      </w:ins>
    </w:p>
    <w:p w14:paraId="15396BEF" w14:textId="77777777" w:rsidR="00303A5E" w:rsidRDefault="00303A5E" w:rsidP="00A25A5C">
      <w:pPr>
        <w:ind w:left="2880" w:hanging="720"/>
        <w:rPr>
          <w:ins w:id="991" w:author="Olive,Kelly J (BPA) - PSS-6 [2]" w:date="2025-01-16T00:59:00Z" w16du:dateUtc="2025-01-16T08:59:00Z"/>
          <w:szCs w:val="22"/>
        </w:rPr>
      </w:pPr>
    </w:p>
    <w:p w14:paraId="43D8D950" w14:textId="34A5FC07" w:rsidR="00303A5E" w:rsidRDefault="00303A5E" w:rsidP="00303A5E">
      <w:pPr>
        <w:ind w:left="2160"/>
        <w:rPr>
          <w:ins w:id="992" w:author="Olive,Kelly J (BPA) - PSS-6 [2]" w:date="2025-01-16T00:59:00Z" w16du:dateUtc="2025-01-16T08:59:00Z"/>
          <w:szCs w:val="22"/>
        </w:rPr>
      </w:pPr>
      <w:ins w:id="993" w:author="Olive,Kelly J (BPA) - PSS-6 [2]" w:date="2025-01-16T00:59:00Z" w16du:dateUtc="2025-01-16T08:59:00Z">
        <w:r>
          <w:rPr>
            <w:szCs w:val="22"/>
          </w:rPr>
          <w:t xml:space="preserve">If </w:t>
        </w:r>
        <w:r w:rsidRPr="008E7293">
          <w:rPr>
            <w:color w:val="FF0000"/>
            <w:szCs w:val="22"/>
          </w:rPr>
          <w:t>«Customer Name»</w:t>
        </w:r>
        <w:r>
          <w:rPr>
            <w:szCs w:val="22"/>
          </w:rPr>
          <w:t xml:space="preserve"> changes its purchase obligation pursuant under section</w:t>
        </w:r>
      </w:ins>
      <w:ins w:id="994" w:author="Olive,Kelly J (BPA) - PSS-6 [2]" w:date="2025-01-16T23:09:00Z" w16du:dateUtc="2025-01-17T07:09:00Z">
        <w:r w:rsidR="00432AC3">
          <w:rPr>
            <w:szCs w:val="22"/>
          </w:rPr>
          <w:t> </w:t>
        </w:r>
      </w:ins>
      <w:ins w:id="995" w:author="Olive,Kelly J (BPA) - PSS-6 [2]" w:date="2025-01-16T00:59:00Z" w16du:dateUtc="2025-01-16T08:59:00Z">
        <w:r>
          <w:rPr>
            <w:szCs w:val="22"/>
          </w:rPr>
          <w:t>11 of this Agreement, and (1) </w:t>
        </w:r>
        <w:r w:rsidRPr="008E7293">
          <w:rPr>
            <w:color w:val="FF0000"/>
            <w:szCs w:val="22"/>
          </w:rPr>
          <w:t>«Customer Name»</w:t>
        </w:r>
        <w:r>
          <w:rPr>
            <w:szCs w:val="22"/>
          </w:rPr>
          <w:t xml:space="preserve"> has requested and BPA has started an NLSL service study or (2) </w:t>
        </w:r>
        <w:r w:rsidRPr="008E7293">
          <w:rPr>
            <w:color w:val="FF0000"/>
            <w:szCs w:val="22"/>
          </w:rPr>
          <w:t>«Customer Name»</w:t>
        </w:r>
        <w:r>
          <w:rPr>
            <w:szCs w:val="22"/>
          </w:rPr>
          <w:t xml:space="preserve"> has Planned NLSLs or NLSLs served by BPA at the NR Rate, then</w:t>
        </w:r>
      </w:ins>
      <w:ins w:id="996" w:author="Olive,Kelly J (BPA) - PSS-6 [2]" w:date="2025-01-16T14:43:00Z" w16du:dateUtc="2025-01-16T22:43:00Z">
        <w:r w:rsidR="00FE5A52">
          <w:rPr>
            <w:szCs w:val="22"/>
          </w:rPr>
          <w:t xml:space="preserve"> </w:t>
        </w:r>
      </w:ins>
      <w:ins w:id="997" w:author="Olive,Kelly J (BPA) - PSS-6 [2]" w:date="2025-01-16T00:59:00Z" w16du:dateUtc="2025-01-16T08:59:00Z">
        <w:r>
          <w:rPr>
            <w:szCs w:val="22"/>
          </w:rPr>
          <w:t>BPA will assess future service for such Planned NLSLs or NLSLs on a case-by-case basis.</w:t>
        </w:r>
      </w:ins>
    </w:p>
    <w:p w14:paraId="0F6512B4" w14:textId="77777777" w:rsidR="00303A5E" w:rsidRDefault="00303A5E" w:rsidP="00A25A5C">
      <w:pPr>
        <w:ind w:left="2880" w:hanging="720"/>
        <w:rPr>
          <w:szCs w:val="22"/>
        </w:rPr>
      </w:pPr>
    </w:p>
    <w:p w14:paraId="08AA6B1B" w14:textId="77777777" w:rsidR="00A25A5C" w:rsidRDefault="00A25A5C" w:rsidP="00A25A5C">
      <w:pPr>
        <w:ind w:left="2160" w:hanging="720"/>
        <w:rPr>
          <w:szCs w:val="22"/>
        </w:rPr>
      </w:pPr>
    </w:p>
    <w:p w14:paraId="0CDBA3E8" w14:textId="4B4A80E0" w:rsidR="00A25A5C" w:rsidRDefault="00A25A5C" w:rsidP="00A25A5C">
      <w:pPr>
        <w:keepNext/>
        <w:ind w:left="2160" w:hanging="720"/>
        <w:rPr>
          <w:b/>
          <w:bCs/>
          <w:szCs w:val="22"/>
        </w:rPr>
      </w:pPr>
      <w:bookmarkStart w:id="998" w:name="_Hlk178626138"/>
      <w:r>
        <w:rPr>
          <w:szCs w:val="22"/>
        </w:rPr>
        <w:t>20.3.7</w:t>
      </w:r>
      <w:r>
        <w:rPr>
          <w:szCs w:val="22"/>
        </w:rPr>
        <w:tab/>
      </w:r>
      <w:r w:rsidRPr="00AF237F">
        <w:rPr>
          <w:b/>
          <w:bCs/>
          <w:szCs w:val="22"/>
        </w:rPr>
        <w:t xml:space="preserve">Request for </w:t>
      </w:r>
      <w:r>
        <w:rPr>
          <w:b/>
          <w:bCs/>
          <w:szCs w:val="22"/>
        </w:rPr>
        <w:t xml:space="preserve">NLSL Service </w:t>
      </w:r>
      <w:r w:rsidRPr="00AF237F">
        <w:rPr>
          <w:b/>
          <w:bCs/>
          <w:szCs w:val="22"/>
        </w:rPr>
        <w:t>Study</w:t>
      </w:r>
      <w:r>
        <w:rPr>
          <w:b/>
          <w:bCs/>
          <w:szCs w:val="22"/>
        </w:rPr>
        <w:t>, Summary Report, and NLSL Service Election</w:t>
      </w:r>
      <w:r w:rsidR="007B5847" w:rsidRPr="007B5847">
        <w:rPr>
          <w:b/>
          <w:bCs/>
          <w:i/>
          <w:iCs/>
          <w:vanish/>
          <w:color w:val="FF0000"/>
          <w:szCs w:val="22"/>
        </w:rPr>
        <w:t>(01/1</w:t>
      </w:r>
      <w:r w:rsidR="00432AC3">
        <w:rPr>
          <w:b/>
          <w:bCs/>
          <w:i/>
          <w:iCs/>
          <w:vanish/>
          <w:color w:val="FF0000"/>
          <w:szCs w:val="22"/>
        </w:rPr>
        <w:t>7</w:t>
      </w:r>
      <w:r w:rsidR="007B5847" w:rsidRPr="007B5847">
        <w:rPr>
          <w:b/>
          <w:bCs/>
          <w:i/>
          <w:iCs/>
          <w:vanish/>
          <w:color w:val="FF0000"/>
          <w:szCs w:val="22"/>
        </w:rPr>
        <w:t>/2</w:t>
      </w:r>
      <w:r w:rsidR="00432AC3">
        <w:rPr>
          <w:b/>
          <w:bCs/>
          <w:i/>
          <w:iCs/>
          <w:vanish/>
          <w:color w:val="FF0000"/>
          <w:szCs w:val="22"/>
        </w:rPr>
        <w:t>5</w:t>
      </w:r>
      <w:r w:rsidR="007B5847" w:rsidRPr="007B5847">
        <w:rPr>
          <w:b/>
          <w:bCs/>
          <w:i/>
          <w:iCs/>
          <w:vanish/>
          <w:color w:val="FF0000"/>
          <w:szCs w:val="22"/>
        </w:rPr>
        <w:t xml:space="preserve"> Version)</w:t>
      </w:r>
    </w:p>
    <w:p w14:paraId="330EFFF9" w14:textId="77777777" w:rsidR="00A25A5C" w:rsidRDefault="00A25A5C" w:rsidP="00A25A5C">
      <w:pPr>
        <w:ind w:left="2160"/>
        <w:rPr>
          <w:szCs w:val="22"/>
        </w:rPr>
      </w:pPr>
      <w:r>
        <w:rPr>
          <w:szCs w:val="22"/>
        </w:rPr>
        <w:t xml:space="preserve">If </w:t>
      </w:r>
      <w:r w:rsidRPr="00F141B5">
        <w:rPr>
          <w:color w:val="FF0000"/>
          <w:szCs w:val="22"/>
        </w:rPr>
        <w:t>«Customer Name»</w:t>
      </w:r>
      <w:r>
        <w:rPr>
          <w:szCs w:val="22"/>
        </w:rPr>
        <w:t xml:space="preserve"> would like </w:t>
      </w:r>
      <w:r w:rsidRPr="00AF18EA">
        <w:rPr>
          <w:szCs w:val="22"/>
        </w:rPr>
        <w:t xml:space="preserve">BPA </w:t>
      </w:r>
      <w:r>
        <w:rPr>
          <w:szCs w:val="22"/>
        </w:rPr>
        <w:t xml:space="preserve">to </w:t>
      </w:r>
      <w:r w:rsidRPr="00AF18EA">
        <w:rPr>
          <w:szCs w:val="22"/>
        </w:rPr>
        <w:t xml:space="preserve">serve </w:t>
      </w:r>
      <w:r>
        <w:rPr>
          <w:szCs w:val="22"/>
        </w:rPr>
        <w:t xml:space="preserve">a Planned NLSL or an NLSL </w:t>
      </w:r>
      <w:r w:rsidRPr="00AF18EA">
        <w:rPr>
          <w:szCs w:val="22"/>
        </w:rPr>
        <w:t xml:space="preserve">at the NR </w:t>
      </w:r>
      <w:r>
        <w:rPr>
          <w:szCs w:val="22"/>
        </w:rPr>
        <w:t>r</w:t>
      </w:r>
      <w:r w:rsidRPr="00AF18EA">
        <w:rPr>
          <w:szCs w:val="22"/>
        </w:rPr>
        <w:t>ate</w:t>
      </w:r>
      <w:r>
        <w:rPr>
          <w:szCs w:val="22"/>
        </w:rPr>
        <w:t xml:space="preserve">, then </w:t>
      </w:r>
      <w:r w:rsidRPr="00B2226A">
        <w:rPr>
          <w:color w:val="FF0000"/>
          <w:szCs w:val="22"/>
        </w:rPr>
        <w:t>«Customer Name»</w:t>
      </w:r>
      <w:r w:rsidRPr="00AF18EA">
        <w:rPr>
          <w:szCs w:val="22"/>
        </w:rPr>
        <w:t xml:space="preserve"> shall submit a written request to BPA </w:t>
      </w:r>
      <w:r>
        <w:rPr>
          <w:szCs w:val="22"/>
        </w:rPr>
        <w:t xml:space="preserve">for an NLSL service study </w:t>
      </w:r>
      <w:r w:rsidRPr="00AF18EA">
        <w:rPr>
          <w:szCs w:val="22"/>
        </w:rPr>
        <w:t>no sooner than</w:t>
      </w:r>
      <w:r>
        <w:rPr>
          <w:szCs w:val="22"/>
        </w:rPr>
        <w:t xml:space="preserve"> the Effective Date of this Agreement.</w:t>
      </w:r>
    </w:p>
    <w:p w14:paraId="54E218F5" w14:textId="77777777" w:rsidR="00A25A5C" w:rsidRDefault="00A25A5C" w:rsidP="00A25A5C">
      <w:pPr>
        <w:ind w:left="2160"/>
        <w:rPr>
          <w:szCs w:val="22"/>
        </w:rPr>
      </w:pPr>
    </w:p>
    <w:p w14:paraId="00E459A2" w14:textId="77777777" w:rsidR="00A25A5C" w:rsidRDefault="00A25A5C" w:rsidP="00A25A5C">
      <w:pPr>
        <w:ind w:left="2160"/>
        <w:rPr>
          <w:szCs w:val="22"/>
        </w:rPr>
      </w:pPr>
      <w:r w:rsidRPr="00E466CF">
        <w:rPr>
          <w:color w:val="FF0000"/>
          <w:szCs w:val="22"/>
        </w:rPr>
        <w:t>«Customer Name</w:t>
      </w:r>
      <w:r w:rsidRPr="009E5093">
        <w:rPr>
          <w:color w:val="FF0000"/>
          <w:szCs w:val="22"/>
        </w:rPr>
        <w:t>»</w:t>
      </w:r>
      <w:r w:rsidRPr="0093525B">
        <w:rPr>
          <w:szCs w:val="22"/>
        </w:rPr>
        <w:t xml:space="preserve"> shall provide BPA all information requested by BPA necessary to study </w:t>
      </w:r>
      <w:r w:rsidRPr="00C214F8">
        <w:rPr>
          <w:color w:val="FF0000"/>
          <w:szCs w:val="22"/>
        </w:rPr>
        <w:t>«Customer Name»</w:t>
      </w:r>
      <w:r>
        <w:rPr>
          <w:szCs w:val="22"/>
        </w:rPr>
        <w:t>’s Planned NLSL or NLSL.  After BPA determines it has all necessary information,</w:t>
      </w:r>
      <w:r w:rsidRPr="004E1D6E">
        <w:rPr>
          <w:szCs w:val="22"/>
        </w:rPr>
        <w:t xml:space="preserve"> </w:t>
      </w:r>
      <w:r>
        <w:rPr>
          <w:szCs w:val="22"/>
        </w:rPr>
        <w:t xml:space="preserve">BPA shall conduct an NLSL service study that may last up to three years from the date of </w:t>
      </w:r>
      <w:r w:rsidRPr="0093525B">
        <w:rPr>
          <w:color w:val="FF0000"/>
          <w:szCs w:val="22"/>
        </w:rPr>
        <w:t>«Customer Name»</w:t>
      </w:r>
      <w:r>
        <w:rPr>
          <w:szCs w:val="22"/>
        </w:rPr>
        <w:t>’s request.</w:t>
      </w:r>
    </w:p>
    <w:p w14:paraId="534F3B2C" w14:textId="77777777" w:rsidR="00A25A5C" w:rsidRDefault="00A25A5C" w:rsidP="00A25A5C">
      <w:pPr>
        <w:ind w:left="2160"/>
        <w:rPr>
          <w:szCs w:val="22"/>
        </w:rPr>
      </w:pPr>
    </w:p>
    <w:p w14:paraId="4976EDE9" w14:textId="68F6ABAE" w:rsidR="00A25A5C" w:rsidRDefault="00A25A5C" w:rsidP="00A25A5C">
      <w:pPr>
        <w:ind w:left="2160"/>
        <w:rPr>
          <w:szCs w:val="22"/>
        </w:rPr>
      </w:pPr>
      <w:r>
        <w:rPr>
          <w:szCs w:val="22"/>
        </w:rPr>
        <w:t xml:space="preserve">During the study period, BPA shall:  (1) assess the ability of BPA to serve the Planned NLSL or NLSL with firm power and (2) periodically keep </w:t>
      </w:r>
      <w:r w:rsidRPr="0093525B">
        <w:rPr>
          <w:color w:val="FF0000"/>
          <w:szCs w:val="22"/>
        </w:rPr>
        <w:t>«Customer Name»</w:t>
      </w:r>
      <w:r>
        <w:rPr>
          <w:szCs w:val="22"/>
        </w:rPr>
        <w:t xml:space="preserve"> apprised of its study progress.  BPA shall bill </w:t>
      </w:r>
      <w:r w:rsidRPr="0093525B">
        <w:rPr>
          <w:color w:val="FF0000"/>
          <w:szCs w:val="22"/>
        </w:rPr>
        <w:t>«Customer Name»</w:t>
      </w:r>
      <w:r>
        <w:rPr>
          <w:szCs w:val="22"/>
        </w:rPr>
        <w:t xml:space="preserve"> and </w:t>
      </w:r>
      <w:r w:rsidRPr="0093525B">
        <w:rPr>
          <w:color w:val="FF0000"/>
          <w:szCs w:val="22"/>
        </w:rPr>
        <w:t>«Customer Name»</w:t>
      </w:r>
      <w:r>
        <w:rPr>
          <w:szCs w:val="22"/>
        </w:rPr>
        <w:t xml:space="preserve"> shall pay all costs associated </w:t>
      </w:r>
      <w:r>
        <w:rPr>
          <w:szCs w:val="22"/>
        </w:rPr>
        <w:lastRenderedPageBreak/>
        <w:t>with the NLSL service study, including but not limited to staff time and third-party costs associated with completing a study.</w:t>
      </w:r>
    </w:p>
    <w:p w14:paraId="7291D949" w14:textId="77777777" w:rsidR="00A25A5C" w:rsidRDefault="00A25A5C" w:rsidP="00A25A5C">
      <w:pPr>
        <w:ind w:left="2160"/>
        <w:rPr>
          <w:szCs w:val="22"/>
        </w:rPr>
      </w:pPr>
    </w:p>
    <w:p w14:paraId="06FCD582" w14:textId="0CD81E4F" w:rsidR="00A25A5C" w:rsidRDefault="00A25A5C" w:rsidP="00A25A5C">
      <w:pPr>
        <w:ind w:left="2160"/>
        <w:rPr>
          <w:szCs w:val="22"/>
        </w:rPr>
      </w:pPr>
      <w:r>
        <w:rPr>
          <w:szCs w:val="22"/>
        </w:rPr>
        <w:t xml:space="preserve">Once BPA completes the NLSL service study, BPA will provide </w:t>
      </w:r>
      <w:r w:rsidRPr="0093525B">
        <w:rPr>
          <w:color w:val="FF0000"/>
          <w:szCs w:val="22"/>
        </w:rPr>
        <w:t>«Customer Name»</w:t>
      </w:r>
      <w:r>
        <w:rPr>
          <w:szCs w:val="22"/>
        </w:rPr>
        <w:t xml:space="preserve"> with the NLSL service study summary report for BPA to make power available to serve the NLSL with firm power at the NR rate.  The NLSL service study summary report will state the conditions of BPA making power available to serve the NLSL such as</w:t>
      </w:r>
      <w:r w:rsidDel="00B63138">
        <w:rPr>
          <w:szCs w:val="22"/>
        </w:rPr>
        <w:t xml:space="preserve">: </w:t>
      </w:r>
      <w:r>
        <w:rPr>
          <w:szCs w:val="22"/>
        </w:rPr>
        <w:t xml:space="preserve"> the anticipated date BPA could provide</w:t>
      </w:r>
      <w:r w:rsidDel="00CE7BE3">
        <w:rPr>
          <w:szCs w:val="22"/>
        </w:rPr>
        <w:t xml:space="preserve"> </w:t>
      </w:r>
      <w:r>
        <w:rPr>
          <w:szCs w:val="22"/>
        </w:rPr>
        <w:t>power, costs arrangements, any BPA resource acquisition needs, any additional information required, and any identified constraints that may be known.</w:t>
      </w:r>
    </w:p>
    <w:p w14:paraId="2C97A369" w14:textId="77777777" w:rsidR="00A25A5C" w:rsidRDefault="00A25A5C" w:rsidP="00A25A5C">
      <w:pPr>
        <w:ind w:left="2160"/>
        <w:rPr>
          <w:szCs w:val="22"/>
        </w:rPr>
      </w:pPr>
    </w:p>
    <w:p w14:paraId="5064BC0D" w14:textId="3A270998" w:rsidR="00A25A5C" w:rsidRDefault="00A25A5C" w:rsidP="00A25A5C">
      <w:pPr>
        <w:ind w:left="2160"/>
        <w:rPr>
          <w:szCs w:val="22"/>
        </w:rPr>
      </w:pPr>
      <w:r w:rsidRPr="00893A7B">
        <w:rPr>
          <w:szCs w:val="22"/>
        </w:rPr>
        <w:t xml:space="preserve">Power Services will coordinate with Transmission Services to complete and implement </w:t>
      </w:r>
      <w:r w:rsidRPr="00FD7FC1">
        <w:rPr>
          <w:szCs w:val="22"/>
        </w:rPr>
        <w:t>any</w:t>
      </w:r>
      <w:r w:rsidRPr="00893A7B">
        <w:rPr>
          <w:szCs w:val="22"/>
        </w:rPr>
        <w:t xml:space="preserve"> NLSL service study to identify anticipated timing </w:t>
      </w:r>
      <w:r w:rsidRPr="00FD7FC1">
        <w:rPr>
          <w:szCs w:val="22"/>
        </w:rPr>
        <w:t>of</w:t>
      </w:r>
      <w:r w:rsidRPr="00893A7B">
        <w:rPr>
          <w:szCs w:val="22"/>
        </w:rPr>
        <w:t xml:space="preserve"> available transmission </w:t>
      </w:r>
      <w:r>
        <w:rPr>
          <w:szCs w:val="22"/>
        </w:rPr>
        <w:t xml:space="preserve">to incorporate any new resource acquisition into the FCRPS </w:t>
      </w:r>
      <w:r w:rsidRPr="00893A7B">
        <w:rPr>
          <w:szCs w:val="22"/>
        </w:rPr>
        <w:t xml:space="preserve">for any new resources </w:t>
      </w:r>
      <w:r w:rsidRPr="00FD7FC1">
        <w:rPr>
          <w:szCs w:val="22"/>
        </w:rPr>
        <w:t xml:space="preserve">Power Services </w:t>
      </w:r>
      <w:r w:rsidRPr="00893A7B">
        <w:rPr>
          <w:szCs w:val="22"/>
        </w:rPr>
        <w:t>forecast</w:t>
      </w:r>
      <w:r>
        <w:rPr>
          <w:szCs w:val="22"/>
        </w:rPr>
        <w:t>s</w:t>
      </w:r>
      <w:r w:rsidRPr="00FD7FC1">
        <w:rPr>
          <w:szCs w:val="22"/>
        </w:rPr>
        <w:t xml:space="preserve">.  </w:t>
      </w:r>
      <w:r>
        <w:rPr>
          <w:szCs w:val="22"/>
        </w:rPr>
        <w:t>C</w:t>
      </w:r>
      <w:r w:rsidRPr="00FD7FC1">
        <w:rPr>
          <w:szCs w:val="22"/>
        </w:rPr>
        <w:t>oordination</w:t>
      </w:r>
      <w:r w:rsidRPr="00893A7B">
        <w:rPr>
          <w:szCs w:val="22"/>
        </w:rPr>
        <w:t xml:space="preserve"> </w:t>
      </w:r>
      <w:r>
        <w:rPr>
          <w:szCs w:val="22"/>
        </w:rPr>
        <w:t xml:space="preserve">between Power Services, Transmission Services and </w:t>
      </w:r>
      <w:r w:rsidRPr="00F75224">
        <w:rPr>
          <w:color w:val="FF0000"/>
          <w:szCs w:val="22"/>
        </w:rPr>
        <w:t>«Customer Name»</w:t>
      </w:r>
      <w:r>
        <w:rPr>
          <w:szCs w:val="22"/>
        </w:rPr>
        <w:t xml:space="preserve"> is </w:t>
      </w:r>
      <w:r w:rsidRPr="00893A7B">
        <w:rPr>
          <w:szCs w:val="22"/>
        </w:rPr>
        <w:t xml:space="preserve">necessary </w:t>
      </w:r>
      <w:r>
        <w:rPr>
          <w:szCs w:val="22"/>
        </w:rPr>
        <w:t xml:space="preserve">to facilitate </w:t>
      </w:r>
      <w:r w:rsidRPr="00893A7B">
        <w:rPr>
          <w:szCs w:val="22"/>
        </w:rPr>
        <w:t xml:space="preserve">arrangements between </w:t>
      </w:r>
      <w:r w:rsidRPr="00FD7FC1">
        <w:rPr>
          <w:color w:val="FF0000"/>
          <w:szCs w:val="22"/>
        </w:rPr>
        <w:t>«Customer Name»</w:t>
      </w:r>
      <w:r w:rsidRPr="00893A7B">
        <w:rPr>
          <w:szCs w:val="22"/>
        </w:rPr>
        <w:t xml:space="preserve"> and Transmission Services for delivery of Firm Requirements Power to </w:t>
      </w:r>
      <w:r w:rsidRPr="00FD7FC1">
        <w:rPr>
          <w:color w:val="FF0000"/>
          <w:szCs w:val="22"/>
        </w:rPr>
        <w:t>«Customer Name»</w:t>
      </w:r>
      <w:r w:rsidRPr="00893A7B">
        <w:rPr>
          <w:szCs w:val="22"/>
        </w:rPr>
        <w:t xml:space="preserve"> to serve a</w:t>
      </w:r>
      <w:r w:rsidRPr="00FD7FC1">
        <w:rPr>
          <w:szCs w:val="22"/>
        </w:rPr>
        <w:t xml:space="preserve"> Planned NLSL or a</w:t>
      </w:r>
      <w:r w:rsidRPr="00893A7B">
        <w:rPr>
          <w:szCs w:val="22"/>
        </w:rPr>
        <w:t>n NLSL</w:t>
      </w:r>
      <w:r>
        <w:rPr>
          <w:szCs w:val="22"/>
        </w:rPr>
        <w:t xml:space="preserve"> under </w:t>
      </w:r>
      <w:r w:rsidRPr="00FD7FC1">
        <w:rPr>
          <w:color w:val="FF0000"/>
          <w:szCs w:val="22"/>
        </w:rPr>
        <w:t>«Customer Name»</w:t>
      </w:r>
      <w:r w:rsidRPr="00F050CE">
        <w:rPr>
          <w:szCs w:val="22"/>
        </w:rPr>
        <w:t xml:space="preserve">’s transmission service agreement with Transmission Services.  </w:t>
      </w:r>
      <w:r w:rsidRPr="00FD7FC1">
        <w:rPr>
          <w:color w:val="FF0000"/>
          <w:szCs w:val="22"/>
        </w:rPr>
        <w:t>«Customer Name»</w:t>
      </w:r>
      <w:r>
        <w:rPr>
          <w:szCs w:val="22"/>
        </w:rPr>
        <w:t xml:space="preserve"> shall coordinate with Transmission Services to determine any requirements</w:t>
      </w:r>
      <w:r w:rsidRPr="00FA53DE">
        <w:rPr>
          <w:szCs w:val="22"/>
        </w:rPr>
        <w:t xml:space="preserve"> </w:t>
      </w:r>
      <w:r>
        <w:rPr>
          <w:szCs w:val="22"/>
        </w:rPr>
        <w:t>to aid in planning to serve the NLSL, which may include but is not limited to participation in load and resource forecasting processes, transmission-related studies, the construction of transmission facilities, or additional Transmission Services’ processes to plan for and acquire transmission service.</w:t>
      </w:r>
    </w:p>
    <w:p w14:paraId="438F0E72" w14:textId="77777777" w:rsidR="00A25A5C" w:rsidRDefault="00A25A5C" w:rsidP="00A25A5C">
      <w:pPr>
        <w:ind w:left="2160"/>
        <w:rPr>
          <w:szCs w:val="22"/>
        </w:rPr>
      </w:pPr>
    </w:p>
    <w:p w14:paraId="622A0F71" w14:textId="56570BBA" w:rsidR="00A25A5C" w:rsidRDefault="00A25A5C" w:rsidP="00A25A5C">
      <w:pPr>
        <w:ind w:left="2160"/>
        <w:rPr>
          <w:szCs w:val="22"/>
        </w:rPr>
      </w:pPr>
      <w:r w:rsidRPr="00D66B75">
        <w:rPr>
          <w:szCs w:val="22"/>
        </w:rPr>
        <w:t xml:space="preserve">Within </w:t>
      </w:r>
      <w:r>
        <w:rPr>
          <w:szCs w:val="22"/>
        </w:rPr>
        <w:t>90 </w:t>
      </w:r>
      <w:r w:rsidRPr="00D66B75">
        <w:rPr>
          <w:szCs w:val="22"/>
        </w:rPr>
        <w:t>days</w:t>
      </w:r>
      <w:r>
        <w:rPr>
          <w:szCs w:val="22"/>
        </w:rPr>
        <w:t xml:space="preserve"> of receipt of the NLSL service study summary report, </w:t>
      </w:r>
      <w:r w:rsidRPr="0093525B">
        <w:rPr>
          <w:color w:val="FF0000"/>
          <w:szCs w:val="22"/>
        </w:rPr>
        <w:t>«Customer Name»</w:t>
      </w:r>
      <w:r>
        <w:rPr>
          <w:szCs w:val="22"/>
        </w:rPr>
        <w:t xml:space="preserve"> shall elect in writing to:  (1) have BPA serve the Planned NLSL or NLSL at the NR </w:t>
      </w:r>
      <w:r w:rsidRPr="00D66B75">
        <w:rPr>
          <w:szCs w:val="22"/>
        </w:rPr>
        <w:t xml:space="preserve">Rate </w:t>
      </w:r>
      <w:r w:rsidRPr="0093525B">
        <w:rPr>
          <w:szCs w:val="22"/>
        </w:rPr>
        <w:t>starting on the date stated in the</w:t>
      </w:r>
      <w:r>
        <w:rPr>
          <w:szCs w:val="22"/>
        </w:rPr>
        <w:t xml:space="preserve"> summary report</w:t>
      </w:r>
      <w:r w:rsidRPr="00D66B75">
        <w:rPr>
          <w:szCs w:val="22"/>
        </w:rPr>
        <w:t xml:space="preserve"> </w:t>
      </w:r>
      <w:r>
        <w:rPr>
          <w:szCs w:val="22"/>
        </w:rPr>
        <w:t xml:space="preserve">and consistent with section 20.3.6(2) above; or (2) continue to serve the Planned NLSL or NLSL with non-federal resource(s) consistent with section 20.3.6(1) above.  Such </w:t>
      </w:r>
      <w:r w:rsidRPr="00EE4977">
        <w:rPr>
          <w:szCs w:val="22"/>
        </w:rPr>
        <w:t xml:space="preserve">election shall be binding on </w:t>
      </w:r>
      <w:r w:rsidRPr="00EE4977">
        <w:rPr>
          <w:color w:val="FF0000"/>
          <w:szCs w:val="22"/>
        </w:rPr>
        <w:t>«Customer Name»</w:t>
      </w:r>
      <w:r w:rsidRPr="00EE4977">
        <w:rPr>
          <w:szCs w:val="22"/>
        </w:rPr>
        <w:t xml:space="preserve"> for the remaining term of this Agreement</w:t>
      </w:r>
      <w:r>
        <w:rPr>
          <w:szCs w:val="22"/>
        </w:rPr>
        <w:t>.</w:t>
      </w:r>
    </w:p>
    <w:p w14:paraId="029F4EB3" w14:textId="77777777" w:rsidR="00A25A5C" w:rsidRDefault="00A25A5C" w:rsidP="00A25A5C">
      <w:pPr>
        <w:ind w:left="2160"/>
        <w:rPr>
          <w:szCs w:val="22"/>
        </w:rPr>
      </w:pPr>
    </w:p>
    <w:p w14:paraId="349AEB0A" w14:textId="6469BFD3" w:rsidR="00A25A5C" w:rsidRDefault="00A25A5C" w:rsidP="00A25A5C">
      <w:pPr>
        <w:ind w:left="2160"/>
        <w:rPr>
          <w:szCs w:val="22"/>
        </w:rPr>
      </w:pPr>
      <w:r>
        <w:rPr>
          <w:szCs w:val="22"/>
        </w:rPr>
        <w:t xml:space="preserve">If </w:t>
      </w:r>
      <w:r w:rsidRPr="0093525B">
        <w:rPr>
          <w:color w:val="FF0000"/>
          <w:szCs w:val="22"/>
        </w:rPr>
        <w:t>«Customer Name»</w:t>
      </w:r>
      <w:r>
        <w:rPr>
          <w:szCs w:val="22"/>
        </w:rPr>
        <w:t xml:space="preserve"> elects to have BPA serve the Planned NLSL or NLSL at the NR Rate, then the Parties will revise Exhibit D to include the terms and conditions of the NLSL service study summary report, including a provision for liquidated damages, or develop a stand-alone agreement with such terms.</w:t>
      </w:r>
    </w:p>
    <w:p w14:paraId="3637B973" w14:textId="77777777" w:rsidR="00A25A5C" w:rsidRDefault="00A25A5C" w:rsidP="00C86D6E">
      <w:pPr>
        <w:ind w:left="1440"/>
        <w:rPr>
          <w:szCs w:val="22"/>
        </w:rPr>
      </w:pPr>
    </w:p>
    <w:bookmarkEnd w:id="998"/>
    <w:p w14:paraId="12D240F4" w14:textId="4AF4C351" w:rsidR="00A25A5C" w:rsidRDefault="00A25A5C" w:rsidP="00A25A5C">
      <w:pPr>
        <w:keepNext/>
        <w:ind w:left="2160" w:hanging="720"/>
        <w:rPr>
          <w:b/>
          <w:bCs/>
          <w:szCs w:val="22"/>
        </w:rPr>
      </w:pPr>
      <w:r>
        <w:rPr>
          <w:szCs w:val="22"/>
        </w:rPr>
        <w:t>20.3.8</w:t>
      </w:r>
      <w:r>
        <w:rPr>
          <w:szCs w:val="22"/>
        </w:rPr>
        <w:tab/>
      </w:r>
      <w:r>
        <w:rPr>
          <w:b/>
          <w:bCs/>
          <w:szCs w:val="22"/>
        </w:rPr>
        <w:t xml:space="preserve">Planned NLSL and </w:t>
      </w:r>
      <w:r w:rsidRPr="0093525B">
        <w:rPr>
          <w:b/>
          <w:bCs/>
          <w:szCs w:val="22"/>
        </w:rPr>
        <w:t xml:space="preserve">NLSL </w:t>
      </w:r>
      <w:r>
        <w:rPr>
          <w:b/>
          <w:bCs/>
          <w:szCs w:val="22"/>
        </w:rPr>
        <w:t xml:space="preserve">Service </w:t>
      </w:r>
      <w:r w:rsidRPr="0093525B">
        <w:rPr>
          <w:b/>
          <w:bCs/>
          <w:szCs w:val="22"/>
        </w:rPr>
        <w:t>During the Study Period</w:t>
      </w:r>
      <w:r w:rsidR="00432AC3" w:rsidRPr="00E26EB2">
        <w:rPr>
          <w:b/>
          <w:bCs/>
          <w:i/>
          <w:iCs/>
          <w:vanish/>
          <w:color w:val="FF0000"/>
        </w:rPr>
        <w:t>(01/1</w:t>
      </w:r>
      <w:r w:rsidR="00432AC3">
        <w:rPr>
          <w:b/>
          <w:bCs/>
          <w:i/>
          <w:iCs/>
          <w:vanish/>
          <w:color w:val="FF0000"/>
        </w:rPr>
        <w:t>7</w:t>
      </w:r>
      <w:r w:rsidR="00432AC3" w:rsidRPr="00E26EB2">
        <w:rPr>
          <w:b/>
          <w:bCs/>
          <w:i/>
          <w:iCs/>
          <w:vanish/>
          <w:color w:val="FF0000"/>
        </w:rPr>
        <w:t>/25 Version)</w:t>
      </w:r>
    </w:p>
    <w:p w14:paraId="271291C1" w14:textId="6865895A" w:rsidR="00A25A5C" w:rsidRDefault="00A25A5C" w:rsidP="00A25A5C">
      <w:pPr>
        <w:ind w:left="2160"/>
        <w:rPr>
          <w:szCs w:val="22"/>
        </w:rPr>
      </w:pPr>
      <w:r>
        <w:rPr>
          <w:szCs w:val="22"/>
        </w:rPr>
        <w:t>While BPA conducts an NLSL service study</w:t>
      </w:r>
      <w:ins w:id="999" w:author="Olive,Kelly J (BPA) - PSS-6 [2]" w:date="2025-01-16T01:01:00Z" w16du:dateUtc="2025-01-16T09:01:00Z">
        <w:r w:rsidR="00303A5E">
          <w:rPr>
            <w:szCs w:val="22"/>
          </w:rPr>
          <w:t xml:space="preserve"> and until </w:t>
        </w:r>
        <w:r w:rsidR="00303A5E" w:rsidRPr="00BB2694">
          <w:rPr>
            <w:color w:val="FF0000"/>
            <w:szCs w:val="22"/>
          </w:rPr>
          <w:t>«Customer Name»</w:t>
        </w:r>
        <w:r w:rsidR="00303A5E">
          <w:rPr>
            <w:szCs w:val="22"/>
          </w:rPr>
          <w:t>’s elected service start date at the NR Rate</w:t>
        </w:r>
      </w:ins>
      <w:r>
        <w:rPr>
          <w:szCs w:val="22"/>
        </w:rPr>
        <w:t xml:space="preserve">, </w:t>
      </w:r>
      <w:r w:rsidRPr="0093525B">
        <w:rPr>
          <w:color w:val="FF0000"/>
          <w:szCs w:val="22"/>
        </w:rPr>
        <w:t>«Customer Name»</w:t>
      </w:r>
      <w:r>
        <w:rPr>
          <w:szCs w:val="22"/>
        </w:rPr>
        <w:t xml:space="preserve"> may serve its Planned NLSL or NLSL with Dedicated Resource or Consumer-Owned Resource amounts consistent with section 20.3.6(1).  </w:t>
      </w:r>
      <w:r>
        <w:rPr>
          <w:szCs w:val="22"/>
        </w:rPr>
        <w:lastRenderedPageBreak/>
        <w:t>BPA shall revise section 4 or 7.4 of Exhibit A to include such resources.</w:t>
      </w:r>
    </w:p>
    <w:p w14:paraId="0E6E6D09" w14:textId="77777777" w:rsidR="00A25A5C" w:rsidRDefault="00A25A5C" w:rsidP="00A25A5C">
      <w:pPr>
        <w:ind w:left="2160"/>
        <w:rPr>
          <w:szCs w:val="22"/>
        </w:rPr>
      </w:pPr>
    </w:p>
    <w:p w14:paraId="3D59B688" w14:textId="77777777" w:rsidR="00A25A5C" w:rsidRDefault="00A25A5C" w:rsidP="00A25A5C">
      <w:pPr>
        <w:ind w:left="2160"/>
        <w:rPr>
          <w:szCs w:val="22"/>
        </w:rPr>
      </w:pPr>
      <w:r w:rsidRPr="00946049">
        <w:rPr>
          <w:szCs w:val="22"/>
        </w:rPr>
        <w:t xml:space="preserve">At any time while BPA is conducting </w:t>
      </w:r>
      <w:r>
        <w:rPr>
          <w:szCs w:val="22"/>
        </w:rPr>
        <w:t>an</w:t>
      </w:r>
      <w:r w:rsidRPr="00946049">
        <w:rPr>
          <w:szCs w:val="22"/>
        </w:rPr>
        <w:t xml:space="preserve"> NLSL service study, </w:t>
      </w:r>
      <w:r w:rsidRPr="00EE4977">
        <w:rPr>
          <w:color w:val="FF0000"/>
          <w:szCs w:val="22"/>
        </w:rPr>
        <w:t>«Customer Name»</w:t>
      </w:r>
      <w:r w:rsidRPr="00946049">
        <w:rPr>
          <w:szCs w:val="22"/>
        </w:rPr>
        <w:t xml:space="preserve"> may request BPA discontinue the NLSL service study and elect to serve the </w:t>
      </w:r>
      <w:r>
        <w:rPr>
          <w:szCs w:val="22"/>
        </w:rPr>
        <w:t xml:space="preserve">Planned NLSL or </w:t>
      </w:r>
      <w:r w:rsidRPr="00946049">
        <w:rPr>
          <w:szCs w:val="22"/>
        </w:rPr>
        <w:t>NLSL with Dedicated Resources or Consumer-Owned Resources</w:t>
      </w:r>
      <w:r>
        <w:rPr>
          <w:szCs w:val="22"/>
        </w:rPr>
        <w:t xml:space="preserve"> for the term of this Agreement</w:t>
      </w:r>
      <w:r w:rsidRPr="00946049">
        <w:rPr>
          <w:szCs w:val="22"/>
        </w:rPr>
        <w:t>.</w:t>
      </w:r>
      <w:r>
        <w:rPr>
          <w:szCs w:val="22"/>
        </w:rPr>
        <w:t xml:space="preserve">  If a Planned NLSL becomes an NLSL during the NLSL study period, BPA shall update Exhibit D to reflect the change.</w:t>
      </w:r>
    </w:p>
    <w:p w14:paraId="4C13537B" w14:textId="77777777" w:rsidR="009718AE" w:rsidRDefault="009718AE" w:rsidP="003A4E9D">
      <w:pPr>
        <w:ind w:left="2160"/>
        <w:rPr>
          <w:szCs w:val="22"/>
        </w:rPr>
      </w:pPr>
    </w:p>
    <w:p w14:paraId="214D5760" w14:textId="77777777" w:rsidR="002915CA" w:rsidRPr="00EA61E1" w:rsidRDefault="002915CA" w:rsidP="002915CA">
      <w:pPr>
        <w:keepNext/>
        <w:ind w:left="2340" w:hanging="900"/>
      </w:pPr>
      <w:r>
        <w:t>20.3</w:t>
      </w:r>
      <w:r w:rsidRPr="00EA61E1">
        <w:t>.9</w:t>
      </w:r>
      <w:r>
        <w:rPr>
          <w:b/>
        </w:rPr>
        <w:tab/>
      </w:r>
      <w:r w:rsidRPr="00EA61E1">
        <w:rPr>
          <w:b/>
        </w:rPr>
        <w:t>Submittal of Initial Forecast</w:t>
      </w:r>
    </w:p>
    <w:p w14:paraId="2F1DBAA5" w14:textId="77777777" w:rsidR="002915CA" w:rsidRPr="00EA61E1" w:rsidRDefault="002915CA" w:rsidP="002915CA">
      <w:pPr>
        <w:ind w:left="2340"/>
      </w:pPr>
      <w:r>
        <w:t xml:space="preserve">If </w:t>
      </w:r>
      <w:r w:rsidRPr="00B16BDB">
        <w:rPr>
          <w:color w:val="FF0000"/>
        </w:rPr>
        <w:t>«Customer Name»</w:t>
      </w:r>
      <w:r w:rsidRPr="009E5093">
        <w:t xml:space="preserve"> </w:t>
      </w:r>
      <w:r>
        <w:t xml:space="preserve">is </w:t>
      </w:r>
      <w:r w:rsidRPr="00EE4977">
        <w:rPr>
          <w:szCs w:val="22"/>
        </w:rPr>
        <w:t>serv</w:t>
      </w:r>
      <w:r>
        <w:rPr>
          <w:szCs w:val="22"/>
        </w:rPr>
        <w:t>ing</w:t>
      </w:r>
      <w:r w:rsidRPr="00EE4977">
        <w:rPr>
          <w:szCs w:val="22"/>
        </w:rPr>
        <w:t xml:space="preserve"> </w:t>
      </w:r>
      <w:r>
        <w:rPr>
          <w:szCs w:val="22"/>
        </w:rPr>
        <w:t>any</w:t>
      </w:r>
      <w:r w:rsidRPr="00EE4977">
        <w:rPr>
          <w:szCs w:val="22"/>
        </w:rPr>
        <w:t xml:space="preserve"> </w:t>
      </w:r>
      <w:r>
        <w:rPr>
          <w:szCs w:val="22"/>
        </w:rPr>
        <w:t xml:space="preserve">Planned NLSLs or </w:t>
      </w:r>
      <w:r w:rsidRPr="00EE4977">
        <w:rPr>
          <w:szCs w:val="22"/>
        </w:rPr>
        <w:t xml:space="preserve">NLSLs with Dedicated Resource </w:t>
      </w:r>
      <w:r>
        <w:rPr>
          <w:szCs w:val="22"/>
        </w:rPr>
        <w:t xml:space="preserve">or Consumer-Owned Resource </w:t>
      </w:r>
      <w:r w:rsidRPr="00EE4977">
        <w:rPr>
          <w:szCs w:val="22"/>
        </w:rPr>
        <w:t>amounts</w:t>
      </w:r>
      <w:r>
        <w:rPr>
          <w:szCs w:val="22"/>
        </w:rPr>
        <w:t>, then</w:t>
      </w:r>
      <w:r w:rsidRPr="00EE4977">
        <w:rPr>
          <w:szCs w:val="22"/>
        </w:rPr>
        <w:t xml:space="preserve"> </w:t>
      </w:r>
      <w:r>
        <w:t>b</w:t>
      </w:r>
      <w:r w:rsidRPr="00EA61E1">
        <w:t xml:space="preserve">y June 30 of each year, unless another date is agreed to by the Parties, </w:t>
      </w:r>
      <w:r w:rsidRPr="00EA61E1">
        <w:rPr>
          <w:color w:val="FF0000"/>
          <w:szCs w:val="22"/>
        </w:rPr>
        <w:t>«Customer Name»</w:t>
      </w:r>
      <w:r w:rsidRPr="00EA61E1">
        <w:t xml:space="preserve"> shall provide BPA with forecasted energy amounts for </w:t>
      </w:r>
      <w:r>
        <w:t xml:space="preserve">such resources for </w:t>
      </w:r>
      <w:r w:rsidRPr="00EA61E1">
        <w:t xml:space="preserve">each Diurnal period and peak amounts for each month to serve any Planned NLSLs and NLSLs for the upcoming Fiscal Year.  BPA shall use </w:t>
      </w:r>
      <w:r w:rsidRPr="00EA61E1">
        <w:rPr>
          <w:color w:val="FF0000"/>
          <w:szCs w:val="22"/>
        </w:rPr>
        <w:t>«Customer Name»</w:t>
      </w:r>
      <w:r w:rsidRPr="00EA61E1">
        <w:t>’s initial forecast to determine the Dedicated Resource</w:t>
      </w:r>
      <w:r>
        <w:t xml:space="preserve"> or Consumer-Owned Resource</w:t>
      </w:r>
      <w:r w:rsidRPr="00EA61E1">
        <w:t xml:space="preserve"> amounts required to serve the Planned NLSLs and NLSLs.  However, if BPA determines </w:t>
      </w:r>
      <w:r w:rsidRPr="00EA61E1">
        <w:rPr>
          <w:color w:val="FF0000"/>
          <w:szCs w:val="22"/>
        </w:rPr>
        <w:t>«Customer Name»</w:t>
      </w:r>
      <w:r w:rsidRPr="00EA61E1">
        <w:t xml:space="preserve">’s initial forecast to be unreasonable, then BPA may replace </w:t>
      </w:r>
      <w:r w:rsidRPr="00EA61E1">
        <w:rPr>
          <w:color w:val="FF0000"/>
          <w:szCs w:val="22"/>
        </w:rPr>
        <w:t>«Customer Name»</w:t>
      </w:r>
      <w:r w:rsidRPr="00EA61E1">
        <w:t xml:space="preserve">’s initial forecast with a final forecast that BPA develops.  If </w:t>
      </w:r>
      <w:r w:rsidRPr="00EA61E1">
        <w:rPr>
          <w:color w:val="FF0000"/>
        </w:rPr>
        <w:t>«Customer Name»</w:t>
      </w:r>
      <w:r w:rsidRPr="00EA61E1">
        <w:t xml:space="preserve"> is serving any Planned NLSLs or NLSLs with Dedicated Resource </w:t>
      </w:r>
      <w:r>
        <w:t xml:space="preserve">or Consumer-Owned Resource </w:t>
      </w:r>
      <w:r w:rsidRPr="00EA61E1">
        <w:t xml:space="preserve">amounts, then BPA shall revise section 4 of Exhibit A to </w:t>
      </w:r>
      <w:r>
        <w:t>state</w:t>
      </w:r>
      <w:r w:rsidRPr="00EA61E1">
        <w:t xml:space="preserve"> such amounts by September 1 of each year.</w:t>
      </w:r>
    </w:p>
    <w:p w14:paraId="228E0B55" w14:textId="77777777" w:rsidR="002915CA" w:rsidRDefault="002915CA" w:rsidP="002915CA">
      <w:pPr>
        <w:ind w:left="2160" w:hanging="720"/>
        <w:rPr>
          <w:szCs w:val="22"/>
        </w:rPr>
      </w:pPr>
    </w:p>
    <w:p w14:paraId="17A6FE94" w14:textId="155DE1BA" w:rsidR="002915CA" w:rsidRPr="00153F87" w:rsidRDefault="002915CA" w:rsidP="002915CA">
      <w:pPr>
        <w:keepNext/>
        <w:ind w:left="2340" w:hanging="900"/>
        <w:rPr>
          <w:szCs w:val="22"/>
        </w:rPr>
      </w:pPr>
      <w:r w:rsidRPr="00153F87">
        <w:rPr>
          <w:szCs w:val="22"/>
        </w:rPr>
        <w:t>2</w:t>
      </w:r>
      <w:r>
        <w:rPr>
          <w:szCs w:val="22"/>
        </w:rPr>
        <w:t>0</w:t>
      </w:r>
      <w:r w:rsidRPr="00153F87">
        <w:rPr>
          <w:szCs w:val="22"/>
        </w:rPr>
        <w:t>.3.10</w:t>
      </w:r>
      <w:r w:rsidRPr="00153F87">
        <w:rPr>
          <w:szCs w:val="22"/>
        </w:rPr>
        <w:tab/>
      </w:r>
      <w:r w:rsidRPr="00153F87">
        <w:rPr>
          <w:b/>
          <w:szCs w:val="22"/>
        </w:rPr>
        <w:t>Consumer-Owned Resources Serving a Planned NLSL or an NLSL</w:t>
      </w:r>
    </w:p>
    <w:p w14:paraId="7C812C55" w14:textId="77777777" w:rsidR="002915CA" w:rsidRPr="00153F87" w:rsidRDefault="002915CA" w:rsidP="002915CA">
      <w:pPr>
        <w:keepNext/>
        <w:ind w:left="2880" w:hanging="720"/>
        <w:rPr>
          <w:szCs w:val="22"/>
        </w:rPr>
      </w:pPr>
    </w:p>
    <w:p w14:paraId="028EBE68" w14:textId="018590EB" w:rsidR="002915CA" w:rsidRPr="00153F87" w:rsidRDefault="002915CA" w:rsidP="002915CA">
      <w:pPr>
        <w:keepNext/>
        <w:ind w:left="3067" w:hanging="907"/>
        <w:rPr>
          <w:szCs w:val="22"/>
        </w:rPr>
      </w:pPr>
      <w:r w:rsidRPr="00484D2D">
        <w:rPr>
          <w:szCs w:val="22"/>
        </w:rPr>
        <w:t>2</w:t>
      </w:r>
      <w:r>
        <w:rPr>
          <w:szCs w:val="22"/>
        </w:rPr>
        <w:t>0</w:t>
      </w:r>
      <w:r w:rsidRPr="00484D2D">
        <w:rPr>
          <w:szCs w:val="22"/>
        </w:rPr>
        <w:t>.3.10.1</w:t>
      </w:r>
      <w:r w:rsidRPr="00484D2D">
        <w:rPr>
          <w:b/>
          <w:szCs w:val="22"/>
        </w:rPr>
        <w:t xml:space="preserve">Consumer-Owned Resources </w:t>
      </w:r>
    </w:p>
    <w:p w14:paraId="392B4345" w14:textId="77777777" w:rsidR="002915CA" w:rsidRPr="00153F87" w:rsidRDefault="002915CA" w:rsidP="002915CA">
      <w:pPr>
        <w:ind w:left="3060"/>
        <w:rPr>
          <w:szCs w:val="22"/>
        </w:rPr>
      </w:pPr>
      <w:r w:rsidRPr="00153F87">
        <w:rPr>
          <w:color w:val="FF0000"/>
          <w:szCs w:val="22"/>
        </w:rPr>
        <w:t>«Customer Name»</w:t>
      </w:r>
      <w:r w:rsidRPr="00A2274E">
        <w:rPr>
          <w:szCs w:val="22"/>
        </w:rPr>
        <w:t xml:space="preserve">’s consumer </w:t>
      </w:r>
      <w:r w:rsidRPr="00153F87">
        <w:rPr>
          <w:szCs w:val="22"/>
        </w:rPr>
        <w:t>may serve a Planned NLSL or an NLSL with a Consumer-Owned Resource if the following criteria are met:</w:t>
      </w:r>
    </w:p>
    <w:p w14:paraId="4BC07D58" w14:textId="77777777" w:rsidR="002915CA" w:rsidRPr="00153F87" w:rsidRDefault="002915CA" w:rsidP="002915CA">
      <w:pPr>
        <w:ind w:left="3060"/>
        <w:rPr>
          <w:szCs w:val="22"/>
        </w:rPr>
      </w:pPr>
    </w:p>
    <w:p w14:paraId="32956A31" w14:textId="1E19F273" w:rsidR="002915CA" w:rsidRPr="00153F87" w:rsidRDefault="002915CA" w:rsidP="002915CA">
      <w:pPr>
        <w:ind w:left="3600" w:hanging="540"/>
        <w:rPr>
          <w:szCs w:val="22"/>
        </w:rPr>
      </w:pPr>
      <w:r w:rsidRPr="00153F87">
        <w:rPr>
          <w:szCs w:val="22"/>
        </w:rPr>
        <w:t>(1)</w:t>
      </w:r>
      <w:r w:rsidRPr="00153F87">
        <w:rPr>
          <w:szCs w:val="22"/>
        </w:rPr>
        <w:tab/>
        <w:t>the Consumer</w:t>
      </w:r>
      <w:r w:rsidRPr="00153F87">
        <w:rPr>
          <w:szCs w:val="22"/>
        </w:rPr>
        <w:noBreakHyphen/>
        <w:t xml:space="preserve">Owned Resource and </w:t>
      </w:r>
      <w:r>
        <w:rPr>
          <w:szCs w:val="22"/>
        </w:rPr>
        <w:t xml:space="preserve">its expected generation </w:t>
      </w:r>
      <w:r w:rsidRPr="00153F87">
        <w:rPr>
          <w:szCs w:val="22"/>
        </w:rPr>
        <w:t>amounts are indicated in section</w:t>
      </w:r>
      <w:r w:rsidR="00697200">
        <w:rPr>
          <w:szCs w:val="22"/>
        </w:rPr>
        <w:t> </w:t>
      </w:r>
      <w:r w:rsidRPr="00153F87">
        <w:rPr>
          <w:szCs w:val="22"/>
        </w:rPr>
        <w:t>7.4 of Exhibit A as serving a specific Planned NLSL or NLSL;</w:t>
      </w:r>
    </w:p>
    <w:p w14:paraId="2917AFBF" w14:textId="77777777" w:rsidR="002915CA" w:rsidRPr="00153F87" w:rsidRDefault="002915CA" w:rsidP="002915CA">
      <w:pPr>
        <w:ind w:left="3600" w:hanging="540"/>
        <w:rPr>
          <w:szCs w:val="22"/>
        </w:rPr>
      </w:pPr>
    </w:p>
    <w:p w14:paraId="0CBDF2FA" w14:textId="77777777" w:rsidR="002915CA" w:rsidRPr="00153F87" w:rsidRDefault="002915CA" w:rsidP="002915CA">
      <w:pPr>
        <w:ind w:left="3600" w:hanging="540"/>
        <w:rPr>
          <w:szCs w:val="22"/>
        </w:rPr>
      </w:pPr>
      <w:r w:rsidRPr="00153F87">
        <w:rPr>
          <w:szCs w:val="22"/>
        </w:rPr>
        <w:t>(2)</w:t>
      </w:r>
      <w:r w:rsidRPr="00153F87">
        <w:rPr>
          <w:szCs w:val="22"/>
        </w:rPr>
        <w:tab/>
        <w:t xml:space="preserve">the Consumer-Owned Resource is physically located within </w:t>
      </w:r>
      <w:r w:rsidRPr="00153F87">
        <w:rPr>
          <w:color w:val="FF0000"/>
          <w:szCs w:val="22"/>
        </w:rPr>
        <w:t>«Customer Name»</w:t>
      </w:r>
      <w:r w:rsidRPr="00153F87">
        <w:rPr>
          <w:szCs w:val="22"/>
        </w:rPr>
        <w:t>’s service territory;</w:t>
      </w:r>
    </w:p>
    <w:p w14:paraId="6E1F2A53" w14:textId="77777777" w:rsidR="002915CA" w:rsidRPr="00153F87" w:rsidRDefault="002915CA" w:rsidP="002915CA">
      <w:pPr>
        <w:ind w:left="3600" w:hanging="540"/>
        <w:rPr>
          <w:szCs w:val="22"/>
        </w:rPr>
      </w:pPr>
    </w:p>
    <w:p w14:paraId="3CA79343" w14:textId="77777777" w:rsidR="002915CA" w:rsidRPr="00153F87" w:rsidRDefault="002915CA" w:rsidP="002915CA">
      <w:pPr>
        <w:ind w:left="3600" w:hanging="540"/>
        <w:rPr>
          <w:szCs w:val="22"/>
        </w:rPr>
      </w:pPr>
      <w:r w:rsidRPr="00153F87">
        <w:rPr>
          <w:szCs w:val="22"/>
        </w:rPr>
        <w:t>(3)</w:t>
      </w:r>
      <w:r w:rsidRPr="00153F87">
        <w:rPr>
          <w:szCs w:val="22"/>
        </w:rPr>
        <w:tab/>
        <w:t>the Consumer-Owned Resource is within the same Balancing Area Authority as the Planned NLSL or NLSL; and</w:t>
      </w:r>
    </w:p>
    <w:p w14:paraId="03C93468" w14:textId="77777777" w:rsidR="002915CA" w:rsidRPr="00153F87" w:rsidRDefault="002915CA" w:rsidP="002915CA">
      <w:pPr>
        <w:ind w:left="3600" w:hanging="540"/>
        <w:rPr>
          <w:szCs w:val="22"/>
        </w:rPr>
      </w:pPr>
    </w:p>
    <w:p w14:paraId="58EC1CB2" w14:textId="6A61044D" w:rsidR="002915CA" w:rsidRPr="00153F87" w:rsidRDefault="002915CA" w:rsidP="002915CA">
      <w:pPr>
        <w:ind w:left="3600" w:hanging="540"/>
        <w:rPr>
          <w:szCs w:val="22"/>
        </w:rPr>
      </w:pPr>
      <w:r w:rsidRPr="00153F87">
        <w:rPr>
          <w:szCs w:val="22"/>
        </w:rPr>
        <w:t>(4)</w:t>
      </w:r>
      <w:r w:rsidRPr="00153F87">
        <w:rPr>
          <w:szCs w:val="22"/>
        </w:rPr>
        <w:tab/>
        <w:t xml:space="preserve">the Consumer-Owned Resource is metered, regardless of nameplate size, and the meter data is communicated in </w:t>
      </w:r>
      <w:r w:rsidRPr="00153F87">
        <w:rPr>
          <w:szCs w:val="22"/>
        </w:rPr>
        <w:lastRenderedPageBreak/>
        <w:t>accordance with section</w:t>
      </w:r>
      <w:r w:rsidR="00697200">
        <w:rPr>
          <w:szCs w:val="22"/>
        </w:rPr>
        <w:t> </w:t>
      </w:r>
      <w:r w:rsidRPr="00153F87">
        <w:rPr>
          <w:szCs w:val="22"/>
        </w:rPr>
        <w:t>15 and section</w:t>
      </w:r>
      <w:r w:rsidR="00697200">
        <w:rPr>
          <w:szCs w:val="22"/>
        </w:rPr>
        <w:t> </w:t>
      </w:r>
      <w:r w:rsidRPr="00153F87">
        <w:rPr>
          <w:szCs w:val="22"/>
        </w:rPr>
        <w:t>17 of the body of this Agreement.</w:t>
      </w:r>
    </w:p>
    <w:p w14:paraId="7515CB3A" w14:textId="77777777" w:rsidR="002915CA" w:rsidRPr="00F47C82" w:rsidRDefault="002915CA" w:rsidP="002915CA">
      <w:pPr>
        <w:ind w:left="1440" w:firstLine="720"/>
      </w:pPr>
    </w:p>
    <w:p w14:paraId="22AA7114" w14:textId="77777777" w:rsidR="002915CA" w:rsidRPr="00153F87" w:rsidRDefault="002915CA" w:rsidP="002915CA">
      <w:pPr>
        <w:ind w:left="3060"/>
        <w:rPr>
          <w:szCs w:val="22"/>
        </w:rPr>
      </w:pPr>
      <w:r w:rsidRPr="00153F87">
        <w:rPr>
          <w:szCs w:val="22"/>
        </w:rPr>
        <w:t xml:space="preserve">If </w:t>
      </w:r>
      <w:r w:rsidRPr="00153F87">
        <w:rPr>
          <w:color w:val="FF0000"/>
          <w:szCs w:val="22"/>
        </w:rPr>
        <w:t>«Customer Name»</w:t>
      </w:r>
      <w:r w:rsidRPr="00153F87">
        <w:rPr>
          <w:szCs w:val="22"/>
        </w:rPr>
        <w:t xml:space="preserve"> serves a Planned NLSL or an NLSL with a Consumer-Owned Resource, then </w:t>
      </w:r>
      <w:r w:rsidRPr="00153F87">
        <w:rPr>
          <w:color w:val="FF0000"/>
          <w:szCs w:val="22"/>
        </w:rPr>
        <w:t>«Customer Name»</w:t>
      </w:r>
      <w:r w:rsidRPr="00153F87">
        <w:rPr>
          <w:szCs w:val="22"/>
        </w:rPr>
        <w:t xml:space="preserve"> may be required to purchase NR Support Services pursuant to requirements in the applicable Wholesale </w:t>
      </w:r>
      <w:r>
        <w:rPr>
          <w:szCs w:val="22"/>
        </w:rPr>
        <w:t xml:space="preserve">Power </w:t>
      </w:r>
      <w:r w:rsidRPr="00153F87">
        <w:rPr>
          <w:szCs w:val="22"/>
        </w:rPr>
        <w:t>Rate Schedules and GRSPs.</w:t>
      </w:r>
    </w:p>
    <w:p w14:paraId="7FC0E307" w14:textId="77777777" w:rsidR="002915CA" w:rsidRPr="00153F87" w:rsidRDefault="002915CA" w:rsidP="002915CA">
      <w:pPr>
        <w:ind w:left="3060"/>
        <w:rPr>
          <w:szCs w:val="22"/>
        </w:rPr>
      </w:pPr>
    </w:p>
    <w:p w14:paraId="25D290C9" w14:textId="49CCE869" w:rsidR="002915CA" w:rsidRPr="00153F87" w:rsidRDefault="002915CA" w:rsidP="002915CA">
      <w:pPr>
        <w:ind w:left="3060"/>
        <w:rPr>
          <w:szCs w:val="22"/>
        </w:rPr>
      </w:pPr>
      <w:r w:rsidRPr="00153F87">
        <w:rPr>
          <w:szCs w:val="22"/>
        </w:rPr>
        <w:t xml:space="preserve">For purposes of determining </w:t>
      </w:r>
      <w:r w:rsidRPr="00153F87">
        <w:rPr>
          <w:color w:val="FF0000"/>
          <w:szCs w:val="22"/>
        </w:rPr>
        <w:t>«Customer Name»</w:t>
      </w:r>
      <w:r w:rsidRPr="00153F87">
        <w:rPr>
          <w:szCs w:val="22"/>
        </w:rPr>
        <w:t xml:space="preserve">’s monthly power billing determinants, the facility load will be calculated by subtracting the actual generation from </w:t>
      </w:r>
      <w:r w:rsidRPr="00153F87">
        <w:rPr>
          <w:color w:val="FF0000"/>
          <w:szCs w:val="22"/>
        </w:rPr>
        <w:t>«Customer Name»</w:t>
      </w:r>
      <w:r w:rsidRPr="00153F87">
        <w:rPr>
          <w:szCs w:val="22"/>
        </w:rPr>
        <w:t>’s Consumer</w:t>
      </w:r>
      <w:r w:rsidRPr="00153F87">
        <w:rPr>
          <w:szCs w:val="22"/>
        </w:rPr>
        <w:noBreakHyphen/>
        <w:t>Owned Resource(s) identified in section 7.4 of Exhibit A from the metered hourly load of any Planned NLSL or NLSL listed in Exhibit D.</w:t>
      </w:r>
    </w:p>
    <w:p w14:paraId="1A0931A2" w14:textId="77777777" w:rsidR="002915CA" w:rsidRPr="00153F87" w:rsidRDefault="002915CA" w:rsidP="002915CA">
      <w:pPr>
        <w:ind w:left="3060"/>
        <w:rPr>
          <w:szCs w:val="22"/>
        </w:rPr>
      </w:pPr>
    </w:p>
    <w:p w14:paraId="6DC1D9AF" w14:textId="77777777" w:rsidR="002915CA" w:rsidRPr="00153F87" w:rsidRDefault="002915CA" w:rsidP="002915CA">
      <w:pPr>
        <w:ind w:left="3067"/>
        <w:rPr>
          <w:szCs w:val="22"/>
        </w:rPr>
      </w:pPr>
      <w:r w:rsidRPr="00153F87">
        <w:rPr>
          <w:szCs w:val="22"/>
        </w:rPr>
        <w:t xml:space="preserve">The generation from such Consumer-Owned Resources may not exceed the Planned NLSL or NLSL being served on any hour.  BPA may adjust </w:t>
      </w:r>
      <w:r w:rsidRPr="00153F87">
        <w:rPr>
          <w:color w:val="FF0000"/>
          <w:szCs w:val="22"/>
        </w:rPr>
        <w:t>«Customer Name»</w:t>
      </w:r>
      <w:r w:rsidRPr="00153F87">
        <w:rPr>
          <w:szCs w:val="22"/>
        </w:rPr>
        <w:t>’s power billing determinants to account for hourly excess Consumer</w:t>
      </w:r>
      <w:r w:rsidRPr="00153F87">
        <w:rPr>
          <w:szCs w:val="22"/>
        </w:rPr>
        <w:noBreakHyphen/>
        <w:t xml:space="preserve">Owned Resource generation and may assess other charges or penalties </w:t>
      </w:r>
      <w:r w:rsidRPr="00AF2AB4">
        <w:rPr>
          <w:szCs w:val="22"/>
        </w:rPr>
        <w:t>in accordance with any applicable BPA Wholesale Power Rate Schedules and GRSPs</w:t>
      </w:r>
      <w:r w:rsidRPr="00153F87">
        <w:rPr>
          <w:szCs w:val="22"/>
        </w:rPr>
        <w:t>.</w:t>
      </w:r>
    </w:p>
    <w:p w14:paraId="1D84A94A" w14:textId="77777777" w:rsidR="009718AE" w:rsidRPr="00153F87" w:rsidRDefault="009718AE" w:rsidP="009718AE">
      <w:pPr>
        <w:ind w:left="3067" w:hanging="907"/>
        <w:rPr>
          <w:szCs w:val="22"/>
        </w:rPr>
      </w:pPr>
    </w:p>
    <w:p w14:paraId="62691D4A" w14:textId="0DC2E283" w:rsidR="002915CA" w:rsidRPr="00EE4977" w:rsidRDefault="002915CA" w:rsidP="002915CA">
      <w:pPr>
        <w:keepNext/>
        <w:ind w:left="3060" w:hanging="900"/>
        <w:rPr>
          <w:szCs w:val="22"/>
        </w:rPr>
      </w:pPr>
      <w:r w:rsidRPr="00EE4977">
        <w:rPr>
          <w:szCs w:val="22"/>
        </w:rPr>
        <w:t>2</w:t>
      </w:r>
      <w:r>
        <w:rPr>
          <w:szCs w:val="22"/>
        </w:rPr>
        <w:t>0</w:t>
      </w:r>
      <w:r w:rsidRPr="00EE4977">
        <w:rPr>
          <w:szCs w:val="22"/>
        </w:rPr>
        <w:t>.3.</w:t>
      </w:r>
      <w:r>
        <w:rPr>
          <w:szCs w:val="22"/>
        </w:rPr>
        <w:t>10.2</w:t>
      </w:r>
      <w:r w:rsidRPr="00C24CB9">
        <w:rPr>
          <w:b/>
          <w:bCs/>
          <w:szCs w:val="22"/>
        </w:rPr>
        <w:t>On-Site</w:t>
      </w:r>
      <w:r>
        <w:rPr>
          <w:szCs w:val="22"/>
        </w:rPr>
        <w:t xml:space="preserve"> </w:t>
      </w:r>
      <w:r w:rsidRPr="00EE4977">
        <w:rPr>
          <w:b/>
          <w:szCs w:val="22"/>
        </w:rPr>
        <w:t>Renewable Resource/Cogeneration Exception</w:t>
      </w:r>
    </w:p>
    <w:p w14:paraId="7A59EE3B" w14:textId="0958CC1D" w:rsidR="002915CA" w:rsidRDefault="002915CA" w:rsidP="002915CA">
      <w:pPr>
        <w:ind w:left="3060"/>
        <w:rPr>
          <w:szCs w:val="22"/>
        </w:rPr>
      </w:pPr>
      <w:r>
        <w:rPr>
          <w:szCs w:val="22"/>
        </w:rPr>
        <w:t>For purposes of this section 20.3.10.2, on-site means within the physical footprint of the NLSL facility as determined by BPA in the facility determination process.</w:t>
      </w:r>
    </w:p>
    <w:p w14:paraId="67154312" w14:textId="77777777" w:rsidR="002915CA" w:rsidRPr="006C169C" w:rsidRDefault="002915CA" w:rsidP="002915CA">
      <w:pPr>
        <w:ind w:left="3060"/>
        <w:rPr>
          <w:szCs w:val="22"/>
        </w:rPr>
      </w:pPr>
    </w:p>
    <w:p w14:paraId="35BAEA46" w14:textId="2E9B3114" w:rsidR="002915CA" w:rsidRDefault="002915CA" w:rsidP="002915CA">
      <w:pPr>
        <w:ind w:left="3060"/>
        <w:rPr>
          <w:szCs w:val="22"/>
        </w:rPr>
      </w:pPr>
      <w:r w:rsidRPr="00EE4977">
        <w:rPr>
          <w:color w:val="FF0000"/>
          <w:szCs w:val="22"/>
        </w:rPr>
        <w:t>«Customer Name»</w:t>
      </w:r>
      <w:r>
        <w:rPr>
          <w:szCs w:val="22"/>
        </w:rPr>
        <w:t xml:space="preserve"> may request for BPA to serve an NLSL at a PF equivalent rate if the following criteria are met:</w:t>
      </w:r>
    </w:p>
    <w:p w14:paraId="5EBA4603" w14:textId="77777777" w:rsidR="002915CA" w:rsidRDefault="002915CA" w:rsidP="00C86D6E">
      <w:pPr>
        <w:pStyle w:val="ListParagraph"/>
        <w:ind w:left="3600" w:hanging="540"/>
        <w:rPr>
          <w:szCs w:val="22"/>
        </w:rPr>
      </w:pPr>
    </w:p>
    <w:p w14:paraId="2B1CBEFA" w14:textId="77777777" w:rsidR="002915CA" w:rsidRPr="00C24CB9" w:rsidRDefault="002915CA" w:rsidP="00C86D6E">
      <w:pPr>
        <w:ind w:left="3600" w:hanging="540"/>
        <w:rPr>
          <w:szCs w:val="22"/>
        </w:rPr>
      </w:pPr>
      <w:r>
        <w:rPr>
          <w:szCs w:val="22"/>
        </w:rPr>
        <w:t>(1)</w:t>
      </w:r>
      <w:r>
        <w:rPr>
          <w:szCs w:val="22"/>
        </w:rPr>
        <w:tab/>
      </w:r>
      <w:r w:rsidRPr="00351B51">
        <w:rPr>
          <w:color w:val="FF0000"/>
          <w:szCs w:val="22"/>
        </w:rPr>
        <w:t>«Customer Name»</w:t>
      </w:r>
      <w:r>
        <w:rPr>
          <w:szCs w:val="22"/>
        </w:rPr>
        <w:t>’s</w:t>
      </w:r>
      <w:r w:rsidRPr="00C24CB9">
        <w:rPr>
          <w:szCs w:val="22"/>
        </w:rPr>
        <w:t xml:space="preserve"> end use consumer appli</w:t>
      </w:r>
      <w:r>
        <w:rPr>
          <w:szCs w:val="22"/>
        </w:rPr>
        <w:t>es</w:t>
      </w:r>
      <w:r w:rsidRPr="00C24CB9">
        <w:rPr>
          <w:szCs w:val="22"/>
        </w:rPr>
        <w:t xml:space="preserve"> an on-site renewable resource or on-site cogeneration resource </w:t>
      </w:r>
      <w:r>
        <w:rPr>
          <w:szCs w:val="22"/>
        </w:rPr>
        <w:t xml:space="preserve">to </w:t>
      </w:r>
      <w:r w:rsidRPr="00C24CB9">
        <w:rPr>
          <w:szCs w:val="22"/>
        </w:rPr>
        <w:t>reduce the</w:t>
      </w:r>
      <w:r>
        <w:rPr>
          <w:szCs w:val="22"/>
        </w:rPr>
        <w:t xml:space="preserve"> </w:t>
      </w:r>
      <w:r w:rsidRPr="00C24CB9">
        <w:rPr>
          <w:szCs w:val="22"/>
        </w:rPr>
        <w:t>load at an NLSL facility</w:t>
      </w:r>
      <w:r>
        <w:rPr>
          <w:szCs w:val="22"/>
        </w:rPr>
        <w:t>,</w:t>
      </w:r>
      <w:r w:rsidRPr="00C24CB9">
        <w:rPr>
          <w:szCs w:val="22"/>
        </w:rPr>
        <w:t xml:space="preserve"> that is otherwise not eligible to be served at a PF rate, to less than ten Average Megawatts in a consecutive 12-month period,</w:t>
      </w:r>
    </w:p>
    <w:p w14:paraId="08D74727" w14:textId="77777777" w:rsidR="002915CA" w:rsidRDefault="002915CA" w:rsidP="00C86D6E">
      <w:pPr>
        <w:pStyle w:val="ListParagraph"/>
        <w:ind w:left="3600" w:hanging="540"/>
        <w:rPr>
          <w:szCs w:val="22"/>
        </w:rPr>
      </w:pPr>
    </w:p>
    <w:p w14:paraId="45D15DD6" w14:textId="77777777" w:rsidR="002915CA" w:rsidRDefault="002915CA" w:rsidP="00C86D6E">
      <w:pPr>
        <w:pStyle w:val="ListParagraph"/>
        <w:ind w:left="3600" w:hanging="540"/>
        <w:rPr>
          <w:szCs w:val="22"/>
        </w:rPr>
      </w:pPr>
      <w:r>
        <w:rPr>
          <w:szCs w:val="22"/>
        </w:rPr>
        <w:t>(2)</w:t>
      </w:r>
      <w:r>
        <w:rPr>
          <w:szCs w:val="22"/>
        </w:rPr>
        <w:tab/>
        <w:t xml:space="preserve">the on-site renewable resource or on-site cogeneration resource applied to the NLSL </w:t>
      </w:r>
      <w:r w:rsidRPr="00C24CB9">
        <w:rPr>
          <w:szCs w:val="22"/>
        </w:rPr>
        <w:t xml:space="preserve">is behind </w:t>
      </w:r>
      <w:r w:rsidRPr="00C24CB9">
        <w:rPr>
          <w:color w:val="FF0000"/>
          <w:szCs w:val="22"/>
        </w:rPr>
        <w:t>«Customer Name»</w:t>
      </w:r>
      <w:r w:rsidRPr="00C24CB9">
        <w:rPr>
          <w:szCs w:val="22"/>
        </w:rPr>
        <w:t>’s meter</w:t>
      </w:r>
      <w:r>
        <w:rPr>
          <w:szCs w:val="22"/>
        </w:rPr>
        <w:t xml:space="preserve"> to the facility load</w:t>
      </w:r>
      <w:r w:rsidRPr="00C24CB9">
        <w:rPr>
          <w:szCs w:val="22"/>
        </w:rPr>
        <w:t>,</w:t>
      </w:r>
      <w:r>
        <w:rPr>
          <w:szCs w:val="22"/>
        </w:rPr>
        <w:t xml:space="preserve"> and</w:t>
      </w:r>
    </w:p>
    <w:p w14:paraId="0C09BD34" w14:textId="77777777" w:rsidR="002915CA" w:rsidRDefault="002915CA" w:rsidP="00C86D6E">
      <w:pPr>
        <w:pStyle w:val="ListParagraph"/>
        <w:ind w:left="3600" w:hanging="540"/>
        <w:rPr>
          <w:szCs w:val="22"/>
        </w:rPr>
      </w:pPr>
    </w:p>
    <w:p w14:paraId="6CAC1AED" w14:textId="05FEF9CD" w:rsidR="002915CA" w:rsidRPr="00C24CB9" w:rsidRDefault="002915CA" w:rsidP="00C86D6E">
      <w:pPr>
        <w:ind w:left="3600" w:hanging="540"/>
        <w:rPr>
          <w:szCs w:val="22"/>
        </w:rPr>
      </w:pPr>
      <w:r w:rsidRPr="00C24CB9">
        <w:rPr>
          <w:szCs w:val="22"/>
        </w:rPr>
        <w:t>(3)</w:t>
      </w:r>
      <w:r>
        <w:rPr>
          <w:szCs w:val="22"/>
        </w:rPr>
        <w:tab/>
      </w:r>
      <w:r w:rsidRPr="00C24CB9">
        <w:rPr>
          <w:szCs w:val="22"/>
        </w:rPr>
        <w:t>the on-site renewable resource or on-site cogeneration resource is continuously applied to serve the NLSL, consistent with BPA’s</w:t>
      </w:r>
      <w:r>
        <w:rPr>
          <w:szCs w:val="22"/>
        </w:rPr>
        <w:t xml:space="preserve"> </w:t>
      </w:r>
      <w:r w:rsidRPr="00C24CB9">
        <w:rPr>
          <w:szCs w:val="22"/>
        </w:rPr>
        <w:t xml:space="preserve">NLSL policy included in BPA’s Final Provider of Choice </w:t>
      </w:r>
      <w:r>
        <w:rPr>
          <w:szCs w:val="22"/>
        </w:rPr>
        <w:t>Contract ROD</w:t>
      </w:r>
      <w:r w:rsidRPr="00C24CB9">
        <w:rPr>
          <w:szCs w:val="22"/>
        </w:rPr>
        <w:t xml:space="preserve">, </w:t>
      </w:r>
      <w:r>
        <w:rPr>
          <w:szCs w:val="22"/>
        </w:rPr>
        <w:t>September 2025</w:t>
      </w:r>
      <w:r w:rsidRPr="00C24CB9">
        <w:rPr>
          <w:szCs w:val="22"/>
        </w:rPr>
        <w:t>, as amended or replaced.</w:t>
      </w:r>
    </w:p>
    <w:p w14:paraId="2191E84A" w14:textId="77777777" w:rsidR="002915CA" w:rsidRDefault="002915CA" w:rsidP="00C86D6E">
      <w:pPr>
        <w:ind w:left="3060"/>
        <w:rPr>
          <w:szCs w:val="22"/>
        </w:rPr>
      </w:pPr>
    </w:p>
    <w:p w14:paraId="758931D3" w14:textId="77777777" w:rsidR="002915CA" w:rsidRDefault="002915CA" w:rsidP="002915CA">
      <w:pPr>
        <w:ind w:left="3060"/>
        <w:rPr>
          <w:szCs w:val="22"/>
        </w:rPr>
      </w:pPr>
      <w:r>
        <w:rPr>
          <w:szCs w:val="22"/>
        </w:rPr>
        <w:lastRenderedPageBreak/>
        <w:t xml:space="preserve">If </w:t>
      </w:r>
      <w:r w:rsidRPr="00153F87">
        <w:rPr>
          <w:color w:val="FF0000"/>
          <w:szCs w:val="22"/>
        </w:rPr>
        <w:t>«Customer Name»</w:t>
      </w:r>
      <w:r>
        <w:rPr>
          <w:szCs w:val="22"/>
        </w:rPr>
        <w:t xml:space="preserve"> meets the criteria above and BPA grants </w:t>
      </w:r>
      <w:r w:rsidRPr="00EE4977">
        <w:rPr>
          <w:color w:val="FF0000"/>
          <w:szCs w:val="22"/>
        </w:rPr>
        <w:t>«Customer Name»</w:t>
      </w:r>
      <w:r>
        <w:rPr>
          <w:szCs w:val="22"/>
        </w:rPr>
        <w:t xml:space="preserve">’s request for the on-site renewable/cogeneration exception, then BPA </w:t>
      </w:r>
      <w:r w:rsidRPr="00EE4977">
        <w:rPr>
          <w:szCs w:val="22"/>
        </w:rPr>
        <w:t>shall:  (1) list the Consumer-Owned Resource serving the NLSL in section </w:t>
      </w:r>
      <w:r w:rsidRPr="001F7DAF">
        <w:rPr>
          <w:szCs w:val="22"/>
        </w:rPr>
        <w:t>7.4</w:t>
      </w:r>
      <w:r w:rsidRPr="00EE4977">
        <w:rPr>
          <w:szCs w:val="22"/>
        </w:rPr>
        <w:t xml:space="preserve"> of Exhibit A and (2) </w:t>
      </w:r>
      <w:r>
        <w:rPr>
          <w:szCs w:val="22"/>
        </w:rPr>
        <w:t>revise</w:t>
      </w:r>
      <w:r w:rsidRPr="00EE4977">
        <w:rPr>
          <w:szCs w:val="22"/>
        </w:rPr>
        <w:t xml:space="preserve"> </w:t>
      </w:r>
      <w:r>
        <w:rPr>
          <w:szCs w:val="22"/>
        </w:rPr>
        <w:t xml:space="preserve">section 1 of </w:t>
      </w:r>
      <w:r w:rsidRPr="00EE4977">
        <w:rPr>
          <w:szCs w:val="22"/>
        </w:rPr>
        <w:t>Exhibit D to add the on</w:t>
      </w:r>
      <w:r>
        <w:rPr>
          <w:szCs w:val="22"/>
        </w:rPr>
        <w:t>-</w:t>
      </w:r>
      <w:r w:rsidRPr="00EE4977">
        <w:rPr>
          <w:szCs w:val="22"/>
        </w:rPr>
        <w:t>site renewable resource or cogeneration facility and the requirements for such service.</w:t>
      </w:r>
    </w:p>
    <w:p w14:paraId="2DA0D461" w14:textId="77777777" w:rsidR="003A4E9D" w:rsidRPr="00EE4977" w:rsidRDefault="003A4E9D" w:rsidP="0066790B">
      <w:pPr>
        <w:rPr>
          <w:i/>
          <w:color w:val="008000"/>
          <w:szCs w:val="22"/>
        </w:rPr>
      </w:pPr>
      <w:r w:rsidRPr="00EE4977">
        <w:rPr>
          <w:i/>
          <w:color w:val="008000"/>
          <w:szCs w:val="22"/>
        </w:rPr>
        <w:t xml:space="preserve">END </w:t>
      </w:r>
      <w:r w:rsidRPr="00EE4977">
        <w:rPr>
          <w:b/>
          <w:bCs/>
          <w:i/>
          <w:color w:val="008000"/>
          <w:szCs w:val="22"/>
        </w:rPr>
        <w:t>LOAD FOLLOWING</w:t>
      </w:r>
      <w:r w:rsidRPr="00EE4977">
        <w:rPr>
          <w:i/>
          <w:color w:val="008000"/>
          <w:szCs w:val="22"/>
        </w:rPr>
        <w:t xml:space="preserve"> template.</w:t>
      </w:r>
    </w:p>
    <w:p w14:paraId="0E004F54" w14:textId="77777777" w:rsidR="003A4E9D" w:rsidRPr="00EE4977" w:rsidRDefault="003A4E9D" w:rsidP="000D5BB3">
      <w:pPr>
        <w:ind w:left="1440"/>
      </w:pPr>
    </w:p>
    <w:p w14:paraId="3CF004EF" w14:textId="77777777" w:rsidR="003A4E9D" w:rsidRPr="00EE4977" w:rsidRDefault="003A4E9D" w:rsidP="0066790B">
      <w:pPr>
        <w:keepNext/>
        <w:rPr>
          <w:i/>
          <w:color w:val="008000"/>
          <w:szCs w:val="22"/>
        </w:rPr>
      </w:pPr>
      <w:r w:rsidRPr="00EE4977">
        <w:rPr>
          <w:i/>
          <w:color w:val="008000"/>
          <w:szCs w:val="22"/>
        </w:rPr>
        <w:t xml:space="preserve">Include in </w:t>
      </w:r>
      <w:r w:rsidRPr="00EE4977">
        <w:rPr>
          <w:b/>
          <w:i/>
          <w:color w:val="008000"/>
          <w:szCs w:val="22"/>
        </w:rPr>
        <w:t>BLOCK</w:t>
      </w:r>
      <w:r w:rsidRPr="00EE4977">
        <w:rPr>
          <w:i/>
          <w:color w:val="008000"/>
          <w:szCs w:val="22"/>
        </w:rPr>
        <w:t xml:space="preserve"> and </w:t>
      </w:r>
      <w:r w:rsidRPr="00EE4977">
        <w:rPr>
          <w:b/>
          <w:i/>
          <w:color w:val="008000"/>
          <w:szCs w:val="22"/>
        </w:rPr>
        <w:t>SLICE/BLOCK</w:t>
      </w:r>
      <w:r w:rsidRPr="00EE4977">
        <w:rPr>
          <w:i/>
          <w:color w:val="008000"/>
          <w:szCs w:val="22"/>
        </w:rPr>
        <w:t xml:space="preserve"> templates</w:t>
      </w:r>
      <w:r>
        <w:rPr>
          <w:i/>
          <w:color w:val="008000"/>
          <w:szCs w:val="22"/>
        </w:rPr>
        <w:t>:</w:t>
      </w:r>
    </w:p>
    <w:p w14:paraId="3CB38EB7" w14:textId="478D909E" w:rsidR="003A4E9D" w:rsidRPr="00EE4977" w:rsidRDefault="003A4E9D" w:rsidP="003A4E9D">
      <w:pPr>
        <w:keepNext/>
        <w:ind w:left="1440"/>
        <w:rPr>
          <w:b/>
          <w:szCs w:val="22"/>
        </w:rPr>
      </w:pPr>
      <w:r>
        <w:rPr>
          <w:szCs w:val="22"/>
        </w:rPr>
        <w:t>20</w:t>
      </w:r>
      <w:r w:rsidRPr="00EE4977">
        <w:rPr>
          <w:szCs w:val="22"/>
        </w:rPr>
        <w:t>.3.6</w:t>
      </w:r>
      <w:r w:rsidRPr="00EE4977">
        <w:rPr>
          <w:szCs w:val="22"/>
        </w:rPr>
        <w:tab/>
      </w:r>
      <w:r w:rsidRPr="00EE4977">
        <w:rPr>
          <w:b/>
          <w:szCs w:val="22"/>
        </w:rPr>
        <w:t xml:space="preserve">Service </w:t>
      </w:r>
      <w:r>
        <w:rPr>
          <w:b/>
          <w:szCs w:val="22"/>
        </w:rPr>
        <w:t>Options</w:t>
      </w:r>
      <w:r w:rsidRPr="00EE4977">
        <w:rPr>
          <w:b/>
          <w:szCs w:val="22"/>
        </w:rPr>
        <w:t xml:space="preserve"> for </w:t>
      </w:r>
      <w:r>
        <w:rPr>
          <w:b/>
          <w:szCs w:val="22"/>
        </w:rPr>
        <w:t xml:space="preserve">Planned NLSLs </w:t>
      </w:r>
      <w:r w:rsidRPr="00EE4977">
        <w:rPr>
          <w:b/>
          <w:szCs w:val="22"/>
        </w:rPr>
        <w:t>an</w:t>
      </w:r>
      <w:r>
        <w:rPr>
          <w:b/>
          <w:szCs w:val="22"/>
        </w:rPr>
        <w:t>d</w:t>
      </w:r>
      <w:r w:rsidRPr="00EE4977">
        <w:rPr>
          <w:b/>
          <w:szCs w:val="22"/>
        </w:rPr>
        <w:t xml:space="preserve"> NLSL</w:t>
      </w:r>
      <w:r>
        <w:rPr>
          <w:b/>
          <w:szCs w:val="22"/>
        </w:rPr>
        <w:t>s</w:t>
      </w:r>
    </w:p>
    <w:p w14:paraId="787F0F4A" w14:textId="5AC991F2" w:rsidR="002915CA" w:rsidRPr="00EE4977" w:rsidRDefault="002915CA" w:rsidP="002915CA">
      <w:pPr>
        <w:ind w:left="2160"/>
        <w:rPr>
          <w:szCs w:val="22"/>
        </w:rPr>
      </w:pPr>
      <w:r w:rsidRPr="00EE4977">
        <w:rPr>
          <w:color w:val="FF0000"/>
          <w:szCs w:val="22"/>
        </w:rPr>
        <w:t>«Customer Name»</w:t>
      </w:r>
      <w:r w:rsidRPr="00782EA6">
        <w:rPr>
          <w:szCs w:val="22"/>
        </w:rPr>
        <w:t xml:space="preserve"> </w:t>
      </w:r>
      <w:r w:rsidRPr="0093525B">
        <w:rPr>
          <w:szCs w:val="22"/>
        </w:rPr>
        <w:t>waives its right to have BPA serve its NLSLs at the NR</w:t>
      </w:r>
      <w:r>
        <w:rPr>
          <w:szCs w:val="22"/>
        </w:rPr>
        <w:t> r</w:t>
      </w:r>
      <w:r w:rsidRPr="0093525B">
        <w:rPr>
          <w:szCs w:val="22"/>
        </w:rPr>
        <w:t xml:space="preserve">ate.  </w:t>
      </w:r>
      <w:r w:rsidRPr="00EE4977">
        <w:rPr>
          <w:color w:val="FF0000"/>
          <w:szCs w:val="22"/>
        </w:rPr>
        <w:t>«Customer Name»</w:t>
      </w:r>
      <w:r w:rsidRPr="00EE4977">
        <w:rPr>
          <w:szCs w:val="22"/>
        </w:rPr>
        <w:t xml:space="preserve"> shall serve all </w:t>
      </w:r>
      <w:r>
        <w:rPr>
          <w:szCs w:val="22"/>
        </w:rPr>
        <w:t xml:space="preserve">Planned NLSLs and </w:t>
      </w:r>
      <w:r w:rsidRPr="00EE4977">
        <w:rPr>
          <w:szCs w:val="22"/>
        </w:rPr>
        <w:t xml:space="preserve">NLSLs with Dedicated Resource </w:t>
      </w:r>
      <w:r>
        <w:rPr>
          <w:szCs w:val="22"/>
        </w:rPr>
        <w:t xml:space="preserve">or Consumer-Owned Resource </w:t>
      </w:r>
      <w:r w:rsidRPr="00EE4977">
        <w:rPr>
          <w:szCs w:val="22"/>
        </w:rPr>
        <w:t xml:space="preserve">amounts added in Exhibit A that are not already being used to serve </w:t>
      </w:r>
      <w:r w:rsidRPr="00EE4977">
        <w:rPr>
          <w:color w:val="FF0000"/>
          <w:szCs w:val="22"/>
        </w:rPr>
        <w:t>«Customer Name»</w:t>
      </w:r>
      <w:r w:rsidRPr="00EE4977">
        <w:rPr>
          <w:szCs w:val="22"/>
        </w:rPr>
        <w:t xml:space="preserve">’s Total Retail Load in the </w:t>
      </w:r>
      <w:r>
        <w:rPr>
          <w:szCs w:val="22"/>
        </w:rPr>
        <w:t>R</w:t>
      </w:r>
      <w:r w:rsidRPr="00EE4977">
        <w:rPr>
          <w:szCs w:val="22"/>
        </w:rPr>
        <w:t xml:space="preserve">egion.  </w:t>
      </w:r>
      <w:r w:rsidRPr="00EE4977">
        <w:rPr>
          <w:color w:val="FF0000"/>
          <w:szCs w:val="22"/>
        </w:rPr>
        <w:t>«Customer Name»</w:t>
      </w:r>
      <w:r w:rsidRPr="00EE4977">
        <w:rPr>
          <w:szCs w:val="22"/>
        </w:rPr>
        <w:t xml:space="preserve"> agrees to provide such Dedicated Resource </w:t>
      </w:r>
      <w:r>
        <w:rPr>
          <w:szCs w:val="22"/>
        </w:rPr>
        <w:t xml:space="preserve">or Consumer Owned Resource amounts </w:t>
      </w:r>
      <w:r w:rsidRPr="00EE4977">
        <w:rPr>
          <w:szCs w:val="22"/>
        </w:rPr>
        <w:t xml:space="preserve">on a continuous basis as identified in Exhibit A. </w:t>
      </w:r>
      <w:r w:rsidRPr="00EE4977">
        <w:t xml:space="preserve"> </w:t>
      </w:r>
      <w:r w:rsidRPr="00EE4977">
        <w:rPr>
          <w:szCs w:val="22"/>
        </w:rPr>
        <w:t xml:space="preserve">Under no circumstances </w:t>
      </w:r>
      <w:r>
        <w:rPr>
          <w:szCs w:val="22"/>
        </w:rPr>
        <w:t>will</w:t>
      </w:r>
      <w:r w:rsidRPr="00EE4977">
        <w:rPr>
          <w:szCs w:val="22"/>
        </w:rPr>
        <w:t xml:space="preserve"> BPA be </w:t>
      </w:r>
      <w:r>
        <w:rPr>
          <w:szCs w:val="22"/>
        </w:rPr>
        <w:t>obligated</w:t>
      </w:r>
      <w:r w:rsidRPr="00EE4977">
        <w:rPr>
          <w:szCs w:val="22"/>
        </w:rPr>
        <w:t xml:space="preserve"> to acquire firm power for service to </w:t>
      </w:r>
      <w:r w:rsidRPr="002915CA">
        <w:rPr>
          <w:color w:val="FF0000"/>
          <w:szCs w:val="22"/>
        </w:rPr>
        <w:t>«Customer Name»</w:t>
      </w:r>
      <w:r>
        <w:rPr>
          <w:szCs w:val="22"/>
        </w:rPr>
        <w:t>’s</w:t>
      </w:r>
      <w:r w:rsidRPr="00EE4977">
        <w:rPr>
          <w:szCs w:val="22"/>
        </w:rPr>
        <w:t xml:space="preserve"> </w:t>
      </w:r>
      <w:r>
        <w:rPr>
          <w:szCs w:val="22"/>
        </w:rPr>
        <w:t xml:space="preserve">Planned NLSLs and </w:t>
      </w:r>
      <w:r w:rsidRPr="00EE4977">
        <w:rPr>
          <w:szCs w:val="22"/>
        </w:rPr>
        <w:t>NLSLs.</w:t>
      </w:r>
    </w:p>
    <w:p w14:paraId="3C12BD29" w14:textId="77777777" w:rsidR="00AA1995" w:rsidRDefault="00AA1995" w:rsidP="003A4E9D">
      <w:pPr>
        <w:ind w:left="2160"/>
        <w:rPr>
          <w:szCs w:val="22"/>
        </w:rPr>
      </w:pPr>
    </w:p>
    <w:p w14:paraId="615018E8" w14:textId="7F444C45" w:rsidR="009718AE" w:rsidRPr="003A4E9D" w:rsidRDefault="009718AE" w:rsidP="009718AE">
      <w:pPr>
        <w:keepNext/>
        <w:ind w:left="1440"/>
        <w:rPr>
          <w:i/>
          <w:iCs/>
          <w:color w:val="0000FF"/>
          <w:szCs w:val="22"/>
        </w:rPr>
      </w:pPr>
      <w:r w:rsidRPr="003A4E9D">
        <w:rPr>
          <w:i/>
          <w:iCs/>
          <w:color w:val="0000FF"/>
          <w:szCs w:val="22"/>
          <w:u w:val="single"/>
        </w:rPr>
        <w:t>Reviewer’s Note</w:t>
      </w:r>
      <w:r w:rsidRPr="003A4E9D">
        <w:rPr>
          <w:i/>
          <w:iCs/>
          <w:color w:val="0000FF"/>
          <w:szCs w:val="22"/>
        </w:rPr>
        <w:t xml:space="preserve">: </w:t>
      </w:r>
      <w:r w:rsidR="00AA1995">
        <w:rPr>
          <w:i/>
          <w:iCs/>
          <w:color w:val="0000FF"/>
          <w:szCs w:val="22"/>
        </w:rPr>
        <w:t>The Block and Slice/Block versions of sections </w:t>
      </w:r>
      <w:r>
        <w:rPr>
          <w:i/>
          <w:iCs/>
          <w:color w:val="0000FF"/>
          <w:szCs w:val="22"/>
        </w:rPr>
        <w:t xml:space="preserve">20.3.7 and 20.3.8 are the same as </w:t>
      </w:r>
      <w:r w:rsidR="00AA1995">
        <w:rPr>
          <w:i/>
          <w:iCs/>
          <w:color w:val="0000FF"/>
          <w:szCs w:val="22"/>
        </w:rPr>
        <w:t xml:space="preserve">those sections in the </w:t>
      </w:r>
      <w:r>
        <w:rPr>
          <w:i/>
          <w:iCs/>
          <w:color w:val="0000FF"/>
          <w:szCs w:val="22"/>
        </w:rPr>
        <w:t>Load Following template</w:t>
      </w:r>
      <w:r w:rsidR="00AA1995">
        <w:rPr>
          <w:i/>
          <w:iCs/>
          <w:color w:val="0000FF"/>
          <w:szCs w:val="22"/>
        </w:rPr>
        <w:t>, but they have been renumbered</w:t>
      </w:r>
      <w:r w:rsidR="009E5093">
        <w:rPr>
          <w:i/>
          <w:iCs/>
          <w:color w:val="0000FF"/>
          <w:szCs w:val="22"/>
        </w:rPr>
        <w:t xml:space="preserve"> for Block and Slice/Block customers</w:t>
      </w:r>
      <w:r w:rsidRPr="003A4E9D">
        <w:rPr>
          <w:i/>
          <w:iCs/>
          <w:color w:val="0000FF"/>
          <w:szCs w:val="22"/>
        </w:rPr>
        <w:t>.</w:t>
      </w:r>
    </w:p>
    <w:p w14:paraId="77654B66" w14:textId="6D27A217" w:rsidR="009718AE" w:rsidRPr="00EA61E1" w:rsidRDefault="009718AE" w:rsidP="009718AE">
      <w:pPr>
        <w:keepNext/>
        <w:ind w:left="2340" w:hanging="900"/>
      </w:pPr>
      <w:r>
        <w:t>20.3</w:t>
      </w:r>
      <w:r w:rsidRPr="00EA61E1">
        <w:t>.</w:t>
      </w:r>
      <w:r>
        <w:t>7</w:t>
      </w:r>
      <w:r>
        <w:rPr>
          <w:b/>
        </w:rPr>
        <w:tab/>
      </w:r>
      <w:r w:rsidRPr="00EA61E1">
        <w:rPr>
          <w:b/>
        </w:rPr>
        <w:t>Submittal of Initial Forecast</w:t>
      </w:r>
    </w:p>
    <w:p w14:paraId="73977522" w14:textId="77777777" w:rsidR="002915CA" w:rsidRPr="00EA61E1" w:rsidRDefault="002915CA" w:rsidP="002915CA">
      <w:pPr>
        <w:ind w:left="2340"/>
      </w:pPr>
      <w:r>
        <w:t xml:space="preserve">If </w:t>
      </w:r>
      <w:r w:rsidRPr="00B16BDB">
        <w:rPr>
          <w:color w:val="FF0000"/>
        </w:rPr>
        <w:t xml:space="preserve">«Customer Name» </w:t>
      </w:r>
      <w:r>
        <w:t xml:space="preserve">is </w:t>
      </w:r>
      <w:r w:rsidRPr="00EE4977">
        <w:rPr>
          <w:szCs w:val="22"/>
        </w:rPr>
        <w:t>serv</w:t>
      </w:r>
      <w:r>
        <w:rPr>
          <w:szCs w:val="22"/>
        </w:rPr>
        <w:t>ing</w:t>
      </w:r>
      <w:r w:rsidRPr="00EE4977">
        <w:rPr>
          <w:szCs w:val="22"/>
        </w:rPr>
        <w:t xml:space="preserve"> </w:t>
      </w:r>
      <w:r>
        <w:rPr>
          <w:szCs w:val="22"/>
        </w:rPr>
        <w:t>any</w:t>
      </w:r>
      <w:r w:rsidRPr="00EE4977">
        <w:rPr>
          <w:szCs w:val="22"/>
        </w:rPr>
        <w:t xml:space="preserve"> </w:t>
      </w:r>
      <w:r>
        <w:rPr>
          <w:szCs w:val="22"/>
        </w:rPr>
        <w:t xml:space="preserve">Planned NLSLs or </w:t>
      </w:r>
      <w:r w:rsidRPr="00EE4977">
        <w:rPr>
          <w:szCs w:val="22"/>
        </w:rPr>
        <w:t xml:space="preserve">NLSLs with Dedicated Resource </w:t>
      </w:r>
      <w:r>
        <w:rPr>
          <w:szCs w:val="22"/>
        </w:rPr>
        <w:t xml:space="preserve">or Consumer-Owned Resource </w:t>
      </w:r>
      <w:r w:rsidRPr="00EE4977">
        <w:rPr>
          <w:szCs w:val="22"/>
        </w:rPr>
        <w:t>amounts</w:t>
      </w:r>
      <w:r>
        <w:rPr>
          <w:szCs w:val="22"/>
        </w:rPr>
        <w:t>, then</w:t>
      </w:r>
      <w:r w:rsidRPr="00EE4977">
        <w:rPr>
          <w:szCs w:val="22"/>
        </w:rPr>
        <w:t xml:space="preserve"> </w:t>
      </w:r>
      <w:r>
        <w:t>b</w:t>
      </w:r>
      <w:r w:rsidRPr="00EA61E1">
        <w:t xml:space="preserve">y June 30 of each year, unless another date is agreed to by the Parties, </w:t>
      </w:r>
      <w:r w:rsidRPr="00EA61E1">
        <w:rPr>
          <w:color w:val="FF0000"/>
          <w:szCs w:val="22"/>
        </w:rPr>
        <w:t>«Customer Name»</w:t>
      </w:r>
      <w:r w:rsidRPr="00EA61E1">
        <w:t xml:space="preserve"> shall provide BPA with forecasted energy amounts for </w:t>
      </w:r>
      <w:r>
        <w:t xml:space="preserve">such resources for </w:t>
      </w:r>
      <w:r w:rsidRPr="00EA61E1">
        <w:t xml:space="preserve">each Diurnal period and peak amounts for each month to serve any Planned NLSLs and NLSLs for the upcoming Fiscal Year.  BPA shall use </w:t>
      </w:r>
      <w:r w:rsidRPr="00EA61E1">
        <w:rPr>
          <w:color w:val="FF0000"/>
          <w:szCs w:val="22"/>
        </w:rPr>
        <w:t>«Customer Name»</w:t>
      </w:r>
      <w:r w:rsidRPr="00EA61E1">
        <w:t>’s initial forecast to determine the Dedicated Resource</w:t>
      </w:r>
      <w:r>
        <w:t xml:space="preserve"> or Consumer-Owned Resource</w:t>
      </w:r>
      <w:r w:rsidRPr="00EA61E1">
        <w:t xml:space="preserve"> amounts required to serve the Planned NLSLs and NLSLs.  However, if BPA determines </w:t>
      </w:r>
      <w:r w:rsidRPr="00EA61E1">
        <w:rPr>
          <w:color w:val="FF0000"/>
          <w:szCs w:val="22"/>
        </w:rPr>
        <w:t>«Customer Name»</w:t>
      </w:r>
      <w:r w:rsidRPr="00EA61E1">
        <w:t xml:space="preserve">’s initial forecast to be unreasonable, then BPA may replace </w:t>
      </w:r>
      <w:r w:rsidRPr="00EA61E1">
        <w:rPr>
          <w:color w:val="FF0000"/>
          <w:szCs w:val="22"/>
        </w:rPr>
        <w:t>«Customer Name»</w:t>
      </w:r>
      <w:r w:rsidRPr="00EA61E1">
        <w:t xml:space="preserve">’s initial forecast with a final forecast that BPA develops.  If </w:t>
      </w:r>
      <w:r w:rsidRPr="00EA61E1">
        <w:rPr>
          <w:color w:val="FF0000"/>
        </w:rPr>
        <w:t>«Customer Name»</w:t>
      </w:r>
      <w:r w:rsidRPr="00EA61E1">
        <w:t xml:space="preserve"> is serving any Planned NLSLs or NLSLs with Dedicated Resource </w:t>
      </w:r>
      <w:r>
        <w:t xml:space="preserve">or Consumer-Owned Resource </w:t>
      </w:r>
      <w:r w:rsidRPr="00EA61E1">
        <w:t xml:space="preserve">amounts, then BPA shall revise section 4 of Exhibit A to </w:t>
      </w:r>
      <w:r>
        <w:t>state</w:t>
      </w:r>
      <w:r w:rsidRPr="00EA61E1">
        <w:t xml:space="preserve"> such amounts by September 1 of each year.</w:t>
      </w:r>
    </w:p>
    <w:p w14:paraId="22708548" w14:textId="77777777" w:rsidR="009718AE" w:rsidRDefault="009718AE" w:rsidP="009718AE">
      <w:pPr>
        <w:ind w:left="2160" w:hanging="720"/>
        <w:rPr>
          <w:szCs w:val="22"/>
        </w:rPr>
      </w:pPr>
    </w:p>
    <w:p w14:paraId="51B5DB25" w14:textId="554D3DD2" w:rsidR="009718AE" w:rsidRPr="00153F87" w:rsidRDefault="009718AE" w:rsidP="009718AE">
      <w:pPr>
        <w:keepNext/>
        <w:ind w:left="2340" w:hanging="900"/>
        <w:rPr>
          <w:szCs w:val="22"/>
        </w:rPr>
      </w:pPr>
      <w:r>
        <w:rPr>
          <w:szCs w:val="22"/>
        </w:rPr>
        <w:lastRenderedPageBreak/>
        <w:t>20</w:t>
      </w:r>
      <w:r w:rsidRPr="00153F87">
        <w:rPr>
          <w:szCs w:val="22"/>
        </w:rPr>
        <w:t>.3.</w:t>
      </w:r>
      <w:r>
        <w:rPr>
          <w:szCs w:val="22"/>
        </w:rPr>
        <w:t>8</w:t>
      </w:r>
      <w:r w:rsidRPr="00153F87">
        <w:rPr>
          <w:szCs w:val="22"/>
        </w:rPr>
        <w:tab/>
      </w:r>
      <w:r w:rsidRPr="00153F87">
        <w:rPr>
          <w:b/>
          <w:szCs w:val="22"/>
        </w:rPr>
        <w:t>Consumer-Owned Resources Serving a Planned NLSL or an NLSL</w:t>
      </w:r>
    </w:p>
    <w:p w14:paraId="48A4F8ED" w14:textId="77777777" w:rsidR="009718AE" w:rsidRPr="00153F87" w:rsidRDefault="009718AE" w:rsidP="009718AE">
      <w:pPr>
        <w:keepNext/>
        <w:ind w:left="2880" w:hanging="720"/>
        <w:rPr>
          <w:szCs w:val="22"/>
        </w:rPr>
      </w:pPr>
    </w:p>
    <w:p w14:paraId="7BEE77CE" w14:textId="5FF9A704" w:rsidR="009718AE" w:rsidRPr="00153F87" w:rsidRDefault="009718AE" w:rsidP="009718AE">
      <w:pPr>
        <w:keepNext/>
        <w:ind w:left="3067" w:hanging="907"/>
        <w:rPr>
          <w:szCs w:val="22"/>
        </w:rPr>
      </w:pPr>
      <w:r>
        <w:rPr>
          <w:szCs w:val="22"/>
        </w:rPr>
        <w:t>20</w:t>
      </w:r>
      <w:r w:rsidRPr="00153F87">
        <w:rPr>
          <w:szCs w:val="22"/>
        </w:rPr>
        <w:t>.3.</w:t>
      </w:r>
      <w:r>
        <w:rPr>
          <w:szCs w:val="22"/>
        </w:rPr>
        <w:t>8</w:t>
      </w:r>
      <w:r w:rsidRPr="00153F87">
        <w:rPr>
          <w:szCs w:val="22"/>
        </w:rPr>
        <w:t>.1</w:t>
      </w:r>
      <w:r w:rsidR="009E5093">
        <w:rPr>
          <w:szCs w:val="22"/>
        </w:rPr>
        <w:tab/>
      </w:r>
      <w:r w:rsidRPr="00153F87">
        <w:rPr>
          <w:b/>
          <w:szCs w:val="22"/>
        </w:rPr>
        <w:t xml:space="preserve">Consumer-Owned Resources </w:t>
      </w:r>
    </w:p>
    <w:p w14:paraId="4F11B093" w14:textId="77777777" w:rsidR="002915CA" w:rsidRPr="00153F87" w:rsidRDefault="002915CA" w:rsidP="002915CA">
      <w:pPr>
        <w:ind w:left="3060"/>
        <w:rPr>
          <w:szCs w:val="22"/>
        </w:rPr>
      </w:pPr>
      <w:r w:rsidRPr="00153F87">
        <w:rPr>
          <w:color w:val="FF0000"/>
          <w:szCs w:val="22"/>
        </w:rPr>
        <w:t>«Customer Name»</w:t>
      </w:r>
      <w:r w:rsidRPr="00A2274E">
        <w:rPr>
          <w:szCs w:val="22"/>
        </w:rPr>
        <w:t xml:space="preserve">’s consumer </w:t>
      </w:r>
      <w:r w:rsidRPr="00153F87">
        <w:rPr>
          <w:szCs w:val="22"/>
        </w:rPr>
        <w:t>may serve a Planned NLSL or an NLSL with a Consumer-Owned Resource if the following criteria are met:</w:t>
      </w:r>
    </w:p>
    <w:p w14:paraId="74AFDF40" w14:textId="77777777" w:rsidR="002915CA" w:rsidRPr="00153F87" w:rsidRDefault="002915CA" w:rsidP="002915CA">
      <w:pPr>
        <w:ind w:left="3060"/>
        <w:rPr>
          <w:szCs w:val="22"/>
        </w:rPr>
      </w:pPr>
    </w:p>
    <w:p w14:paraId="1A149104" w14:textId="77777777" w:rsidR="002915CA" w:rsidRPr="00153F87" w:rsidRDefault="002915CA" w:rsidP="002915CA">
      <w:pPr>
        <w:ind w:left="3600" w:hanging="540"/>
        <w:rPr>
          <w:szCs w:val="22"/>
        </w:rPr>
      </w:pPr>
      <w:r w:rsidRPr="00153F87">
        <w:rPr>
          <w:szCs w:val="22"/>
        </w:rPr>
        <w:t>(1)</w:t>
      </w:r>
      <w:r w:rsidRPr="00153F87">
        <w:rPr>
          <w:szCs w:val="22"/>
        </w:rPr>
        <w:tab/>
        <w:t>the Consumer</w:t>
      </w:r>
      <w:r w:rsidRPr="00153F87">
        <w:rPr>
          <w:szCs w:val="22"/>
        </w:rPr>
        <w:noBreakHyphen/>
        <w:t xml:space="preserve">Owned Resource and </w:t>
      </w:r>
      <w:r>
        <w:rPr>
          <w:szCs w:val="22"/>
        </w:rPr>
        <w:t xml:space="preserve">its expected generation </w:t>
      </w:r>
      <w:r w:rsidRPr="00153F87">
        <w:rPr>
          <w:szCs w:val="22"/>
        </w:rPr>
        <w:t>amounts are indicated in section 7.4 of Exhibit A as serving a specific Planned NLSL or NLSL;</w:t>
      </w:r>
    </w:p>
    <w:p w14:paraId="220BF62F" w14:textId="77777777" w:rsidR="002915CA" w:rsidRPr="00153F87" w:rsidRDefault="002915CA" w:rsidP="002915CA">
      <w:pPr>
        <w:ind w:left="3600" w:hanging="540"/>
        <w:rPr>
          <w:szCs w:val="22"/>
        </w:rPr>
      </w:pPr>
    </w:p>
    <w:p w14:paraId="3FF03799" w14:textId="77777777" w:rsidR="002915CA" w:rsidRPr="00153F87" w:rsidRDefault="002915CA" w:rsidP="002915CA">
      <w:pPr>
        <w:ind w:left="3600" w:hanging="540"/>
        <w:rPr>
          <w:szCs w:val="22"/>
        </w:rPr>
      </w:pPr>
      <w:r w:rsidRPr="00153F87">
        <w:rPr>
          <w:szCs w:val="22"/>
        </w:rPr>
        <w:t>(2)</w:t>
      </w:r>
      <w:r w:rsidRPr="00153F87">
        <w:rPr>
          <w:szCs w:val="22"/>
        </w:rPr>
        <w:tab/>
        <w:t xml:space="preserve">the Consumer-Owned Resource is physically located within </w:t>
      </w:r>
      <w:r w:rsidRPr="00153F87">
        <w:rPr>
          <w:color w:val="FF0000"/>
          <w:szCs w:val="22"/>
        </w:rPr>
        <w:t>«Customer Name»</w:t>
      </w:r>
      <w:r w:rsidRPr="00153F87">
        <w:rPr>
          <w:szCs w:val="22"/>
        </w:rPr>
        <w:t>’s service territory;</w:t>
      </w:r>
    </w:p>
    <w:p w14:paraId="7D91D034" w14:textId="77777777" w:rsidR="002915CA" w:rsidRPr="00153F87" w:rsidRDefault="002915CA" w:rsidP="002915CA">
      <w:pPr>
        <w:ind w:left="3600" w:hanging="540"/>
        <w:rPr>
          <w:szCs w:val="22"/>
        </w:rPr>
      </w:pPr>
    </w:p>
    <w:p w14:paraId="5DED631C" w14:textId="77777777" w:rsidR="002915CA" w:rsidRPr="00153F87" w:rsidRDefault="002915CA" w:rsidP="002915CA">
      <w:pPr>
        <w:ind w:left="3600" w:hanging="540"/>
        <w:rPr>
          <w:szCs w:val="22"/>
        </w:rPr>
      </w:pPr>
      <w:r w:rsidRPr="00153F87">
        <w:rPr>
          <w:szCs w:val="22"/>
        </w:rPr>
        <w:t>(3)</w:t>
      </w:r>
      <w:r w:rsidRPr="00153F87">
        <w:rPr>
          <w:szCs w:val="22"/>
        </w:rPr>
        <w:tab/>
        <w:t>the Consumer-Owned Resource is within the same Balancing Area Authority as the Planned NLSL or NLSL; and</w:t>
      </w:r>
    </w:p>
    <w:p w14:paraId="77000BB3" w14:textId="77777777" w:rsidR="002915CA" w:rsidRPr="00153F87" w:rsidRDefault="002915CA" w:rsidP="002915CA">
      <w:pPr>
        <w:ind w:left="3600" w:hanging="540"/>
        <w:rPr>
          <w:szCs w:val="22"/>
        </w:rPr>
      </w:pPr>
    </w:p>
    <w:p w14:paraId="57CDCCC2" w14:textId="77777777" w:rsidR="002915CA" w:rsidRPr="00153F87" w:rsidRDefault="002915CA" w:rsidP="002915CA">
      <w:pPr>
        <w:ind w:left="3600" w:hanging="540"/>
        <w:rPr>
          <w:szCs w:val="22"/>
        </w:rPr>
      </w:pPr>
      <w:r w:rsidRPr="00153F87">
        <w:rPr>
          <w:szCs w:val="22"/>
        </w:rPr>
        <w:t>(4)</w:t>
      </w:r>
      <w:r w:rsidRPr="00153F87">
        <w:rPr>
          <w:szCs w:val="22"/>
        </w:rPr>
        <w:tab/>
        <w:t>the Consumer-Owned Resource is metered, regardless of nameplate size, and the meter data is communicated in accordance with section 15 and section 17 of the body of this Agreement.</w:t>
      </w:r>
    </w:p>
    <w:p w14:paraId="0D351CB3" w14:textId="77777777" w:rsidR="002915CA" w:rsidRPr="00F47C82" w:rsidRDefault="002915CA" w:rsidP="009E5093">
      <w:pPr>
        <w:ind w:left="3060"/>
      </w:pPr>
    </w:p>
    <w:p w14:paraId="2E2D52DB" w14:textId="0E52BA04" w:rsidR="002915CA" w:rsidRDefault="002915CA" w:rsidP="002915CA">
      <w:pPr>
        <w:ind w:left="3067" w:hanging="7"/>
        <w:rPr>
          <w:szCs w:val="22"/>
        </w:rPr>
      </w:pPr>
      <w:r>
        <w:rPr>
          <w:szCs w:val="22"/>
        </w:rPr>
        <w:t>[Placeholder]</w:t>
      </w:r>
    </w:p>
    <w:p w14:paraId="681F5706" w14:textId="77777777" w:rsidR="009718AE" w:rsidRPr="00153F87" w:rsidRDefault="009718AE" w:rsidP="009718AE">
      <w:pPr>
        <w:ind w:left="3067" w:hanging="907"/>
        <w:rPr>
          <w:szCs w:val="22"/>
        </w:rPr>
      </w:pPr>
    </w:p>
    <w:p w14:paraId="155A765F" w14:textId="13B23398" w:rsidR="009718AE" w:rsidRPr="00EE4977" w:rsidRDefault="009718AE" w:rsidP="009718AE">
      <w:pPr>
        <w:keepNext/>
        <w:ind w:left="3060" w:hanging="900"/>
        <w:rPr>
          <w:szCs w:val="22"/>
        </w:rPr>
      </w:pPr>
      <w:r>
        <w:rPr>
          <w:szCs w:val="22"/>
        </w:rPr>
        <w:t>20</w:t>
      </w:r>
      <w:r w:rsidRPr="00EE4977">
        <w:rPr>
          <w:szCs w:val="22"/>
        </w:rPr>
        <w:t>.3.</w:t>
      </w:r>
      <w:r>
        <w:rPr>
          <w:szCs w:val="22"/>
        </w:rPr>
        <w:t>8.2</w:t>
      </w:r>
      <w:r w:rsidR="009E5093">
        <w:rPr>
          <w:szCs w:val="22"/>
        </w:rPr>
        <w:tab/>
      </w:r>
      <w:r w:rsidRPr="00C24CB9">
        <w:rPr>
          <w:b/>
          <w:bCs/>
          <w:szCs w:val="22"/>
        </w:rPr>
        <w:t>On-Site</w:t>
      </w:r>
      <w:r>
        <w:rPr>
          <w:szCs w:val="22"/>
        </w:rPr>
        <w:t xml:space="preserve"> </w:t>
      </w:r>
      <w:r w:rsidRPr="00EE4977">
        <w:rPr>
          <w:b/>
          <w:szCs w:val="22"/>
        </w:rPr>
        <w:t>Renewable Resource/Cogeneration Exception</w:t>
      </w:r>
    </w:p>
    <w:p w14:paraId="298F61ED" w14:textId="1011C398" w:rsidR="002915CA" w:rsidRDefault="002915CA" w:rsidP="002915CA">
      <w:pPr>
        <w:ind w:left="3060"/>
        <w:rPr>
          <w:szCs w:val="22"/>
        </w:rPr>
      </w:pPr>
      <w:r>
        <w:rPr>
          <w:szCs w:val="22"/>
        </w:rPr>
        <w:t>For purposes of this section 20.3.8.2, on-site means within the physical footprint of the NLSL facility as determined by BPA in the facility determination process.</w:t>
      </w:r>
    </w:p>
    <w:p w14:paraId="7CAC952A" w14:textId="77777777" w:rsidR="002915CA" w:rsidRPr="006C169C" w:rsidRDefault="002915CA" w:rsidP="002915CA">
      <w:pPr>
        <w:ind w:left="3060"/>
        <w:rPr>
          <w:szCs w:val="22"/>
        </w:rPr>
      </w:pPr>
    </w:p>
    <w:p w14:paraId="03E364D2" w14:textId="14896794" w:rsidR="002915CA" w:rsidRDefault="002915CA" w:rsidP="002915CA">
      <w:pPr>
        <w:ind w:left="3060"/>
        <w:rPr>
          <w:szCs w:val="22"/>
        </w:rPr>
      </w:pPr>
      <w:r w:rsidRPr="00EE4977">
        <w:rPr>
          <w:color w:val="FF0000"/>
          <w:szCs w:val="22"/>
        </w:rPr>
        <w:t>«Customer Name»</w:t>
      </w:r>
      <w:r>
        <w:rPr>
          <w:szCs w:val="22"/>
        </w:rPr>
        <w:t xml:space="preserve"> may request for BPA to serve an NLSL at a PF equivalent rate if the following criteria are met:</w:t>
      </w:r>
    </w:p>
    <w:p w14:paraId="459F89CE" w14:textId="77777777" w:rsidR="002915CA" w:rsidRDefault="002915CA" w:rsidP="002915CA">
      <w:pPr>
        <w:pStyle w:val="ListParagraph"/>
        <w:ind w:left="3600" w:hanging="540"/>
        <w:rPr>
          <w:szCs w:val="22"/>
        </w:rPr>
      </w:pPr>
    </w:p>
    <w:p w14:paraId="1476828C" w14:textId="77777777" w:rsidR="002915CA" w:rsidRPr="00C24CB9" w:rsidRDefault="002915CA" w:rsidP="009E5093">
      <w:pPr>
        <w:ind w:left="3600" w:hanging="540"/>
        <w:rPr>
          <w:szCs w:val="22"/>
        </w:rPr>
      </w:pPr>
      <w:r>
        <w:rPr>
          <w:szCs w:val="22"/>
        </w:rPr>
        <w:t>(1)</w:t>
      </w:r>
      <w:r>
        <w:rPr>
          <w:szCs w:val="22"/>
        </w:rPr>
        <w:tab/>
      </w:r>
      <w:r w:rsidRPr="00351B51">
        <w:rPr>
          <w:color w:val="FF0000"/>
          <w:szCs w:val="22"/>
        </w:rPr>
        <w:t>«Customer Name»</w:t>
      </w:r>
      <w:r>
        <w:rPr>
          <w:szCs w:val="22"/>
        </w:rPr>
        <w:t>’s</w:t>
      </w:r>
      <w:r w:rsidRPr="00C24CB9">
        <w:rPr>
          <w:szCs w:val="22"/>
        </w:rPr>
        <w:t xml:space="preserve"> end use consumer appli</w:t>
      </w:r>
      <w:r>
        <w:rPr>
          <w:szCs w:val="22"/>
        </w:rPr>
        <w:t>es</w:t>
      </w:r>
      <w:r w:rsidRPr="00C24CB9">
        <w:rPr>
          <w:szCs w:val="22"/>
        </w:rPr>
        <w:t xml:space="preserve"> an on-site renewable resource or on-site cogeneration resource </w:t>
      </w:r>
      <w:r>
        <w:rPr>
          <w:szCs w:val="22"/>
        </w:rPr>
        <w:t xml:space="preserve">to </w:t>
      </w:r>
      <w:r w:rsidRPr="00C24CB9">
        <w:rPr>
          <w:szCs w:val="22"/>
        </w:rPr>
        <w:t>reduce the</w:t>
      </w:r>
      <w:r>
        <w:rPr>
          <w:szCs w:val="22"/>
        </w:rPr>
        <w:t xml:space="preserve"> </w:t>
      </w:r>
      <w:r w:rsidRPr="00C24CB9">
        <w:rPr>
          <w:szCs w:val="22"/>
        </w:rPr>
        <w:t>load at an NLSL facility</w:t>
      </w:r>
      <w:r>
        <w:rPr>
          <w:szCs w:val="22"/>
        </w:rPr>
        <w:t>,</w:t>
      </w:r>
      <w:r w:rsidRPr="00C24CB9">
        <w:rPr>
          <w:szCs w:val="22"/>
        </w:rPr>
        <w:t xml:space="preserve"> that is otherwise not eligible to be served at a PF rate, to less than ten Average Megawatts in a consecutive 12-month period,</w:t>
      </w:r>
    </w:p>
    <w:p w14:paraId="217AFF1E" w14:textId="77777777" w:rsidR="002915CA" w:rsidRDefault="002915CA" w:rsidP="009E5093">
      <w:pPr>
        <w:pStyle w:val="ListParagraph"/>
        <w:ind w:left="3600" w:hanging="540"/>
        <w:rPr>
          <w:szCs w:val="22"/>
        </w:rPr>
      </w:pPr>
    </w:p>
    <w:p w14:paraId="0699D59A" w14:textId="77777777" w:rsidR="002915CA" w:rsidRDefault="002915CA" w:rsidP="009E5093">
      <w:pPr>
        <w:pStyle w:val="ListParagraph"/>
        <w:ind w:left="3600" w:hanging="540"/>
        <w:rPr>
          <w:szCs w:val="22"/>
        </w:rPr>
      </w:pPr>
      <w:r>
        <w:rPr>
          <w:szCs w:val="22"/>
        </w:rPr>
        <w:t>(2)</w:t>
      </w:r>
      <w:r>
        <w:rPr>
          <w:szCs w:val="22"/>
        </w:rPr>
        <w:tab/>
        <w:t xml:space="preserve">the on-site renewable resource or on-site cogeneration resource applied to the NLSL </w:t>
      </w:r>
      <w:r w:rsidRPr="00C24CB9">
        <w:rPr>
          <w:szCs w:val="22"/>
        </w:rPr>
        <w:t xml:space="preserve">is behind </w:t>
      </w:r>
      <w:r w:rsidRPr="00C24CB9">
        <w:rPr>
          <w:color w:val="FF0000"/>
          <w:szCs w:val="22"/>
        </w:rPr>
        <w:t>«Customer Name»</w:t>
      </w:r>
      <w:r w:rsidRPr="00C24CB9">
        <w:rPr>
          <w:szCs w:val="22"/>
        </w:rPr>
        <w:t>’s meter</w:t>
      </w:r>
      <w:r>
        <w:rPr>
          <w:szCs w:val="22"/>
        </w:rPr>
        <w:t xml:space="preserve"> to the facility load</w:t>
      </w:r>
      <w:r w:rsidRPr="00C24CB9">
        <w:rPr>
          <w:szCs w:val="22"/>
        </w:rPr>
        <w:t>,</w:t>
      </w:r>
      <w:r>
        <w:rPr>
          <w:szCs w:val="22"/>
        </w:rPr>
        <w:t xml:space="preserve"> and</w:t>
      </w:r>
    </w:p>
    <w:p w14:paraId="56A43528" w14:textId="77777777" w:rsidR="002915CA" w:rsidRDefault="002915CA" w:rsidP="009E5093">
      <w:pPr>
        <w:pStyle w:val="ListParagraph"/>
        <w:ind w:left="3600" w:hanging="540"/>
        <w:rPr>
          <w:szCs w:val="22"/>
        </w:rPr>
      </w:pPr>
    </w:p>
    <w:p w14:paraId="749832EB" w14:textId="67887503" w:rsidR="002915CA" w:rsidRPr="00C24CB9" w:rsidRDefault="002915CA" w:rsidP="009E5093">
      <w:pPr>
        <w:ind w:left="3600" w:hanging="540"/>
        <w:rPr>
          <w:szCs w:val="22"/>
        </w:rPr>
      </w:pPr>
      <w:r w:rsidRPr="00C24CB9">
        <w:rPr>
          <w:szCs w:val="22"/>
        </w:rPr>
        <w:t>(3)</w:t>
      </w:r>
      <w:r>
        <w:rPr>
          <w:szCs w:val="22"/>
        </w:rPr>
        <w:tab/>
      </w:r>
      <w:r w:rsidRPr="00C24CB9">
        <w:rPr>
          <w:szCs w:val="22"/>
        </w:rPr>
        <w:t>the on-site renewable resource or on-site cogeneration resource is continuously applied to serve the NLSL, consistent with BPA’s</w:t>
      </w:r>
      <w:r>
        <w:rPr>
          <w:szCs w:val="22"/>
        </w:rPr>
        <w:t xml:space="preserve"> </w:t>
      </w:r>
      <w:r w:rsidRPr="00C24CB9">
        <w:rPr>
          <w:szCs w:val="22"/>
        </w:rPr>
        <w:t xml:space="preserve">NLSL policy included in BPA’s Final Provider of Choice </w:t>
      </w:r>
      <w:r>
        <w:rPr>
          <w:szCs w:val="22"/>
        </w:rPr>
        <w:t>Contract ROD</w:t>
      </w:r>
      <w:r w:rsidRPr="00C24CB9">
        <w:rPr>
          <w:szCs w:val="22"/>
        </w:rPr>
        <w:t xml:space="preserve">, </w:t>
      </w:r>
      <w:r>
        <w:rPr>
          <w:szCs w:val="22"/>
        </w:rPr>
        <w:t>September 2025</w:t>
      </w:r>
      <w:r w:rsidRPr="00C24CB9">
        <w:rPr>
          <w:szCs w:val="22"/>
        </w:rPr>
        <w:t>, as amended or replaced.</w:t>
      </w:r>
    </w:p>
    <w:p w14:paraId="0DE65716" w14:textId="77777777" w:rsidR="002915CA" w:rsidRDefault="002915CA" w:rsidP="002915CA">
      <w:pPr>
        <w:ind w:left="3060"/>
        <w:rPr>
          <w:szCs w:val="22"/>
        </w:rPr>
      </w:pPr>
    </w:p>
    <w:p w14:paraId="6FF4D517" w14:textId="77777777" w:rsidR="002915CA" w:rsidRDefault="002915CA" w:rsidP="009E5093">
      <w:pPr>
        <w:ind w:left="3060"/>
        <w:rPr>
          <w:szCs w:val="22"/>
        </w:rPr>
      </w:pPr>
      <w:r>
        <w:rPr>
          <w:szCs w:val="22"/>
        </w:rPr>
        <w:t xml:space="preserve">If </w:t>
      </w:r>
      <w:r w:rsidRPr="00153F87">
        <w:rPr>
          <w:color w:val="FF0000"/>
          <w:szCs w:val="22"/>
        </w:rPr>
        <w:t>«Customer Name»</w:t>
      </w:r>
      <w:r>
        <w:rPr>
          <w:szCs w:val="22"/>
        </w:rPr>
        <w:t xml:space="preserve"> meets the criteria above and BPA grants </w:t>
      </w:r>
      <w:r w:rsidRPr="00EE4977">
        <w:rPr>
          <w:color w:val="FF0000"/>
          <w:szCs w:val="22"/>
        </w:rPr>
        <w:t>«Customer Name»</w:t>
      </w:r>
      <w:r>
        <w:rPr>
          <w:szCs w:val="22"/>
        </w:rPr>
        <w:t xml:space="preserve">’s request for the on-site renewable/cogeneration exception, then BPA </w:t>
      </w:r>
      <w:r w:rsidRPr="00EE4977">
        <w:rPr>
          <w:szCs w:val="22"/>
        </w:rPr>
        <w:t>shall:  (1) list the Consumer-Owned Resource serving the NLSL in section </w:t>
      </w:r>
      <w:r w:rsidRPr="001F7DAF">
        <w:rPr>
          <w:szCs w:val="22"/>
        </w:rPr>
        <w:t>7.4</w:t>
      </w:r>
      <w:r w:rsidRPr="00EE4977">
        <w:rPr>
          <w:szCs w:val="22"/>
        </w:rPr>
        <w:t xml:space="preserve"> of Exhibit A and (2) </w:t>
      </w:r>
      <w:r>
        <w:rPr>
          <w:szCs w:val="22"/>
        </w:rPr>
        <w:t>revise</w:t>
      </w:r>
      <w:r w:rsidRPr="00EE4977">
        <w:rPr>
          <w:szCs w:val="22"/>
        </w:rPr>
        <w:t xml:space="preserve"> </w:t>
      </w:r>
      <w:r>
        <w:rPr>
          <w:szCs w:val="22"/>
        </w:rPr>
        <w:t xml:space="preserve">section 1 of </w:t>
      </w:r>
      <w:r w:rsidRPr="00EE4977">
        <w:rPr>
          <w:szCs w:val="22"/>
        </w:rPr>
        <w:t>Exhibit D to add the on</w:t>
      </w:r>
      <w:r>
        <w:rPr>
          <w:szCs w:val="22"/>
        </w:rPr>
        <w:t>-</w:t>
      </w:r>
      <w:r w:rsidRPr="00EE4977">
        <w:rPr>
          <w:szCs w:val="22"/>
        </w:rPr>
        <w:t>site renewable resource or cogeneration facility and the requirements for such service.</w:t>
      </w:r>
    </w:p>
    <w:p w14:paraId="1C65392E" w14:textId="07E4CF64" w:rsidR="003A4E9D" w:rsidRPr="00EE4977" w:rsidRDefault="003A4E9D" w:rsidP="002915CA">
      <w:pPr>
        <w:rPr>
          <w:b/>
          <w:i/>
          <w:color w:val="008000"/>
          <w:szCs w:val="22"/>
        </w:rPr>
      </w:pPr>
      <w:r w:rsidRPr="00EE4977">
        <w:rPr>
          <w:bCs/>
          <w:i/>
          <w:color w:val="008000"/>
          <w:szCs w:val="22"/>
        </w:rPr>
        <w:t xml:space="preserve">END </w:t>
      </w:r>
      <w:r w:rsidRPr="00EE4977">
        <w:rPr>
          <w:b/>
          <w:i/>
          <w:color w:val="008000"/>
          <w:szCs w:val="22"/>
        </w:rPr>
        <w:t>BLOCK</w:t>
      </w:r>
      <w:r w:rsidRPr="00EE4977">
        <w:rPr>
          <w:i/>
          <w:color w:val="008000"/>
          <w:szCs w:val="22"/>
        </w:rPr>
        <w:t xml:space="preserve"> and </w:t>
      </w:r>
      <w:r w:rsidRPr="00EE4977">
        <w:rPr>
          <w:b/>
          <w:i/>
          <w:color w:val="008000"/>
          <w:szCs w:val="22"/>
        </w:rPr>
        <w:t>SLICE/BLOCK</w:t>
      </w:r>
      <w:r w:rsidRPr="00EE4977">
        <w:rPr>
          <w:i/>
          <w:color w:val="008000"/>
          <w:szCs w:val="22"/>
        </w:rPr>
        <w:t xml:space="preserve"> templates.</w:t>
      </w:r>
    </w:p>
    <w:bookmarkEnd w:id="980"/>
    <w:bookmarkEnd w:id="981"/>
    <w:p w14:paraId="724F683C" w14:textId="77777777" w:rsidR="003A4E9D" w:rsidRPr="00EE4977" w:rsidRDefault="003A4E9D" w:rsidP="000D5BB3">
      <w:pPr>
        <w:ind w:left="720"/>
        <w:rPr>
          <w:szCs w:val="22"/>
        </w:rPr>
      </w:pPr>
    </w:p>
    <w:bookmarkEnd w:id="979"/>
    <w:p w14:paraId="27BFFDA1" w14:textId="0B9849D4" w:rsidR="00517DA6" w:rsidRPr="00653D5A" w:rsidRDefault="003A4E9D" w:rsidP="00517DA6">
      <w:pPr>
        <w:keepNext/>
        <w:ind w:left="1440" w:hanging="720"/>
        <w:rPr>
          <w:szCs w:val="22"/>
        </w:rPr>
      </w:pPr>
      <w:r>
        <w:rPr>
          <w:szCs w:val="22"/>
        </w:rPr>
        <w:t>20</w:t>
      </w:r>
      <w:r w:rsidR="00517DA6">
        <w:rPr>
          <w:szCs w:val="22"/>
        </w:rPr>
        <w:t>.4</w:t>
      </w:r>
      <w:r w:rsidR="00517DA6" w:rsidRPr="001A25CF">
        <w:rPr>
          <w:szCs w:val="22"/>
        </w:rPr>
        <w:tab/>
      </w:r>
      <w:r w:rsidR="00517DA6" w:rsidRPr="001A25CF">
        <w:rPr>
          <w:b/>
          <w:szCs w:val="22"/>
        </w:rPr>
        <w:t>Priority of Pacific Northwest Customers</w:t>
      </w:r>
      <w:r w:rsidR="00517DA6" w:rsidRPr="00F56E24">
        <w:rPr>
          <w:b/>
          <w:i/>
          <w:vanish/>
          <w:color w:val="FF0000"/>
          <w:szCs w:val="22"/>
        </w:rPr>
        <w:t>(</w:t>
      </w:r>
      <w:r w:rsidR="00BA542A">
        <w:rPr>
          <w:b/>
          <w:i/>
          <w:vanish/>
          <w:color w:val="FF0000"/>
          <w:szCs w:val="22"/>
        </w:rPr>
        <w:t>12</w:t>
      </w:r>
      <w:r w:rsidR="00517DA6">
        <w:rPr>
          <w:b/>
          <w:i/>
          <w:vanish/>
          <w:color w:val="FF0000"/>
          <w:szCs w:val="22"/>
        </w:rPr>
        <w:t>/</w:t>
      </w:r>
      <w:r w:rsidR="00BA542A">
        <w:rPr>
          <w:b/>
          <w:i/>
          <w:vanish/>
          <w:color w:val="FF0000"/>
          <w:szCs w:val="22"/>
        </w:rPr>
        <w:t>11</w:t>
      </w:r>
      <w:r w:rsidR="00517DA6">
        <w:rPr>
          <w:b/>
          <w:i/>
          <w:vanish/>
          <w:color w:val="FF0000"/>
          <w:szCs w:val="22"/>
        </w:rPr>
        <w:t>/24</w:t>
      </w:r>
      <w:r w:rsidR="00517DA6" w:rsidRPr="00F56E24">
        <w:rPr>
          <w:b/>
          <w:i/>
          <w:vanish/>
          <w:color w:val="FF0000"/>
          <w:szCs w:val="22"/>
        </w:rPr>
        <w:t xml:space="preserve"> Version)</w:t>
      </w:r>
    </w:p>
    <w:p w14:paraId="653A1C5C" w14:textId="730DC6CC" w:rsidR="00BA542A" w:rsidRPr="001A25CF" w:rsidRDefault="00BA542A" w:rsidP="00BA542A">
      <w:pPr>
        <w:ind w:left="1440"/>
        <w:rPr>
          <w:snapToGrid w:val="0"/>
          <w:szCs w:val="22"/>
        </w:rPr>
      </w:pPr>
      <w:r w:rsidRPr="001A25CF">
        <w:rPr>
          <w:snapToGrid w:val="0"/>
          <w:szCs w:val="22"/>
        </w:rPr>
        <w:t xml:space="preserve">The provisions of </w:t>
      </w:r>
      <w:r>
        <w:rPr>
          <w:snapToGrid w:val="0"/>
          <w:szCs w:val="22"/>
        </w:rPr>
        <w:t>s</w:t>
      </w:r>
      <w:r w:rsidRPr="001A25CF">
        <w:rPr>
          <w:snapToGrid w:val="0"/>
          <w:szCs w:val="22"/>
        </w:rPr>
        <w:t xml:space="preserve">ections 9(c) and </w:t>
      </w:r>
      <w:r>
        <w:rPr>
          <w:snapToGrid w:val="0"/>
          <w:szCs w:val="22"/>
        </w:rPr>
        <w:t>9</w:t>
      </w:r>
      <w:r w:rsidRPr="001A25CF">
        <w:rPr>
          <w:snapToGrid w:val="0"/>
          <w:szCs w:val="22"/>
        </w:rPr>
        <w:t xml:space="preserve">(d) of the Northwest Power Act and the provisions of </w:t>
      </w:r>
      <w:r>
        <w:rPr>
          <w:snapToGrid w:val="0"/>
          <w:szCs w:val="22"/>
        </w:rPr>
        <w:t xml:space="preserve">the Pacific Northwest Consumer Power Preference Act </w:t>
      </w:r>
      <w:r w:rsidRPr="001A25CF">
        <w:rPr>
          <w:snapToGrid w:val="0"/>
          <w:szCs w:val="22"/>
        </w:rPr>
        <w:t xml:space="preserve"> as amended by the Northwest Power Act</w:t>
      </w:r>
      <w:r>
        <w:rPr>
          <w:snapToGrid w:val="0"/>
          <w:szCs w:val="22"/>
        </w:rPr>
        <w:t xml:space="preserve">, as well as BPA’s 5(b)/9(c) Policy, </w:t>
      </w:r>
      <w:r w:rsidRPr="001A25CF">
        <w:rPr>
          <w:snapToGrid w:val="0"/>
          <w:szCs w:val="22"/>
        </w:rPr>
        <w:t xml:space="preserve">are incorporated into this Agreement by reference.  </w:t>
      </w:r>
      <w:r w:rsidRPr="001A25CF">
        <w:rPr>
          <w:color w:val="FF0000"/>
          <w:szCs w:val="22"/>
        </w:rPr>
        <w:t>«Customer Name»</w:t>
      </w:r>
      <w:r w:rsidRPr="001A25CF">
        <w:rPr>
          <w:snapToGrid w:val="0"/>
          <w:szCs w:val="22"/>
        </w:rPr>
        <w:t xml:space="preserve">, together with other customers in the Region, shall have priority to </w:t>
      </w:r>
      <w:r>
        <w:rPr>
          <w:snapToGrid w:val="0"/>
          <w:szCs w:val="22"/>
        </w:rPr>
        <w:t xml:space="preserve">electric </w:t>
      </w:r>
      <w:r w:rsidRPr="001A25CF">
        <w:rPr>
          <w:snapToGrid w:val="0"/>
          <w:szCs w:val="22"/>
        </w:rPr>
        <w:t>power consistent with such provisions</w:t>
      </w:r>
      <w:bookmarkStart w:id="1000" w:name="s5b"/>
      <w:bookmarkStart w:id="1001" w:name="s5c"/>
      <w:bookmarkEnd w:id="1000"/>
      <w:bookmarkEnd w:id="1001"/>
      <w:r w:rsidRPr="001A25CF">
        <w:rPr>
          <w:snapToGrid w:val="0"/>
          <w:szCs w:val="22"/>
        </w:rPr>
        <w:t>.</w:t>
      </w:r>
    </w:p>
    <w:p w14:paraId="2A088C40" w14:textId="77777777" w:rsidR="00517DA6" w:rsidRPr="001A25CF" w:rsidRDefault="00517DA6" w:rsidP="00517DA6">
      <w:pPr>
        <w:ind w:left="720"/>
      </w:pPr>
    </w:p>
    <w:p w14:paraId="24F946DF" w14:textId="50591F47" w:rsidR="00517DA6" w:rsidRPr="00653D5A" w:rsidRDefault="003A4E9D" w:rsidP="00517DA6">
      <w:pPr>
        <w:keepNext/>
        <w:ind w:left="1440" w:hanging="720"/>
        <w:rPr>
          <w:szCs w:val="22"/>
        </w:rPr>
      </w:pPr>
      <w:r>
        <w:rPr>
          <w:szCs w:val="22"/>
        </w:rPr>
        <w:t>20</w:t>
      </w:r>
      <w:r w:rsidR="00517DA6">
        <w:rPr>
          <w:szCs w:val="22"/>
        </w:rPr>
        <w:t>.5</w:t>
      </w:r>
      <w:r w:rsidR="00517DA6" w:rsidRPr="001A25CF">
        <w:rPr>
          <w:szCs w:val="22"/>
        </w:rPr>
        <w:tab/>
      </w:r>
      <w:r w:rsidR="00517DA6" w:rsidRPr="001A25CF">
        <w:rPr>
          <w:b/>
          <w:szCs w:val="22"/>
        </w:rPr>
        <w:t>Prohibition on Resale</w:t>
      </w:r>
      <w:r w:rsidR="00517DA6" w:rsidRPr="00F56E24">
        <w:rPr>
          <w:b/>
          <w:i/>
          <w:vanish/>
          <w:color w:val="FF0000"/>
          <w:szCs w:val="22"/>
        </w:rPr>
        <w:t>(</w:t>
      </w:r>
      <w:r w:rsidR="00BA542A">
        <w:rPr>
          <w:b/>
          <w:i/>
          <w:vanish/>
          <w:color w:val="FF0000"/>
          <w:szCs w:val="22"/>
        </w:rPr>
        <w:t>12</w:t>
      </w:r>
      <w:r w:rsidR="00517DA6">
        <w:rPr>
          <w:b/>
          <w:i/>
          <w:vanish/>
          <w:color w:val="FF0000"/>
          <w:szCs w:val="22"/>
        </w:rPr>
        <w:t>/1</w:t>
      </w:r>
      <w:r w:rsidR="00BA542A">
        <w:rPr>
          <w:b/>
          <w:i/>
          <w:vanish/>
          <w:color w:val="FF0000"/>
          <w:szCs w:val="22"/>
        </w:rPr>
        <w:t>1</w:t>
      </w:r>
      <w:r w:rsidR="00517DA6">
        <w:rPr>
          <w:b/>
          <w:i/>
          <w:vanish/>
          <w:color w:val="FF0000"/>
          <w:szCs w:val="22"/>
        </w:rPr>
        <w:t>/24</w:t>
      </w:r>
      <w:r w:rsidR="00517DA6" w:rsidRPr="00F56E24">
        <w:rPr>
          <w:b/>
          <w:i/>
          <w:vanish/>
          <w:color w:val="FF0000"/>
          <w:szCs w:val="22"/>
        </w:rPr>
        <w:t xml:space="preserve"> Version)</w:t>
      </w:r>
    </w:p>
    <w:p w14:paraId="0A20A7C4" w14:textId="77777777" w:rsidR="00517DA6" w:rsidRPr="001A25CF" w:rsidRDefault="00517DA6" w:rsidP="00517DA6">
      <w:pPr>
        <w:ind w:left="1440"/>
      </w:pPr>
      <w:r w:rsidRPr="001A25CF">
        <w:rPr>
          <w:color w:val="FF0000"/>
        </w:rPr>
        <w:t>«Customer Name»</w:t>
      </w:r>
      <w:r w:rsidRPr="001A25CF">
        <w:t xml:space="preserve"> shall not resell Firm Requirements Power except to serve </w:t>
      </w:r>
      <w:r w:rsidRPr="001A25CF">
        <w:rPr>
          <w:color w:val="FF0000"/>
        </w:rPr>
        <w:t>«Customer Name»</w:t>
      </w:r>
      <w:r w:rsidRPr="001A25CF">
        <w:rPr>
          <w:color w:val="000000"/>
        </w:rPr>
        <w:t xml:space="preserve">’s </w:t>
      </w:r>
      <w:r w:rsidRPr="001A25CF">
        <w:t>Total Retail Load or as otherwise permitted by federal law.</w:t>
      </w:r>
    </w:p>
    <w:p w14:paraId="21D0BA02" w14:textId="77777777" w:rsidR="00517DA6" w:rsidRPr="001A25CF" w:rsidRDefault="00517DA6" w:rsidP="00517DA6">
      <w:pPr>
        <w:ind w:left="720"/>
      </w:pPr>
    </w:p>
    <w:p w14:paraId="5F7CB438" w14:textId="0B91C30F" w:rsidR="00517DA6" w:rsidRPr="001A25CF" w:rsidRDefault="003A4E9D" w:rsidP="00517DA6">
      <w:pPr>
        <w:keepNext/>
        <w:ind w:left="720"/>
        <w:rPr>
          <w:szCs w:val="22"/>
        </w:rPr>
      </w:pPr>
      <w:bookmarkStart w:id="1002" w:name="OLE_LINK46"/>
      <w:r>
        <w:rPr>
          <w:szCs w:val="22"/>
        </w:rPr>
        <w:t>20</w:t>
      </w:r>
      <w:r w:rsidR="00517DA6">
        <w:rPr>
          <w:szCs w:val="22"/>
        </w:rPr>
        <w:t>.6</w:t>
      </w:r>
      <w:r w:rsidR="00517DA6" w:rsidRPr="001A25CF">
        <w:rPr>
          <w:szCs w:val="22"/>
        </w:rPr>
        <w:tab/>
      </w:r>
      <w:r w:rsidR="00517DA6" w:rsidRPr="001A25CF">
        <w:rPr>
          <w:b/>
          <w:szCs w:val="22"/>
        </w:rPr>
        <w:t>Use of Regional Resources</w:t>
      </w:r>
      <w:r w:rsidR="00517DA6" w:rsidRPr="00F56E24">
        <w:rPr>
          <w:b/>
          <w:i/>
          <w:vanish/>
          <w:color w:val="FF0000"/>
          <w:szCs w:val="22"/>
        </w:rPr>
        <w:t>(</w:t>
      </w:r>
      <w:r w:rsidR="008F6A14">
        <w:rPr>
          <w:b/>
          <w:i/>
          <w:vanish/>
          <w:color w:val="FF0000"/>
          <w:szCs w:val="22"/>
        </w:rPr>
        <w:t>12</w:t>
      </w:r>
      <w:r w:rsidR="00517DA6">
        <w:rPr>
          <w:b/>
          <w:i/>
          <w:vanish/>
          <w:color w:val="FF0000"/>
          <w:szCs w:val="22"/>
        </w:rPr>
        <w:t>/</w:t>
      </w:r>
      <w:r w:rsidR="008F6A14">
        <w:rPr>
          <w:b/>
          <w:i/>
          <w:vanish/>
          <w:color w:val="FF0000"/>
          <w:szCs w:val="22"/>
        </w:rPr>
        <w:t>11</w:t>
      </w:r>
      <w:r w:rsidR="00517DA6">
        <w:rPr>
          <w:b/>
          <w:i/>
          <w:vanish/>
          <w:color w:val="FF0000"/>
          <w:szCs w:val="22"/>
        </w:rPr>
        <w:t>/24</w:t>
      </w:r>
      <w:r w:rsidR="00517DA6" w:rsidRPr="00F56E24">
        <w:rPr>
          <w:b/>
          <w:i/>
          <w:vanish/>
          <w:color w:val="FF0000"/>
          <w:szCs w:val="22"/>
        </w:rPr>
        <w:t xml:space="preserve"> Version)</w:t>
      </w:r>
    </w:p>
    <w:p w14:paraId="4E1AABD9" w14:textId="77777777" w:rsidR="00517DA6" w:rsidRDefault="00517DA6" w:rsidP="00517DA6">
      <w:pPr>
        <w:keepNext/>
        <w:ind w:left="1440"/>
        <w:rPr>
          <w:szCs w:val="22"/>
        </w:rPr>
      </w:pPr>
    </w:p>
    <w:p w14:paraId="617FE844" w14:textId="77777777" w:rsidR="008F6A14" w:rsidRDefault="008F6A14" w:rsidP="008F6A14">
      <w:pPr>
        <w:ind w:left="2160" w:hanging="720"/>
        <w:rPr>
          <w:szCs w:val="22"/>
        </w:rPr>
      </w:pPr>
      <w:r>
        <w:rPr>
          <w:szCs w:val="22"/>
        </w:rPr>
        <w:t>20.6.1</w:t>
      </w:r>
      <w:r w:rsidRPr="001A25CF">
        <w:rPr>
          <w:szCs w:val="22"/>
        </w:rPr>
        <w:tab/>
        <w:t xml:space="preserve">Within 60 days prior to the start of each Fiscal Year, </w:t>
      </w:r>
      <w:r w:rsidRPr="001A25CF">
        <w:rPr>
          <w:color w:val="FF0000"/>
          <w:szCs w:val="22"/>
        </w:rPr>
        <w:t>«Customer Name»</w:t>
      </w:r>
      <w:r w:rsidRPr="001A25CF">
        <w:rPr>
          <w:szCs w:val="22"/>
        </w:rPr>
        <w:t xml:space="preserve"> shall provide notice to BPA of any </w:t>
      </w:r>
      <w:r>
        <w:rPr>
          <w:szCs w:val="22"/>
        </w:rPr>
        <w:t>f</w:t>
      </w:r>
      <w:r w:rsidRPr="001A25CF">
        <w:rPr>
          <w:szCs w:val="22"/>
        </w:rPr>
        <w:t xml:space="preserve">irm </w:t>
      </w:r>
      <w:r>
        <w:rPr>
          <w:szCs w:val="22"/>
        </w:rPr>
        <w:t>p</w:t>
      </w:r>
      <w:r w:rsidRPr="001A25CF">
        <w:rPr>
          <w:szCs w:val="22"/>
        </w:rPr>
        <w:t>ower from</w:t>
      </w:r>
      <w:r>
        <w:rPr>
          <w:szCs w:val="22"/>
        </w:rPr>
        <w:t xml:space="preserve"> </w:t>
      </w:r>
      <w:r w:rsidRPr="00362718">
        <w:rPr>
          <w:color w:val="FF0000"/>
          <w:szCs w:val="22"/>
        </w:rPr>
        <w:t>«Customer Name»</w:t>
      </w:r>
      <w:r>
        <w:rPr>
          <w:szCs w:val="22"/>
        </w:rPr>
        <w:t xml:space="preserve">’s </w:t>
      </w:r>
      <w:r w:rsidRPr="001A25CF">
        <w:rPr>
          <w:szCs w:val="22"/>
        </w:rPr>
        <w:t xml:space="preserve">Generating </w:t>
      </w:r>
      <w:r w:rsidRPr="000A5F08">
        <w:rPr>
          <w:szCs w:val="22"/>
        </w:rPr>
        <w:t>Resources during its term, listed in Exhibit</w:t>
      </w:r>
      <w:r>
        <w:rPr>
          <w:szCs w:val="22"/>
        </w:rPr>
        <w:t xml:space="preserve"> A </w:t>
      </w:r>
      <w:r w:rsidRPr="001A25CF">
        <w:rPr>
          <w:szCs w:val="22"/>
        </w:rPr>
        <w:t xml:space="preserve">that has been used to serve firm consumer load in the Region and that </w:t>
      </w:r>
      <w:r w:rsidRPr="001A25CF">
        <w:rPr>
          <w:color w:val="FF0000"/>
          <w:szCs w:val="22"/>
        </w:rPr>
        <w:t>«Customer Name»</w:t>
      </w:r>
      <w:r w:rsidRPr="001A25CF">
        <w:rPr>
          <w:szCs w:val="22"/>
        </w:rPr>
        <w:t xml:space="preserve"> plans to export for sale outside the Region in the next Fiscal Year.  </w:t>
      </w:r>
      <w:r>
        <w:rPr>
          <w:szCs w:val="22"/>
        </w:rPr>
        <w:t>Firm power includes firm energy and firm peaking capability.</w:t>
      </w:r>
    </w:p>
    <w:p w14:paraId="02FE6BB9" w14:textId="77777777" w:rsidR="008F6A14" w:rsidRDefault="008F6A14" w:rsidP="008F6A14">
      <w:pPr>
        <w:ind w:left="2880" w:hanging="720"/>
        <w:rPr>
          <w:szCs w:val="22"/>
        </w:rPr>
      </w:pPr>
    </w:p>
    <w:p w14:paraId="757744B6" w14:textId="77777777" w:rsidR="008F6A14" w:rsidRDefault="008F6A14" w:rsidP="008F6A14">
      <w:pPr>
        <w:ind w:left="2160"/>
        <w:rPr>
          <w:szCs w:val="22"/>
        </w:rPr>
      </w:pPr>
      <w:r w:rsidRPr="001A25CF">
        <w:rPr>
          <w:szCs w:val="22"/>
        </w:rPr>
        <w:t xml:space="preserve">BPA may request </w:t>
      </w:r>
      <w:r>
        <w:rPr>
          <w:szCs w:val="22"/>
        </w:rPr>
        <w:t xml:space="preserve">and </w:t>
      </w:r>
      <w:r w:rsidRPr="0076449F">
        <w:rPr>
          <w:color w:val="FF0000"/>
          <w:szCs w:val="22"/>
        </w:rPr>
        <w:t>«Customer Name»</w:t>
      </w:r>
      <w:r>
        <w:rPr>
          <w:szCs w:val="22"/>
        </w:rPr>
        <w:t xml:space="preserve"> shall provide within 30 days of such request, </w:t>
      </w:r>
      <w:r w:rsidRPr="001A25CF">
        <w:rPr>
          <w:szCs w:val="22"/>
        </w:rPr>
        <w:t xml:space="preserve">additional information on </w:t>
      </w:r>
      <w:r w:rsidRPr="001A25CF">
        <w:rPr>
          <w:color w:val="FF0000"/>
          <w:szCs w:val="22"/>
        </w:rPr>
        <w:t>«Customer Name»</w:t>
      </w:r>
      <w:r w:rsidRPr="001A25CF">
        <w:rPr>
          <w:szCs w:val="22"/>
        </w:rPr>
        <w:t xml:space="preserve">’s sales and dispositions of non-federal resources if BPA has information that </w:t>
      </w:r>
      <w:r w:rsidRPr="001A25CF">
        <w:rPr>
          <w:color w:val="FF0000"/>
          <w:szCs w:val="22"/>
        </w:rPr>
        <w:t>«Customer Name»</w:t>
      </w:r>
      <w:r w:rsidRPr="001A25CF">
        <w:rPr>
          <w:szCs w:val="22"/>
        </w:rPr>
        <w:t xml:space="preserve"> may have made such an export and not notified BPA.  BPA may request and </w:t>
      </w:r>
      <w:r w:rsidRPr="001A25CF">
        <w:rPr>
          <w:color w:val="FF0000"/>
          <w:szCs w:val="22"/>
        </w:rPr>
        <w:t>«Customer Name»</w:t>
      </w:r>
      <w:r w:rsidRPr="001A25CF">
        <w:rPr>
          <w:szCs w:val="22"/>
        </w:rPr>
        <w:t xml:space="preserve"> shall provide within 30 days of such request, information on the planned use of any or all of </w:t>
      </w:r>
      <w:r w:rsidRPr="001A25CF">
        <w:rPr>
          <w:color w:val="FF0000"/>
          <w:szCs w:val="22"/>
        </w:rPr>
        <w:t>«Customer Name»</w:t>
      </w:r>
      <w:r>
        <w:rPr>
          <w:color w:val="FF0000"/>
          <w:szCs w:val="22"/>
        </w:rPr>
        <w:t>’s</w:t>
      </w:r>
      <w:r w:rsidRPr="001A25CF">
        <w:rPr>
          <w:szCs w:val="22"/>
        </w:rPr>
        <w:t xml:space="preserve"> Generating Resources.</w:t>
      </w:r>
    </w:p>
    <w:p w14:paraId="7B93F646" w14:textId="77777777" w:rsidR="008F6A14" w:rsidRDefault="008F6A14" w:rsidP="008F6A14">
      <w:pPr>
        <w:ind w:left="2160"/>
        <w:rPr>
          <w:szCs w:val="22"/>
        </w:rPr>
      </w:pPr>
    </w:p>
    <w:p w14:paraId="765BCB72" w14:textId="77777777" w:rsidR="008F6A14" w:rsidRPr="00F31836" w:rsidRDefault="008F6A14" w:rsidP="008F6A14">
      <w:pPr>
        <w:ind w:left="2160"/>
        <w:rPr>
          <w:szCs w:val="22"/>
        </w:rPr>
      </w:pPr>
      <w:r>
        <w:rPr>
          <w:szCs w:val="22"/>
        </w:rPr>
        <w:t xml:space="preserve">During any Rate Period that </w:t>
      </w:r>
      <w:r w:rsidRPr="00D0048F">
        <w:rPr>
          <w:color w:val="FF0000"/>
          <w:szCs w:val="22"/>
        </w:rPr>
        <w:t>«Customer Name»</w:t>
      </w:r>
      <w:r>
        <w:rPr>
          <w:szCs w:val="22"/>
        </w:rPr>
        <w:t xml:space="preserve"> has no purchase obligation for Firm Requirements Power </w:t>
      </w:r>
      <w:r w:rsidRPr="00F31836">
        <w:rPr>
          <w:szCs w:val="22"/>
        </w:rPr>
        <w:t xml:space="preserve">under section 3, </w:t>
      </w:r>
      <w:r w:rsidRPr="00F31836">
        <w:rPr>
          <w:color w:val="FF0000"/>
          <w:szCs w:val="22"/>
        </w:rPr>
        <w:t>«Customer Name»</w:t>
      </w:r>
      <w:r w:rsidRPr="00F31836">
        <w:rPr>
          <w:szCs w:val="22"/>
        </w:rPr>
        <w:t xml:space="preserve"> shall have no obligation to notify BPA of its exports under this section; </w:t>
      </w:r>
      <w:r w:rsidRPr="00321DBD">
        <w:rPr>
          <w:szCs w:val="22"/>
        </w:rPr>
        <w:t xml:space="preserve">provided, however, </w:t>
      </w:r>
      <w:r w:rsidRPr="00F31836">
        <w:rPr>
          <w:color w:val="FF0000"/>
          <w:szCs w:val="22"/>
        </w:rPr>
        <w:t>«Customer Name»</w:t>
      </w:r>
      <w:r w:rsidRPr="00F31836">
        <w:rPr>
          <w:szCs w:val="22"/>
        </w:rPr>
        <w:t xml:space="preserve"> shall provide notification of all applicable exports in </w:t>
      </w:r>
      <w:r>
        <w:rPr>
          <w:szCs w:val="22"/>
        </w:rPr>
        <w:t>Rate Periods</w:t>
      </w:r>
      <w:r w:rsidRPr="00F31836">
        <w:rPr>
          <w:szCs w:val="22"/>
        </w:rPr>
        <w:t xml:space="preserve"> when it has a purchase obligation.</w:t>
      </w:r>
    </w:p>
    <w:p w14:paraId="3A98C389" w14:textId="77777777" w:rsidR="008F6A14" w:rsidRPr="00F31836" w:rsidRDefault="008F6A14" w:rsidP="008F6A14">
      <w:pPr>
        <w:ind w:left="1440"/>
      </w:pPr>
    </w:p>
    <w:p w14:paraId="119220A2" w14:textId="77777777" w:rsidR="008F6A14" w:rsidRPr="00F31836" w:rsidRDefault="008F6A14" w:rsidP="008F6A14">
      <w:pPr>
        <w:ind w:left="2160" w:hanging="720"/>
        <w:rPr>
          <w:szCs w:val="22"/>
        </w:rPr>
      </w:pPr>
      <w:r w:rsidRPr="00F31836">
        <w:rPr>
          <w:szCs w:val="22"/>
        </w:rPr>
        <w:lastRenderedPageBreak/>
        <w:t>2</w:t>
      </w:r>
      <w:r>
        <w:rPr>
          <w:szCs w:val="22"/>
        </w:rPr>
        <w:t>0</w:t>
      </w:r>
      <w:r w:rsidRPr="00F31836">
        <w:rPr>
          <w:szCs w:val="22"/>
        </w:rPr>
        <w:t>.6.2</w:t>
      </w:r>
      <w:r w:rsidRPr="00F31836">
        <w:rPr>
          <w:szCs w:val="22"/>
        </w:rPr>
        <w:tab/>
      </w:r>
      <w:r w:rsidRPr="00F31836">
        <w:rPr>
          <w:color w:val="FF0000"/>
          <w:szCs w:val="22"/>
        </w:rPr>
        <w:t>«Customer Name»</w:t>
      </w:r>
      <w:r w:rsidRPr="00F31836">
        <w:rPr>
          <w:szCs w:val="22"/>
        </w:rPr>
        <w:t xml:space="preserve"> shall be responsible for monitoring any </w:t>
      </w:r>
      <w:r>
        <w:rPr>
          <w:szCs w:val="22"/>
        </w:rPr>
        <w:t>f</w:t>
      </w:r>
      <w:r w:rsidRPr="00F31836">
        <w:rPr>
          <w:szCs w:val="22"/>
        </w:rPr>
        <w:t xml:space="preserve">irm </w:t>
      </w:r>
      <w:r>
        <w:rPr>
          <w:szCs w:val="22"/>
        </w:rPr>
        <w:t>p</w:t>
      </w:r>
      <w:r w:rsidRPr="00F31836">
        <w:rPr>
          <w:szCs w:val="22"/>
        </w:rPr>
        <w:t xml:space="preserve">ower from Generating Resources it sells in the Region to ensure such </w:t>
      </w:r>
      <w:r>
        <w:rPr>
          <w:szCs w:val="22"/>
        </w:rPr>
        <w:t>f</w:t>
      </w:r>
      <w:r w:rsidRPr="00F31836">
        <w:rPr>
          <w:szCs w:val="22"/>
        </w:rPr>
        <w:t xml:space="preserve">irm </w:t>
      </w:r>
      <w:r>
        <w:rPr>
          <w:szCs w:val="22"/>
        </w:rPr>
        <w:t>p</w:t>
      </w:r>
      <w:r w:rsidRPr="00F31836">
        <w:rPr>
          <w:szCs w:val="22"/>
        </w:rPr>
        <w:t>ower is planned to be used to serve firm consumer load in the Region.</w:t>
      </w:r>
    </w:p>
    <w:p w14:paraId="2DFAB3BB" w14:textId="77777777" w:rsidR="008F6A14" w:rsidRPr="00F31836" w:rsidRDefault="008F6A14" w:rsidP="008F6A14">
      <w:pPr>
        <w:ind w:left="1440"/>
      </w:pPr>
    </w:p>
    <w:p w14:paraId="05CDCE5A" w14:textId="53CB2CF0" w:rsidR="008F6A14" w:rsidRPr="00AF1B47" w:rsidRDefault="008F6A14" w:rsidP="008F6A14">
      <w:pPr>
        <w:ind w:left="2160" w:hanging="720"/>
        <w:rPr>
          <w:szCs w:val="22"/>
        </w:rPr>
      </w:pPr>
      <w:r w:rsidRPr="00F31836">
        <w:rPr>
          <w:szCs w:val="22"/>
        </w:rPr>
        <w:t>2</w:t>
      </w:r>
      <w:r>
        <w:rPr>
          <w:szCs w:val="22"/>
        </w:rPr>
        <w:t>0</w:t>
      </w:r>
      <w:r w:rsidRPr="00F31836">
        <w:rPr>
          <w:szCs w:val="22"/>
        </w:rPr>
        <w:t>.6.3</w:t>
      </w:r>
      <w:r w:rsidRPr="00F31836">
        <w:rPr>
          <w:szCs w:val="22"/>
        </w:rPr>
        <w:tab/>
      </w:r>
      <w:r>
        <w:rPr>
          <w:szCs w:val="22"/>
        </w:rPr>
        <w:t>Subject to the 5(b)/9(c) Policy, i</w:t>
      </w:r>
      <w:r w:rsidRPr="00F31836">
        <w:rPr>
          <w:szCs w:val="22"/>
        </w:rPr>
        <w:t xml:space="preserve">f </w:t>
      </w:r>
      <w:r w:rsidRPr="00F31836">
        <w:rPr>
          <w:color w:val="FF0000"/>
          <w:szCs w:val="22"/>
        </w:rPr>
        <w:t>«Customer Name»</w:t>
      </w:r>
      <w:r w:rsidRPr="00F31836">
        <w:rPr>
          <w:szCs w:val="22"/>
        </w:rPr>
        <w:t xml:space="preserve"> fails to report to BPA in accordance with section 2</w:t>
      </w:r>
      <w:r>
        <w:rPr>
          <w:szCs w:val="22"/>
        </w:rPr>
        <w:t>0</w:t>
      </w:r>
      <w:r w:rsidRPr="00F31836">
        <w:rPr>
          <w:szCs w:val="22"/>
        </w:rPr>
        <w:t xml:space="preserve">.6.1 above, any of its planned exports for sale outside the Region of </w:t>
      </w:r>
      <w:r>
        <w:rPr>
          <w:szCs w:val="22"/>
        </w:rPr>
        <w:t>f</w:t>
      </w:r>
      <w:r w:rsidRPr="00F31836">
        <w:rPr>
          <w:szCs w:val="22"/>
        </w:rPr>
        <w:t xml:space="preserve">irm </w:t>
      </w:r>
      <w:r>
        <w:rPr>
          <w:szCs w:val="22"/>
        </w:rPr>
        <w:t>p</w:t>
      </w:r>
      <w:r w:rsidRPr="00F31836">
        <w:rPr>
          <w:szCs w:val="22"/>
        </w:rPr>
        <w:t xml:space="preserve">ower from a Generating Resource that has been used to serve firm consumer load in the Region, and BPA makes a finding that an export which was not reported was made, </w:t>
      </w:r>
      <w:r>
        <w:rPr>
          <w:szCs w:val="22"/>
        </w:rPr>
        <w:t xml:space="preserve">then </w:t>
      </w:r>
      <w:r w:rsidRPr="00F31836">
        <w:rPr>
          <w:szCs w:val="22"/>
        </w:rPr>
        <w:t xml:space="preserve">BPA shall decrement the amount of its Firm Requirements Power sold under this Agreement by the amount </w:t>
      </w:r>
      <w:r>
        <w:rPr>
          <w:szCs w:val="22"/>
        </w:rPr>
        <w:t xml:space="preserve">and for the duration </w:t>
      </w:r>
      <w:r w:rsidRPr="00F31836">
        <w:rPr>
          <w:szCs w:val="22"/>
        </w:rPr>
        <w:t xml:space="preserve">of the export that </w:t>
      </w:r>
      <w:r w:rsidRPr="000B340B">
        <w:rPr>
          <w:szCs w:val="22"/>
        </w:rPr>
        <w:t xml:space="preserve">was not reported and by any continuing export amount.  Decrements under the preceding sentence shall be first to power that would otherwise be provided at </w:t>
      </w:r>
      <w:r>
        <w:rPr>
          <w:szCs w:val="22"/>
        </w:rPr>
        <w:t>the applicable firm power r</w:t>
      </w:r>
      <w:r w:rsidRPr="000B340B">
        <w:rPr>
          <w:szCs w:val="22"/>
        </w:rPr>
        <w:t>ate</w:t>
      </w:r>
      <w:r>
        <w:rPr>
          <w:szCs w:val="22"/>
        </w:rPr>
        <w:t>, as determined by BPA</w:t>
      </w:r>
      <w:r w:rsidRPr="000B340B">
        <w:rPr>
          <w:szCs w:val="22"/>
        </w:rPr>
        <w:t>.  When applicable</w:t>
      </w:r>
      <w:r w:rsidRPr="00F31836">
        <w:rPr>
          <w:szCs w:val="22"/>
        </w:rPr>
        <w:t>, such decrements shall be identified in section 3.2 of Exhibit A.</w:t>
      </w:r>
    </w:p>
    <w:p w14:paraId="4371F5C3" w14:textId="77777777" w:rsidR="008F6A14" w:rsidRPr="001A25CF" w:rsidRDefault="008F6A14" w:rsidP="008F6A14">
      <w:pPr>
        <w:ind w:left="1440"/>
      </w:pPr>
    </w:p>
    <w:p w14:paraId="05EE13FC" w14:textId="77777777" w:rsidR="008F6A14" w:rsidRDefault="008F6A14" w:rsidP="008F6A14">
      <w:pPr>
        <w:ind w:left="2160" w:hanging="720"/>
        <w:rPr>
          <w:szCs w:val="22"/>
        </w:rPr>
      </w:pPr>
      <w:r w:rsidRPr="00194991">
        <w:rPr>
          <w:szCs w:val="22"/>
        </w:rPr>
        <w:t>2</w:t>
      </w:r>
      <w:r>
        <w:rPr>
          <w:szCs w:val="22"/>
        </w:rPr>
        <w:t>0</w:t>
      </w:r>
      <w:r w:rsidRPr="00194991">
        <w:rPr>
          <w:szCs w:val="22"/>
        </w:rPr>
        <w:t>.6.4</w:t>
      </w:r>
      <w:r w:rsidRPr="00194991">
        <w:rPr>
          <w:szCs w:val="22"/>
        </w:rPr>
        <w:tab/>
        <w:t>For purposes of this section 2</w:t>
      </w:r>
      <w:r>
        <w:rPr>
          <w:szCs w:val="22"/>
        </w:rPr>
        <w:t>0</w:t>
      </w:r>
      <w:r w:rsidRPr="00194991">
        <w:rPr>
          <w:szCs w:val="22"/>
        </w:rPr>
        <w:t xml:space="preserve">.6, an export for sale outside the Region means a contract for the sale or disposition of </w:t>
      </w:r>
      <w:r>
        <w:rPr>
          <w:szCs w:val="22"/>
        </w:rPr>
        <w:t>f</w:t>
      </w:r>
      <w:r w:rsidRPr="00194991">
        <w:rPr>
          <w:szCs w:val="22"/>
        </w:rPr>
        <w:t xml:space="preserve">irm </w:t>
      </w:r>
      <w:r>
        <w:rPr>
          <w:szCs w:val="22"/>
        </w:rPr>
        <w:t>p</w:t>
      </w:r>
      <w:r w:rsidRPr="00194991">
        <w:rPr>
          <w:szCs w:val="22"/>
        </w:rPr>
        <w:t>ower from a Generating Resource during its term that has been used to serve firm consumer load in the Region, which contract will be performed in a manner that such output is</w:t>
      </w:r>
      <w:r w:rsidRPr="00194991">
        <w:rPr>
          <w:b/>
          <w:szCs w:val="22"/>
        </w:rPr>
        <w:t xml:space="preserve"> </w:t>
      </w:r>
      <w:r w:rsidRPr="00194991">
        <w:rPr>
          <w:szCs w:val="22"/>
        </w:rPr>
        <w:t>no longer used or not planned to be used solely to serve firm consumer load in the Region.</w:t>
      </w:r>
      <w:r w:rsidRPr="001A25CF">
        <w:rPr>
          <w:szCs w:val="22"/>
        </w:rPr>
        <w:t xml:space="preserve">  </w:t>
      </w:r>
      <w:bookmarkStart w:id="1003" w:name="_Hlk170293187"/>
      <w:r w:rsidRPr="001A25CF">
        <w:rPr>
          <w:szCs w:val="22"/>
        </w:rPr>
        <w:t xml:space="preserve">Delivery of </w:t>
      </w:r>
      <w:r>
        <w:rPr>
          <w:szCs w:val="22"/>
        </w:rPr>
        <w:t>f</w:t>
      </w:r>
      <w:r w:rsidRPr="001A25CF">
        <w:rPr>
          <w:szCs w:val="22"/>
        </w:rPr>
        <w:t xml:space="preserve">irm </w:t>
      </w:r>
      <w:r>
        <w:rPr>
          <w:szCs w:val="22"/>
        </w:rPr>
        <w:t>p</w:t>
      </w:r>
      <w:r w:rsidRPr="001A25CF">
        <w:rPr>
          <w:szCs w:val="22"/>
        </w:rPr>
        <w:t xml:space="preserve">ower outside the Region under </w:t>
      </w:r>
      <w:bookmarkEnd w:id="1003"/>
      <w:r w:rsidRPr="001A25CF">
        <w:rPr>
          <w:szCs w:val="22"/>
        </w:rPr>
        <w:t xml:space="preserve">a seasonal exchange agreement that is made consistent with BPA’s </w:t>
      </w:r>
      <w:r w:rsidRPr="00D45026">
        <w:rPr>
          <w:szCs w:val="22"/>
        </w:rPr>
        <w:t>5(b)/9(c</w:t>
      </w:r>
      <w:r w:rsidRPr="00165CA6">
        <w:rPr>
          <w:szCs w:val="22"/>
        </w:rPr>
        <w:t>) </w:t>
      </w:r>
      <w:r w:rsidRPr="00D45026">
        <w:rPr>
          <w:szCs w:val="22"/>
        </w:rPr>
        <w:t>Policy</w:t>
      </w:r>
      <w:r w:rsidRPr="00E2600A" w:rsidDel="00381D5C">
        <w:rPr>
          <w:szCs w:val="22"/>
        </w:rPr>
        <w:t xml:space="preserve"> </w:t>
      </w:r>
      <w:r w:rsidRPr="001A25CF">
        <w:rPr>
          <w:szCs w:val="22"/>
        </w:rPr>
        <w:t xml:space="preserve">will not be considered an export.  Firm </w:t>
      </w:r>
      <w:r>
        <w:rPr>
          <w:szCs w:val="22"/>
        </w:rPr>
        <w:t>p</w:t>
      </w:r>
      <w:r w:rsidRPr="001A25CF">
        <w:rPr>
          <w:szCs w:val="22"/>
        </w:rPr>
        <w:t>ower from a Generating Resource used to serve firm consumer load in the Region means the firm generating or load carrying capability of a Generating Resource as established under</w:t>
      </w:r>
      <w:r>
        <w:rPr>
          <w:szCs w:val="22"/>
        </w:rPr>
        <w:t xml:space="preserve"> the</w:t>
      </w:r>
      <w:r w:rsidRPr="001A25CF">
        <w:rPr>
          <w:szCs w:val="22"/>
        </w:rPr>
        <w:t xml:space="preserve"> resource planning criteria generally used within the Region.</w:t>
      </w:r>
    </w:p>
    <w:p w14:paraId="19814B5E" w14:textId="77777777" w:rsidR="008F6A14" w:rsidRDefault="008F6A14" w:rsidP="008F6A14">
      <w:pPr>
        <w:ind w:left="2160" w:hanging="720"/>
        <w:rPr>
          <w:szCs w:val="22"/>
        </w:rPr>
      </w:pPr>
    </w:p>
    <w:p w14:paraId="10351E0F" w14:textId="77777777" w:rsidR="008F6A14" w:rsidRPr="00E27966" w:rsidRDefault="008F6A14" w:rsidP="008F6A14">
      <w:pPr>
        <w:ind w:left="2160" w:hanging="720"/>
        <w:rPr>
          <w:szCs w:val="22"/>
        </w:rPr>
      </w:pPr>
      <w:r>
        <w:rPr>
          <w:szCs w:val="22"/>
        </w:rPr>
        <w:t>20.6.5</w:t>
      </w:r>
      <w:r>
        <w:rPr>
          <w:szCs w:val="22"/>
        </w:rPr>
        <w:tab/>
      </w:r>
      <w:r w:rsidRPr="005501BD">
        <w:rPr>
          <w:szCs w:val="22"/>
        </w:rPr>
        <w:t>For purposes of this section</w:t>
      </w:r>
      <w:r>
        <w:rPr>
          <w:szCs w:val="22"/>
        </w:rPr>
        <w:t> </w:t>
      </w:r>
      <w:r w:rsidRPr="005501BD">
        <w:rPr>
          <w:szCs w:val="22"/>
        </w:rPr>
        <w:t>2</w:t>
      </w:r>
      <w:r>
        <w:rPr>
          <w:szCs w:val="22"/>
        </w:rPr>
        <w:t>0</w:t>
      </w:r>
      <w:r w:rsidRPr="005501BD">
        <w:rPr>
          <w:szCs w:val="22"/>
        </w:rPr>
        <w:t xml:space="preserve">.6, if </w:t>
      </w:r>
      <w:r w:rsidRPr="005501BD">
        <w:rPr>
          <w:color w:val="FF0000"/>
          <w:szCs w:val="22"/>
        </w:rPr>
        <w:t>«Customer Name»</w:t>
      </w:r>
      <w:r w:rsidRPr="005501BD">
        <w:rPr>
          <w:szCs w:val="22"/>
        </w:rPr>
        <w:t xml:space="preserve"> has notified BPA that it </w:t>
      </w:r>
      <w:r>
        <w:rPr>
          <w:szCs w:val="22"/>
        </w:rPr>
        <w:t>will join and participate</w:t>
      </w:r>
      <w:r w:rsidRPr="005501BD">
        <w:rPr>
          <w:szCs w:val="22"/>
        </w:rPr>
        <w:t xml:space="preserve"> in an organized market using non-federal </w:t>
      </w:r>
      <w:r>
        <w:rPr>
          <w:szCs w:val="22"/>
        </w:rPr>
        <w:t xml:space="preserve">firm </w:t>
      </w:r>
      <w:r w:rsidRPr="005501BD">
        <w:rPr>
          <w:szCs w:val="22"/>
        </w:rPr>
        <w:t>power produced by a Generating Resource dedicated to supply its Total Retail Load as identified in Exhibit</w:t>
      </w:r>
      <w:r>
        <w:rPr>
          <w:szCs w:val="22"/>
        </w:rPr>
        <w:t> </w:t>
      </w:r>
      <w:r w:rsidRPr="005501BD">
        <w:rPr>
          <w:szCs w:val="22"/>
        </w:rPr>
        <w:t xml:space="preserve">A, then to the extent the organized market operates geographically both within and </w:t>
      </w:r>
      <w:r>
        <w:rPr>
          <w:szCs w:val="22"/>
        </w:rPr>
        <w:t>outside</w:t>
      </w:r>
      <w:r w:rsidRPr="005501BD">
        <w:rPr>
          <w:szCs w:val="22"/>
        </w:rPr>
        <w:t xml:space="preserve"> the Region, </w:t>
      </w:r>
      <w:r w:rsidRPr="005501BD">
        <w:rPr>
          <w:color w:val="FF0000"/>
          <w:szCs w:val="22"/>
        </w:rPr>
        <w:t>«Customer Name»</w:t>
      </w:r>
      <w:r w:rsidRPr="005501BD">
        <w:rPr>
          <w:szCs w:val="22"/>
        </w:rPr>
        <w:t>’s participation in such market will not be considered an export outside the Region</w:t>
      </w:r>
      <w:r>
        <w:rPr>
          <w:szCs w:val="22"/>
        </w:rPr>
        <w:t>,</w:t>
      </w:r>
      <w:r w:rsidRPr="005501BD">
        <w:rPr>
          <w:szCs w:val="22"/>
        </w:rPr>
        <w:t xml:space="preserve"> provided </w:t>
      </w:r>
      <w:r w:rsidRPr="005501BD">
        <w:rPr>
          <w:color w:val="FF0000"/>
          <w:szCs w:val="22"/>
        </w:rPr>
        <w:t>«Customer Name»</w:t>
      </w:r>
      <w:r w:rsidRPr="005501BD">
        <w:rPr>
          <w:szCs w:val="22"/>
        </w:rPr>
        <w:t>’s dedicated non</w:t>
      </w:r>
      <w:r>
        <w:rPr>
          <w:szCs w:val="22"/>
        </w:rPr>
        <w:noBreakHyphen/>
      </w:r>
      <w:r w:rsidRPr="005501BD">
        <w:rPr>
          <w:szCs w:val="22"/>
        </w:rPr>
        <w:t xml:space="preserve">federal power </w:t>
      </w:r>
      <w:r>
        <w:rPr>
          <w:szCs w:val="22"/>
        </w:rPr>
        <w:t>obligation</w:t>
      </w:r>
      <w:r w:rsidRPr="005501BD">
        <w:rPr>
          <w:szCs w:val="22"/>
        </w:rPr>
        <w:t xml:space="preserve"> remain</w:t>
      </w:r>
      <w:r>
        <w:rPr>
          <w:szCs w:val="22"/>
        </w:rPr>
        <w:t>s</w:t>
      </w:r>
      <w:r w:rsidRPr="005501BD">
        <w:rPr>
          <w:szCs w:val="22"/>
        </w:rPr>
        <w:t xml:space="preserve"> </w:t>
      </w:r>
      <w:r>
        <w:rPr>
          <w:szCs w:val="22"/>
        </w:rPr>
        <w:t>unchanged</w:t>
      </w:r>
      <w:r w:rsidRPr="005501BD">
        <w:rPr>
          <w:szCs w:val="22"/>
        </w:rPr>
        <w:t xml:space="preserve"> </w:t>
      </w:r>
      <w:r>
        <w:rPr>
          <w:szCs w:val="22"/>
        </w:rPr>
        <w:t>from the</w:t>
      </w:r>
      <w:r w:rsidRPr="005501BD">
        <w:rPr>
          <w:szCs w:val="22"/>
        </w:rPr>
        <w:t xml:space="preserve"> amount identified in Exhibit</w:t>
      </w:r>
      <w:r>
        <w:rPr>
          <w:szCs w:val="22"/>
        </w:rPr>
        <w:t> </w:t>
      </w:r>
      <w:r w:rsidRPr="005501BD">
        <w:rPr>
          <w:szCs w:val="22"/>
        </w:rPr>
        <w:t xml:space="preserve">A.  </w:t>
      </w:r>
      <w:r w:rsidRPr="005501BD">
        <w:rPr>
          <w:color w:val="FF0000"/>
          <w:szCs w:val="22"/>
        </w:rPr>
        <w:t>«Customer Name»</w:t>
      </w:r>
      <w:r w:rsidRPr="005501BD">
        <w:rPr>
          <w:szCs w:val="22"/>
        </w:rPr>
        <w:t xml:space="preserve">’s participation in an organized market shall not increase the firm energy requirements of </w:t>
      </w:r>
      <w:r w:rsidRPr="005501BD">
        <w:rPr>
          <w:color w:val="FF0000"/>
          <w:szCs w:val="22"/>
        </w:rPr>
        <w:t>«Customer Name»</w:t>
      </w:r>
      <w:r w:rsidRPr="005501BD">
        <w:rPr>
          <w:szCs w:val="22"/>
        </w:rPr>
        <w:t xml:space="preserve"> or other customers of the Administrator</w:t>
      </w:r>
      <w:r w:rsidRPr="008F6A14">
        <w:rPr>
          <w:szCs w:val="22"/>
        </w:rPr>
        <w:t>, as determined by the Administrator.</w:t>
      </w:r>
    </w:p>
    <w:p w14:paraId="1DFCAD0E" w14:textId="77777777" w:rsidR="00517DA6" w:rsidRPr="0020658C" w:rsidRDefault="00517DA6" w:rsidP="000D5BB3">
      <w:pPr>
        <w:ind w:left="720"/>
        <w:rPr>
          <w:szCs w:val="22"/>
        </w:rPr>
      </w:pPr>
    </w:p>
    <w:bookmarkEnd w:id="1002"/>
    <w:p w14:paraId="0187C4BC" w14:textId="4038E037" w:rsidR="00517DA6" w:rsidRPr="003A4E9D" w:rsidRDefault="003A4E9D" w:rsidP="00517DA6">
      <w:pPr>
        <w:keepNext/>
        <w:ind w:left="1440" w:hanging="720"/>
        <w:rPr>
          <w:szCs w:val="22"/>
        </w:rPr>
      </w:pPr>
      <w:r>
        <w:rPr>
          <w:szCs w:val="22"/>
        </w:rPr>
        <w:t>20</w:t>
      </w:r>
      <w:r w:rsidR="00517DA6" w:rsidRPr="003A4E9D">
        <w:rPr>
          <w:szCs w:val="22"/>
        </w:rPr>
        <w:t>.7</w:t>
      </w:r>
      <w:r w:rsidR="00517DA6" w:rsidRPr="003A4E9D">
        <w:rPr>
          <w:szCs w:val="22"/>
        </w:rPr>
        <w:tab/>
      </w:r>
      <w:r w:rsidR="00517DA6" w:rsidRPr="003A4E9D">
        <w:rPr>
          <w:b/>
          <w:szCs w:val="22"/>
        </w:rPr>
        <w:t>BPA Appropriations Refinancing</w:t>
      </w:r>
      <w:r w:rsidRPr="003A4E9D">
        <w:rPr>
          <w:b/>
          <w:i/>
          <w:vanish/>
          <w:color w:val="FF0000"/>
          <w:szCs w:val="22"/>
        </w:rPr>
        <w:t>(06/10/24 Version)</w:t>
      </w:r>
    </w:p>
    <w:p w14:paraId="555F31AE" w14:textId="77777777" w:rsidR="003A4E9D" w:rsidRDefault="003A4E9D" w:rsidP="003A4E9D">
      <w:pPr>
        <w:ind w:left="1440"/>
      </w:pPr>
      <w:r w:rsidRPr="001A25CF">
        <w:rPr>
          <w:szCs w:val="22"/>
        </w:rPr>
        <w:t xml:space="preserve">The Parties agree that the </w:t>
      </w:r>
      <w:r>
        <w:rPr>
          <w:szCs w:val="22"/>
        </w:rPr>
        <w:t xml:space="preserve">provisions of </w:t>
      </w:r>
      <w:r w:rsidRPr="00165CA6">
        <w:rPr>
          <w:szCs w:val="22"/>
        </w:rPr>
        <w:t>section </w:t>
      </w:r>
      <w:r>
        <w:rPr>
          <w:szCs w:val="22"/>
        </w:rPr>
        <w:t xml:space="preserve">3201(i) of the </w:t>
      </w:r>
      <w:r w:rsidRPr="001A25CF">
        <w:rPr>
          <w:szCs w:val="22"/>
        </w:rPr>
        <w:t>Bonneville Power Adm</w:t>
      </w:r>
      <w:r>
        <w:rPr>
          <w:szCs w:val="22"/>
        </w:rPr>
        <w:t xml:space="preserve">inistration Refinancing section </w:t>
      </w:r>
      <w:r w:rsidRPr="001A25CF">
        <w:rPr>
          <w:szCs w:val="22"/>
        </w:rPr>
        <w:t>of the Omnibus Consolidated Re</w:t>
      </w:r>
      <w:r>
        <w:rPr>
          <w:szCs w:val="22"/>
        </w:rPr>
        <w:t>s</w:t>
      </w:r>
      <w:r w:rsidRPr="001A25CF">
        <w:rPr>
          <w:szCs w:val="22"/>
        </w:rPr>
        <w:t>ci</w:t>
      </w:r>
      <w:r>
        <w:rPr>
          <w:szCs w:val="22"/>
        </w:rPr>
        <w:t>s</w:t>
      </w:r>
      <w:r w:rsidRPr="001A25CF">
        <w:rPr>
          <w:szCs w:val="22"/>
        </w:rPr>
        <w:t>sions and Appropriations Act of 1996 (BPA Refinancing Act), P.L.</w:t>
      </w:r>
      <w:r>
        <w:rPr>
          <w:szCs w:val="22"/>
        </w:rPr>
        <w:t> </w:t>
      </w:r>
      <w:r w:rsidRPr="001A25CF">
        <w:rPr>
          <w:szCs w:val="22"/>
        </w:rPr>
        <w:t>104</w:t>
      </w:r>
      <w:r>
        <w:rPr>
          <w:szCs w:val="22"/>
        </w:rPr>
        <w:noBreakHyphen/>
      </w:r>
      <w:r w:rsidRPr="001A25CF">
        <w:rPr>
          <w:szCs w:val="22"/>
        </w:rPr>
        <w:t>134, 110</w:t>
      </w:r>
      <w:r>
        <w:rPr>
          <w:szCs w:val="22"/>
        </w:rPr>
        <w:t> </w:t>
      </w:r>
      <w:r w:rsidRPr="001A25CF">
        <w:rPr>
          <w:szCs w:val="22"/>
        </w:rPr>
        <w:t>Stat.</w:t>
      </w:r>
      <w:r>
        <w:rPr>
          <w:szCs w:val="22"/>
        </w:rPr>
        <w:t> </w:t>
      </w:r>
      <w:r w:rsidRPr="001A25CF">
        <w:rPr>
          <w:szCs w:val="22"/>
        </w:rPr>
        <w:t xml:space="preserve">1321, 350, as stated in the United States Code on the </w:t>
      </w:r>
      <w:r>
        <w:rPr>
          <w:szCs w:val="22"/>
        </w:rPr>
        <w:lastRenderedPageBreak/>
        <w:t>Effective Date</w:t>
      </w:r>
      <w:r w:rsidRPr="001A25CF">
        <w:rPr>
          <w:szCs w:val="22"/>
        </w:rPr>
        <w:t xml:space="preserve">, </w:t>
      </w:r>
      <w:r>
        <w:rPr>
          <w:szCs w:val="22"/>
        </w:rPr>
        <w:t>are</w:t>
      </w:r>
      <w:r w:rsidRPr="001A25CF">
        <w:rPr>
          <w:szCs w:val="22"/>
        </w:rPr>
        <w:t xml:space="preserve"> incorporated by reference and </w:t>
      </w:r>
      <w:r>
        <w:rPr>
          <w:szCs w:val="22"/>
        </w:rPr>
        <w:t>are</w:t>
      </w:r>
      <w:r w:rsidRPr="001A25CF">
        <w:rPr>
          <w:szCs w:val="22"/>
        </w:rPr>
        <w:t xml:space="preserve"> a material term of this Agreement.</w:t>
      </w:r>
    </w:p>
    <w:p w14:paraId="376CED74" w14:textId="77777777" w:rsidR="00517DA6" w:rsidRPr="001A25CF" w:rsidRDefault="00517DA6" w:rsidP="000D5BB3">
      <w:pPr>
        <w:rPr>
          <w:szCs w:val="22"/>
        </w:rPr>
      </w:pPr>
    </w:p>
    <w:p w14:paraId="2C963E7A" w14:textId="2BB43BDB" w:rsidR="001B3462" w:rsidRPr="007109D6" w:rsidRDefault="00B05376" w:rsidP="004C33DF">
      <w:pPr>
        <w:pStyle w:val="SECTIONHEADER"/>
      </w:pPr>
      <w:bookmarkStart w:id="1004" w:name="_Toc181026409"/>
      <w:bookmarkStart w:id="1005" w:name="_Toc181026878"/>
      <w:bookmarkStart w:id="1006" w:name="_Toc185494220"/>
      <w:r>
        <w:t>21</w:t>
      </w:r>
      <w:r w:rsidR="001B3462" w:rsidRPr="007109D6">
        <w:t>.</w:t>
      </w:r>
      <w:r w:rsidR="001B3462" w:rsidRPr="007109D6">
        <w:tab/>
        <w:t>STANDARD PROVISIONS</w:t>
      </w:r>
      <w:bookmarkEnd w:id="1004"/>
      <w:bookmarkEnd w:id="1005"/>
      <w:bookmarkEnd w:id="1006"/>
    </w:p>
    <w:p w14:paraId="1AE7AA8F" w14:textId="77777777" w:rsidR="001B3462" w:rsidRPr="007109D6" w:rsidRDefault="001B3462" w:rsidP="001B3462">
      <w:pPr>
        <w:keepNext/>
        <w:ind w:left="1440" w:hanging="720"/>
      </w:pPr>
    </w:p>
    <w:p w14:paraId="4486FA6E" w14:textId="23A894F3" w:rsidR="001B3462" w:rsidRPr="007109D6" w:rsidRDefault="00B05376" w:rsidP="001B3462">
      <w:pPr>
        <w:keepNext/>
        <w:ind w:left="1440" w:hanging="720"/>
        <w:rPr>
          <w:b/>
        </w:rPr>
      </w:pPr>
      <w:r>
        <w:t>21</w:t>
      </w:r>
      <w:r w:rsidR="001B3462" w:rsidRPr="007109D6">
        <w:t>.1</w:t>
      </w:r>
      <w:r w:rsidR="001B3462" w:rsidRPr="007109D6">
        <w:tab/>
      </w:r>
      <w:r w:rsidR="001B3462" w:rsidRPr="007109D6">
        <w:rPr>
          <w:b/>
        </w:rPr>
        <w:t>Amendments</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09421692" w14:textId="5E1F49B2" w:rsidR="001B3462" w:rsidRPr="007109D6" w:rsidRDefault="001B3462" w:rsidP="001B3462">
      <w:pPr>
        <w:ind w:left="1440"/>
      </w:pPr>
      <w:r w:rsidRPr="001B3462">
        <w:rPr>
          <w:szCs w:val="22"/>
        </w:rPr>
        <w:t>Except where this Agreement explicitly allows for one Party to unilaterally amend a provision or exhibit, no amendment of this Agreement shall be of any force or effect unless set forth in writing and signed by authorized representatives of each Party.</w:t>
      </w:r>
    </w:p>
    <w:p w14:paraId="476892E4" w14:textId="77777777" w:rsidR="001B3462" w:rsidRPr="007109D6" w:rsidRDefault="001B3462" w:rsidP="001B3462">
      <w:pPr>
        <w:ind w:left="720"/>
      </w:pPr>
    </w:p>
    <w:p w14:paraId="11D802FB" w14:textId="29370089" w:rsidR="001B3462" w:rsidRPr="007109D6" w:rsidRDefault="00B05376" w:rsidP="001B3462">
      <w:pPr>
        <w:keepNext/>
        <w:ind w:left="1440" w:hanging="720"/>
        <w:rPr>
          <w:b/>
        </w:rPr>
      </w:pPr>
      <w:r>
        <w:t>21</w:t>
      </w:r>
      <w:r w:rsidR="001B3462" w:rsidRPr="007109D6">
        <w:t>.2</w:t>
      </w:r>
      <w:r w:rsidR="001B3462" w:rsidRPr="007109D6">
        <w:tab/>
      </w:r>
      <w:r w:rsidR="001B3462" w:rsidRPr="007109D6">
        <w:rPr>
          <w:b/>
        </w:rPr>
        <w:t>Entire Agreement and Order of Precedence</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26F71BF8" w14:textId="2E0700FB" w:rsidR="001B3462" w:rsidRPr="007109D6" w:rsidRDefault="001B3462" w:rsidP="001B3462">
      <w:pPr>
        <w:ind w:left="1440"/>
        <w:rPr>
          <w:snapToGrid w:val="0"/>
        </w:rPr>
      </w:pPr>
      <w:r w:rsidRPr="001B3462">
        <w:rPr>
          <w:szCs w:val="22"/>
        </w:rPr>
        <w:t>This Agreement, including documents expressly incorporated by reference, constitutes the entire agreement between the Parties with respect to the subject matter of this Agreement.  It supersedes all previous communications, representations, or contracts, either written or oral, which purport to describe or embody the subject matter of this Agreement.  The body of this Agreement shall prevail over the exhibits to this Agreement in the event of a conflict.</w:t>
      </w:r>
    </w:p>
    <w:p w14:paraId="244B12C7" w14:textId="77777777" w:rsidR="00B05376" w:rsidRPr="007109D6" w:rsidRDefault="00B05376" w:rsidP="00B05376">
      <w:pPr>
        <w:ind w:left="720"/>
      </w:pPr>
    </w:p>
    <w:p w14:paraId="6F1C2738" w14:textId="77777777" w:rsidR="00B05376" w:rsidRPr="007109D6" w:rsidRDefault="00B05376" w:rsidP="00B05376">
      <w:pPr>
        <w:keepNext/>
        <w:ind w:left="1440"/>
        <w:rPr>
          <w:i/>
          <w:color w:val="FF00FF"/>
        </w:rPr>
      </w:pPr>
      <w:r w:rsidRPr="007109D6">
        <w:rPr>
          <w:i/>
          <w:color w:val="FF00FF"/>
          <w:u w:val="single"/>
        </w:rPr>
        <w:t>Option 1</w:t>
      </w:r>
      <w:r w:rsidRPr="007109D6">
        <w:rPr>
          <w:i/>
          <w:color w:val="FF00FF"/>
        </w:rPr>
        <w:t>:  Include the following for customers who do NOT need RUS approval:</w:t>
      </w:r>
    </w:p>
    <w:p w14:paraId="261981C3" w14:textId="5D250588" w:rsidR="00B05376" w:rsidRPr="007109D6" w:rsidRDefault="00B05376" w:rsidP="00B05376">
      <w:pPr>
        <w:keepNext/>
        <w:ind w:left="1440" w:hanging="720"/>
        <w:rPr>
          <w:b/>
        </w:rPr>
      </w:pPr>
      <w:r>
        <w:t>21</w:t>
      </w:r>
      <w:r w:rsidRPr="007109D6">
        <w:t>.3</w:t>
      </w:r>
      <w:r w:rsidRPr="007109D6">
        <w:tab/>
      </w:r>
      <w:r w:rsidRPr="007109D6">
        <w:rPr>
          <w:b/>
        </w:rPr>
        <w:t>Assignment</w:t>
      </w:r>
      <w:r w:rsidRPr="007109D6">
        <w:rPr>
          <w:b/>
          <w:i/>
          <w:vanish/>
          <w:color w:val="FF0000"/>
        </w:rPr>
        <w:t>(</w:t>
      </w:r>
      <w:r>
        <w:rPr>
          <w:b/>
          <w:i/>
          <w:vanish/>
          <w:color w:val="FF0000"/>
        </w:rPr>
        <w:t>10/15/24</w:t>
      </w:r>
      <w:r w:rsidRPr="007109D6">
        <w:rPr>
          <w:b/>
          <w:i/>
          <w:vanish/>
          <w:color w:val="FF0000"/>
        </w:rPr>
        <w:t xml:space="preserve"> Version)</w:t>
      </w:r>
    </w:p>
    <w:p w14:paraId="3B93D767" w14:textId="77777777" w:rsidR="00B05376" w:rsidRPr="007109D6" w:rsidRDefault="00B05376" w:rsidP="00B05376">
      <w:pPr>
        <w:ind w:left="1440"/>
      </w:pPr>
      <w:r w:rsidRPr="007109D6">
        <w:t xml:space="preserve">This Agreement is binding on any successors and assigns of the Parties.  Neither Party may otherwise transfer or assign this Agreement, in whole or in part, without the other Party’s written consent.  Such consent shall not be unreasonably withheld.  Without limiting the foregoing, BPA’s refusal to consent to assignment shall not be considered unreasonable if, in BPA’s sole discretion:  (1) the sale of power by BPA to the assignee would violate any applicable statute, or (2) such sale might adversely affect the tax-exempt status of bonds issued as part of an issue that finances or refinances the Columbia Generating Station or that such sale might limit the ability to issue future tax-exempt bonds to finance or refinance the Columbia Generating Station.  </w:t>
      </w:r>
      <w:r w:rsidRPr="007109D6">
        <w:rPr>
          <w:color w:val="FF0000"/>
        </w:rPr>
        <w:t>«Customer Name»</w:t>
      </w:r>
      <w:r w:rsidRPr="007109D6">
        <w:t xml:space="preserve"> may not transfer or assign this Agreement to any of its retail consumers.</w:t>
      </w:r>
    </w:p>
    <w:p w14:paraId="31BB61C9" w14:textId="77777777" w:rsidR="00B05376" w:rsidRPr="007109D6" w:rsidRDefault="00B05376" w:rsidP="00B05376">
      <w:pPr>
        <w:ind w:left="1440"/>
        <w:rPr>
          <w:i/>
          <w:color w:val="FF00FF"/>
        </w:rPr>
      </w:pPr>
      <w:r w:rsidRPr="007109D6">
        <w:rPr>
          <w:i/>
          <w:color w:val="FF00FF"/>
        </w:rPr>
        <w:t>End Option 1</w:t>
      </w:r>
    </w:p>
    <w:p w14:paraId="7CA32DEA" w14:textId="77777777" w:rsidR="00B05376" w:rsidRPr="007109D6" w:rsidRDefault="00B05376" w:rsidP="00B05376">
      <w:pPr>
        <w:ind w:left="720"/>
      </w:pPr>
    </w:p>
    <w:p w14:paraId="1B25584E" w14:textId="77777777" w:rsidR="00B05376" w:rsidRPr="007109D6" w:rsidRDefault="00B05376" w:rsidP="00B05376">
      <w:pPr>
        <w:keepNext/>
        <w:ind w:left="1440"/>
        <w:rPr>
          <w:i/>
          <w:color w:val="FF00FF"/>
        </w:rPr>
      </w:pPr>
      <w:r w:rsidRPr="007109D6">
        <w:rPr>
          <w:i/>
          <w:color w:val="FF00FF"/>
          <w:u w:val="single"/>
        </w:rPr>
        <w:t>Option 2</w:t>
      </w:r>
      <w:r w:rsidRPr="007109D6">
        <w:rPr>
          <w:i/>
          <w:color w:val="FF00FF"/>
        </w:rPr>
        <w:t>:  Include the following for customers who must obtain RUS approval to execute this Agreement:</w:t>
      </w:r>
    </w:p>
    <w:p w14:paraId="02B96A34" w14:textId="16A9BEB1" w:rsidR="00B05376" w:rsidRPr="007109D6" w:rsidRDefault="00B05376" w:rsidP="00B05376">
      <w:pPr>
        <w:keepNext/>
        <w:ind w:left="1440" w:hanging="720"/>
        <w:rPr>
          <w:b/>
        </w:rPr>
      </w:pPr>
      <w:r>
        <w:t>21</w:t>
      </w:r>
      <w:r w:rsidRPr="007109D6">
        <w:t>.3</w:t>
      </w:r>
      <w:r w:rsidRPr="007109D6">
        <w:tab/>
      </w:r>
      <w:r w:rsidRPr="007109D6">
        <w:rPr>
          <w:b/>
        </w:rPr>
        <w:t>Assignment</w:t>
      </w:r>
      <w:r w:rsidRPr="007109D6">
        <w:rPr>
          <w:b/>
          <w:i/>
          <w:vanish/>
          <w:color w:val="FF0000"/>
        </w:rPr>
        <w:t>(</w:t>
      </w:r>
      <w:r>
        <w:rPr>
          <w:b/>
          <w:i/>
          <w:vanish/>
          <w:color w:val="FF0000"/>
        </w:rPr>
        <w:t>10/15/24</w:t>
      </w:r>
      <w:r w:rsidRPr="007109D6">
        <w:rPr>
          <w:b/>
          <w:i/>
          <w:vanish/>
          <w:color w:val="FF0000"/>
        </w:rPr>
        <w:t xml:space="preserve"> Version)</w:t>
      </w:r>
    </w:p>
    <w:p w14:paraId="1E2BF368" w14:textId="77777777" w:rsidR="00B05376" w:rsidRPr="007109D6" w:rsidRDefault="00B05376" w:rsidP="00B05376">
      <w:pPr>
        <w:ind w:left="1440"/>
      </w:pPr>
      <w:r w:rsidRPr="007109D6">
        <w:t xml:space="preserve">This Agreement is binding on any successors and assigns of the Parties.  Neither Party may otherwise transfer or assign this Agreement, in whole or in part, without:  (1) the other Party’s written consent, which shall not be unreasonably withheld; and (2) the written consent of the United States Department of Rural Utilities Service.  Without limiting the foregoing, BPA’s refusal to consent to assignment shall not be considered unreasonable if, in BPA’s sole discretion:  (1) the sale of power by BPA to the assignee would violate any applicable statute, or (2) such sale might adversely affect the tax-exempt status of bonds issued as part of an issue that finances or refinances </w:t>
      </w:r>
      <w:r w:rsidRPr="007109D6">
        <w:lastRenderedPageBreak/>
        <w:t xml:space="preserve">the Columbia Generating Station or that such sale might limit the ability to issue future tax-exempt bonds to finance or refinance the Columbia Generating Station.  </w:t>
      </w:r>
      <w:r w:rsidRPr="007109D6">
        <w:rPr>
          <w:color w:val="FF0000"/>
        </w:rPr>
        <w:t>«Customer Name»</w:t>
      </w:r>
      <w:r w:rsidRPr="007109D6">
        <w:t xml:space="preserve"> may not transfer or assign this Agreement to any of its retail consumers.</w:t>
      </w:r>
    </w:p>
    <w:p w14:paraId="17259E33" w14:textId="77777777" w:rsidR="00B05376" w:rsidRPr="007109D6" w:rsidRDefault="00B05376" w:rsidP="00B05376">
      <w:pPr>
        <w:ind w:left="1440"/>
        <w:rPr>
          <w:i/>
          <w:color w:val="FF00FF"/>
        </w:rPr>
      </w:pPr>
      <w:r w:rsidRPr="007109D6">
        <w:rPr>
          <w:i/>
          <w:color w:val="FF00FF"/>
        </w:rPr>
        <w:t>End Option 2</w:t>
      </w:r>
    </w:p>
    <w:p w14:paraId="1932C499" w14:textId="77777777" w:rsidR="00B05376" w:rsidRPr="007109D6" w:rsidRDefault="00B05376" w:rsidP="00B05376">
      <w:pPr>
        <w:ind w:left="720"/>
      </w:pPr>
    </w:p>
    <w:p w14:paraId="58094ED9" w14:textId="29FC4080" w:rsidR="001B3462" w:rsidRPr="007109D6" w:rsidRDefault="00B05376" w:rsidP="001B3462">
      <w:pPr>
        <w:keepNext/>
        <w:ind w:left="1440" w:hanging="720"/>
      </w:pPr>
      <w:r>
        <w:t>21</w:t>
      </w:r>
      <w:r w:rsidR="001B3462" w:rsidRPr="007109D6">
        <w:t>.4</w:t>
      </w:r>
      <w:r w:rsidR="001B3462" w:rsidRPr="007109D6">
        <w:tab/>
      </w:r>
      <w:r w:rsidR="001B3462" w:rsidRPr="007109D6">
        <w:rPr>
          <w:b/>
        </w:rPr>
        <w:t>No Third</w:t>
      </w:r>
      <w:r w:rsidR="001B3462" w:rsidRPr="007109D6">
        <w:rPr>
          <w:b/>
        </w:rPr>
        <w:noBreakHyphen/>
        <w:t>Party Beneficiaries</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7822C66D" w14:textId="77777777" w:rsidR="001B3462" w:rsidRPr="007109D6" w:rsidRDefault="001B3462" w:rsidP="001B3462">
      <w:pPr>
        <w:ind w:left="1440"/>
      </w:pPr>
      <w:r w:rsidRPr="007109D6">
        <w:t>This Agreement is made and entered into for the sole benefit of the Parties, and the Parties intend that no other person or entity shall be a direct or indirect beneficiary of this Agreement.</w:t>
      </w:r>
    </w:p>
    <w:p w14:paraId="69233D81" w14:textId="77777777" w:rsidR="001B3462" w:rsidRPr="007109D6" w:rsidRDefault="001B3462" w:rsidP="001B3462">
      <w:pPr>
        <w:ind w:left="720"/>
      </w:pPr>
    </w:p>
    <w:p w14:paraId="07FB6C16" w14:textId="27079CA1" w:rsidR="001B3462" w:rsidRPr="007109D6" w:rsidRDefault="00B05376" w:rsidP="001B3462">
      <w:pPr>
        <w:keepNext/>
        <w:ind w:left="1440" w:hanging="720"/>
        <w:rPr>
          <w:b/>
        </w:rPr>
      </w:pPr>
      <w:r>
        <w:t>21</w:t>
      </w:r>
      <w:r w:rsidR="001B3462" w:rsidRPr="007109D6">
        <w:t>.5</w:t>
      </w:r>
      <w:r w:rsidR="001B3462" w:rsidRPr="007109D6">
        <w:tab/>
      </w:r>
      <w:r w:rsidR="001B3462" w:rsidRPr="007109D6">
        <w:rPr>
          <w:b/>
        </w:rPr>
        <w:t>Waivers</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536E42E3" w14:textId="77777777" w:rsidR="001B3462" w:rsidRPr="007109D6" w:rsidRDefault="001B3462" w:rsidP="001B3462">
      <w:pPr>
        <w:ind w:left="1440"/>
        <w:rPr>
          <w:snapToGrid w:val="0"/>
        </w:rPr>
      </w:pPr>
      <w:r w:rsidRPr="007109D6">
        <w:rPr>
          <w:snapToGrid w:val="0"/>
        </w:rPr>
        <w:t>No waiver of any provision or breach of this Agreement shall be effective unless such waiver is in writing and signed by the waiving Party, and any such waiver shall not be deemed a waiver of any other provision of this Agreement or of any other breach of this Agreement.</w:t>
      </w:r>
    </w:p>
    <w:p w14:paraId="4808CF76" w14:textId="77777777" w:rsidR="001B3462" w:rsidRPr="007109D6" w:rsidRDefault="001B3462" w:rsidP="001B3462">
      <w:pPr>
        <w:ind w:left="720"/>
      </w:pPr>
    </w:p>
    <w:p w14:paraId="150BC945" w14:textId="1649358F" w:rsidR="001B3462" w:rsidRPr="007109D6" w:rsidRDefault="00B05376" w:rsidP="001B3462">
      <w:pPr>
        <w:keepNext/>
        <w:ind w:left="1440" w:hanging="720"/>
      </w:pPr>
      <w:r>
        <w:t>21</w:t>
      </w:r>
      <w:r w:rsidR="001B3462" w:rsidRPr="007109D6">
        <w:t>.6</w:t>
      </w:r>
      <w:r w:rsidR="001B3462" w:rsidRPr="007109D6">
        <w:tab/>
      </w:r>
      <w:r w:rsidR="001B3462" w:rsidRPr="007109D6">
        <w:rPr>
          <w:b/>
        </w:rPr>
        <w:t>BPA Policies</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00352906" w14:textId="77777777" w:rsidR="001B3462" w:rsidRPr="007109D6" w:rsidRDefault="001B3462" w:rsidP="001B3462">
      <w:pPr>
        <w:ind w:left="1440"/>
      </w:pPr>
      <w:r w:rsidRPr="007109D6">
        <w:t xml:space="preserve">Any reference in this Agreement to BPA policies, including any revisions, does not constitute agreement of </w:t>
      </w:r>
      <w:r w:rsidRPr="007109D6">
        <w:rPr>
          <w:color w:val="FF0000"/>
        </w:rPr>
        <w:t>«Customer Name»</w:t>
      </w:r>
      <w:r w:rsidRPr="007109D6">
        <w:t xml:space="preserve"> to such policy by execution of this Agreement, nor shall it be construed to be a waiver of the right of </w:t>
      </w:r>
      <w:r w:rsidRPr="007109D6">
        <w:rPr>
          <w:color w:val="FF0000"/>
        </w:rPr>
        <w:t>«Customer Name»</w:t>
      </w:r>
      <w:r w:rsidRPr="007109D6">
        <w:t xml:space="preserve"> to seek judicial review of any such policy.</w:t>
      </w:r>
    </w:p>
    <w:p w14:paraId="12736D33" w14:textId="77777777" w:rsidR="001B3462" w:rsidRPr="007109D6" w:rsidRDefault="001B3462" w:rsidP="001B3462">
      <w:pPr>
        <w:ind w:left="720"/>
      </w:pPr>
      <w:bookmarkStart w:id="1007" w:name="OLE_LINK2"/>
    </w:p>
    <w:p w14:paraId="713102D6" w14:textId="219C97E3" w:rsidR="001B3462" w:rsidRPr="007109D6" w:rsidRDefault="00B05376" w:rsidP="001B3462">
      <w:pPr>
        <w:keepNext/>
        <w:ind w:left="1440" w:hanging="720"/>
      </w:pPr>
      <w:r>
        <w:t>21</w:t>
      </w:r>
      <w:r w:rsidR="001B3462" w:rsidRPr="007109D6">
        <w:t>.7</w:t>
      </w:r>
      <w:r w:rsidR="001B3462" w:rsidRPr="007109D6">
        <w:tab/>
      </w:r>
      <w:r w:rsidR="001B3462" w:rsidRPr="007109D6">
        <w:rPr>
          <w:b/>
        </w:rPr>
        <w:t>Rate Covenant and Payment Assurance</w:t>
      </w:r>
      <w:r w:rsidR="00A95ADA" w:rsidRPr="007109D6">
        <w:rPr>
          <w:b/>
          <w:i/>
          <w:vanish/>
          <w:color w:val="FF0000"/>
        </w:rPr>
        <w:t>(</w:t>
      </w:r>
      <w:r w:rsidR="00A95ADA">
        <w:rPr>
          <w:b/>
          <w:i/>
          <w:vanish/>
          <w:color w:val="FF0000"/>
        </w:rPr>
        <w:t>06/10/24</w:t>
      </w:r>
      <w:r w:rsidR="00A95ADA" w:rsidRPr="007109D6">
        <w:rPr>
          <w:b/>
          <w:i/>
          <w:vanish/>
          <w:color w:val="FF0000"/>
        </w:rPr>
        <w:t xml:space="preserve"> Version)</w:t>
      </w:r>
    </w:p>
    <w:p w14:paraId="0046B4A1" w14:textId="77777777" w:rsidR="001B3462" w:rsidRPr="007109D6" w:rsidRDefault="001B3462" w:rsidP="001B3462">
      <w:pPr>
        <w:ind w:left="1440"/>
      </w:pPr>
      <w:r w:rsidRPr="007109D6">
        <w:rPr>
          <w:color w:val="FF0000"/>
        </w:rPr>
        <w:t>«Customer Name»</w:t>
      </w:r>
      <w:r w:rsidRPr="007109D6">
        <w:t xml:space="preserve"> agrees that it shall establish, maintain and collect rates or charges sufficient to assure recovery of its costs for power and energy and other services, facilities and commodities sold, furnished or supplied by it through any of its electric utility properties.  BPA may require additional forms of payment assurance if:  (1) BPA determines that such rates and charges may not be adequate to provide revenues sufficient to enable </w:t>
      </w:r>
      <w:r w:rsidRPr="007109D6">
        <w:rPr>
          <w:color w:val="FF0000"/>
        </w:rPr>
        <w:t>«Customer Name»</w:t>
      </w:r>
      <w:r w:rsidRPr="007109D6">
        <w:t xml:space="preserve"> to make the payments required under this Agreement, or (2) BPA identifies in a letter to </w:t>
      </w:r>
      <w:r w:rsidRPr="007109D6">
        <w:rPr>
          <w:color w:val="FF0000"/>
        </w:rPr>
        <w:t>«Customer Name»</w:t>
      </w:r>
      <w:r w:rsidRPr="007109D6">
        <w:t xml:space="preserve"> that BPA has other reasonable grounds to conclude that </w:t>
      </w:r>
      <w:r w:rsidRPr="007109D6">
        <w:rPr>
          <w:color w:val="FF0000"/>
        </w:rPr>
        <w:t xml:space="preserve">«Customer Name» </w:t>
      </w:r>
      <w:r w:rsidRPr="007109D6">
        <w:t xml:space="preserve">may not be able to make the payments required under this Agreement.  If </w:t>
      </w:r>
      <w:r w:rsidRPr="007109D6">
        <w:rPr>
          <w:color w:val="FF0000"/>
        </w:rPr>
        <w:t xml:space="preserve">«Customer Name» </w:t>
      </w:r>
      <w:r w:rsidRPr="007109D6">
        <w:t>does not provide payment assurance satisfactory to BPA, then BPA may terminate this Agreement.</w:t>
      </w:r>
      <w:bookmarkEnd w:id="1007"/>
      <w:r w:rsidRPr="007109D6">
        <w:t xml:space="preserve">  Written notices sent under this section must comply with </w:t>
      </w:r>
      <w:r>
        <w:t>Exhibit I</w:t>
      </w:r>
      <w:r w:rsidRPr="007109D6">
        <w:t>.</w:t>
      </w:r>
    </w:p>
    <w:p w14:paraId="1F983AC5" w14:textId="77777777" w:rsidR="00B05376" w:rsidRPr="007109D6" w:rsidRDefault="00B05376" w:rsidP="00B05376">
      <w:pPr>
        <w:ind w:left="720"/>
      </w:pPr>
    </w:p>
    <w:p w14:paraId="2E13699D" w14:textId="77777777" w:rsidR="00B05376" w:rsidRPr="007109D6" w:rsidRDefault="00B05376" w:rsidP="00B05376">
      <w:pPr>
        <w:keepNext/>
        <w:ind w:left="720"/>
        <w:rPr>
          <w:i/>
          <w:color w:val="FF00FF"/>
        </w:rPr>
      </w:pPr>
      <w:r w:rsidRPr="007109D6">
        <w:rPr>
          <w:i/>
          <w:color w:val="FF00FF"/>
          <w:u w:val="single"/>
        </w:rPr>
        <w:t>Option</w:t>
      </w:r>
      <w:r w:rsidRPr="007109D6">
        <w:rPr>
          <w:i/>
          <w:color w:val="FF00FF"/>
        </w:rPr>
        <w:t>:  Include this section ONLY for cooperatives and tribal utilities.</w:t>
      </w:r>
    </w:p>
    <w:p w14:paraId="39C781E7" w14:textId="28192F74" w:rsidR="00B05376" w:rsidRPr="007109D6" w:rsidRDefault="00B05376" w:rsidP="00B05376">
      <w:pPr>
        <w:keepNext/>
        <w:ind w:left="720"/>
      </w:pPr>
      <w:r>
        <w:t>21</w:t>
      </w:r>
      <w:r w:rsidRPr="007109D6">
        <w:t>.8</w:t>
      </w:r>
      <w:r w:rsidRPr="007109D6">
        <w:rPr>
          <w:b/>
        </w:rPr>
        <w:tab/>
        <w:t>Bond Assurances</w:t>
      </w:r>
      <w:r w:rsidRPr="007109D6">
        <w:rPr>
          <w:b/>
          <w:i/>
          <w:vanish/>
          <w:color w:val="FF0000"/>
        </w:rPr>
        <w:t>(</w:t>
      </w:r>
      <w:r w:rsidR="00C4186D">
        <w:rPr>
          <w:b/>
          <w:i/>
          <w:vanish/>
          <w:color w:val="FF0000"/>
        </w:rPr>
        <w:t>01</w:t>
      </w:r>
      <w:r>
        <w:rPr>
          <w:b/>
          <w:i/>
          <w:vanish/>
          <w:color w:val="FF0000"/>
        </w:rPr>
        <w:t>/1</w:t>
      </w:r>
      <w:r w:rsidR="002A26C6">
        <w:rPr>
          <w:b/>
          <w:i/>
          <w:vanish/>
          <w:color w:val="FF0000"/>
        </w:rPr>
        <w:t>7</w:t>
      </w:r>
      <w:r>
        <w:rPr>
          <w:b/>
          <w:i/>
          <w:vanish/>
          <w:color w:val="FF0000"/>
        </w:rPr>
        <w:t>/2</w:t>
      </w:r>
      <w:r w:rsidR="00C4186D">
        <w:rPr>
          <w:b/>
          <w:i/>
          <w:vanish/>
          <w:color w:val="FF0000"/>
        </w:rPr>
        <w:t>5</w:t>
      </w:r>
      <w:r w:rsidRPr="007109D6">
        <w:rPr>
          <w:b/>
          <w:i/>
          <w:vanish/>
          <w:color w:val="FF0000"/>
        </w:rPr>
        <w:t xml:space="preserve"> Version)</w:t>
      </w:r>
    </w:p>
    <w:p w14:paraId="35CF5AE7" w14:textId="77777777" w:rsidR="00B05376" w:rsidRPr="007109D6" w:rsidRDefault="00B05376" w:rsidP="00B05376">
      <w:pPr>
        <w:ind w:left="1440"/>
        <w:rPr>
          <w:rFonts w:cs="Arial"/>
          <w:color w:val="000000"/>
        </w:rPr>
      </w:pPr>
      <w:r w:rsidRPr="007109D6">
        <w:rPr>
          <w:rFonts w:cs="Arial"/>
          <w:color w:val="000000"/>
        </w:rPr>
        <w:t xml:space="preserve">BPA has advised </w:t>
      </w:r>
      <w:r w:rsidRPr="007109D6">
        <w:rPr>
          <w:color w:val="FF0000"/>
        </w:rPr>
        <w:t>«Customer Name»</w:t>
      </w:r>
      <w:r w:rsidRPr="007109D6">
        <w:rPr>
          <w:rFonts w:cs="Arial"/>
          <w:color w:val="000000"/>
        </w:rPr>
        <w:t xml:space="preserve"> that</w:t>
      </w:r>
      <w:r w:rsidRPr="007109D6">
        <w:rPr>
          <w:rFonts w:cs="Arial"/>
        </w:rPr>
        <w:t>:  (</w:t>
      </w:r>
      <w:r w:rsidRPr="007109D6">
        <w:rPr>
          <w:rFonts w:cs="Arial"/>
          <w:color w:val="000000"/>
        </w:rPr>
        <w:t xml:space="preserve">1) the Columbia Generating Station has been </w:t>
      </w:r>
      <w:r w:rsidRPr="007109D6">
        <w:rPr>
          <w:rFonts w:cs="Arial"/>
        </w:rPr>
        <w:t xml:space="preserve">financed and </w:t>
      </w:r>
      <w:r w:rsidRPr="007109D6">
        <w:rPr>
          <w:rFonts w:cs="Arial"/>
          <w:color w:val="000000"/>
        </w:rPr>
        <w:t>refinanced in large part by bonds that are intended to bear interest that is exempt from federal income tax under section 103 of the Internal Revenue Code of 1954, as amended, and</w:t>
      </w:r>
      <w:r w:rsidRPr="007109D6">
        <w:rPr>
          <w:rFonts w:cs="Arial"/>
        </w:rPr>
        <w:t xml:space="preserve"> </w:t>
      </w:r>
      <w:r w:rsidRPr="007109D6">
        <w:rPr>
          <w:rFonts w:cs="Arial"/>
          <w:color w:val="000000"/>
        </w:rPr>
        <w:t xml:space="preserve">Title XIII of the Tax Reform Act of 1986, and (2) the tax-exempt status of those bonds and other bonds issued together with those bonds might be jeopardized if </w:t>
      </w:r>
      <w:r w:rsidRPr="007109D6">
        <w:rPr>
          <w:color w:val="FF0000"/>
        </w:rPr>
        <w:t>«Customer Name»</w:t>
      </w:r>
      <w:r w:rsidRPr="007109D6">
        <w:rPr>
          <w:rFonts w:cs="Arial"/>
          <w:color w:val="000000"/>
        </w:rPr>
        <w:t xml:space="preserve"> or any other nongovernmental person has a contract to purchase additional amounts of the output of the Columbia Generating Station.</w:t>
      </w:r>
    </w:p>
    <w:p w14:paraId="6EDF1D8B" w14:textId="77777777" w:rsidR="00B05376" w:rsidRPr="007109D6" w:rsidRDefault="00B05376" w:rsidP="00B05376">
      <w:pPr>
        <w:ind w:left="1440"/>
      </w:pPr>
      <w:bookmarkStart w:id="1008" w:name="OLE_LINK39"/>
      <w:bookmarkStart w:id="1009" w:name="OLE_LINK40"/>
    </w:p>
    <w:p w14:paraId="007D3E3C" w14:textId="77777777" w:rsidR="00B05376" w:rsidRDefault="00B05376" w:rsidP="0066790B">
      <w:pPr>
        <w:keepNext/>
        <w:rPr>
          <w:i/>
          <w:color w:val="008000"/>
        </w:rPr>
      </w:pPr>
      <w:r w:rsidRPr="00C65799">
        <w:rPr>
          <w:i/>
          <w:color w:val="008000"/>
        </w:rPr>
        <w:t xml:space="preserve">Include in </w:t>
      </w:r>
      <w:r w:rsidRPr="00C65799">
        <w:rPr>
          <w:b/>
          <w:i/>
          <w:color w:val="008000"/>
        </w:rPr>
        <w:t>SLICE/BLOCK</w:t>
      </w:r>
      <w:r w:rsidRPr="00C65799">
        <w:rPr>
          <w:i/>
          <w:color w:val="008000"/>
        </w:rPr>
        <w:t xml:space="preserve"> template:</w:t>
      </w:r>
    </w:p>
    <w:p w14:paraId="5FC92417" w14:textId="22A0C1FA" w:rsidR="00B05376" w:rsidRDefault="00B05376" w:rsidP="00B05376">
      <w:pPr>
        <w:ind w:left="1440"/>
      </w:pPr>
      <w:r>
        <w:rPr>
          <w:rFonts w:cs="Arial"/>
          <w:color w:val="000000"/>
        </w:rPr>
        <w:t xml:space="preserve">Pursuant to section 5.3 of this Agreement, BPA shall calculate </w:t>
      </w:r>
      <w:r w:rsidRPr="007109D6">
        <w:rPr>
          <w:color w:val="FF0000"/>
        </w:rPr>
        <w:t>«Customer Name»</w:t>
      </w:r>
      <w:r w:rsidRPr="00983041">
        <w:t>’</w:t>
      </w:r>
      <w:r w:rsidRPr="007109D6">
        <w:rPr>
          <w:rFonts w:cs="Arial"/>
          <w:color w:val="000000"/>
        </w:rPr>
        <w:t>s</w:t>
      </w:r>
      <w:r>
        <w:rPr>
          <w:rFonts w:cs="Arial"/>
          <w:color w:val="000000"/>
        </w:rPr>
        <w:t xml:space="preserve"> Slice Percentage for each Fiscal Year of the Rate Period.  </w:t>
      </w:r>
      <w:bookmarkStart w:id="1010" w:name="_Hlk178348160"/>
      <w:r>
        <w:rPr>
          <w:rFonts w:cs="Arial"/>
          <w:color w:val="000000"/>
        </w:rPr>
        <w:t xml:space="preserve">If </w:t>
      </w:r>
      <w:r w:rsidRPr="007109D6">
        <w:rPr>
          <w:color w:val="FF0000"/>
        </w:rPr>
        <w:t>«Customer Name»</w:t>
      </w:r>
      <w:r>
        <w:rPr>
          <w:rFonts w:cs="Arial"/>
          <w:color w:val="000000"/>
        </w:rPr>
        <w:t xml:space="preserve">’s Slice Percentage calculated for any Fiscal Year would exceed 0.5% </w:t>
      </w:r>
      <w:r w:rsidRPr="006E38F0">
        <w:rPr>
          <w:rFonts w:cs="Arial"/>
          <w:color w:val="000000"/>
        </w:rPr>
        <w:t xml:space="preserve">of the </w:t>
      </w:r>
      <w:r w:rsidRPr="00983041">
        <w:rPr>
          <w:rFonts w:cs="Arial"/>
          <w:color w:val="000000"/>
        </w:rPr>
        <w:t>Tier</w:t>
      </w:r>
      <w:r>
        <w:rPr>
          <w:rFonts w:cs="Arial"/>
          <w:color w:val="000000"/>
        </w:rPr>
        <w:t> </w:t>
      </w:r>
      <w:r w:rsidRPr="00983041">
        <w:rPr>
          <w:rFonts w:cs="Arial"/>
          <w:color w:val="000000"/>
        </w:rPr>
        <w:t>1 System Resources</w:t>
      </w:r>
      <w:r>
        <w:rPr>
          <w:rFonts w:cs="Arial"/>
          <w:color w:val="000000"/>
        </w:rPr>
        <w:t xml:space="preserve"> for the applicable year, then BPA shall reduce</w:t>
      </w:r>
      <w:r w:rsidRPr="007109D6">
        <w:rPr>
          <w:rFonts w:cs="Arial"/>
          <w:color w:val="000000"/>
        </w:rPr>
        <w:t xml:space="preserve"> </w:t>
      </w:r>
      <w:r w:rsidRPr="007109D6">
        <w:rPr>
          <w:color w:val="FF0000"/>
        </w:rPr>
        <w:t>«Customer Name»</w:t>
      </w:r>
      <w:r>
        <w:rPr>
          <w:rFonts w:cs="Arial"/>
          <w:color w:val="000000"/>
        </w:rPr>
        <w:t>’s Slice Percentage for such year equal to 0.5%.</w:t>
      </w:r>
      <w:bookmarkEnd w:id="1010"/>
      <w:r>
        <w:rPr>
          <w:rFonts w:cs="Arial"/>
          <w:color w:val="000000"/>
        </w:rPr>
        <w:t xml:space="preserve">  For any Fiscal Year that BPA reduces</w:t>
      </w:r>
      <w:r w:rsidRPr="007109D6">
        <w:rPr>
          <w:rFonts w:cs="Arial"/>
          <w:color w:val="000000"/>
        </w:rPr>
        <w:t xml:space="preserve"> </w:t>
      </w:r>
      <w:r w:rsidRPr="007109D6">
        <w:rPr>
          <w:color w:val="FF0000"/>
        </w:rPr>
        <w:t>«Customer Name»</w:t>
      </w:r>
      <w:r>
        <w:rPr>
          <w:rFonts w:cs="Arial"/>
          <w:color w:val="000000"/>
        </w:rPr>
        <w:t>’</w:t>
      </w:r>
      <w:r w:rsidRPr="007109D6">
        <w:rPr>
          <w:rFonts w:cs="Arial"/>
          <w:color w:val="000000"/>
        </w:rPr>
        <w:t>s</w:t>
      </w:r>
      <w:r>
        <w:rPr>
          <w:rFonts w:cs="Arial"/>
          <w:color w:val="000000"/>
        </w:rPr>
        <w:t xml:space="preserve"> Slice Percentage to comply with this section 21.8, </w:t>
      </w:r>
      <w:r w:rsidRPr="007109D6">
        <w:rPr>
          <w:color w:val="FF0000"/>
        </w:rPr>
        <w:t>«Customer Name»</w:t>
      </w:r>
      <w:r w:rsidRPr="00983041">
        <w:t xml:space="preserve">’s </w:t>
      </w:r>
      <w:r>
        <w:t xml:space="preserve">Tier 1 </w:t>
      </w:r>
      <w:r w:rsidRPr="00983041">
        <w:t xml:space="preserve">Block </w:t>
      </w:r>
      <w:r>
        <w:t>A</w:t>
      </w:r>
      <w:r w:rsidRPr="00983041">
        <w:t xml:space="preserve">mount </w:t>
      </w:r>
      <w:r>
        <w:t xml:space="preserve">will increase </w:t>
      </w:r>
      <w:r w:rsidRPr="00983041">
        <w:t xml:space="preserve">by an equivalent </w:t>
      </w:r>
      <w:r w:rsidRPr="000966A8">
        <w:t xml:space="preserve">amount </w:t>
      </w:r>
      <w:r w:rsidRPr="002A152A">
        <w:t>pursuant to the calculation in section</w:t>
      </w:r>
      <w:r>
        <w:t> </w:t>
      </w:r>
      <w:r w:rsidRPr="002A152A">
        <w:t>4.3</w:t>
      </w:r>
      <w:r w:rsidRPr="00983041">
        <w:t>.</w:t>
      </w:r>
    </w:p>
    <w:p w14:paraId="427A6B36" w14:textId="77777777" w:rsidR="00B05376" w:rsidRDefault="00B05376" w:rsidP="00B05376">
      <w:pPr>
        <w:ind w:left="1440"/>
        <w:rPr>
          <w:rFonts w:cs="Arial"/>
          <w:color w:val="000000"/>
        </w:rPr>
      </w:pPr>
    </w:p>
    <w:p w14:paraId="6D6FC849" w14:textId="77777777" w:rsidR="00B05376" w:rsidRDefault="00B05376" w:rsidP="00B05376">
      <w:pPr>
        <w:ind w:left="1440"/>
        <w:rPr>
          <w:rFonts w:cs="Arial"/>
          <w:color w:val="000000"/>
        </w:rPr>
      </w:pPr>
      <w:r>
        <w:t>In</w:t>
      </w:r>
      <w:r w:rsidRPr="00081E21">
        <w:t xml:space="preserve"> the </w:t>
      </w:r>
      <w:r>
        <w:t>event that</w:t>
      </w:r>
      <w:r w:rsidRPr="00081E21">
        <w:t xml:space="preserve"> </w:t>
      </w:r>
      <w:r w:rsidRPr="00FE61FD">
        <w:rPr>
          <w:rFonts w:cs="Arial"/>
          <w:color w:val="FF0000"/>
        </w:rPr>
        <w:t>«Customer Name»</w:t>
      </w:r>
      <w:r w:rsidRPr="00081E21">
        <w:rPr>
          <w:rFonts w:cs="Arial"/>
        </w:rPr>
        <w:t xml:space="preserve">’s </w:t>
      </w:r>
      <w:r w:rsidRPr="00081E21">
        <w:t xml:space="preserve">purchase under this Agreement results in </w:t>
      </w:r>
      <w:r>
        <w:t>remedial action</w:t>
      </w:r>
      <w:r w:rsidRPr="00081E21">
        <w:t xml:space="preserve"> </w:t>
      </w:r>
      <w:r>
        <w:t xml:space="preserve">or IRS settlement related to </w:t>
      </w:r>
      <w:r w:rsidRPr="00081E21">
        <w:t xml:space="preserve">the </w:t>
      </w:r>
      <w:r>
        <w:t xml:space="preserve">tax-exempt </w:t>
      </w:r>
      <w:r w:rsidRPr="00081E21">
        <w:t xml:space="preserve">bonds associated with Columbia Generating Station, BPA shall bill </w:t>
      </w:r>
      <w:r w:rsidRPr="00FE61FD">
        <w:rPr>
          <w:rFonts w:cs="Arial"/>
          <w:color w:val="FF0000"/>
        </w:rPr>
        <w:t>«Customer Name»</w:t>
      </w:r>
      <w:r w:rsidRPr="009F2FC9">
        <w:rPr>
          <w:rFonts w:cs="Arial"/>
        </w:rPr>
        <w:t xml:space="preserve"> </w:t>
      </w:r>
      <w:r w:rsidRPr="00081E21">
        <w:t xml:space="preserve">and </w:t>
      </w:r>
      <w:r w:rsidRPr="00FE61FD">
        <w:rPr>
          <w:rFonts w:cs="Arial"/>
          <w:color w:val="FF0000"/>
        </w:rPr>
        <w:t>«Customer Name»</w:t>
      </w:r>
      <w:r w:rsidRPr="00081E21">
        <w:rPr>
          <w:rFonts w:cs="Arial"/>
        </w:rPr>
        <w:t xml:space="preserve"> shall reimburse </w:t>
      </w:r>
      <w:r w:rsidRPr="00081E21">
        <w:t xml:space="preserve">BPA for any </w:t>
      </w:r>
      <w:r>
        <w:rPr>
          <w:rFonts w:cs="Arial"/>
          <w:color w:val="000000"/>
        </w:rPr>
        <w:t>costs BPA determines are related to such remedial action or IRS settlement.</w:t>
      </w:r>
    </w:p>
    <w:p w14:paraId="74639845" w14:textId="77777777" w:rsidR="00B05376" w:rsidRDefault="00B05376" w:rsidP="00B05376">
      <w:pPr>
        <w:ind w:left="1440"/>
        <w:rPr>
          <w:rFonts w:cs="Arial"/>
          <w:color w:val="000000"/>
        </w:rPr>
      </w:pPr>
    </w:p>
    <w:p w14:paraId="2BD583BB" w14:textId="77777777" w:rsidR="00B05376" w:rsidRDefault="00B05376" w:rsidP="00B05376">
      <w:pPr>
        <w:ind w:left="1440"/>
        <w:rPr>
          <w:rFonts w:cs="Arial"/>
          <w:color w:val="000000"/>
        </w:rPr>
      </w:pPr>
      <w:r>
        <w:rPr>
          <w:rFonts w:cs="Arial"/>
          <w:color w:val="000000"/>
        </w:rPr>
        <w:t>If the IRS determines or BPA in its sole discretion determines that the Slice/Block Product does not constitute a direct purchase of the output of the Columbia Generating Station (or does not otherwise result in excess private business use with respect to outstanding tax-exempt bonds associated with Columbia Generating Station), then BPA shall have no right to reduce</w:t>
      </w:r>
      <w:r w:rsidRPr="007109D6">
        <w:rPr>
          <w:rFonts w:cs="Arial"/>
          <w:color w:val="000000"/>
        </w:rPr>
        <w:t xml:space="preserve"> </w:t>
      </w:r>
      <w:r w:rsidRPr="007109D6">
        <w:rPr>
          <w:color w:val="FF0000"/>
        </w:rPr>
        <w:t>«Customer Name»</w:t>
      </w:r>
      <w:r>
        <w:rPr>
          <w:rFonts w:cs="Arial"/>
          <w:color w:val="000000"/>
        </w:rPr>
        <w:t>’s Slice Percentage.</w:t>
      </w:r>
    </w:p>
    <w:bookmarkEnd w:id="1008"/>
    <w:bookmarkEnd w:id="1009"/>
    <w:p w14:paraId="392B6FBB" w14:textId="77777777" w:rsidR="00B05376" w:rsidRPr="00C65799" w:rsidRDefault="00B05376" w:rsidP="0066790B">
      <w:pPr>
        <w:rPr>
          <w:i/>
          <w:color w:val="008000"/>
        </w:rPr>
      </w:pPr>
      <w:r w:rsidRPr="00C65799">
        <w:rPr>
          <w:i/>
          <w:color w:val="008000"/>
        </w:rPr>
        <w:t xml:space="preserve">END </w:t>
      </w:r>
      <w:r w:rsidRPr="00C65799">
        <w:rPr>
          <w:b/>
          <w:i/>
          <w:color w:val="008000"/>
        </w:rPr>
        <w:t>SLICE/BLOCK</w:t>
      </w:r>
      <w:r w:rsidRPr="00C65799">
        <w:rPr>
          <w:i/>
          <w:color w:val="008000"/>
        </w:rPr>
        <w:t xml:space="preserve"> </w:t>
      </w:r>
      <w:r w:rsidRPr="0071584B">
        <w:rPr>
          <w:i/>
          <w:color w:val="008000"/>
        </w:rPr>
        <w:t>template</w:t>
      </w:r>
      <w:r w:rsidRPr="00C65799">
        <w:rPr>
          <w:i/>
          <w:color w:val="008000"/>
        </w:rPr>
        <w:t>.</w:t>
      </w:r>
    </w:p>
    <w:p w14:paraId="526A27C2" w14:textId="77777777" w:rsidR="00B05376" w:rsidRPr="009F2FC9" w:rsidRDefault="00B05376" w:rsidP="00B05376">
      <w:pPr>
        <w:rPr>
          <w:i/>
        </w:rPr>
      </w:pPr>
    </w:p>
    <w:p w14:paraId="4D841A9D" w14:textId="77777777" w:rsidR="00B05376" w:rsidRPr="00C65799" w:rsidRDefault="00B05376" w:rsidP="0066790B">
      <w:pPr>
        <w:keepNext/>
        <w:rPr>
          <w:i/>
          <w:color w:val="008000"/>
        </w:rPr>
      </w:pPr>
      <w:r w:rsidRPr="00C65799">
        <w:rPr>
          <w:i/>
          <w:color w:val="008000"/>
        </w:rPr>
        <w:t xml:space="preserve">Include in </w:t>
      </w:r>
      <w:r w:rsidRPr="00C65799">
        <w:rPr>
          <w:b/>
          <w:i/>
          <w:color w:val="008000"/>
        </w:rPr>
        <w:t>LOAD FOLLOWING</w:t>
      </w:r>
      <w:r w:rsidRPr="00C65799">
        <w:rPr>
          <w:i/>
          <w:color w:val="008000"/>
        </w:rPr>
        <w:t xml:space="preserve"> and </w:t>
      </w:r>
      <w:r w:rsidRPr="00C65799">
        <w:rPr>
          <w:b/>
          <w:i/>
          <w:color w:val="008000"/>
        </w:rPr>
        <w:t xml:space="preserve">BLOCK </w:t>
      </w:r>
      <w:r w:rsidRPr="00C65799">
        <w:rPr>
          <w:i/>
          <w:color w:val="008000"/>
        </w:rPr>
        <w:t>templates:</w:t>
      </w:r>
    </w:p>
    <w:p w14:paraId="5FFDCA68" w14:textId="73B255DE" w:rsidR="00B05376" w:rsidRDefault="00B05376" w:rsidP="00B05376">
      <w:pPr>
        <w:ind w:left="1440"/>
        <w:rPr>
          <w:rFonts w:cs="Arial"/>
          <w:color w:val="000000"/>
        </w:rPr>
      </w:pPr>
      <w:r>
        <w:rPr>
          <w:rFonts w:cs="Arial"/>
          <w:color w:val="000000"/>
        </w:rPr>
        <w:t>T</w:t>
      </w:r>
      <w:r w:rsidRPr="007F4617">
        <w:rPr>
          <w:rFonts w:cs="Arial"/>
          <w:color w:val="000000"/>
        </w:rPr>
        <w:t>o preserve the tax-exempt status of these bonds</w:t>
      </w:r>
      <w:r>
        <w:rPr>
          <w:rFonts w:cs="Arial"/>
          <w:color w:val="000000"/>
        </w:rPr>
        <w:t xml:space="preserve">, during the term of this Agreement, if </w:t>
      </w:r>
      <w:r w:rsidRPr="00C43F6B">
        <w:rPr>
          <w:rFonts w:cs="Arial"/>
          <w:color w:val="FF0000"/>
        </w:rPr>
        <w:t>«Customer Name»</w:t>
      </w:r>
      <w:r>
        <w:rPr>
          <w:rFonts w:cs="Arial"/>
          <w:color w:val="000000"/>
        </w:rPr>
        <w:t xml:space="preserve"> changes its purchase obligation to Slice/Block pursuant to section 11, then </w:t>
      </w:r>
      <w:r w:rsidRPr="00081E21">
        <w:rPr>
          <w:rFonts w:cs="Arial"/>
        </w:rPr>
        <w:t>BPA shall</w:t>
      </w:r>
      <w:r w:rsidRPr="009F2FC9">
        <w:rPr>
          <w:rFonts w:cs="Arial"/>
        </w:rPr>
        <w:t xml:space="preserve"> </w:t>
      </w:r>
      <w:ins w:id="1011" w:author="Olive,Kelly J (BPA) - PSS-6 [2]" w:date="2025-01-15T22:18:00Z" w16du:dateUtc="2025-01-16T06:18:00Z">
        <w:r w:rsidR="00C4186D">
          <w:rPr>
            <w:rFonts w:cs="Arial"/>
          </w:rPr>
          <w:t>calculate the de minimis th</w:t>
        </w:r>
      </w:ins>
      <w:ins w:id="1012" w:author="Olive,Kelly J (BPA) - PSS-6 [2]" w:date="2025-01-15T22:19:00Z" w16du:dateUtc="2025-01-16T06:19:00Z">
        <w:r w:rsidR="00C4186D">
          <w:rPr>
            <w:rFonts w:cs="Arial"/>
          </w:rPr>
          <w:t xml:space="preserve">reshold applicable to «Customer Name» and </w:t>
        </w:r>
      </w:ins>
      <w:r>
        <w:rPr>
          <w:rFonts w:cs="Arial"/>
          <w:color w:val="000000"/>
        </w:rPr>
        <w:t>include terms in this Agreement that, under certain conditions, would</w:t>
      </w:r>
      <w:r w:rsidRPr="007F4617">
        <w:rPr>
          <w:rFonts w:cs="Arial"/>
          <w:color w:val="000000"/>
        </w:rPr>
        <w:t xml:space="preserve"> </w:t>
      </w:r>
      <w:r>
        <w:rPr>
          <w:rFonts w:cs="Arial"/>
          <w:color w:val="000000"/>
        </w:rPr>
        <w:t xml:space="preserve">limit </w:t>
      </w:r>
      <w:r w:rsidRPr="00983041">
        <w:rPr>
          <w:rFonts w:cs="Arial"/>
          <w:color w:val="FF0000"/>
        </w:rPr>
        <w:t>«Customer Name»</w:t>
      </w:r>
      <w:r w:rsidRPr="00DD1833">
        <w:rPr>
          <w:rFonts w:cs="Arial"/>
        </w:rPr>
        <w:t>’s Slice Percentage to</w:t>
      </w:r>
      <w:r>
        <w:rPr>
          <w:rFonts w:cs="Arial"/>
        </w:rPr>
        <w:t> </w:t>
      </w:r>
      <w:del w:id="1013" w:author="Olive,Kelly J (BPA) - PSS-6 [2]" w:date="2025-01-15T22:19:00Z" w16du:dateUtc="2025-01-16T06:19:00Z">
        <w:r w:rsidRPr="00DD1833" w:rsidDel="00C4186D">
          <w:rPr>
            <w:rFonts w:cs="Arial"/>
          </w:rPr>
          <w:delText>0.5%</w:delText>
        </w:r>
      </w:del>
      <w:ins w:id="1014" w:author="Olive,Kelly J (BPA) - PSS-6 [2]" w:date="2025-01-15T22:19:00Z" w16du:dateUtc="2025-01-16T06:19:00Z">
        <w:r w:rsidR="00C4186D">
          <w:rPr>
            <w:rFonts w:cs="Arial"/>
          </w:rPr>
          <w:t>such de minimis threshold</w:t>
        </w:r>
      </w:ins>
      <w:r w:rsidRPr="00DD1833">
        <w:rPr>
          <w:rFonts w:cs="Arial"/>
        </w:rPr>
        <w:t xml:space="preserve"> and, as applicable, obligate </w:t>
      </w:r>
      <w:r w:rsidRPr="00983041">
        <w:rPr>
          <w:rFonts w:cs="Arial"/>
          <w:color w:val="FF0000"/>
        </w:rPr>
        <w:t>«Customer Name»</w:t>
      </w:r>
      <w:r>
        <w:rPr>
          <w:rFonts w:cs="Arial"/>
          <w:color w:val="000000"/>
        </w:rPr>
        <w:t xml:space="preserve"> to pay direct assignment costs.</w:t>
      </w:r>
    </w:p>
    <w:p w14:paraId="264ADBAA" w14:textId="77777777" w:rsidR="00B05376" w:rsidRPr="00C65799" w:rsidRDefault="00B05376" w:rsidP="0066790B">
      <w:pPr>
        <w:rPr>
          <w:i/>
          <w:color w:val="008000"/>
        </w:rPr>
      </w:pPr>
      <w:r w:rsidRPr="00C65799">
        <w:rPr>
          <w:i/>
          <w:color w:val="008000"/>
        </w:rPr>
        <w:t xml:space="preserve">END </w:t>
      </w:r>
      <w:r w:rsidRPr="00C65799">
        <w:rPr>
          <w:b/>
          <w:i/>
          <w:color w:val="008000"/>
        </w:rPr>
        <w:t>LOAD FOLLOWING</w:t>
      </w:r>
      <w:r w:rsidRPr="00C65799">
        <w:rPr>
          <w:i/>
          <w:color w:val="008000"/>
        </w:rPr>
        <w:t xml:space="preserve"> and </w:t>
      </w:r>
      <w:r w:rsidRPr="00C65799">
        <w:rPr>
          <w:b/>
          <w:i/>
          <w:color w:val="008000"/>
        </w:rPr>
        <w:t>BLOCK</w:t>
      </w:r>
      <w:r w:rsidRPr="00C65799">
        <w:rPr>
          <w:i/>
          <w:color w:val="008000"/>
        </w:rPr>
        <w:t xml:space="preserve"> templates.</w:t>
      </w:r>
    </w:p>
    <w:p w14:paraId="20D9C11B" w14:textId="50E80ABD" w:rsidR="00B05376" w:rsidRPr="00386738" w:rsidRDefault="00B05376" w:rsidP="00B05376">
      <w:pPr>
        <w:ind w:left="720"/>
      </w:pPr>
      <w:r w:rsidRPr="007109D6">
        <w:rPr>
          <w:i/>
          <w:color w:val="FF00FF"/>
        </w:rPr>
        <w:t xml:space="preserve">End </w:t>
      </w:r>
      <w:r>
        <w:rPr>
          <w:i/>
          <w:color w:val="FF00FF"/>
        </w:rPr>
        <w:t>Section 21.8</w:t>
      </w:r>
    </w:p>
    <w:p w14:paraId="153CD2F7" w14:textId="77777777" w:rsidR="006D7A6C" w:rsidRDefault="006D7A6C" w:rsidP="006D7A6C"/>
    <w:p w14:paraId="059FFDC6" w14:textId="77777777" w:rsidR="001D08E1" w:rsidRPr="000E6765" w:rsidRDefault="001D08E1" w:rsidP="001D08E1">
      <w:pPr>
        <w:keepNext/>
        <w:rPr>
          <w:noProof/>
        </w:rPr>
      </w:pPr>
      <w:r w:rsidRPr="00856D19">
        <w:rPr>
          <w:i/>
          <w:noProof/>
          <w:color w:val="008000"/>
        </w:rPr>
        <w:t xml:space="preserve">Include for </w:t>
      </w:r>
      <w:r w:rsidRPr="00856D19">
        <w:rPr>
          <w:b/>
          <w:i/>
          <w:noProof/>
          <w:color w:val="008000"/>
        </w:rPr>
        <w:t>LOAD FOLLOWING</w:t>
      </w:r>
      <w:r w:rsidRPr="00856D19">
        <w:rPr>
          <w:i/>
          <w:noProof/>
          <w:color w:val="008000"/>
        </w:rPr>
        <w:t xml:space="preserve"> template:</w:t>
      </w:r>
    </w:p>
    <w:p w14:paraId="65D74D80" w14:textId="202C3E85" w:rsidR="00C109EC" w:rsidRPr="005F165B" w:rsidRDefault="00C109EC" w:rsidP="00C109EC">
      <w:pPr>
        <w:keepNext/>
        <w:ind w:left="720" w:hanging="720"/>
        <w:rPr>
          <w:b/>
          <w:bCs/>
        </w:rPr>
      </w:pPr>
      <w:bookmarkStart w:id="1015" w:name="_Toc181026410"/>
      <w:bookmarkStart w:id="1016" w:name="_Toc181026879"/>
      <w:r w:rsidRPr="00C109EC">
        <w:rPr>
          <w:b/>
          <w:bCs/>
        </w:rPr>
        <w:t>22</w:t>
      </w:r>
      <w:r w:rsidRPr="005F165B">
        <w:rPr>
          <w:b/>
          <w:bCs/>
        </w:rPr>
        <w:t>.</w:t>
      </w:r>
      <w:r w:rsidRPr="005F165B">
        <w:rPr>
          <w:b/>
          <w:bCs/>
        </w:rPr>
        <w:tab/>
        <w:t>PARTICIPATION IN WRAP</w:t>
      </w:r>
      <w:r>
        <w:rPr>
          <w:b/>
          <w:bCs/>
        </w:rPr>
        <w:t xml:space="preserve"> </w:t>
      </w:r>
      <w:r w:rsidRPr="007109D6">
        <w:rPr>
          <w:b/>
          <w:i/>
          <w:vanish/>
          <w:color w:val="FF0000"/>
        </w:rPr>
        <w:t>(</w:t>
      </w:r>
      <w:r w:rsidR="00DC1EF5">
        <w:rPr>
          <w:b/>
          <w:i/>
          <w:vanish/>
          <w:color w:val="FF0000"/>
        </w:rPr>
        <w:t>01</w:t>
      </w:r>
      <w:r>
        <w:rPr>
          <w:b/>
          <w:i/>
          <w:vanish/>
          <w:color w:val="FF0000"/>
        </w:rPr>
        <w:t>/1</w:t>
      </w:r>
      <w:r w:rsidR="002A26C6">
        <w:rPr>
          <w:b/>
          <w:i/>
          <w:vanish/>
          <w:color w:val="FF0000"/>
        </w:rPr>
        <w:t>7</w:t>
      </w:r>
      <w:r>
        <w:rPr>
          <w:b/>
          <w:i/>
          <w:vanish/>
          <w:color w:val="FF0000"/>
        </w:rPr>
        <w:t>/2</w:t>
      </w:r>
      <w:r w:rsidR="00DC1EF5">
        <w:rPr>
          <w:b/>
          <w:i/>
          <w:vanish/>
          <w:color w:val="FF0000"/>
        </w:rPr>
        <w:t>5</w:t>
      </w:r>
      <w:r w:rsidRPr="007109D6">
        <w:rPr>
          <w:b/>
          <w:i/>
          <w:vanish/>
          <w:color w:val="FF0000"/>
        </w:rPr>
        <w:t xml:space="preserve"> Version)</w:t>
      </w:r>
    </w:p>
    <w:p w14:paraId="0FC506AA" w14:textId="77777777" w:rsidR="00C109EC" w:rsidRPr="00D05331" w:rsidRDefault="00C109EC" w:rsidP="00C109EC">
      <w:pPr>
        <w:ind w:left="720"/>
      </w:pPr>
      <w:r>
        <w:t xml:space="preserve">BPA is participating in </w:t>
      </w:r>
      <w:r w:rsidRPr="00D05331">
        <w:t>the Western Resource Adequacy Program</w:t>
      </w:r>
      <w:r w:rsidRPr="004D7470">
        <w:t xml:space="preserve"> </w:t>
      </w:r>
      <w:r>
        <w:t>(</w:t>
      </w:r>
      <w:r w:rsidRPr="004D7470">
        <w:t>WRAP</w:t>
      </w:r>
      <w:r>
        <w:t>)</w:t>
      </w:r>
      <w:r w:rsidRPr="004D7470">
        <w:t xml:space="preserve"> </w:t>
      </w:r>
      <w:r>
        <w:t xml:space="preserve">with its first binding season occurring prior to October 1, 2028.  If </w:t>
      </w:r>
      <w:r w:rsidRPr="00D05331">
        <w:t xml:space="preserve">BPA ceases </w:t>
      </w:r>
      <w:r>
        <w:t>to</w:t>
      </w:r>
      <w:r w:rsidRPr="00D05331">
        <w:t xml:space="preserve"> participat</w:t>
      </w:r>
      <w:r>
        <w:t>e</w:t>
      </w:r>
      <w:r w:rsidRPr="00D05331">
        <w:t xml:space="preserve"> in WRAP, </w:t>
      </w:r>
      <w:r>
        <w:t xml:space="preserve">then </w:t>
      </w:r>
      <w:r w:rsidRPr="00D05331">
        <w:t>BPA shall</w:t>
      </w:r>
      <w:r>
        <w:t xml:space="preserve"> </w:t>
      </w:r>
      <w:r w:rsidRPr="00D05331">
        <w:t xml:space="preserve">provide </w:t>
      </w:r>
      <w:r>
        <w:t xml:space="preserve">advance </w:t>
      </w:r>
      <w:r w:rsidRPr="00D05331">
        <w:t xml:space="preserve">notice to </w:t>
      </w:r>
      <w:r w:rsidRPr="00D05331">
        <w:rPr>
          <w:color w:val="FF0000"/>
        </w:rPr>
        <w:t>«Customer Name»</w:t>
      </w:r>
      <w:r w:rsidRPr="00D05331">
        <w:t xml:space="preserve"> of the date that BPA’s participation will end.</w:t>
      </w:r>
    </w:p>
    <w:p w14:paraId="149D4F19" w14:textId="77777777" w:rsidR="00C109EC" w:rsidRPr="002157FE" w:rsidRDefault="00C109EC" w:rsidP="00C109EC">
      <w:pPr>
        <w:ind w:left="720"/>
      </w:pPr>
    </w:p>
    <w:p w14:paraId="71F0336B" w14:textId="77777777" w:rsidR="00C109EC" w:rsidRPr="00D05331" w:rsidRDefault="00C109EC" w:rsidP="00C109EC">
      <w:pPr>
        <w:ind w:left="720"/>
      </w:pPr>
      <w:r w:rsidRPr="00D05331">
        <w:t>Th</w:t>
      </w:r>
      <w:r>
        <w:t>e remainder of this</w:t>
      </w:r>
      <w:r w:rsidRPr="00D05331">
        <w:t xml:space="preserve"> section</w:t>
      </w:r>
      <w:r>
        <w:t> </w:t>
      </w:r>
      <w:r w:rsidRPr="00C109EC">
        <w:t xml:space="preserve">22 will not </w:t>
      </w:r>
      <w:r w:rsidRPr="00D05331">
        <w:t xml:space="preserve">apply if BPA </w:t>
      </w:r>
      <w:r>
        <w:t>is not</w:t>
      </w:r>
      <w:r w:rsidRPr="00D05331">
        <w:t xml:space="preserve"> participat</w:t>
      </w:r>
      <w:r>
        <w:t>ing</w:t>
      </w:r>
      <w:r w:rsidRPr="00D05331">
        <w:t xml:space="preserve"> in WRAP.</w:t>
      </w:r>
    </w:p>
    <w:p w14:paraId="26F178B3" w14:textId="77777777" w:rsidR="00C109EC" w:rsidRDefault="00C109EC" w:rsidP="00C109EC">
      <w:pPr>
        <w:ind w:left="1440" w:hanging="720"/>
      </w:pPr>
    </w:p>
    <w:p w14:paraId="18B02300" w14:textId="77777777" w:rsidR="00C109EC" w:rsidRPr="005F165B" w:rsidRDefault="00C109EC" w:rsidP="00C109EC">
      <w:pPr>
        <w:keepNext/>
        <w:ind w:left="1440" w:hanging="720"/>
        <w:rPr>
          <w:b/>
          <w:bCs/>
        </w:rPr>
      </w:pPr>
      <w:r>
        <w:lastRenderedPageBreak/>
        <w:t>22</w:t>
      </w:r>
      <w:r w:rsidRPr="00D05331">
        <w:t>.1</w:t>
      </w:r>
      <w:r w:rsidRPr="00D05331">
        <w:tab/>
      </w:r>
      <w:r w:rsidRPr="005F165B">
        <w:rPr>
          <w:b/>
          <w:bCs/>
        </w:rPr>
        <w:t>Responsibilities and</w:t>
      </w:r>
      <w:r>
        <w:t xml:space="preserve"> </w:t>
      </w:r>
      <w:r w:rsidRPr="005F165B">
        <w:rPr>
          <w:b/>
          <w:bCs/>
        </w:rPr>
        <w:t>Provision of Information Necessary for WRAP Participation</w:t>
      </w:r>
    </w:p>
    <w:p w14:paraId="383B84C7" w14:textId="77777777" w:rsidR="00C109EC" w:rsidRPr="00D05331" w:rsidRDefault="00C109EC" w:rsidP="00C109EC">
      <w:pPr>
        <w:ind w:left="1440"/>
      </w:pPr>
      <w:r w:rsidRPr="00D05331">
        <w:t xml:space="preserve">BPA shall be solely responsible for fulfilling its contractual obligations to WRAP and </w:t>
      </w:r>
      <w:r>
        <w:t>shall</w:t>
      </w:r>
      <w:r w:rsidRPr="00D05331">
        <w:t xml:space="preserve"> provid</w:t>
      </w:r>
      <w:r>
        <w:t>e WRAP with any necessary</w:t>
      </w:r>
      <w:r w:rsidRPr="00D05331">
        <w:t xml:space="preserve"> data regarding </w:t>
      </w:r>
      <w:r>
        <w:rPr>
          <w:color w:val="FF0000"/>
        </w:rPr>
        <w:t>«</w:t>
      </w:r>
      <w:r w:rsidRPr="00D05331">
        <w:rPr>
          <w:color w:val="FF0000"/>
        </w:rPr>
        <w:t>Customer Name»</w:t>
      </w:r>
      <w:r w:rsidRPr="00D05331">
        <w:t xml:space="preserve">’s load and resources in compliance with WRAP requirements. </w:t>
      </w:r>
      <w:r>
        <w:t xml:space="preserve"> C</w:t>
      </w:r>
      <w:r w:rsidRPr="00D05331">
        <w:t xml:space="preserve">onsistent with this </w:t>
      </w:r>
      <w:r w:rsidRPr="00C109EC">
        <w:t>section 22, section </w:t>
      </w:r>
      <w:r w:rsidRPr="005F165B">
        <w:t>17,</w:t>
      </w:r>
      <w:r w:rsidRPr="00827231">
        <w:t xml:space="preserve"> and </w:t>
      </w:r>
      <w:r w:rsidRPr="00D05331">
        <w:t>section</w:t>
      </w:r>
      <w:r>
        <w:t> </w:t>
      </w:r>
      <w:r w:rsidRPr="00D05331">
        <w:rPr>
          <w:color w:val="FF0000"/>
        </w:rPr>
        <w:t>«#»</w:t>
      </w:r>
      <w:r w:rsidRPr="00D05331">
        <w:t xml:space="preserve"> of Exhibit</w:t>
      </w:r>
      <w:r>
        <w:t> </w:t>
      </w:r>
      <w:r w:rsidRPr="00D05331">
        <w:t>J</w:t>
      </w:r>
      <w:r>
        <w:t>,</w:t>
      </w:r>
      <w:r w:rsidRPr="00D05331" w:rsidDel="002157FE">
        <w:t xml:space="preserve"> </w:t>
      </w:r>
      <w:r>
        <w:rPr>
          <w:color w:val="FF0000"/>
        </w:rPr>
        <w:t>«</w:t>
      </w:r>
      <w:r w:rsidRPr="00D05331">
        <w:rPr>
          <w:color w:val="FF0000"/>
        </w:rPr>
        <w:t>Customer Name»</w:t>
      </w:r>
      <w:r w:rsidRPr="00D05331">
        <w:t xml:space="preserve"> shall provide BPA with </w:t>
      </w:r>
      <w:r>
        <w:t xml:space="preserve">any necessary and </w:t>
      </w:r>
      <w:r w:rsidRPr="00D05331">
        <w:t xml:space="preserve">requested information, forecasts, and attestations associated with </w:t>
      </w:r>
      <w:r>
        <w:rPr>
          <w:color w:val="FF0000"/>
        </w:rPr>
        <w:t>«</w:t>
      </w:r>
      <w:r w:rsidRPr="00D05331">
        <w:rPr>
          <w:color w:val="FF0000"/>
        </w:rPr>
        <w:t>Customer Name»</w:t>
      </w:r>
      <w:r w:rsidRPr="00D05331">
        <w:t>’s Dedicated Resources and Consumer Owned Resources serving On-Site Consumer Load.</w:t>
      </w:r>
    </w:p>
    <w:p w14:paraId="5E618E99" w14:textId="77777777" w:rsidR="00C109EC" w:rsidRDefault="00C109EC" w:rsidP="00C109EC">
      <w:pPr>
        <w:ind w:left="2880" w:hanging="1440"/>
      </w:pPr>
    </w:p>
    <w:p w14:paraId="5FA86849" w14:textId="77777777" w:rsidR="00C109EC" w:rsidRPr="00D05331" w:rsidRDefault="00C109EC" w:rsidP="00C109EC">
      <w:pPr>
        <w:ind w:left="2160" w:hanging="720"/>
      </w:pPr>
      <w:r>
        <w:t>22</w:t>
      </w:r>
      <w:r w:rsidRPr="00C109EC">
        <w:t>.</w:t>
      </w:r>
      <w:r w:rsidRPr="00D05331">
        <w:t>1.1</w:t>
      </w:r>
      <w:r w:rsidRPr="00D05331">
        <w:tab/>
        <w:t>By October</w:t>
      </w:r>
      <w:r>
        <w:t> </w:t>
      </w:r>
      <w:r w:rsidRPr="00D05331">
        <w:t>1, 2027</w:t>
      </w:r>
      <w:r>
        <w:t>,</w:t>
      </w:r>
      <w:r w:rsidRPr="00D05331">
        <w:t xml:space="preserve"> BPA shall notify </w:t>
      </w:r>
      <w:r>
        <w:rPr>
          <w:color w:val="FF0000"/>
        </w:rPr>
        <w:t>«</w:t>
      </w:r>
      <w:r w:rsidRPr="00D05331">
        <w:rPr>
          <w:color w:val="FF0000"/>
        </w:rPr>
        <w:t>Customer Name»</w:t>
      </w:r>
      <w:r w:rsidRPr="00D05331">
        <w:t xml:space="preserve"> of its preferred mode of communication for WRAP</w:t>
      </w:r>
      <w:r>
        <w:t>-</w:t>
      </w:r>
      <w:r w:rsidRPr="00D05331">
        <w:t>related information.</w:t>
      </w:r>
    </w:p>
    <w:p w14:paraId="5AB59727" w14:textId="77777777" w:rsidR="00C109EC" w:rsidRDefault="00C109EC" w:rsidP="00C109EC">
      <w:pPr>
        <w:ind w:left="2880" w:hanging="1440"/>
      </w:pPr>
    </w:p>
    <w:p w14:paraId="03749CD2" w14:textId="77777777" w:rsidR="00C109EC" w:rsidRPr="00D05331" w:rsidRDefault="00C109EC" w:rsidP="00C109EC">
      <w:pPr>
        <w:ind w:left="2160" w:hanging="720"/>
      </w:pPr>
      <w:r>
        <w:t>22</w:t>
      </w:r>
      <w:r w:rsidRPr="00D05331">
        <w:t>.1.2</w:t>
      </w:r>
      <w:r w:rsidRPr="00D05331">
        <w:tab/>
      </w:r>
      <w:r w:rsidRPr="006E1155">
        <w:t xml:space="preserve">BPA may request a signed Joint Contract Accreditation Form (JCAF) from </w:t>
      </w:r>
      <w:r w:rsidRPr="006E1155">
        <w:rPr>
          <w:color w:val="FF0000"/>
        </w:rPr>
        <w:t>«Customer Name»</w:t>
      </w:r>
      <w:r w:rsidRPr="006E1155">
        <w:t xml:space="preserve"> for any Dedicated Resources or Consumer Owned Resources serving On-Site Consumer Load relevant to the WRAP.</w:t>
      </w:r>
      <w:r w:rsidRPr="00D05331">
        <w:t xml:space="preserve"> </w:t>
      </w:r>
      <w:r>
        <w:t xml:space="preserve"> </w:t>
      </w:r>
      <w:r>
        <w:rPr>
          <w:color w:val="FF0000"/>
        </w:rPr>
        <w:t>«</w:t>
      </w:r>
      <w:r w:rsidRPr="00D05331">
        <w:rPr>
          <w:color w:val="FF0000"/>
        </w:rPr>
        <w:t>Customer Name»</w:t>
      </w:r>
      <w:r w:rsidRPr="00D05331">
        <w:t xml:space="preserve"> shall provide BPA with such signed JCAF(s)</w:t>
      </w:r>
      <w:r>
        <w:t xml:space="preserve"> no later than </w:t>
      </w:r>
      <w:r w:rsidRPr="00D05331">
        <w:t>30</w:t>
      </w:r>
      <w:r>
        <w:t xml:space="preserve"> calendar </w:t>
      </w:r>
      <w:r w:rsidRPr="00D05331">
        <w:t>days following such request and by the dates established in section</w:t>
      </w:r>
      <w:r>
        <w:t> </w:t>
      </w:r>
      <w:r w:rsidRPr="006E1155">
        <w:rPr>
          <w:color w:val="FF0000"/>
        </w:rPr>
        <w:t>«#»</w:t>
      </w:r>
      <w:r w:rsidRPr="00D05331">
        <w:t xml:space="preserve"> of Exhibit</w:t>
      </w:r>
      <w:r>
        <w:t> </w:t>
      </w:r>
      <w:r w:rsidRPr="00D05331">
        <w:t xml:space="preserve">J. </w:t>
      </w:r>
      <w:r>
        <w:t xml:space="preserve"> </w:t>
      </w:r>
      <w:r w:rsidRPr="00D05331">
        <w:t>JCAFs provided under this section shall comply with the requirements of WRAP</w:t>
      </w:r>
      <w:r>
        <w:t xml:space="preserve"> </w:t>
      </w:r>
      <w:r w:rsidRPr="00D05331">
        <w:t>and shall be updated as appropriate to meet WRAP requirements.</w:t>
      </w:r>
    </w:p>
    <w:p w14:paraId="2BB0DC1D" w14:textId="77777777" w:rsidR="00C109EC" w:rsidRDefault="00C109EC" w:rsidP="00C109EC">
      <w:pPr>
        <w:ind w:left="1440" w:hanging="720"/>
      </w:pPr>
    </w:p>
    <w:p w14:paraId="3AF90460" w14:textId="10F5BBBD" w:rsidR="00C109EC" w:rsidRDefault="00C109EC" w:rsidP="00C109EC">
      <w:pPr>
        <w:keepNext/>
        <w:ind w:left="1440" w:hanging="720"/>
      </w:pPr>
      <w:r>
        <w:t>22</w:t>
      </w:r>
      <w:r w:rsidRPr="00D05331">
        <w:t>.2</w:t>
      </w:r>
      <w:r w:rsidRPr="00D05331">
        <w:tab/>
      </w:r>
      <w:r w:rsidRPr="005F165B">
        <w:rPr>
          <w:b/>
          <w:bCs/>
        </w:rPr>
        <w:t>Pass-Through of WRAP Charges</w:t>
      </w:r>
      <w:r w:rsidR="002A26C6" w:rsidRPr="00E26EB2">
        <w:rPr>
          <w:b/>
          <w:bCs/>
          <w:i/>
          <w:iCs/>
          <w:vanish/>
          <w:color w:val="FF0000"/>
        </w:rPr>
        <w:t>(01/1</w:t>
      </w:r>
      <w:r w:rsidR="002A26C6">
        <w:rPr>
          <w:b/>
          <w:bCs/>
          <w:i/>
          <w:iCs/>
          <w:vanish/>
          <w:color w:val="FF0000"/>
        </w:rPr>
        <w:t>7</w:t>
      </w:r>
      <w:r w:rsidR="002A26C6" w:rsidRPr="00E26EB2">
        <w:rPr>
          <w:b/>
          <w:bCs/>
          <w:i/>
          <w:iCs/>
          <w:vanish/>
          <w:color w:val="FF0000"/>
        </w:rPr>
        <w:t>/25 Version)</w:t>
      </w:r>
    </w:p>
    <w:p w14:paraId="7E29A76B" w14:textId="15BE67B4" w:rsidR="00C109EC" w:rsidRPr="00D05331" w:rsidRDefault="00C109EC" w:rsidP="00C109EC">
      <w:pPr>
        <w:ind w:left="1440"/>
      </w:pPr>
      <w:r>
        <w:t xml:space="preserve">If </w:t>
      </w:r>
      <w:r w:rsidRPr="00D05331">
        <w:t>BPA incurs any charges from WRAP</w:t>
      </w:r>
      <w:r>
        <w:t xml:space="preserve"> </w:t>
      </w:r>
      <w:r w:rsidRPr="00D05331">
        <w:t xml:space="preserve">related to </w:t>
      </w:r>
      <w:r>
        <w:rPr>
          <w:color w:val="FF0000"/>
        </w:rPr>
        <w:t>«</w:t>
      </w:r>
      <w:r w:rsidRPr="00D05331">
        <w:rPr>
          <w:color w:val="FF0000"/>
        </w:rPr>
        <w:t>Customer Name»</w:t>
      </w:r>
      <w:r w:rsidRPr="00D05331">
        <w:t xml:space="preserve">’s Dedicated Resources </w:t>
      </w:r>
      <w:r>
        <w:t xml:space="preserve">or </w:t>
      </w:r>
      <w:r w:rsidRPr="00D05331">
        <w:t>Consumer Owned Resources</w:t>
      </w:r>
      <w:r>
        <w:t xml:space="preserve"> serving On-Site Consumer Load or </w:t>
      </w:r>
      <w:r w:rsidRPr="006E1155">
        <w:rPr>
          <w:color w:val="FF0000"/>
        </w:rPr>
        <w:t>«Customer Name»</w:t>
      </w:r>
      <w:r>
        <w:t>’s replacement amount(s) for such resources</w:t>
      </w:r>
      <w:r w:rsidRPr="00D05331">
        <w:t xml:space="preserve">, </w:t>
      </w:r>
      <w:r>
        <w:t xml:space="preserve">then </w:t>
      </w:r>
      <w:r w:rsidRPr="00D05331">
        <w:t>BPA shall pass through such charge</w:t>
      </w:r>
      <w:r>
        <w:t>s</w:t>
      </w:r>
      <w:r w:rsidRPr="00D05331">
        <w:t xml:space="preserve"> to </w:t>
      </w:r>
      <w:r>
        <w:rPr>
          <w:color w:val="FF0000"/>
        </w:rPr>
        <w:t>«</w:t>
      </w:r>
      <w:r w:rsidRPr="00D05331">
        <w:rPr>
          <w:color w:val="FF0000"/>
        </w:rPr>
        <w:t>Customer Name</w:t>
      </w:r>
      <w:r w:rsidR="00F176D8" w:rsidRPr="00D05331">
        <w:rPr>
          <w:color w:val="FF0000"/>
        </w:rPr>
        <w:t>»</w:t>
      </w:r>
      <w:ins w:id="1017" w:author="Garrett,Paul D (BPA) - PSS-6" w:date="2025-01-14T13:37:00Z" w16du:dateUtc="2025-01-14T21:37:00Z">
        <w:r w:rsidR="00F176D8" w:rsidRPr="00C4186D">
          <w:t xml:space="preserve">, subject to the terms of </w:t>
        </w:r>
      </w:ins>
      <w:ins w:id="1018" w:author="Garrett,Paul D (BPA) - PSS-6" w:date="2025-01-14T13:40:00Z" w16du:dateUtc="2025-01-14T21:40:00Z">
        <w:r w:rsidR="00F176D8" w:rsidRPr="00C4186D">
          <w:t>section</w:t>
        </w:r>
        <w:del w:id="1019" w:author="Olive,Kelly J (BPA) - PSS-6 [2]" w:date="2025-01-15T22:22:00Z" w16du:dateUtc="2025-01-16T06:22:00Z">
          <w:r w:rsidR="00F176D8" w:rsidRPr="00C4186D" w:rsidDel="00C4186D">
            <w:delText xml:space="preserve"> </w:delText>
          </w:r>
        </w:del>
      </w:ins>
      <w:ins w:id="1020" w:author="Olive,Kelly J (BPA) - PSS-6 [2]" w:date="2025-01-15T22:22:00Z" w16du:dateUtc="2025-01-16T06:22:00Z">
        <w:r w:rsidR="00C4186D">
          <w:t> </w:t>
        </w:r>
      </w:ins>
      <w:ins w:id="1021" w:author="Garrett,Paul D (BPA) - PSS-6" w:date="2025-01-14T13:40:00Z" w16du:dateUtc="2025-01-14T21:40:00Z">
        <w:r w:rsidR="00F176D8" w:rsidRPr="00C4186D">
          <w:t xml:space="preserve">X of </w:t>
        </w:r>
      </w:ins>
      <w:ins w:id="1022" w:author="Garrett,Paul D (BPA) - PSS-6" w:date="2025-01-14T13:37:00Z" w16du:dateUtc="2025-01-14T21:37:00Z">
        <w:r w:rsidR="00F176D8" w:rsidRPr="00C4186D">
          <w:t>Exhibit</w:t>
        </w:r>
      </w:ins>
      <w:ins w:id="1023" w:author="Olive,Kelly J (BPA) - PSS-6 [2]" w:date="2025-01-15T22:22:00Z" w16du:dateUtc="2025-01-16T06:22:00Z">
        <w:r w:rsidR="00C4186D">
          <w:t> </w:t>
        </w:r>
      </w:ins>
      <w:ins w:id="1024" w:author="Garrett,Paul D (BPA) - PSS-6" w:date="2025-01-14T13:37:00Z" w16du:dateUtc="2025-01-14T21:37:00Z">
        <w:r w:rsidR="00F176D8" w:rsidRPr="00C4186D">
          <w:t>J</w:t>
        </w:r>
      </w:ins>
      <w:r w:rsidR="00F176D8" w:rsidRPr="00C4186D">
        <w:t>.</w:t>
      </w:r>
      <w:r w:rsidRPr="00C4186D">
        <w:t xml:space="preserve">  Such </w:t>
      </w:r>
      <w:r>
        <w:t xml:space="preserve">charges may include but are not limited </w:t>
      </w:r>
      <w:r w:rsidRPr="00EE3D3C">
        <w:t>to: [a forecasted non-federal resource being unavailable for controllable reasons, etc]</w:t>
      </w:r>
    </w:p>
    <w:p w14:paraId="1F08BE31" w14:textId="77777777" w:rsidR="00C109EC" w:rsidRDefault="00C109EC" w:rsidP="00C109EC">
      <w:pPr>
        <w:ind w:left="2160" w:hanging="720"/>
      </w:pPr>
    </w:p>
    <w:p w14:paraId="2D751D44" w14:textId="77777777" w:rsidR="00C109EC" w:rsidRPr="00D05331" w:rsidRDefault="00C109EC" w:rsidP="00C109EC">
      <w:pPr>
        <w:ind w:left="1440"/>
      </w:pPr>
      <w:r w:rsidRPr="00D05331">
        <w:t>In the event that BPA does not incur a charge from the WRAP entity</w:t>
      </w:r>
      <w:r>
        <w:t xml:space="preserve"> </w:t>
      </w:r>
      <w:r w:rsidRPr="00D05331">
        <w:t xml:space="preserve">related to </w:t>
      </w:r>
      <w:r>
        <w:t xml:space="preserve">the non-performance of </w:t>
      </w:r>
      <w:r>
        <w:rPr>
          <w:color w:val="FF0000"/>
        </w:rPr>
        <w:t>«</w:t>
      </w:r>
      <w:r w:rsidRPr="00D05331">
        <w:rPr>
          <w:color w:val="FF0000"/>
        </w:rPr>
        <w:t>Customer Name»</w:t>
      </w:r>
      <w:r w:rsidRPr="00D05331">
        <w:t xml:space="preserve">’s Dedicated Resources </w:t>
      </w:r>
      <w:r>
        <w:t xml:space="preserve">or </w:t>
      </w:r>
      <w:r w:rsidRPr="00D05331">
        <w:t>Consumer Owned Resources</w:t>
      </w:r>
      <w:r>
        <w:t xml:space="preserve"> serving On-Site Consumer Load, then</w:t>
      </w:r>
      <w:r w:rsidRPr="00D05331">
        <w:t xml:space="preserve"> BPA may assess a charge for </w:t>
      </w:r>
      <w:r>
        <w:t>such non-performance.  Such charges shall be pursuant to BPA’s applicable Wholesale Power rates and GRSPs and as established in a 7(i)</w:t>
      </w:r>
      <w:r w:rsidR="00697200">
        <w:t> </w:t>
      </w:r>
      <w:r>
        <w:t>Process.</w:t>
      </w:r>
    </w:p>
    <w:p w14:paraId="00F08DC7" w14:textId="77777777" w:rsidR="00C109EC" w:rsidRDefault="00C109EC" w:rsidP="00C109EC">
      <w:pPr>
        <w:ind w:left="1440" w:hanging="720"/>
      </w:pPr>
    </w:p>
    <w:p w14:paraId="277BB721" w14:textId="77777777" w:rsidR="00C109EC" w:rsidRDefault="00C109EC" w:rsidP="00C109EC">
      <w:pPr>
        <w:keepNext/>
        <w:ind w:left="1440" w:hanging="720"/>
      </w:pPr>
      <w:r>
        <w:t>22</w:t>
      </w:r>
      <w:r w:rsidRPr="00D05331">
        <w:t>.3</w:t>
      </w:r>
      <w:r w:rsidRPr="00D05331">
        <w:tab/>
      </w:r>
      <w:r w:rsidRPr="005F165B">
        <w:rPr>
          <w:b/>
          <w:bCs/>
        </w:rPr>
        <w:t>WRAP and Resource-Related Exhibit Revisions</w:t>
      </w:r>
    </w:p>
    <w:p w14:paraId="502D2A6E" w14:textId="3BCB7A29" w:rsidR="00C109EC" w:rsidRDefault="00C109EC" w:rsidP="00C109EC">
      <w:pPr>
        <w:ind w:left="1440"/>
      </w:pPr>
      <w:r w:rsidRPr="00D05331">
        <w:t xml:space="preserve">By </w:t>
      </w:r>
      <w:r>
        <w:t>June 30, 2027</w:t>
      </w:r>
      <w:r w:rsidRPr="00D05331">
        <w:t xml:space="preserve">, </w:t>
      </w:r>
      <w:r>
        <w:rPr>
          <w:color w:val="FF0000"/>
        </w:rPr>
        <w:t>«</w:t>
      </w:r>
      <w:r w:rsidRPr="00D05331">
        <w:rPr>
          <w:color w:val="FF0000"/>
        </w:rPr>
        <w:t>Customer Name»</w:t>
      </w:r>
      <w:r w:rsidRPr="00D05331">
        <w:t xml:space="preserve"> and BPA shall review and make any necessary revisions</w:t>
      </w:r>
      <w:r>
        <w:t xml:space="preserve"> to</w:t>
      </w:r>
      <w:r w:rsidRPr="00D05331">
        <w:t xml:space="preserve"> Exhibit</w:t>
      </w:r>
      <w:r>
        <w:t> </w:t>
      </w:r>
      <w:r w:rsidRPr="00D05331">
        <w:t>J to adjust the terms and conditions to implement this section</w:t>
      </w:r>
      <w:r>
        <w:t> </w:t>
      </w:r>
      <w:r w:rsidRPr="001153F3">
        <w:rPr>
          <w:color w:val="FF0000"/>
        </w:rPr>
        <w:t>«#»</w:t>
      </w:r>
      <w:r w:rsidRPr="00D05331">
        <w:t xml:space="preserve">. </w:t>
      </w:r>
      <w:r>
        <w:t xml:space="preserve"> </w:t>
      </w:r>
      <w:r w:rsidR="00F176D8" w:rsidRPr="00D05331">
        <w:t xml:space="preserve">Such revision </w:t>
      </w:r>
      <w:del w:id="1025" w:author="Garrett,Paul D (BPA) - PSS-6" w:date="2025-01-14T13:48:00Z" w16du:dateUtc="2025-01-14T21:48:00Z">
        <w:r w:rsidR="00F176D8" w:rsidRPr="00D05331" w:rsidDel="006E2678">
          <w:delText xml:space="preserve">shall </w:delText>
        </w:r>
      </w:del>
      <w:ins w:id="1026" w:author="Garrett,Paul D (BPA) - PSS-6" w:date="2025-01-14T13:48:00Z" w16du:dateUtc="2025-01-14T21:48:00Z">
        <w:r w:rsidR="00F176D8">
          <w:t>may</w:t>
        </w:r>
        <w:r w:rsidR="00F176D8" w:rsidRPr="00D05331">
          <w:t xml:space="preserve"> </w:t>
        </w:r>
      </w:ins>
      <w:r w:rsidR="00F176D8" w:rsidRPr="00D05331">
        <w:t>include</w:t>
      </w:r>
      <w:r w:rsidR="00F176D8">
        <w:t xml:space="preserve"> terms and conditions such as, but not limited to:  </w:t>
      </w:r>
      <w:r w:rsidR="00F176D8" w:rsidRPr="00D05331">
        <w:t>BPA’s preferred mode of communication</w:t>
      </w:r>
      <w:r w:rsidR="00F176D8">
        <w:t xml:space="preserve">, </w:t>
      </w:r>
      <w:r w:rsidR="00F176D8" w:rsidRPr="006E1155">
        <w:rPr>
          <w:color w:val="FF0000"/>
        </w:rPr>
        <w:t>«Customer Name»</w:t>
      </w:r>
      <w:r w:rsidR="00F176D8">
        <w:t xml:space="preserve"> </w:t>
      </w:r>
      <w:r w:rsidR="00F176D8" w:rsidRPr="00D05331">
        <w:t>notices relevant to WRAP, pass</w:t>
      </w:r>
      <w:r w:rsidR="00F176D8">
        <w:t>-</w:t>
      </w:r>
      <w:r w:rsidR="00F176D8" w:rsidRPr="00D05331">
        <w:t>through charges for resources</w:t>
      </w:r>
      <w:ins w:id="1027" w:author="Garrett,Paul D (BPA) - PSS-6" w:date="2025-01-14T13:51:00Z" w16du:dateUtc="2025-01-14T21:51:00Z">
        <w:r w:rsidR="00F176D8" w:rsidRPr="006E2678">
          <w:t xml:space="preserve"> </w:t>
        </w:r>
        <w:r w:rsidR="00F176D8">
          <w:t>(subject to the limitations in section</w:t>
        </w:r>
      </w:ins>
      <w:ins w:id="1028" w:author="Olive,Kelly J (BPA) - PSS-6 [2]" w:date="2025-01-16T00:12:00Z" w16du:dateUtc="2025-01-16T08:12:00Z">
        <w:r w:rsidR="004924CE">
          <w:t> </w:t>
        </w:r>
      </w:ins>
      <w:ins w:id="1029" w:author="Garrett,Paul D (BPA) - PSS-6" w:date="2025-01-14T13:51:00Z" w16du:dateUtc="2025-01-14T21:51:00Z">
        <w:r w:rsidR="00F176D8">
          <w:t>22.2</w:t>
        </w:r>
      </w:ins>
      <w:ins w:id="1030" w:author="Olive,Kelly J (BPA) - PSS-6 [2]" w:date="2025-01-16T00:12:00Z" w16du:dateUtc="2025-01-16T08:12:00Z">
        <w:r w:rsidR="004924CE">
          <w:t xml:space="preserve"> above</w:t>
        </w:r>
      </w:ins>
      <w:ins w:id="1031" w:author="Garrett,Paul D (BPA) - PSS-6" w:date="2025-01-14T13:51:00Z" w16du:dateUtc="2025-01-14T21:51:00Z">
        <w:r w:rsidR="00F176D8">
          <w:t>)</w:t>
        </w:r>
      </w:ins>
      <w:r w:rsidR="00F176D8" w:rsidRPr="00D05331">
        <w:t>, terms related to JCAFs</w:t>
      </w:r>
      <w:ins w:id="1032" w:author="Garrett,Paul D (BPA) - PSS-6" w:date="2025-01-14T14:07:00Z" w16du:dateUtc="2025-01-14T22:07:00Z">
        <w:r w:rsidR="00F176D8">
          <w:t xml:space="preserve">, </w:t>
        </w:r>
      </w:ins>
      <w:ins w:id="1033" w:author="Olive,Kelly J (BPA) - PSS-6 [2]" w:date="2025-01-16T00:26:00Z" w16du:dateUtc="2025-01-16T08:26:00Z">
        <w:r w:rsidR="000D383E">
          <w:t>l</w:t>
        </w:r>
      </w:ins>
      <w:ins w:id="1034" w:author="Garrett,Paul D (BPA) - PSS-6" w:date="2025-01-14T14:07:00Z" w16du:dateUtc="2025-01-14T22:07:00Z">
        <w:r w:rsidR="00F176D8">
          <w:t xml:space="preserve">oad </w:t>
        </w:r>
      </w:ins>
      <w:ins w:id="1035" w:author="Olive,Kelly J (BPA) - PSS-6 [2]" w:date="2025-01-16T00:26:00Z" w16du:dateUtc="2025-01-16T08:26:00Z">
        <w:r w:rsidR="000D383E">
          <w:t>e</w:t>
        </w:r>
      </w:ins>
      <w:ins w:id="1036" w:author="Garrett,Paul D (BPA) - PSS-6" w:date="2025-01-14T14:07:00Z" w16du:dateUtc="2025-01-14T22:07:00Z">
        <w:r w:rsidR="00F176D8">
          <w:t>xclusions</w:t>
        </w:r>
      </w:ins>
      <w:r>
        <w:t>,</w:t>
      </w:r>
      <w:r w:rsidRPr="00D05331">
        <w:t xml:space="preserve"> and any other terms necessary to facilitate BPA’s participation in WRAP.</w:t>
      </w:r>
    </w:p>
    <w:p w14:paraId="6FC1A133" w14:textId="77777777" w:rsidR="00C109EC" w:rsidRDefault="00C109EC" w:rsidP="00C109EC">
      <w:pPr>
        <w:ind w:left="1440"/>
      </w:pPr>
    </w:p>
    <w:p w14:paraId="725224F3" w14:textId="77777777" w:rsidR="00C109EC" w:rsidRPr="00D05331" w:rsidRDefault="00C109EC" w:rsidP="00C109EC">
      <w:pPr>
        <w:ind w:left="1440"/>
      </w:pPr>
      <w:r>
        <w:lastRenderedPageBreak/>
        <w:t xml:space="preserve">In addition, if after June 30, 2027 </w:t>
      </w:r>
      <w:r>
        <w:rPr>
          <w:color w:val="FF0000"/>
        </w:rPr>
        <w:t>«</w:t>
      </w:r>
      <w:r w:rsidRPr="00D05331">
        <w:rPr>
          <w:color w:val="FF0000"/>
        </w:rPr>
        <w:t>Customer Name»</w:t>
      </w:r>
      <w:r w:rsidRPr="00D05331">
        <w:t xml:space="preserve"> </w:t>
      </w:r>
      <w:r>
        <w:t xml:space="preserve">elects to apply a </w:t>
      </w:r>
      <w:r w:rsidRPr="00D05331">
        <w:t xml:space="preserve">Dedicated Resources or Consumer Owned Resources serving On-Site Consumer Load </w:t>
      </w:r>
      <w:r>
        <w:t xml:space="preserve">to load for the first time, then </w:t>
      </w:r>
      <w:r>
        <w:rPr>
          <w:color w:val="FF0000"/>
        </w:rPr>
        <w:t>«</w:t>
      </w:r>
      <w:r w:rsidRPr="00D05331">
        <w:rPr>
          <w:color w:val="FF0000"/>
        </w:rPr>
        <w:t>Customer Name»</w:t>
      </w:r>
      <w:r w:rsidRPr="00D05331">
        <w:t xml:space="preserve"> and BPA shall review and make any necessary revisions</w:t>
      </w:r>
      <w:r>
        <w:t xml:space="preserve"> to</w:t>
      </w:r>
      <w:r w:rsidRPr="00D05331">
        <w:t xml:space="preserve"> Exhibit</w:t>
      </w:r>
      <w:r>
        <w:t> </w:t>
      </w:r>
      <w:r w:rsidRPr="00D05331">
        <w:t>J to adjust the terms and conditions to implement this section</w:t>
      </w:r>
      <w:r>
        <w:t> 22</w:t>
      </w:r>
      <w:r w:rsidRPr="00D05331">
        <w:t>.</w:t>
      </w:r>
    </w:p>
    <w:p w14:paraId="54606F32" w14:textId="77777777" w:rsidR="00C109EC" w:rsidRDefault="00C109EC" w:rsidP="00C109EC">
      <w:pPr>
        <w:ind w:left="1440" w:hanging="720"/>
      </w:pPr>
    </w:p>
    <w:p w14:paraId="1296A0D1" w14:textId="77777777" w:rsidR="00C109EC" w:rsidRDefault="00C109EC" w:rsidP="00C109EC">
      <w:pPr>
        <w:keepNext/>
        <w:ind w:left="1440" w:hanging="720"/>
      </w:pPr>
      <w:r>
        <w:t>22</w:t>
      </w:r>
      <w:r w:rsidRPr="00D05331">
        <w:t>.4</w:t>
      </w:r>
      <w:r w:rsidRPr="00D05331">
        <w:tab/>
      </w:r>
      <w:r w:rsidRPr="005F165B">
        <w:rPr>
          <w:b/>
          <w:bCs/>
        </w:rPr>
        <w:t>Load Exclusions</w:t>
      </w:r>
    </w:p>
    <w:p w14:paraId="37A428A0" w14:textId="77777777" w:rsidR="00C109EC" w:rsidRDefault="00C109EC" w:rsidP="00C109EC">
      <w:pPr>
        <w:ind w:left="1440"/>
      </w:pPr>
      <w:r>
        <w:t xml:space="preserve">For purposes of this section 22, “load exclusion” means a distinct and separately metered load of </w:t>
      </w:r>
      <w:r w:rsidRPr="008E3CB4">
        <w:rPr>
          <w:color w:val="FF0000"/>
        </w:rPr>
        <w:t>«Customer Name»</w:t>
      </w:r>
      <w:r>
        <w:t xml:space="preserve"> for which BPA is not the exclusive wholesale provider and that is excluded from BPA’s WRAP participation.</w:t>
      </w:r>
    </w:p>
    <w:p w14:paraId="2FB74C88" w14:textId="77777777" w:rsidR="00C109EC" w:rsidRDefault="00C109EC" w:rsidP="00C109EC">
      <w:pPr>
        <w:ind w:left="1440"/>
      </w:pPr>
    </w:p>
    <w:p w14:paraId="25FFBF0C" w14:textId="0DC7B97F" w:rsidR="00C109EC" w:rsidRPr="00D05331" w:rsidRDefault="00F176D8" w:rsidP="00C109EC">
      <w:pPr>
        <w:ind w:left="1440"/>
        <w:rPr>
          <w:del w:id="1037" w:author="Garrett,Paul D (BPA) - PSS-6" w:date="2025-01-14T13:38:00Z" w16du:dateUtc="2025-01-14T21:38:00Z"/>
        </w:rPr>
      </w:pPr>
      <w:ins w:id="1038" w:author="Garrett,Paul D (BPA) - PSS-6" w:date="2025-01-14T13:38:00Z" w16du:dateUtc="2025-01-14T21:38:00Z">
        <w:r w:rsidRPr="008E3CB4">
          <w:rPr>
            <w:color w:val="FF0000"/>
          </w:rPr>
          <w:t>«Customer Name»</w:t>
        </w:r>
      </w:ins>
      <w:ins w:id="1039" w:author="Garrett,Paul D (BPA) - PSS-6" w:date="2025-01-14T13:39:00Z" w16du:dateUtc="2025-01-14T21:39:00Z">
        <w:r>
          <w:t xml:space="preserve">’s request for </w:t>
        </w:r>
      </w:ins>
      <w:ins w:id="1040" w:author="Garrett,Paul D (BPA) - PSS-6" w:date="2025-01-14T13:40:00Z" w16du:dateUtc="2025-01-14T21:40:00Z">
        <w:r>
          <w:t xml:space="preserve">a </w:t>
        </w:r>
      </w:ins>
      <w:ins w:id="1041" w:author="Garrett,Paul D (BPA) - PSS-6" w:date="2025-01-14T13:39:00Z" w16du:dateUtc="2025-01-14T21:39:00Z">
        <w:r>
          <w:t xml:space="preserve">load exclusion, and BPA’s decision of whether to allow </w:t>
        </w:r>
      </w:ins>
      <w:ins w:id="1042" w:author="Garrett,Paul D (BPA) - PSS-6" w:date="2025-01-14T13:40:00Z" w16du:dateUtc="2025-01-14T21:40:00Z">
        <w:r>
          <w:t>such load exclusion, shall be pursuant to section</w:t>
        </w:r>
      </w:ins>
      <w:ins w:id="1043" w:author="Miller,Robyn M (BPA) - PSS-6 [2]" w:date="2025-01-16T06:40:00Z" w16du:dateUtc="2025-01-16T14:40:00Z">
        <w:r w:rsidR="00D65B84">
          <w:t> </w:t>
        </w:r>
      </w:ins>
      <w:ins w:id="1044" w:author="Garrett,Paul D (BPA) - PSS-6" w:date="2025-01-14T13:40:00Z" w16du:dateUtc="2025-01-14T21:40:00Z">
        <w:r>
          <w:t>X of Exhibit</w:t>
        </w:r>
      </w:ins>
      <w:ins w:id="1045" w:author="Miller,Robyn M (BPA) - PSS-6 [2]" w:date="2025-01-16T06:40:00Z" w16du:dateUtc="2025-01-16T14:40:00Z">
        <w:r w:rsidR="00D65B84">
          <w:t> </w:t>
        </w:r>
      </w:ins>
      <w:ins w:id="1046" w:author="Garrett,Paul D (BPA) - PSS-6" w:date="2025-01-14T13:40:00Z" w16du:dateUtc="2025-01-14T21:40:00Z">
        <w:r>
          <w:t>J</w:t>
        </w:r>
        <w:commentRangeStart w:id="1047"/>
        <w:r>
          <w:t>.</w:t>
        </w:r>
      </w:ins>
      <w:commentRangeEnd w:id="1047"/>
      <w:ins w:id="1048" w:author="Garrett,Paul D (BPA) - PSS-6" w:date="2025-01-14T13:41:00Z" w16du:dateUtc="2025-01-14T21:41:00Z">
        <w:r>
          <w:rPr>
            <w:rStyle w:val="CommentReference"/>
          </w:rPr>
          <w:commentReference w:id="1047"/>
        </w:r>
      </w:ins>
      <w:del w:id="1049" w:author="Garrett,Paul D (BPA) - PSS-6" w:date="2025-01-14T13:38:00Z" w16du:dateUtc="2025-01-14T21:38:00Z">
        <w:r w:rsidR="00C109EC" w:rsidRPr="00D05331">
          <w:delText>By</w:delText>
        </w:r>
        <w:r w:rsidR="00C109EC">
          <w:delText xml:space="preserve"> July 31, 2027, and by</w:delText>
        </w:r>
        <w:r w:rsidR="00C109EC" w:rsidRPr="00D05331">
          <w:delText xml:space="preserve"> July</w:delText>
        </w:r>
        <w:r w:rsidR="00C109EC">
          <w:delText> </w:delText>
        </w:r>
        <w:r w:rsidR="00C109EC" w:rsidRPr="00D05331">
          <w:delText xml:space="preserve">31 of </w:delText>
        </w:r>
        <w:r w:rsidR="00C109EC">
          <w:delText xml:space="preserve">each </w:delText>
        </w:r>
        <w:r w:rsidR="00C109EC" w:rsidRPr="00D05331">
          <w:delText>Forecast Year</w:delText>
        </w:r>
        <w:r w:rsidR="00C109EC">
          <w:delText xml:space="preserve"> thereafter</w:delText>
        </w:r>
        <w:r w:rsidR="00C109EC" w:rsidRPr="00D05331">
          <w:delText xml:space="preserve">, </w:delText>
        </w:r>
        <w:r w:rsidR="00C109EC">
          <w:rPr>
            <w:color w:val="FF0000"/>
          </w:rPr>
          <w:delText>«</w:delText>
        </w:r>
        <w:r w:rsidR="00C109EC" w:rsidRPr="00D05331">
          <w:rPr>
            <w:color w:val="FF0000"/>
          </w:rPr>
          <w:delText>Customer Name»</w:delText>
        </w:r>
        <w:r w:rsidR="00C109EC" w:rsidRPr="00D05331">
          <w:delText xml:space="preserve"> may request that BPA allow a </w:delText>
        </w:r>
        <w:r w:rsidR="00C109EC">
          <w:delText>load exclusion</w:delText>
        </w:r>
        <w:r w:rsidR="00C109EC" w:rsidRPr="00D05331">
          <w:delText xml:space="preserve">. </w:delText>
        </w:r>
        <w:r w:rsidR="00C109EC">
          <w:delText xml:space="preserve"> </w:delText>
        </w:r>
        <w:r w:rsidR="00C109EC" w:rsidRPr="00D05331">
          <w:delText xml:space="preserve">Upon receipt of such request, BPA </w:delText>
        </w:r>
        <w:r w:rsidR="00C109EC">
          <w:delText>will</w:delText>
        </w:r>
        <w:r w:rsidR="00C109EC" w:rsidRPr="00D05331">
          <w:delText xml:space="preserve"> analyze </w:delText>
        </w:r>
        <w:r w:rsidR="00C109EC" w:rsidRPr="006E1155">
          <w:rPr>
            <w:color w:val="FF0000"/>
          </w:rPr>
          <w:delText>«Customer Name»</w:delText>
        </w:r>
        <w:r w:rsidR="00C109EC">
          <w:delText>’s</w:delText>
        </w:r>
        <w:r w:rsidR="00C109EC" w:rsidRPr="00D05331">
          <w:delText xml:space="preserve"> request, including impacts to BPA’s ability to maintain resource adequacy</w:delText>
        </w:r>
        <w:r w:rsidR="00C109EC">
          <w:delText xml:space="preserve"> and</w:delText>
        </w:r>
        <w:r w:rsidR="00C109EC" w:rsidRPr="00D05331">
          <w:delText xml:space="preserve"> reliability</w:delText>
        </w:r>
        <w:r w:rsidR="00C109EC">
          <w:delText>,</w:delText>
        </w:r>
        <w:r w:rsidR="00C109EC" w:rsidRPr="00D05331">
          <w:delText xml:space="preserve"> and any potential</w:delText>
        </w:r>
        <w:r w:rsidR="00C109EC">
          <w:delText xml:space="preserve"> </w:delText>
        </w:r>
        <w:r w:rsidR="00C109EC" w:rsidRPr="00D05331">
          <w:delText xml:space="preserve">cost shifts to BPA and other BPA customers. </w:delText>
        </w:r>
        <w:r w:rsidR="00C109EC">
          <w:delText xml:space="preserve"> In its sole discretion, </w:delText>
        </w:r>
        <w:r w:rsidR="00C109EC" w:rsidRPr="00D05331">
          <w:delText>BPA may</w:delText>
        </w:r>
        <w:r w:rsidR="00C109EC">
          <w:delText>:  (1) </w:delText>
        </w:r>
        <w:r w:rsidR="00C109EC" w:rsidRPr="00D05331">
          <w:delText xml:space="preserve">allow </w:delText>
        </w:r>
        <w:r w:rsidR="00C109EC">
          <w:delText xml:space="preserve">a </w:delText>
        </w:r>
        <w:r w:rsidR="00C109EC" w:rsidRPr="00D05331">
          <w:delText>requested load exclusion</w:delText>
        </w:r>
        <w:r w:rsidR="00C109EC">
          <w:delText>, (2) </w:delText>
        </w:r>
        <w:r w:rsidR="00C109EC" w:rsidRPr="00D05331">
          <w:delText xml:space="preserve">allow a requested load exclusion </w:delText>
        </w:r>
        <w:r w:rsidR="00C109EC">
          <w:delText xml:space="preserve">subject to </w:delText>
        </w:r>
        <w:r w:rsidR="00C109EC" w:rsidRPr="00D05331">
          <w:delText xml:space="preserve">conditions designed to offset any negative impacts the requested </w:delText>
        </w:r>
        <w:r w:rsidR="00C109EC">
          <w:delText xml:space="preserve">load </w:delText>
        </w:r>
        <w:r w:rsidR="00C109EC" w:rsidRPr="00D05331">
          <w:delText xml:space="preserve">exclusion may have to the reliability of the power system </w:delText>
        </w:r>
        <w:r w:rsidR="00C109EC">
          <w:delText>or to share costs; or (3) decline a requested load exclusion</w:delText>
        </w:r>
        <w:r w:rsidR="00C109EC" w:rsidRPr="00D05331">
          <w:delText>.</w:delText>
        </w:r>
      </w:del>
    </w:p>
    <w:p w14:paraId="5F50E754" w14:textId="77777777" w:rsidR="00C109EC" w:rsidRDefault="00C109EC" w:rsidP="00C109EC">
      <w:pPr>
        <w:ind w:left="1440"/>
        <w:rPr>
          <w:del w:id="1050" w:author="Garrett,Paul D (BPA) - PSS-6" w:date="2025-01-14T13:38:00Z" w16du:dateUtc="2025-01-14T21:38:00Z"/>
        </w:rPr>
      </w:pPr>
    </w:p>
    <w:p w14:paraId="3DC775A8" w14:textId="77777777" w:rsidR="00C109EC" w:rsidRPr="00D05331" w:rsidRDefault="00C109EC" w:rsidP="00C109EC">
      <w:pPr>
        <w:ind w:left="1440"/>
        <w:rPr>
          <w:del w:id="1051" w:author="Garrett,Paul D (BPA) - PSS-6" w:date="2025-01-14T13:38:00Z" w16du:dateUtc="2025-01-14T21:38:00Z"/>
        </w:rPr>
      </w:pPr>
      <w:del w:id="1052" w:author="Garrett,Paul D (BPA) - PSS-6" w:date="2025-01-14T13:38:00Z" w16du:dateUtc="2025-01-14T21:38:00Z">
        <w:r>
          <w:delText>B</w:delText>
        </w:r>
        <w:r w:rsidRPr="00D05331">
          <w:delText>y October</w:delText>
        </w:r>
        <w:r>
          <w:delText> 15</w:delText>
        </w:r>
        <w:r w:rsidRPr="00D05331">
          <w:delText xml:space="preserve"> of the Rate Case Year following the request</w:delText>
        </w:r>
        <w:r>
          <w:delText>,</w:delText>
        </w:r>
        <w:r w:rsidRPr="00D05331">
          <w:delText xml:space="preserve"> BPA shall provide </w:delText>
        </w:r>
        <w:r w:rsidRPr="005F165B">
          <w:rPr>
            <w:color w:val="FF0000"/>
          </w:rPr>
          <w:delText>«Customer Name»</w:delText>
        </w:r>
        <w:r>
          <w:delText xml:space="preserve"> </w:delText>
        </w:r>
        <w:r w:rsidRPr="00D05331">
          <w:delText xml:space="preserve">notice of its decision </w:delText>
        </w:r>
        <w:r>
          <w:delText>regarding the</w:delText>
        </w:r>
        <w:r w:rsidRPr="00D05331">
          <w:delText xml:space="preserve"> requested load exclusion, including a summary of its analysis </w:delText>
        </w:r>
        <w:r>
          <w:delText>and any conditions</w:delText>
        </w:r>
        <w:r w:rsidRPr="00D05331">
          <w:delText xml:space="preserve">. </w:delText>
        </w:r>
        <w:r>
          <w:delText xml:space="preserve"> B</w:delText>
        </w:r>
        <w:r w:rsidRPr="00D05331">
          <w:delText>y January</w:delText>
        </w:r>
        <w:r>
          <w:delText> </w:delText>
        </w:r>
        <w:r w:rsidRPr="00D05331">
          <w:delText>31 of that Rate Case Year</w:delText>
        </w:r>
        <w:r>
          <w:delText>, t</w:delText>
        </w:r>
        <w:r w:rsidRPr="00D05331">
          <w:delText>he Parties shall revise Exhibit</w:delText>
        </w:r>
        <w:r>
          <w:delText> </w:delText>
        </w:r>
        <w:r w:rsidRPr="00D05331">
          <w:delText xml:space="preserve">D to </w:delText>
        </w:r>
        <w:r>
          <w:delText>state</w:delText>
        </w:r>
        <w:r w:rsidRPr="00D05331">
          <w:delText xml:space="preserve"> the </w:delText>
        </w:r>
        <w:r>
          <w:delText xml:space="preserve">terms and conditions of any allowed </w:delText>
        </w:r>
        <w:r w:rsidRPr="00D05331">
          <w:delText xml:space="preserve">load exclusion. </w:delText>
        </w:r>
        <w:r>
          <w:delText xml:space="preserve"> </w:delText>
        </w:r>
        <w:r w:rsidRPr="00D05331">
          <w:delText>Such load exclusions will be effective on October</w:delText>
        </w:r>
        <w:r>
          <w:delText> </w:delText>
        </w:r>
        <w:r w:rsidRPr="00D05331">
          <w:delText xml:space="preserve">1 following the </w:delText>
        </w:r>
        <w:r>
          <w:delText>Exhibit D</w:delText>
        </w:r>
        <w:r w:rsidRPr="00D05331">
          <w:delText xml:space="preserve"> revision</w:delText>
        </w:r>
        <w:r>
          <w:delText xml:space="preserve"> and shall remain in effect for the duration of that Rate Period.  </w:delText>
        </w:r>
        <w:r w:rsidRPr="00D05331">
          <w:delText>If the Parties do not revise Exhibit</w:delText>
        </w:r>
        <w:r>
          <w:delText> </w:delText>
        </w:r>
        <w:r w:rsidRPr="00D05331">
          <w:delText>D pursuant to this section by January</w:delText>
        </w:r>
        <w:r>
          <w:delText> </w:delText>
        </w:r>
        <w:r w:rsidRPr="00D05331">
          <w:delText xml:space="preserve">31 of </w:delText>
        </w:r>
        <w:r>
          <w:delText>the applicable</w:delText>
        </w:r>
        <w:r w:rsidRPr="00D05331">
          <w:delText xml:space="preserve"> Rate Case Year, </w:delText>
        </w:r>
        <w:r>
          <w:delText xml:space="preserve">then </w:delText>
        </w:r>
        <w:r w:rsidRPr="00D05331">
          <w:delText xml:space="preserve">BPA shall not allow the requested load exclusion </w:delText>
        </w:r>
        <w:r>
          <w:delText>for the upcoming</w:delText>
        </w:r>
        <w:r w:rsidRPr="00D05331">
          <w:delText xml:space="preserve"> Rate Period.</w:delText>
        </w:r>
      </w:del>
    </w:p>
    <w:p w14:paraId="27F97657" w14:textId="77777777" w:rsidR="00C109EC" w:rsidRPr="00856D19" w:rsidRDefault="00C109EC" w:rsidP="00C109EC">
      <w:r w:rsidRPr="00856D19">
        <w:rPr>
          <w:i/>
          <w:noProof/>
          <w:color w:val="008000"/>
        </w:rPr>
        <w:t xml:space="preserve">END </w:t>
      </w:r>
      <w:r w:rsidRPr="00856D19">
        <w:rPr>
          <w:b/>
          <w:i/>
          <w:noProof/>
          <w:color w:val="008000"/>
        </w:rPr>
        <w:t>LOAD FOLLOWING</w:t>
      </w:r>
      <w:r w:rsidRPr="00856D19">
        <w:rPr>
          <w:i/>
          <w:noProof/>
          <w:color w:val="008000"/>
        </w:rPr>
        <w:t xml:space="preserve"> template.</w:t>
      </w:r>
    </w:p>
    <w:p w14:paraId="283DA5F3" w14:textId="77777777" w:rsidR="00C109EC" w:rsidRPr="00EB3FF9" w:rsidRDefault="00C109EC" w:rsidP="00C109EC"/>
    <w:p w14:paraId="6014138C" w14:textId="77777777" w:rsidR="00C109EC" w:rsidRPr="00856D19" w:rsidRDefault="00C109EC" w:rsidP="00C109EC">
      <w:pPr>
        <w:keepNext/>
        <w:ind w:left="720" w:hanging="720"/>
        <w:rPr>
          <w:i/>
          <w:noProof/>
          <w:color w:val="008000"/>
        </w:rPr>
      </w:pPr>
      <w:r w:rsidRPr="00856D19">
        <w:rPr>
          <w:i/>
          <w:noProof/>
          <w:color w:val="008000"/>
        </w:rPr>
        <w:t xml:space="preserve">Include in </w:t>
      </w:r>
      <w:r w:rsidRPr="00856D19">
        <w:rPr>
          <w:b/>
          <w:i/>
          <w:noProof/>
          <w:color w:val="008000"/>
        </w:rPr>
        <w:t>BLOCK</w:t>
      </w:r>
      <w:r w:rsidRPr="00856D19">
        <w:rPr>
          <w:i/>
          <w:noProof/>
          <w:color w:val="008000"/>
        </w:rPr>
        <w:t xml:space="preserve"> and </w:t>
      </w:r>
      <w:r w:rsidRPr="00856D19">
        <w:rPr>
          <w:b/>
          <w:i/>
          <w:noProof/>
          <w:color w:val="008000"/>
        </w:rPr>
        <w:t>SLICE/BLOCK</w:t>
      </w:r>
      <w:r w:rsidRPr="00856D19">
        <w:rPr>
          <w:i/>
          <w:noProof/>
          <w:color w:val="008000"/>
        </w:rPr>
        <w:t xml:space="preserve"> templates:</w:t>
      </w:r>
    </w:p>
    <w:p w14:paraId="7D3ECB81" w14:textId="2DDE4ED0" w:rsidR="00C109EC" w:rsidRPr="005F165B" w:rsidRDefault="001D08E1" w:rsidP="00AF2F83">
      <w:pPr>
        <w:pStyle w:val="SECTIONHEADER"/>
      </w:pPr>
      <w:r>
        <w:t>22</w:t>
      </w:r>
      <w:r w:rsidR="00C109EC" w:rsidRPr="005F165B">
        <w:t>.</w:t>
      </w:r>
      <w:r w:rsidR="00C109EC" w:rsidRPr="005F165B">
        <w:tab/>
        <w:t>PARTICIPATION IN WRAP</w:t>
      </w:r>
      <w:r>
        <w:t xml:space="preserve"> </w:t>
      </w:r>
      <w:r w:rsidRPr="007109D6">
        <w:rPr>
          <w:i/>
          <w:vanish/>
          <w:color w:val="FF0000"/>
        </w:rPr>
        <w:t>(</w:t>
      </w:r>
      <w:r w:rsidR="000D383E">
        <w:rPr>
          <w:i/>
          <w:vanish/>
          <w:color w:val="FF0000"/>
        </w:rPr>
        <w:t>01</w:t>
      </w:r>
      <w:r>
        <w:rPr>
          <w:i/>
          <w:vanish/>
          <w:color w:val="FF0000"/>
        </w:rPr>
        <w:t>/</w:t>
      </w:r>
      <w:r w:rsidR="000D383E">
        <w:rPr>
          <w:i/>
          <w:vanish/>
          <w:color w:val="FF0000"/>
        </w:rPr>
        <w:t>1</w:t>
      </w:r>
      <w:r w:rsidR="002A26C6">
        <w:rPr>
          <w:i/>
          <w:vanish/>
          <w:color w:val="FF0000"/>
        </w:rPr>
        <w:t>7</w:t>
      </w:r>
      <w:r>
        <w:rPr>
          <w:i/>
          <w:vanish/>
          <w:color w:val="FF0000"/>
        </w:rPr>
        <w:t>/2</w:t>
      </w:r>
      <w:r w:rsidR="000D383E">
        <w:rPr>
          <w:i/>
          <w:vanish/>
          <w:color w:val="FF0000"/>
        </w:rPr>
        <w:t>5</w:t>
      </w:r>
      <w:r w:rsidRPr="007109D6">
        <w:rPr>
          <w:i/>
          <w:vanish/>
          <w:color w:val="FF0000"/>
        </w:rPr>
        <w:t xml:space="preserve"> Version)</w:t>
      </w:r>
    </w:p>
    <w:p w14:paraId="6D121869" w14:textId="77777777" w:rsidR="00C109EC" w:rsidRPr="00D05331" w:rsidRDefault="00734E96" w:rsidP="00C109EC">
      <w:pPr>
        <w:ind w:left="720"/>
      </w:pPr>
      <w:r>
        <w:t xml:space="preserve">BPA is participating in </w:t>
      </w:r>
      <w:r w:rsidRPr="00D05331">
        <w:t>the Western Resource Adequacy Program</w:t>
      </w:r>
      <w:r w:rsidRPr="004D7470">
        <w:t xml:space="preserve"> </w:t>
      </w:r>
      <w:r>
        <w:t>(</w:t>
      </w:r>
      <w:r w:rsidRPr="004D7470">
        <w:t>WRAP</w:t>
      </w:r>
      <w:r>
        <w:t>)</w:t>
      </w:r>
      <w:r w:rsidRPr="004D7470">
        <w:t xml:space="preserve"> </w:t>
      </w:r>
      <w:r>
        <w:t>with its first binding season occurring prior to October 1, 2028.</w:t>
      </w:r>
      <w:r w:rsidR="00C109EC">
        <w:t xml:space="preserve">  If</w:t>
      </w:r>
      <w:r w:rsidR="00C109EC" w:rsidRPr="00D05331">
        <w:t xml:space="preserve"> BPA ceases </w:t>
      </w:r>
      <w:r w:rsidR="00C109EC">
        <w:t>to</w:t>
      </w:r>
      <w:r w:rsidR="00C109EC" w:rsidRPr="00D05331">
        <w:t xml:space="preserve"> participat</w:t>
      </w:r>
      <w:r w:rsidR="00C109EC">
        <w:t>e</w:t>
      </w:r>
      <w:r w:rsidR="00C109EC" w:rsidRPr="00D05331">
        <w:t xml:space="preserve"> in WRAP, </w:t>
      </w:r>
      <w:r w:rsidR="00C109EC">
        <w:t xml:space="preserve">then </w:t>
      </w:r>
      <w:r w:rsidR="00C109EC" w:rsidRPr="00D05331">
        <w:t>BPA shall</w:t>
      </w:r>
      <w:r w:rsidR="00C109EC">
        <w:t xml:space="preserve"> </w:t>
      </w:r>
      <w:r w:rsidR="00C109EC" w:rsidRPr="00D05331">
        <w:t xml:space="preserve">provide </w:t>
      </w:r>
      <w:r w:rsidR="00C109EC">
        <w:t xml:space="preserve">advance </w:t>
      </w:r>
      <w:r w:rsidR="00C109EC" w:rsidRPr="00D05331">
        <w:t xml:space="preserve">notice to </w:t>
      </w:r>
      <w:r w:rsidR="00C109EC" w:rsidRPr="00D05331">
        <w:rPr>
          <w:color w:val="FF0000"/>
        </w:rPr>
        <w:t>«Customer Name»</w:t>
      </w:r>
      <w:r w:rsidR="00C109EC" w:rsidRPr="00D05331">
        <w:t xml:space="preserve"> of the date that BPA’s participation will end.</w:t>
      </w:r>
    </w:p>
    <w:p w14:paraId="6A3F5A6B" w14:textId="77777777" w:rsidR="00C109EC" w:rsidRPr="00AD2C7E" w:rsidRDefault="00C109EC" w:rsidP="00F176D8">
      <w:pPr>
        <w:ind w:left="720"/>
        <w:rPr>
          <w:ins w:id="1053" w:author="Garrett,Paul D (BPA) - PSS-6" w:date="2025-01-14T14:41:00Z" w16du:dateUtc="2025-01-14T22:41:00Z"/>
        </w:rPr>
      </w:pPr>
    </w:p>
    <w:p w14:paraId="1B7CB8D4" w14:textId="25D76B7B" w:rsidR="00F176D8" w:rsidRPr="00D05331" w:rsidRDefault="00F176D8" w:rsidP="00F176D8">
      <w:pPr>
        <w:ind w:left="720"/>
        <w:rPr>
          <w:ins w:id="1054" w:author="Garrett,Paul D (BPA) - PSS-6" w:date="2025-01-14T14:41:00Z" w16du:dateUtc="2025-01-14T22:41:00Z"/>
        </w:rPr>
      </w:pPr>
      <w:ins w:id="1055" w:author="Garrett,Paul D (BPA) - PSS-6" w:date="2025-01-14T14:41:00Z" w16du:dateUtc="2025-01-14T22:41:00Z">
        <w:r w:rsidRPr="00164805">
          <w:t>In the event BPA ceases participation in WRAP, its obligation to support customer participation will continue.</w:t>
        </w:r>
      </w:ins>
    </w:p>
    <w:p w14:paraId="1ACB5D75" w14:textId="77777777" w:rsidR="00F176D8" w:rsidRPr="00AD2C7E" w:rsidRDefault="00F176D8" w:rsidP="00F176D8">
      <w:pPr>
        <w:ind w:left="1440" w:hanging="720"/>
      </w:pPr>
    </w:p>
    <w:p w14:paraId="06CD0D13" w14:textId="77777777" w:rsidR="00C109EC" w:rsidRDefault="001D08E1" w:rsidP="00C109EC">
      <w:pPr>
        <w:keepNext/>
        <w:ind w:left="1440" w:hanging="720"/>
      </w:pPr>
      <w:r>
        <w:lastRenderedPageBreak/>
        <w:t>22</w:t>
      </w:r>
      <w:r w:rsidR="00C109EC" w:rsidRPr="00D05331">
        <w:t>.</w:t>
      </w:r>
      <w:r w:rsidR="00C109EC">
        <w:t>1</w:t>
      </w:r>
      <w:r w:rsidR="00C109EC" w:rsidRPr="00D05331">
        <w:tab/>
      </w:r>
      <w:r w:rsidR="00C109EC" w:rsidRPr="005F165B">
        <w:rPr>
          <w:b/>
          <w:bCs/>
        </w:rPr>
        <w:t>Responsibilities and</w:t>
      </w:r>
      <w:r w:rsidR="00C109EC">
        <w:t xml:space="preserve"> </w:t>
      </w:r>
      <w:r w:rsidR="00C109EC" w:rsidRPr="005F165B">
        <w:rPr>
          <w:b/>
          <w:bCs/>
        </w:rPr>
        <w:t>Provision of Information Necessary for WRAP Participation</w:t>
      </w:r>
    </w:p>
    <w:p w14:paraId="037B54E4" w14:textId="77777777" w:rsidR="00C109EC" w:rsidRDefault="00C109EC" w:rsidP="00C109EC">
      <w:pPr>
        <w:ind w:left="1440"/>
      </w:pPr>
      <w:r w:rsidRPr="006E1155">
        <w:rPr>
          <w:color w:val="FF0000"/>
        </w:rPr>
        <w:t>«Customer Name»</w:t>
      </w:r>
      <w:r>
        <w:t xml:space="preserve"> shall notify BPA if </w:t>
      </w:r>
      <w:r w:rsidRPr="006E1155">
        <w:rPr>
          <w:color w:val="FF0000"/>
        </w:rPr>
        <w:t>«Customer Name»</w:t>
      </w:r>
      <w:r>
        <w:t xml:space="preserve"> is participating in WRAP on October 1, 2028 or starts its </w:t>
      </w:r>
      <w:r w:rsidRPr="002645A2">
        <w:t>participat</w:t>
      </w:r>
      <w:r>
        <w:t>ion</w:t>
      </w:r>
      <w:r w:rsidRPr="002645A2">
        <w:t xml:space="preserve"> in WRAP</w:t>
      </w:r>
      <w:r>
        <w:t xml:space="preserve"> after such date</w:t>
      </w:r>
      <w:r w:rsidRPr="002645A2">
        <w:t>.</w:t>
      </w:r>
    </w:p>
    <w:p w14:paraId="2D747124" w14:textId="77777777" w:rsidR="00C109EC" w:rsidRDefault="00C109EC" w:rsidP="00C109EC">
      <w:pPr>
        <w:ind w:left="1440"/>
      </w:pPr>
    </w:p>
    <w:p w14:paraId="67254266" w14:textId="77777777" w:rsidR="00C109EC" w:rsidRPr="00D05331" w:rsidRDefault="00C109EC" w:rsidP="00C109EC">
      <w:pPr>
        <w:ind w:left="1440"/>
      </w:pPr>
      <w:r w:rsidRPr="00D05331">
        <w:t xml:space="preserve">If </w:t>
      </w:r>
      <w:r>
        <w:rPr>
          <w:color w:val="FF0000"/>
        </w:rPr>
        <w:t>«</w:t>
      </w:r>
      <w:r w:rsidRPr="00D05331">
        <w:rPr>
          <w:color w:val="FF0000"/>
        </w:rPr>
        <w:t>Customer Name»</w:t>
      </w:r>
      <w:r w:rsidRPr="00D05331">
        <w:t xml:space="preserve"> participates in WRAP</w:t>
      </w:r>
      <w:r>
        <w:t>, then c</w:t>
      </w:r>
      <w:r w:rsidRPr="00D05331">
        <w:t>onsistent with this section</w:t>
      </w:r>
      <w:r>
        <w:t> </w:t>
      </w:r>
      <w:r w:rsidR="001D08E1">
        <w:t>22</w:t>
      </w:r>
      <w:r>
        <w:t xml:space="preserve">, section 17, </w:t>
      </w:r>
      <w:r w:rsidRPr="00D05331">
        <w:t>and section</w:t>
      </w:r>
      <w:r>
        <w:t> </w:t>
      </w:r>
      <w:r w:rsidR="00734E96">
        <w:t>X</w:t>
      </w:r>
      <w:r w:rsidRPr="00D05331">
        <w:t xml:space="preserve"> of Exhibit</w:t>
      </w:r>
      <w:r>
        <w:t> </w:t>
      </w:r>
      <w:r w:rsidRPr="00D05331">
        <w:t>J</w:t>
      </w:r>
      <w:r>
        <w:t>,</w:t>
      </w:r>
      <w:r w:rsidRPr="00D05331">
        <w:t xml:space="preserve"> BPA shall provide </w:t>
      </w:r>
      <w:r>
        <w:rPr>
          <w:color w:val="FF0000"/>
        </w:rPr>
        <w:t>«</w:t>
      </w:r>
      <w:r w:rsidRPr="00D05331">
        <w:rPr>
          <w:color w:val="FF0000"/>
        </w:rPr>
        <w:t>Customer Name»</w:t>
      </w:r>
      <w:r w:rsidRPr="00D05331">
        <w:t xml:space="preserve"> with </w:t>
      </w:r>
      <w:r>
        <w:t xml:space="preserve">any necessary and requested </w:t>
      </w:r>
      <w:r w:rsidRPr="00D05331">
        <w:t xml:space="preserve">information, forecasts, and attestations associated with amounts of electric power provided under this </w:t>
      </w:r>
      <w:r>
        <w:t>A</w:t>
      </w:r>
      <w:r w:rsidRPr="00D05331">
        <w:t xml:space="preserve">greement to support </w:t>
      </w:r>
      <w:r>
        <w:rPr>
          <w:color w:val="FF0000"/>
        </w:rPr>
        <w:t>«</w:t>
      </w:r>
      <w:r w:rsidRPr="00D05331">
        <w:rPr>
          <w:color w:val="FF0000"/>
        </w:rPr>
        <w:t>Customer Name»</w:t>
      </w:r>
      <w:r w:rsidRPr="00D05331">
        <w:t>’s participation in WRAP</w:t>
      </w:r>
      <w:r>
        <w:t>.</w:t>
      </w:r>
    </w:p>
    <w:p w14:paraId="1B713878" w14:textId="77777777" w:rsidR="00C109EC" w:rsidRDefault="00C109EC" w:rsidP="00C109EC">
      <w:pPr>
        <w:ind w:left="2160" w:hanging="720"/>
      </w:pPr>
    </w:p>
    <w:p w14:paraId="61901F45" w14:textId="77777777" w:rsidR="00C109EC" w:rsidRPr="00D05331" w:rsidRDefault="001D08E1" w:rsidP="00C109EC">
      <w:pPr>
        <w:ind w:left="2160" w:hanging="720"/>
      </w:pPr>
      <w:r>
        <w:t>22</w:t>
      </w:r>
      <w:r w:rsidR="00C109EC" w:rsidRPr="00D05331">
        <w:t>.1.</w:t>
      </w:r>
      <w:r w:rsidR="00C109EC">
        <w:t>1</w:t>
      </w:r>
      <w:r w:rsidR="00C109EC" w:rsidRPr="00D05331">
        <w:tab/>
      </w:r>
      <w:r w:rsidR="00C109EC">
        <w:rPr>
          <w:color w:val="FF0000"/>
        </w:rPr>
        <w:t>«</w:t>
      </w:r>
      <w:r w:rsidR="00C109EC" w:rsidRPr="00D05331">
        <w:rPr>
          <w:color w:val="FF0000"/>
        </w:rPr>
        <w:t>Customer Name»</w:t>
      </w:r>
      <w:r w:rsidR="00C109EC" w:rsidRPr="00D05331">
        <w:t xml:space="preserve"> may request a signed Joint Contract Accreditation Form (JCAF) from BPA for its purchases under this agreement relevant to WRAP. </w:t>
      </w:r>
      <w:r w:rsidR="00C109EC">
        <w:t xml:space="preserve"> </w:t>
      </w:r>
      <w:r w:rsidR="00C109EC" w:rsidRPr="00D05331">
        <w:t xml:space="preserve">BPA shall provide </w:t>
      </w:r>
      <w:r w:rsidR="00C109EC">
        <w:rPr>
          <w:color w:val="FF0000"/>
        </w:rPr>
        <w:t>«</w:t>
      </w:r>
      <w:r w:rsidR="00C109EC" w:rsidRPr="00D05331">
        <w:rPr>
          <w:color w:val="FF0000"/>
        </w:rPr>
        <w:t>Customer Name»</w:t>
      </w:r>
      <w:r w:rsidR="00C109EC" w:rsidRPr="00D05331">
        <w:t xml:space="preserve"> with such signed JCAF(s)</w:t>
      </w:r>
      <w:r w:rsidR="00C109EC">
        <w:t xml:space="preserve"> no later </w:t>
      </w:r>
      <w:r w:rsidR="00C109EC" w:rsidRPr="001D08E1">
        <w:t>than X</w:t>
      </w:r>
      <w:r w:rsidR="00C109EC">
        <w:t xml:space="preserve"> calendar </w:t>
      </w:r>
      <w:r w:rsidR="00C109EC" w:rsidRPr="00D05331">
        <w:t xml:space="preserve">days </w:t>
      </w:r>
      <w:r w:rsidR="00C109EC">
        <w:t>following</w:t>
      </w:r>
      <w:r w:rsidR="00C109EC" w:rsidRPr="00D05331">
        <w:t xml:space="preserve"> such request. </w:t>
      </w:r>
      <w:r w:rsidR="00C109EC">
        <w:t xml:space="preserve"> </w:t>
      </w:r>
      <w:r w:rsidR="00C109EC" w:rsidRPr="00D05331">
        <w:t>JCAFs provided under this section shall comply with the requirements of WRAP and shall be updated as appropriate to meet WRAP requirements.</w:t>
      </w:r>
    </w:p>
    <w:p w14:paraId="4E80C7A6" w14:textId="77777777" w:rsidR="00C109EC" w:rsidRDefault="00C109EC" w:rsidP="00C109EC">
      <w:pPr>
        <w:ind w:left="1440"/>
      </w:pPr>
      <w:bookmarkStart w:id="1056" w:name="_Hlk187778707"/>
    </w:p>
    <w:p w14:paraId="3D780F09" w14:textId="22F9CCC8" w:rsidR="00C109EC" w:rsidRDefault="001D08E1" w:rsidP="00C109EC">
      <w:pPr>
        <w:ind w:left="2160" w:hanging="720"/>
      </w:pPr>
      <w:r>
        <w:t>22</w:t>
      </w:r>
      <w:r w:rsidR="00C109EC" w:rsidRPr="00D05331">
        <w:t>.</w:t>
      </w:r>
      <w:r w:rsidR="00C109EC">
        <w:t>1</w:t>
      </w:r>
      <w:r w:rsidR="00C109EC" w:rsidRPr="00D05331">
        <w:t>.</w:t>
      </w:r>
      <w:r w:rsidR="00C109EC">
        <w:t>2</w:t>
      </w:r>
      <w:r w:rsidR="00C109EC" w:rsidRPr="00D05331">
        <w:tab/>
        <w:t xml:space="preserve">BPA shall have no responsibility to support </w:t>
      </w:r>
      <w:r w:rsidR="00C109EC">
        <w:rPr>
          <w:color w:val="FF0000"/>
        </w:rPr>
        <w:t>«</w:t>
      </w:r>
      <w:r w:rsidR="00C109EC" w:rsidRPr="00D05331">
        <w:rPr>
          <w:color w:val="FF0000"/>
        </w:rPr>
        <w:t>Customer Name»</w:t>
      </w:r>
      <w:r w:rsidR="00C109EC" w:rsidRPr="00D05331">
        <w:t xml:space="preserve"> in its participation in WRAP beyond the contract terms held in this contract.</w:t>
      </w:r>
    </w:p>
    <w:bookmarkEnd w:id="1056"/>
    <w:p w14:paraId="41E59D0B" w14:textId="77777777" w:rsidR="00C109EC" w:rsidRDefault="00C109EC" w:rsidP="00C109EC">
      <w:pPr>
        <w:ind w:left="2160" w:hanging="720"/>
      </w:pPr>
    </w:p>
    <w:p w14:paraId="20C6817F" w14:textId="77777777" w:rsidR="00C109EC" w:rsidRDefault="00C109EC" w:rsidP="00C109EC">
      <w:pPr>
        <w:ind w:left="1440"/>
      </w:pPr>
      <w:r>
        <w:t>If</w:t>
      </w:r>
      <w:r w:rsidRPr="00D05331">
        <w:t xml:space="preserve"> </w:t>
      </w:r>
      <w:r w:rsidRPr="00E20C10">
        <w:rPr>
          <w:color w:val="FF0000"/>
        </w:rPr>
        <w:t>«Customer Name»</w:t>
      </w:r>
      <w:r w:rsidRPr="00D05331">
        <w:t xml:space="preserve"> ceases </w:t>
      </w:r>
      <w:r>
        <w:t>to</w:t>
      </w:r>
      <w:r w:rsidRPr="00D05331">
        <w:t xml:space="preserve"> participat</w:t>
      </w:r>
      <w:r>
        <w:t>e</w:t>
      </w:r>
      <w:r w:rsidRPr="00D05331">
        <w:t xml:space="preserve"> in WRAP, </w:t>
      </w:r>
      <w:r>
        <w:t xml:space="preserve">then </w:t>
      </w:r>
      <w:r w:rsidRPr="00082E49">
        <w:rPr>
          <w:color w:val="FF0000"/>
        </w:rPr>
        <w:t>«Customer Name»</w:t>
      </w:r>
      <w:r w:rsidRPr="00D05331">
        <w:t xml:space="preserve"> shall</w:t>
      </w:r>
      <w:r>
        <w:t xml:space="preserve"> </w:t>
      </w:r>
      <w:r w:rsidRPr="00D05331">
        <w:t>provide</w:t>
      </w:r>
      <w:r>
        <w:t xml:space="preserve"> advance</w:t>
      </w:r>
      <w:r w:rsidRPr="00D05331">
        <w:t xml:space="preserve"> notice </w:t>
      </w:r>
      <w:r w:rsidRPr="00466F27">
        <w:t xml:space="preserve">to </w:t>
      </w:r>
      <w:r w:rsidRPr="00E20C10">
        <w:t xml:space="preserve">BPA </w:t>
      </w:r>
      <w:r w:rsidRPr="00466F27">
        <w:t>of th</w:t>
      </w:r>
      <w:r w:rsidRPr="00D05331">
        <w:t xml:space="preserve">e date that </w:t>
      </w:r>
      <w:r w:rsidRPr="00E20C10">
        <w:rPr>
          <w:color w:val="FF0000"/>
        </w:rPr>
        <w:t>«Customer Name»</w:t>
      </w:r>
      <w:r w:rsidRPr="00D05331">
        <w:t>’s participation will end.</w:t>
      </w:r>
    </w:p>
    <w:p w14:paraId="7A629816" w14:textId="77777777" w:rsidR="00C109EC" w:rsidRPr="00856D19" w:rsidRDefault="00C109EC" w:rsidP="00C109EC">
      <w:pPr>
        <w:rPr>
          <w:i/>
          <w:noProof/>
          <w:color w:val="008000"/>
        </w:rPr>
      </w:pPr>
      <w:r w:rsidRPr="00856D19">
        <w:rPr>
          <w:i/>
          <w:noProof/>
          <w:color w:val="008000"/>
        </w:rPr>
        <w:t xml:space="preserve">END </w:t>
      </w:r>
      <w:r w:rsidRPr="00856D19">
        <w:rPr>
          <w:b/>
          <w:i/>
          <w:noProof/>
          <w:color w:val="008000"/>
        </w:rPr>
        <w:t>BLOCK</w:t>
      </w:r>
      <w:r w:rsidRPr="00856D19">
        <w:rPr>
          <w:i/>
          <w:noProof/>
          <w:color w:val="008000"/>
        </w:rPr>
        <w:t xml:space="preserve"> and </w:t>
      </w:r>
      <w:r w:rsidRPr="00856D19">
        <w:rPr>
          <w:b/>
          <w:i/>
          <w:noProof/>
          <w:color w:val="008000"/>
        </w:rPr>
        <w:t>SLICE/BLOCK</w:t>
      </w:r>
      <w:r w:rsidRPr="00856D19">
        <w:rPr>
          <w:i/>
          <w:noProof/>
          <w:color w:val="008000"/>
        </w:rPr>
        <w:t xml:space="preserve"> templates.</w:t>
      </w:r>
    </w:p>
    <w:p w14:paraId="41CB1228" w14:textId="77777777" w:rsidR="00C109EC" w:rsidRDefault="00C109EC" w:rsidP="00C109EC"/>
    <w:p w14:paraId="59760F97" w14:textId="68A115B8" w:rsidR="006D7A6C" w:rsidRPr="005B7951" w:rsidRDefault="006D7A6C" w:rsidP="004C33DF">
      <w:pPr>
        <w:pStyle w:val="SECTIONHEADER"/>
      </w:pPr>
      <w:bookmarkStart w:id="1057" w:name="_Toc185494221"/>
      <w:r w:rsidRPr="006D7A6C">
        <w:t>2</w:t>
      </w:r>
      <w:r w:rsidR="001D08E1">
        <w:t>3</w:t>
      </w:r>
      <w:r>
        <w:t>.</w:t>
      </w:r>
      <w:r w:rsidRPr="005B7951">
        <w:tab/>
      </w:r>
      <w:r w:rsidR="00C06B4D" w:rsidRPr="005B7951">
        <w:t xml:space="preserve">FUTURE AMENDMENT </w:t>
      </w:r>
      <w:r w:rsidR="00C06B4D">
        <w:t>FOR DAY-AHEAD</w:t>
      </w:r>
      <w:r w:rsidR="00C06B4D" w:rsidRPr="005B7951">
        <w:t xml:space="preserve"> MARKET</w:t>
      </w:r>
      <w:bookmarkEnd w:id="1015"/>
      <w:bookmarkEnd w:id="1016"/>
      <w:bookmarkEnd w:id="1057"/>
      <w:r w:rsidR="00FE0D8D">
        <w:t xml:space="preserve"> </w:t>
      </w:r>
      <w:r w:rsidRPr="007109D6">
        <w:rPr>
          <w:i/>
          <w:vanish/>
          <w:color w:val="FF0000"/>
        </w:rPr>
        <w:t>(</w:t>
      </w:r>
      <w:r w:rsidR="001C1462">
        <w:rPr>
          <w:i/>
          <w:vanish/>
          <w:color w:val="FF0000"/>
        </w:rPr>
        <w:t>01</w:t>
      </w:r>
      <w:r>
        <w:rPr>
          <w:i/>
          <w:vanish/>
          <w:color w:val="FF0000"/>
        </w:rPr>
        <w:t>/1</w:t>
      </w:r>
      <w:r w:rsidR="001C1462">
        <w:rPr>
          <w:i/>
          <w:vanish/>
          <w:color w:val="FF0000"/>
        </w:rPr>
        <w:t>7</w:t>
      </w:r>
      <w:r>
        <w:rPr>
          <w:i/>
          <w:vanish/>
          <w:color w:val="FF0000"/>
        </w:rPr>
        <w:t>/2</w:t>
      </w:r>
      <w:r w:rsidR="001C1462">
        <w:rPr>
          <w:i/>
          <w:vanish/>
          <w:color w:val="FF0000"/>
        </w:rPr>
        <w:t>5</w:t>
      </w:r>
      <w:r w:rsidRPr="007109D6">
        <w:rPr>
          <w:i/>
          <w:vanish/>
          <w:color w:val="FF0000"/>
        </w:rPr>
        <w:t xml:space="preserve"> Version)</w:t>
      </w:r>
    </w:p>
    <w:p w14:paraId="21410719" w14:textId="0AB327A4" w:rsidR="006D7A6C" w:rsidRPr="001D08E1" w:rsidRDefault="006D7A6C" w:rsidP="006D7A6C">
      <w:pPr>
        <w:ind w:left="720"/>
      </w:pPr>
      <w:r>
        <w:t xml:space="preserve">If </w:t>
      </w:r>
      <w:r w:rsidRPr="005B7951">
        <w:t>BPA decide</w:t>
      </w:r>
      <w:r>
        <w:t>s, or has decided,</w:t>
      </w:r>
      <w:r w:rsidRPr="005B7951">
        <w:t xml:space="preserve"> to join </w:t>
      </w:r>
      <w:r>
        <w:t xml:space="preserve">a day-ahead market </w:t>
      </w:r>
      <w:r w:rsidRPr="005B7951">
        <w:t xml:space="preserve">to serve </w:t>
      </w:r>
      <w:r w:rsidRPr="005B7951">
        <w:rPr>
          <w:color w:val="FF0000"/>
        </w:rPr>
        <w:t>«Customer Name»</w:t>
      </w:r>
      <w:r w:rsidRPr="005B7951">
        <w:t>’s load</w:t>
      </w:r>
      <w:r>
        <w:t xml:space="preserve">, then </w:t>
      </w:r>
      <w:r w:rsidRPr="005B7951">
        <w:t xml:space="preserve">BPA shall conduct a public process to </w:t>
      </w:r>
      <w:r>
        <w:t xml:space="preserve">discuss and </w:t>
      </w:r>
      <w:r w:rsidRPr="005B7951">
        <w:t>determine</w:t>
      </w:r>
      <w:r>
        <w:t>:  (1) </w:t>
      </w:r>
      <w:r w:rsidRPr="005B7951">
        <w:t xml:space="preserve">any necessary </w:t>
      </w:r>
      <w:r>
        <w:t>amendments</w:t>
      </w:r>
      <w:r w:rsidRPr="005B7951">
        <w:t xml:space="preserve"> to the Provider of Choice </w:t>
      </w:r>
      <w:r>
        <w:t>power sales agreements, including any necessary to align with an updated Transmission Services tariff and settlements under an organized market, and (2)</w:t>
      </w:r>
      <w:r w:rsidR="00697200">
        <w:t> </w:t>
      </w:r>
      <w:r>
        <w:t xml:space="preserve">the anticipated timeline for executing such amendments.  </w:t>
      </w:r>
      <w:r w:rsidRPr="005B7951">
        <w:t>Following the conclusion of such public process</w:t>
      </w:r>
      <w:r>
        <w:t>,</w:t>
      </w:r>
      <w:r w:rsidRPr="005B7951">
        <w:t xml:space="preserve"> </w:t>
      </w:r>
      <w:r>
        <w:t xml:space="preserve">BPA shall issue the final amendment template and, based on the agreed-upon timeline, prepare and offer </w:t>
      </w:r>
      <w:r w:rsidRPr="008E32C0">
        <w:rPr>
          <w:color w:val="FF0000"/>
        </w:rPr>
        <w:t>«Customer Name»</w:t>
      </w:r>
      <w:r>
        <w:t xml:space="preserve"> a contract amendment using the amendment template</w:t>
      </w:r>
      <w:del w:id="1058" w:author="Olive,Kelly J (BPA) - PSS-6 [2]" w:date="2025-01-16T00:36:00Z" w16du:dateUtc="2025-01-16T08:36:00Z">
        <w:r w:rsidDel="000D25AE">
          <w:delText>, and the Parties will</w:delText>
        </w:r>
        <w:r w:rsidRPr="005B7951" w:rsidDel="000D25AE">
          <w:delText xml:space="preserve"> </w:delText>
        </w:r>
        <w:r w:rsidDel="000D25AE">
          <w:delText>amend</w:delText>
        </w:r>
        <w:r w:rsidRPr="005B7951" w:rsidDel="000D25AE">
          <w:delText xml:space="preserve"> </w:delText>
        </w:r>
        <w:r w:rsidDel="000D25AE">
          <w:delText>this Agreement</w:delText>
        </w:r>
      </w:del>
      <w:r>
        <w:t xml:space="preserve">.  </w:t>
      </w:r>
      <w:r w:rsidRPr="008E32C0">
        <w:rPr>
          <w:color w:val="FF0000"/>
        </w:rPr>
        <w:t>«Customer Name»</w:t>
      </w:r>
      <w:r>
        <w:t>’s a</w:t>
      </w:r>
      <w:r w:rsidRPr="005B7951">
        <w:t xml:space="preserve">greement to </w:t>
      </w:r>
      <w:r>
        <w:t xml:space="preserve">such </w:t>
      </w:r>
      <w:r w:rsidRPr="005B7951">
        <w:t>amend</w:t>
      </w:r>
      <w:r>
        <w:t xml:space="preserve">ment consistent with this </w:t>
      </w:r>
      <w:r w:rsidRPr="001D08E1">
        <w:t>section </w:t>
      </w:r>
      <w:r w:rsidR="00C06B4D" w:rsidRPr="001D08E1">
        <w:t>2</w:t>
      </w:r>
      <w:r w:rsidR="001D08E1" w:rsidRPr="001D08E1">
        <w:t>3</w:t>
      </w:r>
      <w:r w:rsidR="00C06B4D" w:rsidRPr="001D08E1">
        <w:t xml:space="preserve"> </w:t>
      </w:r>
      <w:r w:rsidRPr="001D08E1">
        <w:t>shall not be unreasonably withheld.</w:t>
      </w:r>
    </w:p>
    <w:p w14:paraId="56BA0B7E" w14:textId="77777777" w:rsidR="006D7A6C" w:rsidRPr="001D08E1" w:rsidRDefault="006D7A6C" w:rsidP="006D7A6C">
      <w:pPr>
        <w:ind w:left="720"/>
      </w:pPr>
    </w:p>
    <w:p w14:paraId="3A57D091" w14:textId="4AA2542D" w:rsidR="006D7A6C" w:rsidRPr="001D08E1" w:rsidRDefault="006D7A6C" w:rsidP="006D7A6C">
      <w:pPr>
        <w:ind w:left="720"/>
      </w:pPr>
      <w:r w:rsidRPr="001D08E1">
        <w:t>Following BPA joining a day</w:t>
      </w:r>
      <w:ins w:id="1059" w:author="Olive,Kelly J (BPA) - PSS-6 [2]" w:date="2025-01-16T00:37:00Z" w16du:dateUtc="2025-01-16T08:37:00Z">
        <w:r w:rsidR="000D25AE">
          <w:t>-</w:t>
        </w:r>
      </w:ins>
      <w:del w:id="1060" w:author="Olive,Kelly J (BPA) - PSS-6 [2]" w:date="2025-01-16T00:37:00Z" w16du:dateUtc="2025-01-16T08:37:00Z">
        <w:r w:rsidRPr="001D08E1" w:rsidDel="000D25AE">
          <w:delText xml:space="preserve"> </w:delText>
        </w:r>
      </w:del>
      <w:r w:rsidRPr="001D08E1">
        <w:t xml:space="preserve">ahead market to serve </w:t>
      </w:r>
      <w:r w:rsidRPr="001D08E1">
        <w:rPr>
          <w:color w:val="FF0000"/>
        </w:rPr>
        <w:t>«Customer Name»</w:t>
      </w:r>
      <w:r w:rsidRPr="001D08E1">
        <w:t>’s load and the Parties amend this Agreement pursuant to this section</w:t>
      </w:r>
      <w:ins w:id="1061" w:author="Olive,Kelly J (BPA) - PSS-6 [2]" w:date="2025-01-16T00:36:00Z" w16du:dateUtc="2025-01-16T08:36:00Z">
        <w:r w:rsidR="000D25AE">
          <w:t> 23</w:t>
        </w:r>
      </w:ins>
      <w:r w:rsidRPr="001D08E1">
        <w:t>, BPA shall also conduct a subsequent public process on the topic of settlements for the Slice Product in the day ahead market that BPA joins.</w:t>
      </w:r>
    </w:p>
    <w:p w14:paraId="5CD1F310" w14:textId="77777777" w:rsidR="00B05376" w:rsidRPr="001D08E1" w:rsidRDefault="00B05376" w:rsidP="00B05376"/>
    <w:p w14:paraId="3E3E9F2D" w14:textId="2135DB49" w:rsidR="006D7A6C" w:rsidRPr="001D08E1" w:rsidRDefault="006D7A6C" w:rsidP="004C33DF">
      <w:pPr>
        <w:pStyle w:val="SECTIONHEADER"/>
      </w:pPr>
      <w:bookmarkStart w:id="1062" w:name="_Toc181026411"/>
      <w:bookmarkStart w:id="1063" w:name="_Toc181026880"/>
      <w:bookmarkStart w:id="1064" w:name="_Toc185494222"/>
      <w:r w:rsidRPr="001D08E1">
        <w:t>2</w:t>
      </w:r>
      <w:r w:rsidR="001D08E1">
        <w:t>4</w:t>
      </w:r>
      <w:r w:rsidRPr="001D08E1">
        <w:t>.</w:t>
      </w:r>
      <w:r w:rsidRPr="001D08E1">
        <w:tab/>
        <w:t>TERMINATION</w:t>
      </w:r>
      <w:bookmarkEnd w:id="1062"/>
      <w:bookmarkEnd w:id="1063"/>
      <w:bookmarkEnd w:id="1064"/>
      <w:r w:rsidR="00C05A48" w:rsidRPr="001D08E1">
        <w:t xml:space="preserve"> </w:t>
      </w:r>
      <w:r w:rsidRPr="001D08E1">
        <w:rPr>
          <w:i/>
          <w:vanish/>
          <w:color w:val="FF0000"/>
        </w:rPr>
        <w:t>(</w:t>
      </w:r>
      <w:r w:rsidR="00A54344" w:rsidRPr="001D08E1">
        <w:rPr>
          <w:i/>
          <w:vanish/>
          <w:color w:val="FF0000"/>
        </w:rPr>
        <w:t>10</w:t>
      </w:r>
      <w:r w:rsidRPr="001D08E1">
        <w:rPr>
          <w:i/>
          <w:vanish/>
          <w:color w:val="FF0000"/>
        </w:rPr>
        <w:t>/</w:t>
      </w:r>
      <w:r w:rsidR="00E8174B">
        <w:rPr>
          <w:i/>
          <w:vanish/>
          <w:color w:val="FF0000"/>
        </w:rPr>
        <w:t>22</w:t>
      </w:r>
      <w:r w:rsidRPr="001D08E1">
        <w:rPr>
          <w:i/>
          <w:vanish/>
          <w:color w:val="FF0000"/>
        </w:rPr>
        <w:t>/</w:t>
      </w:r>
      <w:r w:rsidR="00A54344" w:rsidRPr="001D08E1">
        <w:rPr>
          <w:i/>
          <w:vanish/>
          <w:color w:val="FF0000"/>
        </w:rPr>
        <w:t xml:space="preserve">24 </w:t>
      </w:r>
      <w:r w:rsidRPr="001D08E1">
        <w:rPr>
          <w:i/>
          <w:vanish/>
          <w:color w:val="FF0000"/>
        </w:rPr>
        <w:t>Version)</w:t>
      </w:r>
      <w:r w:rsidR="00C05A48" w:rsidRPr="001D08E1">
        <w:t xml:space="preserve"> </w:t>
      </w:r>
    </w:p>
    <w:p w14:paraId="036D5845" w14:textId="77777777" w:rsidR="006D7A6C" w:rsidRPr="001D08E1" w:rsidRDefault="006D7A6C" w:rsidP="006D7A6C">
      <w:pPr>
        <w:ind w:left="720"/>
        <w:rPr>
          <w:rFonts w:cs="Arial"/>
          <w:color w:val="000000"/>
          <w:szCs w:val="22"/>
        </w:rPr>
      </w:pPr>
      <w:r w:rsidRPr="001D08E1">
        <w:rPr>
          <w:rFonts w:cs="Arial"/>
          <w:color w:val="000000"/>
          <w:szCs w:val="22"/>
        </w:rPr>
        <w:t>BPA may terminate this Agreement if:</w:t>
      </w:r>
    </w:p>
    <w:p w14:paraId="14DFF728" w14:textId="77777777" w:rsidR="006D7A6C" w:rsidRPr="001D08E1" w:rsidRDefault="006D7A6C" w:rsidP="006D7A6C">
      <w:pPr>
        <w:ind w:left="720"/>
      </w:pPr>
    </w:p>
    <w:p w14:paraId="6F1973D3" w14:textId="77777777" w:rsidR="006D7A6C" w:rsidRPr="001D08E1" w:rsidRDefault="006D7A6C" w:rsidP="006D7A6C">
      <w:pPr>
        <w:ind w:left="1440" w:hanging="720"/>
        <w:rPr>
          <w:rFonts w:cs="Arial"/>
          <w:color w:val="000000"/>
          <w:szCs w:val="22"/>
        </w:rPr>
      </w:pPr>
      <w:r w:rsidRPr="001D08E1">
        <w:rPr>
          <w:szCs w:val="22"/>
        </w:rPr>
        <w:lastRenderedPageBreak/>
        <w:t>(1)</w:t>
      </w:r>
      <w:r w:rsidRPr="001D08E1">
        <w:rPr>
          <w:szCs w:val="22"/>
        </w:rPr>
        <w:tab/>
      </w:r>
      <w:r w:rsidRPr="001D08E1">
        <w:rPr>
          <w:color w:val="FF0000"/>
          <w:szCs w:val="22"/>
        </w:rPr>
        <w:t>«Customer Name»</w:t>
      </w:r>
      <w:r w:rsidRPr="001D08E1">
        <w:rPr>
          <w:szCs w:val="22"/>
        </w:rPr>
        <w:t xml:space="preserve"> </w:t>
      </w:r>
      <w:r w:rsidRPr="001D08E1">
        <w:rPr>
          <w:rFonts w:cs="Arial"/>
          <w:color w:val="000000"/>
          <w:szCs w:val="22"/>
        </w:rPr>
        <w:t>fails to make payment as required by section 16.4, or</w:t>
      </w:r>
    </w:p>
    <w:p w14:paraId="3E7D4BA1" w14:textId="77777777" w:rsidR="006D7A6C" w:rsidRPr="001D08E1" w:rsidRDefault="006D7A6C" w:rsidP="006D7A6C">
      <w:pPr>
        <w:ind w:left="720"/>
      </w:pPr>
    </w:p>
    <w:p w14:paraId="67CB4191" w14:textId="101D60DA" w:rsidR="006D7A6C" w:rsidRPr="00825291" w:rsidRDefault="006D7A6C" w:rsidP="006D7A6C">
      <w:pPr>
        <w:ind w:left="1440" w:hanging="720"/>
        <w:rPr>
          <w:rFonts w:cs="Arial"/>
          <w:color w:val="000000"/>
          <w:szCs w:val="22"/>
        </w:rPr>
      </w:pPr>
      <w:r w:rsidRPr="001D08E1">
        <w:rPr>
          <w:szCs w:val="22"/>
        </w:rPr>
        <w:t>(2)</w:t>
      </w:r>
      <w:r w:rsidRPr="001D08E1">
        <w:rPr>
          <w:szCs w:val="22"/>
        </w:rPr>
        <w:tab/>
      </w:r>
      <w:r w:rsidRPr="001D08E1">
        <w:rPr>
          <w:color w:val="FF0000"/>
          <w:szCs w:val="22"/>
        </w:rPr>
        <w:t>«Customer Name»</w:t>
      </w:r>
      <w:r w:rsidRPr="001D08E1">
        <w:rPr>
          <w:szCs w:val="22"/>
        </w:rPr>
        <w:t xml:space="preserve"> fails to provide payment assurance satisfactory to BPA as required by section 21.7.</w:t>
      </w:r>
    </w:p>
    <w:p w14:paraId="7B9F4EF5" w14:textId="77777777" w:rsidR="006D7A6C" w:rsidRDefault="006D7A6C" w:rsidP="006D7A6C">
      <w:pPr>
        <w:ind w:left="720"/>
      </w:pPr>
    </w:p>
    <w:p w14:paraId="29A513CD" w14:textId="77777777" w:rsidR="006D7A6C" w:rsidRDefault="006D7A6C" w:rsidP="006D7A6C">
      <w:pPr>
        <w:ind w:left="720"/>
      </w:pPr>
      <w:r>
        <w:t>Such termination is without prejudice to any other remedies available to BPA under law.</w:t>
      </w:r>
    </w:p>
    <w:p w14:paraId="3CF5709F" w14:textId="77777777" w:rsidR="006D7A6C" w:rsidRDefault="006D7A6C" w:rsidP="006D7A6C">
      <w:pPr>
        <w:ind w:left="720"/>
      </w:pPr>
    </w:p>
    <w:p w14:paraId="5AA590BB" w14:textId="77777777" w:rsidR="0071584B" w:rsidRPr="0071584B" w:rsidRDefault="0071584B" w:rsidP="0071584B">
      <w:pPr>
        <w:keepNext/>
        <w:rPr>
          <w:i/>
          <w:color w:val="0000FF"/>
          <w:szCs w:val="22"/>
        </w:rPr>
      </w:pPr>
      <w:r w:rsidRPr="0071584B">
        <w:rPr>
          <w:i/>
          <w:color w:val="0000FF"/>
          <w:szCs w:val="22"/>
          <w:u w:val="single"/>
        </w:rPr>
        <w:t>Reviewer’s Note:</w:t>
      </w:r>
      <w:r w:rsidRPr="0071584B">
        <w:rPr>
          <w:i/>
          <w:color w:val="0000FF"/>
          <w:szCs w:val="22"/>
        </w:rPr>
        <w:t xml:space="preserve">  If necessary, customers will still have the option to sign a hard copy of the Agreement.</w:t>
      </w:r>
    </w:p>
    <w:p w14:paraId="1CAE3CBD" w14:textId="6CCCF323" w:rsidR="0071584B" w:rsidRPr="00595E3C" w:rsidRDefault="0071584B" w:rsidP="004C33DF">
      <w:pPr>
        <w:pStyle w:val="SECTIONHEADER"/>
      </w:pPr>
      <w:bookmarkStart w:id="1065" w:name="_Toc181026412"/>
      <w:bookmarkStart w:id="1066" w:name="_Toc181026881"/>
      <w:bookmarkStart w:id="1067" w:name="_Toc185494223"/>
      <w:r w:rsidRPr="00595E3C">
        <w:t>2</w:t>
      </w:r>
      <w:r w:rsidR="001D08E1">
        <w:t>5</w:t>
      </w:r>
      <w:r w:rsidRPr="00595E3C">
        <w:t>.</w:t>
      </w:r>
      <w:r w:rsidRPr="00595E3C">
        <w:tab/>
        <w:t>SIGNATURES</w:t>
      </w:r>
      <w:bookmarkEnd w:id="1065"/>
      <w:bookmarkEnd w:id="1066"/>
      <w:bookmarkEnd w:id="1067"/>
      <w:r w:rsidR="00C05A48">
        <w:t xml:space="preserve"> </w:t>
      </w:r>
      <w:r w:rsidRPr="00C05A48">
        <w:rPr>
          <w:i/>
          <w:vanish/>
          <w:color w:val="FF0000"/>
        </w:rPr>
        <w:t>(05/06/24 Version)</w:t>
      </w:r>
      <w:r w:rsidR="00C05A48">
        <w:t xml:space="preserve"> </w:t>
      </w:r>
    </w:p>
    <w:p w14:paraId="635CDA3A" w14:textId="77777777" w:rsidR="0071584B" w:rsidRPr="00595E3C" w:rsidRDefault="0071584B" w:rsidP="00C17F75">
      <w:pPr>
        <w:keepNext/>
        <w:keepLines/>
        <w:ind w:left="720"/>
        <w:rPr>
          <w:szCs w:val="22"/>
        </w:rPr>
      </w:pPr>
      <w:r w:rsidRPr="00595E3C">
        <w:rPr>
          <w:snapToGrid w:val="0"/>
          <w:color w:val="000000"/>
          <w:szCs w:val="22"/>
        </w:rPr>
        <w:t>This Agreement may be executed in several counterparts, all of which taken together will constitute one single agreement, and may be executed by electronic signature and delivered electronically.  The Parties have executed this Agreement as of the last date indicated below.</w:t>
      </w:r>
    </w:p>
    <w:p w14:paraId="7C2CCC6B" w14:textId="77777777" w:rsidR="0071584B" w:rsidRPr="00595E3C" w:rsidRDefault="0071584B" w:rsidP="00D65B84">
      <w:pPr>
        <w:keepNext/>
        <w:rPr>
          <w:szCs w:val="22"/>
        </w:rPr>
      </w:pPr>
    </w:p>
    <w:tbl>
      <w:tblPr>
        <w:tblW w:w="9468" w:type="dxa"/>
        <w:tblLook w:val="0000" w:firstRow="0" w:lastRow="0" w:firstColumn="0" w:lastColumn="0" w:noHBand="0" w:noVBand="0"/>
      </w:tblPr>
      <w:tblGrid>
        <w:gridCol w:w="918"/>
        <w:gridCol w:w="3510"/>
        <w:gridCol w:w="360"/>
        <w:gridCol w:w="900"/>
        <w:gridCol w:w="3780"/>
      </w:tblGrid>
      <w:tr w:rsidR="0071584B" w:rsidRPr="00595E3C" w14:paraId="1933E5B2" w14:textId="77777777" w:rsidTr="00F527A9">
        <w:trPr>
          <w:cantSplit/>
        </w:trPr>
        <w:tc>
          <w:tcPr>
            <w:tcW w:w="4428" w:type="dxa"/>
            <w:gridSpan w:val="2"/>
          </w:tcPr>
          <w:p w14:paraId="5DAB0D8B" w14:textId="77777777" w:rsidR="0071584B" w:rsidRPr="00595E3C" w:rsidRDefault="0071584B" w:rsidP="00220F1B">
            <w:pPr>
              <w:keepNext/>
              <w:ind w:left="360" w:hanging="360"/>
              <w:rPr>
                <w:szCs w:val="22"/>
              </w:rPr>
            </w:pPr>
            <w:r w:rsidRPr="00595E3C">
              <w:rPr>
                <w:color w:val="FF0000"/>
                <w:szCs w:val="22"/>
              </w:rPr>
              <w:t>«FULL NAME OF CUSTOMER»</w:t>
            </w:r>
          </w:p>
        </w:tc>
        <w:tc>
          <w:tcPr>
            <w:tcW w:w="360" w:type="dxa"/>
          </w:tcPr>
          <w:p w14:paraId="06338443" w14:textId="77777777" w:rsidR="0071584B" w:rsidRPr="00595E3C" w:rsidRDefault="0071584B" w:rsidP="00220F1B">
            <w:pPr>
              <w:pStyle w:val="Header"/>
              <w:rPr>
                <w:szCs w:val="22"/>
              </w:rPr>
            </w:pPr>
          </w:p>
        </w:tc>
        <w:tc>
          <w:tcPr>
            <w:tcW w:w="4680" w:type="dxa"/>
            <w:gridSpan w:val="2"/>
          </w:tcPr>
          <w:p w14:paraId="0165AE00" w14:textId="77777777" w:rsidR="0071584B" w:rsidRPr="00595E3C" w:rsidRDefault="0071584B" w:rsidP="00220F1B">
            <w:pPr>
              <w:rPr>
                <w:szCs w:val="22"/>
              </w:rPr>
            </w:pPr>
            <w:r w:rsidRPr="00595E3C">
              <w:rPr>
                <w:szCs w:val="22"/>
              </w:rPr>
              <w:t>UNITED STATES OF AMERICA</w:t>
            </w:r>
          </w:p>
          <w:p w14:paraId="34D0D732" w14:textId="77777777" w:rsidR="0071584B" w:rsidRPr="00595E3C" w:rsidRDefault="0071584B" w:rsidP="00220F1B">
            <w:pPr>
              <w:rPr>
                <w:szCs w:val="22"/>
              </w:rPr>
            </w:pPr>
            <w:r w:rsidRPr="00595E3C">
              <w:rPr>
                <w:szCs w:val="22"/>
              </w:rPr>
              <w:t>Department of Energy</w:t>
            </w:r>
          </w:p>
          <w:p w14:paraId="4ADC5E8C" w14:textId="77777777" w:rsidR="0071584B" w:rsidRPr="00595E3C" w:rsidRDefault="0071584B" w:rsidP="00220F1B">
            <w:pPr>
              <w:rPr>
                <w:szCs w:val="22"/>
              </w:rPr>
            </w:pPr>
            <w:r w:rsidRPr="00595E3C">
              <w:rPr>
                <w:szCs w:val="22"/>
              </w:rPr>
              <w:t>Bonneville Power Administration</w:t>
            </w:r>
          </w:p>
          <w:p w14:paraId="03240DD9" w14:textId="77777777" w:rsidR="0071584B" w:rsidRPr="00595E3C" w:rsidRDefault="0071584B" w:rsidP="00220F1B">
            <w:pPr>
              <w:rPr>
                <w:szCs w:val="22"/>
              </w:rPr>
            </w:pPr>
          </w:p>
        </w:tc>
      </w:tr>
      <w:tr w:rsidR="0071584B" w:rsidRPr="00BE3006" w14:paraId="32D67E83" w14:textId="77777777" w:rsidTr="00F527A9">
        <w:tc>
          <w:tcPr>
            <w:tcW w:w="918" w:type="dxa"/>
            <w:tcBorders>
              <w:top w:val="nil"/>
              <w:left w:val="nil"/>
              <w:bottom w:val="nil"/>
              <w:right w:val="nil"/>
            </w:tcBorders>
          </w:tcPr>
          <w:p w14:paraId="76FFA96A" w14:textId="77777777" w:rsidR="0071584B" w:rsidRDefault="0071584B" w:rsidP="00220F1B">
            <w:pPr>
              <w:pStyle w:val="NormalIndent"/>
              <w:keepNext/>
              <w:rPr>
                <w:szCs w:val="22"/>
              </w:rPr>
            </w:pPr>
          </w:p>
          <w:p w14:paraId="491350DA" w14:textId="77777777" w:rsidR="0071584B" w:rsidRPr="00BE3006" w:rsidRDefault="0071584B" w:rsidP="00220F1B">
            <w:pPr>
              <w:pStyle w:val="NormalIndent"/>
              <w:keepNext/>
              <w:rPr>
                <w:szCs w:val="22"/>
              </w:rPr>
            </w:pPr>
            <w:r w:rsidRPr="00BE3006">
              <w:rPr>
                <w:szCs w:val="22"/>
              </w:rPr>
              <w:t>By</w:t>
            </w:r>
          </w:p>
        </w:tc>
        <w:tc>
          <w:tcPr>
            <w:tcW w:w="3510" w:type="dxa"/>
            <w:tcBorders>
              <w:top w:val="nil"/>
              <w:left w:val="nil"/>
              <w:bottom w:val="single" w:sz="6" w:space="0" w:color="auto"/>
              <w:right w:val="nil"/>
            </w:tcBorders>
          </w:tcPr>
          <w:p w14:paraId="05119317" w14:textId="77777777" w:rsidR="0071584B" w:rsidRPr="00BE3006" w:rsidRDefault="0071584B" w:rsidP="00220F1B">
            <w:pPr>
              <w:keepNext/>
              <w:rPr>
                <w:b/>
                <w:szCs w:val="22"/>
              </w:rPr>
            </w:pPr>
          </w:p>
        </w:tc>
        <w:tc>
          <w:tcPr>
            <w:tcW w:w="360" w:type="dxa"/>
            <w:tcBorders>
              <w:top w:val="nil"/>
              <w:left w:val="nil"/>
              <w:bottom w:val="nil"/>
              <w:right w:val="nil"/>
            </w:tcBorders>
          </w:tcPr>
          <w:p w14:paraId="0E448F4F" w14:textId="77777777" w:rsidR="0071584B" w:rsidRPr="00BE3006" w:rsidRDefault="0071584B" w:rsidP="00220F1B">
            <w:pPr>
              <w:keepNext/>
              <w:rPr>
                <w:szCs w:val="22"/>
              </w:rPr>
            </w:pPr>
          </w:p>
        </w:tc>
        <w:tc>
          <w:tcPr>
            <w:tcW w:w="900" w:type="dxa"/>
            <w:tcBorders>
              <w:top w:val="nil"/>
              <w:left w:val="nil"/>
              <w:bottom w:val="nil"/>
              <w:right w:val="nil"/>
            </w:tcBorders>
          </w:tcPr>
          <w:p w14:paraId="773A74C8" w14:textId="77777777" w:rsidR="0071584B" w:rsidRDefault="0071584B" w:rsidP="00220F1B">
            <w:pPr>
              <w:keepNext/>
              <w:rPr>
                <w:szCs w:val="22"/>
              </w:rPr>
            </w:pPr>
          </w:p>
          <w:p w14:paraId="189F0782" w14:textId="77777777" w:rsidR="0071584B" w:rsidRPr="00BE3006" w:rsidRDefault="0071584B" w:rsidP="00220F1B">
            <w:pPr>
              <w:keepNext/>
              <w:rPr>
                <w:szCs w:val="22"/>
              </w:rPr>
            </w:pPr>
            <w:r w:rsidRPr="00BE3006">
              <w:rPr>
                <w:szCs w:val="22"/>
              </w:rPr>
              <w:t>By</w:t>
            </w:r>
          </w:p>
        </w:tc>
        <w:tc>
          <w:tcPr>
            <w:tcW w:w="3780" w:type="dxa"/>
            <w:tcBorders>
              <w:top w:val="nil"/>
              <w:left w:val="nil"/>
              <w:bottom w:val="single" w:sz="6" w:space="0" w:color="auto"/>
              <w:right w:val="nil"/>
            </w:tcBorders>
          </w:tcPr>
          <w:p w14:paraId="27EFBA9A" w14:textId="77777777" w:rsidR="0071584B" w:rsidRPr="00BE3006" w:rsidRDefault="0071584B" w:rsidP="00220F1B">
            <w:pPr>
              <w:keepNext/>
              <w:rPr>
                <w:b/>
                <w:szCs w:val="22"/>
              </w:rPr>
            </w:pPr>
          </w:p>
        </w:tc>
      </w:tr>
      <w:tr w:rsidR="0071584B" w:rsidRPr="00BE3006" w14:paraId="4DAACFFD" w14:textId="77777777" w:rsidTr="00F527A9">
        <w:tc>
          <w:tcPr>
            <w:tcW w:w="918" w:type="dxa"/>
            <w:tcBorders>
              <w:top w:val="nil"/>
              <w:left w:val="nil"/>
              <w:bottom w:val="nil"/>
              <w:right w:val="nil"/>
            </w:tcBorders>
          </w:tcPr>
          <w:p w14:paraId="69C035E3" w14:textId="77777777" w:rsidR="0071584B" w:rsidRPr="00BE3006" w:rsidRDefault="0071584B" w:rsidP="00220F1B">
            <w:pPr>
              <w:keepNext/>
              <w:rPr>
                <w:szCs w:val="22"/>
              </w:rPr>
            </w:pPr>
          </w:p>
        </w:tc>
        <w:tc>
          <w:tcPr>
            <w:tcW w:w="3510" w:type="dxa"/>
            <w:tcBorders>
              <w:top w:val="nil"/>
              <w:left w:val="nil"/>
              <w:bottom w:val="nil"/>
              <w:right w:val="nil"/>
            </w:tcBorders>
          </w:tcPr>
          <w:p w14:paraId="0DE03E8D" w14:textId="77777777" w:rsidR="0071584B" w:rsidRPr="00BE3006" w:rsidRDefault="0071584B" w:rsidP="00220F1B">
            <w:pPr>
              <w:keepNext/>
              <w:rPr>
                <w:szCs w:val="22"/>
              </w:rPr>
            </w:pPr>
          </w:p>
        </w:tc>
        <w:tc>
          <w:tcPr>
            <w:tcW w:w="360" w:type="dxa"/>
            <w:tcBorders>
              <w:top w:val="nil"/>
              <w:left w:val="nil"/>
              <w:bottom w:val="nil"/>
              <w:right w:val="nil"/>
            </w:tcBorders>
          </w:tcPr>
          <w:p w14:paraId="6ECC6F14" w14:textId="77777777" w:rsidR="0071584B" w:rsidRPr="00BE3006" w:rsidRDefault="0071584B" w:rsidP="00220F1B">
            <w:pPr>
              <w:keepNext/>
              <w:rPr>
                <w:szCs w:val="22"/>
              </w:rPr>
            </w:pPr>
          </w:p>
        </w:tc>
        <w:tc>
          <w:tcPr>
            <w:tcW w:w="900" w:type="dxa"/>
            <w:tcBorders>
              <w:top w:val="nil"/>
              <w:left w:val="nil"/>
              <w:bottom w:val="nil"/>
              <w:right w:val="nil"/>
            </w:tcBorders>
          </w:tcPr>
          <w:p w14:paraId="33CE3386" w14:textId="77777777" w:rsidR="0071584B" w:rsidRPr="00BE3006" w:rsidRDefault="0071584B" w:rsidP="00220F1B">
            <w:pPr>
              <w:keepNext/>
              <w:rPr>
                <w:szCs w:val="22"/>
              </w:rPr>
            </w:pPr>
          </w:p>
        </w:tc>
        <w:tc>
          <w:tcPr>
            <w:tcW w:w="3780" w:type="dxa"/>
            <w:tcBorders>
              <w:top w:val="nil"/>
              <w:left w:val="nil"/>
              <w:bottom w:val="nil"/>
              <w:right w:val="nil"/>
            </w:tcBorders>
          </w:tcPr>
          <w:p w14:paraId="089B6CD5" w14:textId="77777777" w:rsidR="0071584B" w:rsidRPr="00BE3006" w:rsidRDefault="0071584B" w:rsidP="00220F1B">
            <w:pPr>
              <w:keepNext/>
              <w:rPr>
                <w:szCs w:val="22"/>
              </w:rPr>
            </w:pPr>
          </w:p>
        </w:tc>
      </w:tr>
      <w:tr w:rsidR="0071584B" w:rsidRPr="00BE3006" w14:paraId="145A813D" w14:textId="77777777" w:rsidTr="00F527A9">
        <w:tc>
          <w:tcPr>
            <w:tcW w:w="918" w:type="dxa"/>
            <w:tcBorders>
              <w:top w:val="nil"/>
              <w:left w:val="nil"/>
              <w:bottom w:val="nil"/>
              <w:right w:val="nil"/>
            </w:tcBorders>
          </w:tcPr>
          <w:p w14:paraId="2CFA07FC" w14:textId="77777777" w:rsidR="0071584B" w:rsidRPr="00BE3006" w:rsidRDefault="0071584B" w:rsidP="00220F1B">
            <w:pPr>
              <w:keepNext/>
              <w:rPr>
                <w:szCs w:val="22"/>
              </w:rPr>
            </w:pPr>
            <w:r w:rsidRPr="00BE3006">
              <w:rPr>
                <w:szCs w:val="22"/>
              </w:rPr>
              <w:t>Name</w:t>
            </w:r>
          </w:p>
        </w:tc>
        <w:tc>
          <w:tcPr>
            <w:tcW w:w="3510" w:type="dxa"/>
            <w:tcBorders>
              <w:top w:val="nil"/>
              <w:left w:val="nil"/>
              <w:bottom w:val="single" w:sz="6" w:space="0" w:color="auto"/>
              <w:right w:val="nil"/>
            </w:tcBorders>
          </w:tcPr>
          <w:p w14:paraId="0F1117AE" w14:textId="77777777" w:rsidR="0071584B" w:rsidRPr="00BE3006" w:rsidRDefault="0071584B" w:rsidP="00220F1B">
            <w:pPr>
              <w:keepNext/>
              <w:rPr>
                <w:szCs w:val="22"/>
              </w:rPr>
            </w:pPr>
          </w:p>
        </w:tc>
        <w:tc>
          <w:tcPr>
            <w:tcW w:w="360" w:type="dxa"/>
            <w:tcBorders>
              <w:top w:val="nil"/>
              <w:left w:val="nil"/>
              <w:bottom w:val="nil"/>
              <w:right w:val="nil"/>
            </w:tcBorders>
          </w:tcPr>
          <w:p w14:paraId="1DC62C7B" w14:textId="77777777" w:rsidR="0071584B" w:rsidRPr="00BE3006" w:rsidRDefault="0071584B" w:rsidP="00220F1B">
            <w:pPr>
              <w:keepNext/>
              <w:rPr>
                <w:szCs w:val="22"/>
              </w:rPr>
            </w:pPr>
          </w:p>
        </w:tc>
        <w:tc>
          <w:tcPr>
            <w:tcW w:w="900" w:type="dxa"/>
            <w:tcBorders>
              <w:top w:val="nil"/>
              <w:left w:val="nil"/>
              <w:bottom w:val="nil"/>
              <w:right w:val="nil"/>
            </w:tcBorders>
          </w:tcPr>
          <w:p w14:paraId="56A51BFC" w14:textId="77777777" w:rsidR="0071584B" w:rsidRPr="00BE3006" w:rsidRDefault="0071584B" w:rsidP="00220F1B">
            <w:pPr>
              <w:keepNext/>
              <w:rPr>
                <w:szCs w:val="22"/>
              </w:rPr>
            </w:pPr>
            <w:r w:rsidRPr="00BE3006">
              <w:rPr>
                <w:szCs w:val="22"/>
              </w:rPr>
              <w:t>Name</w:t>
            </w:r>
          </w:p>
        </w:tc>
        <w:tc>
          <w:tcPr>
            <w:tcW w:w="3780" w:type="dxa"/>
            <w:tcBorders>
              <w:top w:val="nil"/>
              <w:left w:val="nil"/>
              <w:bottom w:val="single" w:sz="6" w:space="0" w:color="auto"/>
              <w:right w:val="nil"/>
            </w:tcBorders>
          </w:tcPr>
          <w:p w14:paraId="172F8052" w14:textId="77777777" w:rsidR="0071584B" w:rsidRPr="00BE3006" w:rsidRDefault="0071584B" w:rsidP="00220F1B">
            <w:pPr>
              <w:keepNext/>
              <w:rPr>
                <w:szCs w:val="22"/>
              </w:rPr>
            </w:pPr>
          </w:p>
        </w:tc>
      </w:tr>
      <w:tr w:rsidR="0071584B" w:rsidRPr="00BE3006" w14:paraId="7951055C" w14:textId="77777777" w:rsidTr="00F527A9">
        <w:tc>
          <w:tcPr>
            <w:tcW w:w="918" w:type="dxa"/>
            <w:tcBorders>
              <w:top w:val="nil"/>
              <w:left w:val="nil"/>
              <w:bottom w:val="nil"/>
              <w:right w:val="nil"/>
            </w:tcBorders>
          </w:tcPr>
          <w:p w14:paraId="6F1CC485" w14:textId="77777777" w:rsidR="0071584B" w:rsidRPr="00BE3006" w:rsidRDefault="0071584B" w:rsidP="00220F1B">
            <w:pPr>
              <w:keepNext/>
              <w:rPr>
                <w:sz w:val="16"/>
                <w:szCs w:val="16"/>
              </w:rPr>
            </w:pPr>
          </w:p>
        </w:tc>
        <w:tc>
          <w:tcPr>
            <w:tcW w:w="3510" w:type="dxa"/>
            <w:tcBorders>
              <w:top w:val="nil"/>
              <w:left w:val="nil"/>
              <w:bottom w:val="nil"/>
              <w:right w:val="nil"/>
            </w:tcBorders>
          </w:tcPr>
          <w:p w14:paraId="3DAC0778" w14:textId="77777777" w:rsidR="0071584B" w:rsidRPr="00BE3006" w:rsidRDefault="0071584B" w:rsidP="00220F1B">
            <w:pPr>
              <w:keepNext/>
              <w:rPr>
                <w:i/>
                <w:sz w:val="16"/>
                <w:szCs w:val="16"/>
              </w:rPr>
            </w:pPr>
            <w:r w:rsidRPr="00BE3006">
              <w:rPr>
                <w:i/>
                <w:sz w:val="16"/>
                <w:szCs w:val="16"/>
              </w:rPr>
              <w:t>(Print/Type)</w:t>
            </w:r>
          </w:p>
          <w:p w14:paraId="0BA768D4" w14:textId="77777777" w:rsidR="0071584B" w:rsidRPr="00BE3006" w:rsidRDefault="0071584B" w:rsidP="00220F1B">
            <w:pPr>
              <w:keepNext/>
              <w:rPr>
                <w:i/>
                <w:sz w:val="16"/>
                <w:szCs w:val="16"/>
              </w:rPr>
            </w:pPr>
          </w:p>
        </w:tc>
        <w:tc>
          <w:tcPr>
            <w:tcW w:w="360" w:type="dxa"/>
            <w:tcBorders>
              <w:top w:val="nil"/>
              <w:left w:val="nil"/>
              <w:bottom w:val="nil"/>
              <w:right w:val="nil"/>
            </w:tcBorders>
          </w:tcPr>
          <w:p w14:paraId="306D4583" w14:textId="77777777" w:rsidR="0071584B" w:rsidRPr="00BE3006" w:rsidRDefault="0071584B" w:rsidP="00220F1B">
            <w:pPr>
              <w:keepNext/>
              <w:rPr>
                <w:sz w:val="16"/>
                <w:szCs w:val="16"/>
              </w:rPr>
            </w:pPr>
          </w:p>
        </w:tc>
        <w:tc>
          <w:tcPr>
            <w:tcW w:w="900" w:type="dxa"/>
            <w:tcBorders>
              <w:top w:val="nil"/>
              <w:left w:val="nil"/>
              <w:bottom w:val="nil"/>
              <w:right w:val="nil"/>
            </w:tcBorders>
          </w:tcPr>
          <w:p w14:paraId="6B108AC7" w14:textId="77777777" w:rsidR="0071584B" w:rsidRPr="00BE3006" w:rsidRDefault="0071584B" w:rsidP="00220F1B">
            <w:pPr>
              <w:keepNext/>
              <w:rPr>
                <w:sz w:val="16"/>
                <w:szCs w:val="16"/>
              </w:rPr>
            </w:pPr>
          </w:p>
        </w:tc>
        <w:tc>
          <w:tcPr>
            <w:tcW w:w="3780" w:type="dxa"/>
            <w:tcBorders>
              <w:top w:val="nil"/>
              <w:left w:val="nil"/>
              <w:bottom w:val="nil"/>
              <w:right w:val="nil"/>
            </w:tcBorders>
          </w:tcPr>
          <w:p w14:paraId="74A8EC7A" w14:textId="77777777" w:rsidR="0071584B" w:rsidRPr="00BE3006" w:rsidRDefault="0071584B" w:rsidP="00220F1B">
            <w:pPr>
              <w:keepNext/>
              <w:rPr>
                <w:sz w:val="16"/>
                <w:szCs w:val="16"/>
              </w:rPr>
            </w:pPr>
            <w:r w:rsidRPr="00BE3006">
              <w:rPr>
                <w:i/>
                <w:sz w:val="16"/>
                <w:szCs w:val="16"/>
              </w:rPr>
              <w:t>(Print/Type)</w:t>
            </w:r>
          </w:p>
          <w:p w14:paraId="0F84EBA6" w14:textId="77777777" w:rsidR="0071584B" w:rsidRPr="00BE3006" w:rsidRDefault="0071584B" w:rsidP="00220F1B">
            <w:pPr>
              <w:keepNext/>
              <w:rPr>
                <w:i/>
                <w:sz w:val="16"/>
                <w:szCs w:val="16"/>
              </w:rPr>
            </w:pPr>
          </w:p>
        </w:tc>
      </w:tr>
      <w:tr w:rsidR="0071584B" w:rsidRPr="00BE3006" w14:paraId="154112D3" w14:textId="77777777" w:rsidTr="00F527A9">
        <w:tc>
          <w:tcPr>
            <w:tcW w:w="918" w:type="dxa"/>
            <w:tcBorders>
              <w:top w:val="nil"/>
              <w:left w:val="nil"/>
              <w:bottom w:val="nil"/>
              <w:right w:val="nil"/>
            </w:tcBorders>
          </w:tcPr>
          <w:p w14:paraId="34479442" w14:textId="77777777" w:rsidR="0071584B" w:rsidRPr="00BE3006" w:rsidRDefault="0071584B" w:rsidP="00220F1B">
            <w:pPr>
              <w:keepNext/>
              <w:rPr>
                <w:szCs w:val="22"/>
              </w:rPr>
            </w:pPr>
            <w:r w:rsidRPr="00BE3006">
              <w:rPr>
                <w:szCs w:val="22"/>
              </w:rPr>
              <w:t>Title</w:t>
            </w:r>
          </w:p>
        </w:tc>
        <w:tc>
          <w:tcPr>
            <w:tcW w:w="3510" w:type="dxa"/>
            <w:tcBorders>
              <w:top w:val="nil"/>
              <w:left w:val="nil"/>
              <w:bottom w:val="single" w:sz="6" w:space="0" w:color="auto"/>
              <w:right w:val="nil"/>
            </w:tcBorders>
          </w:tcPr>
          <w:p w14:paraId="390F68F1" w14:textId="77777777" w:rsidR="0071584B" w:rsidRPr="00BE3006" w:rsidRDefault="0071584B" w:rsidP="00220F1B">
            <w:pPr>
              <w:rPr>
                <w:szCs w:val="22"/>
              </w:rPr>
            </w:pPr>
          </w:p>
        </w:tc>
        <w:tc>
          <w:tcPr>
            <w:tcW w:w="360" w:type="dxa"/>
            <w:tcBorders>
              <w:top w:val="nil"/>
              <w:left w:val="nil"/>
              <w:bottom w:val="nil"/>
              <w:right w:val="nil"/>
            </w:tcBorders>
          </w:tcPr>
          <w:p w14:paraId="1F39AB89" w14:textId="77777777" w:rsidR="0071584B" w:rsidRPr="00BE3006" w:rsidRDefault="0071584B" w:rsidP="00220F1B">
            <w:pPr>
              <w:keepNext/>
              <w:rPr>
                <w:szCs w:val="22"/>
              </w:rPr>
            </w:pPr>
          </w:p>
        </w:tc>
        <w:tc>
          <w:tcPr>
            <w:tcW w:w="900" w:type="dxa"/>
            <w:tcBorders>
              <w:top w:val="nil"/>
              <w:left w:val="nil"/>
              <w:bottom w:val="nil"/>
              <w:right w:val="nil"/>
            </w:tcBorders>
          </w:tcPr>
          <w:p w14:paraId="02767347" w14:textId="77777777" w:rsidR="0071584B" w:rsidRPr="00BE3006" w:rsidRDefault="0071584B" w:rsidP="00220F1B">
            <w:pPr>
              <w:keepNext/>
              <w:rPr>
                <w:szCs w:val="22"/>
              </w:rPr>
            </w:pPr>
            <w:r w:rsidRPr="00BE3006">
              <w:rPr>
                <w:szCs w:val="22"/>
              </w:rPr>
              <w:t>Title</w:t>
            </w:r>
          </w:p>
        </w:tc>
        <w:tc>
          <w:tcPr>
            <w:tcW w:w="3780" w:type="dxa"/>
            <w:tcBorders>
              <w:top w:val="nil"/>
              <w:left w:val="nil"/>
              <w:bottom w:val="single" w:sz="6" w:space="0" w:color="auto"/>
              <w:right w:val="nil"/>
            </w:tcBorders>
          </w:tcPr>
          <w:p w14:paraId="1531095E" w14:textId="77777777" w:rsidR="0071584B" w:rsidRPr="00BE3006" w:rsidRDefault="0071584B" w:rsidP="00220F1B">
            <w:pPr>
              <w:keepNext/>
              <w:rPr>
                <w:szCs w:val="22"/>
              </w:rPr>
            </w:pPr>
          </w:p>
        </w:tc>
      </w:tr>
      <w:tr w:rsidR="0071584B" w:rsidRPr="00BE3006" w14:paraId="735BBACB" w14:textId="77777777" w:rsidTr="00F527A9">
        <w:tc>
          <w:tcPr>
            <w:tcW w:w="918" w:type="dxa"/>
            <w:tcBorders>
              <w:top w:val="nil"/>
              <w:left w:val="nil"/>
              <w:bottom w:val="nil"/>
              <w:right w:val="nil"/>
            </w:tcBorders>
          </w:tcPr>
          <w:p w14:paraId="7C7BF18E" w14:textId="77777777" w:rsidR="0071584B" w:rsidRPr="00BE3006" w:rsidRDefault="0071584B" w:rsidP="00220F1B">
            <w:pPr>
              <w:keepNext/>
              <w:rPr>
                <w:szCs w:val="22"/>
              </w:rPr>
            </w:pPr>
          </w:p>
        </w:tc>
        <w:tc>
          <w:tcPr>
            <w:tcW w:w="3510" w:type="dxa"/>
            <w:tcBorders>
              <w:top w:val="single" w:sz="6" w:space="0" w:color="auto"/>
              <w:left w:val="nil"/>
              <w:bottom w:val="nil"/>
              <w:right w:val="nil"/>
            </w:tcBorders>
          </w:tcPr>
          <w:p w14:paraId="39EECAAC" w14:textId="77777777" w:rsidR="0071584B" w:rsidRPr="00BE3006" w:rsidRDefault="0071584B" w:rsidP="00220F1B">
            <w:pPr>
              <w:rPr>
                <w:szCs w:val="22"/>
              </w:rPr>
            </w:pPr>
          </w:p>
        </w:tc>
        <w:tc>
          <w:tcPr>
            <w:tcW w:w="360" w:type="dxa"/>
            <w:tcBorders>
              <w:top w:val="nil"/>
              <w:left w:val="nil"/>
              <w:bottom w:val="nil"/>
              <w:right w:val="nil"/>
            </w:tcBorders>
          </w:tcPr>
          <w:p w14:paraId="18E20C84" w14:textId="77777777" w:rsidR="0071584B" w:rsidRPr="00BE3006" w:rsidRDefault="0071584B" w:rsidP="00220F1B">
            <w:pPr>
              <w:keepNext/>
              <w:rPr>
                <w:szCs w:val="22"/>
              </w:rPr>
            </w:pPr>
          </w:p>
        </w:tc>
        <w:tc>
          <w:tcPr>
            <w:tcW w:w="900" w:type="dxa"/>
            <w:tcBorders>
              <w:top w:val="nil"/>
              <w:left w:val="nil"/>
              <w:bottom w:val="nil"/>
              <w:right w:val="nil"/>
            </w:tcBorders>
          </w:tcPr>
          <w:p w14:paraId="3306EA3D" w14:textId="77777777" w:rsidR="0071584B" w:rsidRPr="00BE3006" w:rsidRDefault="0071584B" w:rsidP="00220F1B">
            <w:pPr>
              <w:keepNext/>
              <w:rPr>
                <w:szCs w:val="22"/>
              </w:rPr>
            </w:pPr>
          </w:p>
        </w:tc>
        <w:tc>
          <w:tcPr>
            <w:tcW w:w="3780" w:type="dxa"/>
            <w:tcBorders>
              <w:top w:val="single" w:sz="6" w:space="0" w:color="auto"/>
              <w:left w:val="nil"/>
              <w:bottom w:val="nil"/>
              <w:right w:val="nil"/>
            </w:tcBorders>
          </w:tcPr>
          <w:p w14:paraId="2B54E82C" w14:textId="77777777" w:rsidR="0071584B" w:rsidRPr="00BE3006" w:rsidRDefault="0071584B" w:rsidP="00220F1B">
            <w:pPr>
              <w:keepNext/>
              <w:rPr>
                <w:b/>
                <w:szCs w:val="22"/>
              </w:rPr>
            </w:pPr>
          </w:p>
        </w:tc>
      </w:tr>
      <w:tr w:rsidR="0071584B" w:rsidRPr="00BE3006" w14:paraId="48A0EAE1" w14:textId="77777777" w:rsidTr="00F527A9">
        <w:tc>
          <w:tcPr>
            <w:tcW w:w="918" w:type="dxa"/>
            <w:tcBorders>
              <w:top w:val="nil"/>
              <w:left w:val="nil"/>
              <w:bottom w:val="nil"/>
              <w:right w:val="nil"/>
            </w:tcBorders>
          </w:tcPr>
          <w:p w14:paraId="211A03A5" w14:textId="77777777" w:rsidR="0071584B" w:rsidRPr="00BE3006" w:rsidRDefault="0071584B" w:rsidP="00220F1B">
            <w:pPr>
              <w:keepNext/>
              <w:rPr>
                <w:szCs w:val="22"/>
              </w:rPr>
            </w:pPr>
            <w:r w:rsidRPr="00BE3006">
              <w:rPr>
                <w:szCs w:val="22"/>
              </w:rPr>
              <w:t>Date</w:t>
            </w:r>
          </w:p>
        </w:tc>
        <w:tc>
          <w:tcPr>
            <w:tcW w:w="3510" w:type="dxa"/>
            <w:tcBorders>
              <w:top w:val="nil"/>
              <w:left w:val="nil"/>
              <w:bottom w:val="single" w:sz="6" w:space="0" w:color="auto"/>
              <w:right w:val="nil"/>
            </w:tcBorders>
          </w:tcPr>
          <w:p w14:paraId="7E0A9B31" w14:textId="77777777" w:rsidR="0071584B" w:rsidRPr="00BE3006" w:rsidRDefault="0071584B" w:rsidP="00220F1B">
            <w:pPr>
              <w:rPr>
                <w:szCs w:val="22"/>
              </w:rPr>
            </w:pPr>
          </w:p>
        </w:tc>
        <w:tc>
          <w:tcPr>
            <w:tcW w:w="360" w:type="dxa"/>
            <w:tcBorders>
              <w:top w:val="nil"/>
              <w:left w:val="nil"/>
              <w:bottom w:val="nil"/>
              <w:right w:val="nil"/>
            </w:tcBorders>
          </w:tcPr>
          <w:p w14:paraId="77F0A73A" w14:textId="77777777" w:rsidR="0071584B" w:rsidRPr="00BE3006" w:rsidRDefault="0071584B" w:rsidP="00220F1B">
            <w:pPr>
              <w:keepNext/>
              <w:rPr>
                <w:szCs w:val="22"/>
              </w:rPr>
            </w:pPr>
          </w:p>
        </w:tc>
        <w:tc>
          <w:tcPr>
            <w:tcW w:w="900" w:type="dxa"/>
            <w:tcBorders>
              <w:top w:val="nil"/>
              <w:left w:val="nil"/>
              <w:bottom w:val="nil"/>
              <w:right w:val="nil"/>
            </w:tcBorders>
          </w:tcPr>
          <w:p w14:paraId="664C42CC" w14:textId="77777777" w:rsidR="0071584B" w:rsidRPr="00BE3006" w:rsidRDefault="0071584B" w:rsidP="00220F1B">
            <w:pPr>
              <w:keepNext/>
              <w:rPr>
                <w:szCs w:val="22"/>
              </w:rPr>
            </w:pPr>
            <w:r w:rsidRPr="00BE3006">
              <w:rPr>
                <w:szCs w:val="22"/>
              </w:rPr>
              <w:t>Date</w:t>
            </w:r>
          </w:p>
        </w:tc>
        <w:tc>
          <w:tcPr>
            <w:tcW w:w="3780" w:type="dxa"/>
            <w:tcBorders>
              <w:top w:val="nil"/>
              <w:left w:val="nil"/>
              <w:bottom w:val="single" w:sz="6" w:space="0" w:color="auto"/>
              <w:right w:val="nil"/>
            </w:tcBorders>
          </w:tcPr>
          <w:p w14:paraId="16AB6726" w14:textId="77777777" w:rsidR="0071584B" w:rsidRPr="00BE3006" w:rsidRDefault="0071584B" w:rsidP="00220F1B">
            <w:pPr>
              <w:keepNext/>
              <w:rPr>
                <w:b/>
                <w:szCs w:val="22"/>
              </w:rPr>
            </w:pPr>
          </w:p>
        </w:tc>
      </w:tr>
    </w:tbl>
    <w:p w14:paraId="605F9DEA" w14:textId="77777777" w:rsidR="0071584B" w:rsidRDefault="0071584B" w:rsidP="0071584B">
      <w:pPr>
        <w:rPr>
          <w:szCs w:val="22"/>
        </w:rPr>
      </w:pPr>
    </w:p>
    <w:p w14:paraId="6D903633" w14:textId="77777777" w:rsidR="0071584B" w:rsidRDefault="0071584B" w:rsidP="00B05376">
      <w:pPr>
        <w:ind w:left="720"/>
        <w:rPr>
          <w:bCs/>
          <w:color w:val="000000"/>
          <w:szCs w:val="22"/>
          <w:highlight w:val="darkGray"/>
        </w:rPr>
        <w:sectPr w:rsidR="0071584B" w:rsidSect="004108DB">
          <w:headerReference w:type="default" r:id="rId23"/>
          <w:footerReference w:type="default" r:id="rId24"/>
          <w:headerReference w:type="first" r:id="rId25"/>
          <w:pgSz w:w="12240" w:h="15840"/>
          <w:pgMar w:top="1440" w:right="1440" w:bottom="1440" w:left="1440" w:header="720" w:footer="720" w:gutter="0"/>
          <w:cols w:space="720"/>
          <w:titlePg/>
          <w:docGrid w:linePitch="360"/>
        </w:sectPr>
      </w:pPr>
    </w:p>
    <w:p w14:paraId="0BE7E6E8" w14:textId="77777777" w:rsidR="00D73801" w:rsidRPr="00C03048" w:rsidRDefault="00D73801" w:rsidP="004C33DF">
      <w:pPr>
        <w:pStyle w:val="SECTIONHEADER"/>
        <w:jc w:val="center"/>
      </w:pPr>
      <w:bookmarkStart w:id="1072" w:name="_Toc181026413"/>
      <w:bookmarkStart w:id="1073" w:name="_Toc181026882"/>
      <w:bookmarkStart w:id="1074" w:name="_Toc185494224"/>
      <w:r w:rsidRPr="00C03048">
        <w:lastRenderedPageBreak/>
        <w:t>Exhibit A</w:t>
      </w:r>
      <w:bookmarkEnd w:id="1072"/>
      <w:bookmarkEnd w:id="1073"/>
      <w:bookmarkEnd w:id="1074"/>
    </w:p>
    <w:p w14:paraId="5A920B14" w14:textId="58E223E2" w:rsidR="00D73801" w:rsidRPr="00C05A48" w:rsidRDefault="00D73801" w:rsidP="00C05A48">
      <w:pPr>
        <w:jc w:val="center"/>
        <w:rPr>
          <w:b/>
          <w:bCs/>
        </w:rPr>
      </w:pPr>
      <w:r w:rsidRPr="00C05A48">
        <w:rPr>
          <w:b/>
          <w:bCs/>
        </w:rPr>
        <w:t>NET REQUIREMENTS AND RESOURCES</w:t>
      </w:r>
      <w:r w:rsidR="00C05A48">
        <w:rPr>
          <w:b/>
          <w:bCs/>
        </w:rPr>
        <w:t xml:space="preserve"> </w:t>
      </w:r>
      <w:r w:rsidRPr="00C05A48">
        <w:rPr>
          <w:b/>
          <w:bCs/>
          <w:i/>
          <w:vanish/>
          <w:color w:val="FF0000"/>
        </w:rPr>
        <w:t>(</w:t>
      </w:r>
      <w:r w:rsidR="002256ED">
        <w:rPr>
          <w:b/>
          <w:bCs/>
          <w:i/>
          <w:vanish/>
          <w:color w:val="FF0000"/>
        </w:rPr>
        <w:t>12</w:t>
      </w:r>
      <w:r w:rsidRPr="00C05A48">
        <w:rPr>
          <w:b/>
          <w:bCs/>
          <w:i/>
          <w:vanish/>
          <w:color w:val="FF0000"/>
        </w:rPr>
        <w:t>/1</w:t>
      </w:r>
      <w:r w:rsidR="002256ED">
        <w:rPr>
          <w:b/>
          <w:bCs/>
          <w:i/>
          <w:vanish/>
          <w:color w:val="FF0000"/>
        </w:rPr>
        <w:t>8</w:t>
      </w:r>
      <w:r w:rsidRPr="00C05A48">
        <w:rPr>
          <w:b/>
          <w:bCs/>
          <w:i/>
          <w:vanish/>
          <w:color w:val="FF0000"/>
        </w:rPr>
        <w:t>/24 Version)</w:t>
      </w:r>
    </w:p>
    <w:p w14:paraId="2FBFD778" w14:textId="77777777" w:rsidR="00D73801" w:rsidRPr="002211AA" w:rsidRDefault="00D73801" w:rsidP="00D73801"/>
    <w:p w14:paraId="3FEB9116"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LOAD FOLLOWING </w:t>
      </w:r>
      <w:r w:rsidRPr="002256ED">
        <w:rPr>
          <w:i/>
          <w:color w:val="008000"/>
          <w:szCs w:val="22"/>
        </w:rPr>
        <w:t>template:</w:t>
      </w:r>
    </w:p>
    <w:p w14:paraId="4B29D813" w14:textId="77777777" w:rsidR="002256ED" w:rsidRPr="002256ED" w:rsidRDefault="002256ED" w:rsidP="002256ED">
      <w:pPr>
        <w:keepNext/>
        <w:rPr>
          <w:b/>
          <w:szCs w:val="22"/>
        </w:rPr>
      </w:pPr>
      <w:r w:rsidRPr="002256ED">
        <w:rPr>
          <w:b/>
          <w:szCs w:val="22"/>
        </w:rPr>
        <w:t>1.</w:t>
      </w:r>
      <w:r w:rsidRPr="002256ED">
        <w:rPr>
          <w:szCs w:val="22"/>
        </w:rPr>
        <w:tab/>
      </w:r>
      <w:bookmarkStart w:id="1075" w:name="_Hlk184632899"/>
      <w:r w:rsidRPr="002256ED">
        <w:rPr>
          <w:b/>
          <w:szCs w:val="22"/>
        </w:rPr>
        <w:t>NET REQUIREMENTS</w:t>
      </w:r>
    </w:p>
    <w:p w14:paraId="1F533E00" w14:textId="4A000FFE" w:rsidR="002256ED" w:rsidRPr="002256ED" w:rsidRDefault="002256ED" w:rsidP="002256ED">
      <w:pPr>
        <w:ind w:left="720"/>
      </w:pPr>
      <w:r w:rsidRPr="002256ED">
        <w:rPr>
          <w:szCs w:val="22"/>
        </w:rPr>
        <w:t xml:space="preserve">BPA shall establish </w:t>
      </w:r>
      <w:r w:rsidRPr="002256ED">
        <w:rPr>
          <w:color w:val="FF0000"/>
          <w:szCs w:val="22"/>
        </w:rPr>
        <w:t>«Customer Name»</w:t>
      </w:r>
      <w:r w:rsidRPr="002256ED">
        <w:rPr>
          <w:szCs w:val="22"/>
        </w:rPr>
        <w:t>’s Net Requirement based on its Total Retail Load minus:  (1)</w:t>
      </w:r>
      <w:bookmarkStart w:id="1076" w:name="_Hlk205647393"/>
      <w:r w:rsidRPr="002256ED">
        <w:rPr>
          <w:szCs w:val="22"/>
        </w:rPr>
        <w:t> </w:t>
      </w:r>
      <w:r w:rsidRPr="002256ED">
        <w:rPr>
          <w:color w:val="FF0000"/>
          <w:szCs w:val="22"/>
        </w:rPr>
        <w:t>«Customer Name»</w:t>
      </w:r>
      <w:r w:rsidRPr="002256ED">
        <w:rPr>
          <w:szCs w:val="22"/>
        </w:rPr>
        <w:t xml:space="preserve">’s </w:t>
      </w:r>
      <w:bookmarkEnd w:id="1076"/>
      <w:r w:rsidRPr="002256ED">
        <w:rPr>
          <w:szCs w:val="22"/>
        </w:rPr>
        <w:t>Dedicated Resources determined pursuant to section </w:t>
      </w:r>
      <w:r w:rsidRPr="002256ED">
        <w:t>3.3</w:t>
      </w:r>
      <w:r w:rsidRPr="002256ED">
        <w:rPr>
          <w:szCs w:val="22"/>
        </w:rPr>
        <w:t xml:space="preserve"> of the body of this Agreement and listed in sections </w:t>
      </w:r>
      <w:r w:rsidRPr="002256ED">
        <w:t>2, 3, and 4</w:t>
      </w:r>
      <w:r w:rsidRPr="002256ED">
        <w:rPr>
          <w:szCs w:val="22"/>
        </w:rPr>
        <w:t xml:space="preserve"> of this exhibit, and (2) Consumer-Owned Resources determined pursuant to section 3.6 of the body of this Agreement and listed in sections 7.1, 7.3, and 7.4 of this exhibit.  The Parties shall not add or remove resource amounts to change </w:t>
      </w:r>
      <w:r w:rsidRPr="002256ED">
        <w:rPr>
          <w:color w:val="FF0000"/>
          <w:szCs w:val="22"/>
        </w:rPr>
        <w:t>«Customer Name»</w:t>
      </w:r>
      <w:r w:rsidRPr="002256ED">
        <w:rPr>
          <w:szCs w:val="22"/>
        </w:rPr>
        <w:t>’s purchase obligations from BPA under section </w:t>
      </w:r>
      <w:r w:rsidRPr="002256ED">
        <w:t>3.1</w:t>
      </w:r>
      <w:r w:rsidRPr="002256ED">
        <w:rPr>
          <w:szCs w:val="22"/>
        </w:rPr>
        <w:t xml:space="preserve"> of the body of this Agreement except in accordance with sections </w:t>
      </w:r>
      <w:r w:rsidRPr="002256ED">
        <w:t>3.5, 3.6</w:t>
      </w:r>
      <w:r w:rsidRPr="002256ED">
        <w:rPr>
          <w:szCs w:val="22"/>
        </w:rPr>
        <w:t xml:space="preserve"> and </w:t>
      </w:r>
      <w:r w:rsidRPr="002256ED">
        <w:t>10</w:t>
      </w:r>
      <w:r w:rsidRPr="002256ED">
        <w:rPr>
          <w:szCs w:val="22"/>
        </w:rPr>
        <w:t xml:space="preserve"> of the body of this Agreement.</w:t>
      </w:r>
    </w:p>
    <w:bookmarkEnd w:id="1075"/>
    <w:p w14:paraId="577E4B75" w14:textId="77777777" w:rsidR="002256ED" w:rsidRPr="002256ED" w:rsidRDefault="002256ED" w:rsidP="002256ED">
      <w:pPr>
        <w:rPr>
          <w:i/>
          <w:color w:val="008000"/>
          <w:szCs w:val="22"/>
        </w:rPr>
      </w:pPr>
      <w:r w:rsidRPr="002256ED">
        <w:rPr>
          <w:i/>
          <w:color w:val="008000"/>
          <w:szCs w:val="22"/>
        </w:rPr>
        <w:t xml:space="preserve">END </w:t>
      </w:r>
      <w:r w:rsidRPr="002256ED">
        <w:rPr>
          <w:b/>
          <w:i/>
          <w:color w:val="008000"/>
          <w:szCs w:val="22"/>
        </w:rPr>
        <w:t xml:space="preserve">LOAD FOLLOWING </w:t>
      </w:r>
      <w:r w:rsidRPr="002256ED">
        <w:rPr>
          <w:i/>
          <w:color w:val="008000"/>
          <w:szCs w:val="22"/>
        </w:rPr>
        <w:t>template.</w:t>
      </w:r>
    </w:p>
    <w:p w14:paraId="2321AFF5" w14:textId="77777777" w:rsidR="002256ED" w:rsidRPr="002256ED" w:rsidRDefault="002256ED" w:rsidP="002256ED"/>
    <w:p w14:paraId="5E68056C"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BLOCK </w:t>
      </w:r>
      <w:r w:rsidRPr="002256ED">
        <w:rPr>
          <w:i/>
          <w:color w:val="008000"/>
          <w:szCs w:val="22"/>
        </w:rPr>
        <w:t>and</w:t>
      </w:r>
      <w:r w:rsidRPr="002256ED">
        <w:rPr>
          <w:b/>
          <w:i/>
          <w:color w:val="008000"/>
          <w:szCs w:val="22"/>
        </w:rPr>
        <w:t xml:space="preserve"> SLICE/BLOCK </w:t>
      </w:r>
      <w:r w:rsidRPr="002256ED">
        <w:rPr>
          <w:i/>
          <w:color w:val="008000"/>
          <w:szCs w:val="22"/>
        </w:rPr>
        <w:t>template:</w:t>
      </w:r>
    </w:p>
    <w:p w14:paraId="57A4DBA5" w14:textId="77777777" w:rsidR="002256ED" w:rsidRPr="002256ED" w:rsidRDefault="002256ED" w:rsidP="002256ED">
      <w:pPr>
        <w:keepNext/>
        <w:rPr>
          <w:b/>
          <w:szCs w:val="22"/>
        </w:rPr>
      </w:pPr>
      <w:r w:rsidRPr="002256ED">
        <w:rPr>
          <w:b/>
          <w:szCs w:val="22"/>
        </w:rPr>
        <w:t>1.</w:t>
      </w:r>
      <w:r w:rsidRPr="002256ED">
        <w:rPr>
          <w:szCs w:val="22"/>
        </w:rPr>
        <w:tab/>
      </w:r>
      <w:r w:rsidRPr="002256ED">
        <w:rPr>
          <w:b/>
          <w:szCs w:val="22"/>
        </w:rPr>
        <w:t>NET REQUIREMENTS</w:t>
      </w:r>
    </w:p>
    <w:p w14:paraId="6A8B39DB" w14:textId="7C1A1849" w:rsidR="002256ED" w:rsidRPr="002256ED" w:rsidRDefault="002256ED" w:rsidP="002256ED">
      <w:pPr>
        <w:spacing w:line="240" w:lineRule="atLeast"/>
        <w:ind w:left="720"/>
        <w:rPr>
          <w:szCs w:val="22"/>
        </w:rPr>
      </w:pPr>
      <w:r w:rsidRPr="002256ED">
        <w:rPr>
          <w:szCs w:val="22"/>
        </w:rPr>
        <w:t xml:space="preserve">BPA shall establish </w:t>
      </w:r>
      <w:r w:rsidRPr="002256ED">
        <w:rPr>
          <w:color w:val="FF0000"/>
          <w:szCs w:val="22"/>
        </w:rPr>
        <w:t>«Customer Name»</w:t>
      </w:r>
      <w:r w:rsidRPr="002256ED">
        <w:rPr>
          <w:szCs w:val="22"/>
        </w:rPr>
        <w:t>’s Net Requirement based on its Total Retail Load minus:  (1) </w:t>
      </w:r>
      <w:r w:rsidRPr="002256ED">
        <w:rPr>
          <w:color w:val="FF0000"/>
          <w:szCs w:val="22"/>
        </w:rPr>
        <w:t>«Customer Name»</w:t>
      </w:r>
      <w:r w:rsidRPr="002256ED">
        <w:rPr>
          <w:szCs w:val="22"/>
        </w:rPr>
        <w:t>’s Dedicated Resources determined pursuant to section </w:t>
      </w:r>
      <w:r w:rsidRPr="002256ED">
        <w:t>3.3</w:t>
      </w:r>
      <w:r w:rsidRPr="002256ED">
        <w:rPr>
          <w:szCs w:val="22"/>
        </w:rPr>
        <w:t xml:space="preserve"> of the body of this Agreement and listed in sections </w:t>
      </w:r>
      <w:r w:rsidRPr="002256ED">
        <w:t>2, 3, and 4</w:t>
      </w:r>
      <w:r w:rsidRPr="002256ED">
        <w:rPr>
          <w:szCs w:val="22"/>
        </w:rPr>
        <w:t xml:space="preserve"> of this exhibit, and (2) Consumer-Owned Resources determined pursuant to section 3.6 of the body of this Agreement and listed in sections 7.1, 7.3, and 7.4 of this exhibit.  The Parties shall not add or remove resource amounts to change </w:t>
      </w:r>
      <w:r w:rsidRPr="002256ED">
        <w:rPr>
          <w:color w:val="FF0000"/>
          <w:szCs w:val="22"/>
        </w:rPr>
        <w:t>«Customer Name»</w:t>
      </w:r>
      <w:r w:rsidRPr="002256ED">
        <w:rPr>
          <w:szCs w:val="22"/>
        </w:rPr>
        <w:t>’s purchase obligations from BPA under section </w:t>
      </w:r>
      <w:r w:rsidRPr="002256ED">
        <w:t>3.1</w:t>
      </w:r>
      <w:r w:rsidRPr="002256ED">
        <w:rPr>
          <w:szCs w:val="22"/>
        </w:rPr>
        <w:t xml:space="preserve"> of the body of this Agreement except in accordance with sections </w:t>
      </w:r>
      <w:r w:rsidRPr="002256ED">
        <w:t>3.5, 3.6 and 10</w:t>
      </w:r>
      <w:r w:rsidRPr="002256ED">
        <w:rPr>
          <w:szCs w:val="22"/>
        </w:rPr>
        <w:t xml:space="preserve"> of the body of this Agreement.</w:t>
      </w:r>
    </w:p>
    <w:p w14:paraId="7A377C7E" w14:textId="77777777" w:rsidR="002256ED" w:rsidRPr="002256ED" w:rsidRDefault="002256ED" w:rsidP="002256ED">
      <w:pPr>
        <w:spacing w:line="240" w:lineRule="atLeast"/>
        <w:ind w:left="720"/>
        <w:rPr>
          <w:szCs w:val="22"/>
        </w:rPr>
      </w:pPr>
    </w:p>
    <w:p w14:paraId="3DAFEA3B" w14:textId="1EA97C32" w:rsidR="002256ED" w:rsidRPr="002256ED" w:rsidRDefault="002256ED" w:rsidP="002256ED">
      <w:pPr>
        <w:spacing w:line="240" w:lineRule="atLeast"/>
        <w:ind w:left="720"/>
        <w:rPr>
          <w:szCs w:val="22"/>
        </w:rPr>
      </w:pPr>
      <w:r w:rsidRPr="002256ED">
        <w:rPr>
          <w:szCs w:val="22"/>
        </w:rPr>
        <w:t xml:space="preserve">BPA shall calculate a forecast of </w:t>
      </w:r>
      <w:r w:rsidRPr="002256ED">
        <w:rPr>
          <w:color w:val="FF0000"/>
          <w:szCs w:val="22"/>
        </w:rPr>
        <w:t>«Customer Name»</w:t>
      </w:r>
      <w:r w:rsidRPr="002256ED">
        <w:rPr>
          <w:szCs w:val="22"/>
        </w:rPr>
        <w:t>’s Net Requirement for each year of the upcoming Rate Period as follows:</w:t>
      </w:r>
    </w:p>
    <w:p w14:paraId="20B9A809" w14:textId="77777777" w:rsidR="002256ED" w:rsidRPr="002256ED" w:rsidRDefault="002256ED" w:rsidP="002256ED">
      <w:pPr>
        <w:ind w:left="720"/>
      </w:pPr>
    </w:p>
    <w:p w14:paraId="0D702981" w14:textId="670E47C1" w:rsidR="002256ED" w:rsidRPr="002256ED" w:rsidRDefault="002256ED" w:rsidP="002256ED">
      <w:pPr>
        <w:pStyle w:val="ListParagraph"/>
        <w:keepNext/>
        <w:numPr>
          <w:ilvl w:val="1"/>
          <w:numId w:val="28"/>
        </w:numPr>
        <w:spacing w:line="240" w:lineRule="atLeast"/>
        <w:rPr>
          <w:szCs w:val="22"/>
        </w:rPr>
      </w:pPr>
      <w:r w:rsidRPr="002256ED">
        <w:rPr>
          <w:b/>
          <w:szCs w:val="22"/>
        </w:rPr>
        <w:t>Forecast of Total Retail Load</w:t>
      </w:r>
    </w:p>
    <w:p w14:paraId="22F4F13D" w14:textId="77777777" w:rsidR="002256ED" w:rsidRPr="002256ED" w:rsidRDefault="002256ED" w:rsidP="002256ED">
      <w:pPr>
        <w:spacing w:line="240" w:lineRule="atLeast"/>
        <w:ind w:left="1440"/>
        <w:rPr>
          <w:szCs w:val="22"/>
        </w:rPr>
      </w:pPr>
      <w:r w:rsidRPr="002256ED">
        <w:rPr>
          <w:szCs w:val="22"/>
        </w:rPr>
        <w:t xml:space="preserve">BPA shall fill in the table in this section below with </w:t>
      </w:r>
      <w:r w:rsidRPr="002256ED">
        <w:rPr>
          <w:color w:val="FF0000"/>
          <w:szCs w:val="22"/>
        </w:rPr>
        <w:t>«Customer Name»</w:t>
      </w:r>
      <w:r w:rsidRPr="002256ED">
        <w:rPr>
          <w:szCs w:val="22"/>
        </w:rPr>
        <w:t>’s Total Retail Load forecast as established pursuant to section 17.6 of the body of this Agreement.</w:t>
      </w:r>
    </w:p>
    <w:p w14:paraId="354F29AF" w14:textId="184AADAE" w:rsidR="002256ED" w:rsidRPr="002256ED" w:rsidRDefault="002256ED" w:rsidP="002256ED">
      <w:pPr>
        <w:spacing w:line="240" w:lineRule="atLeast"/>
        <w:ind w:left="1440"/>
        <w:rPr>
          <w:szCs w:val="22"/>
        </w:rPr>
      </w:pPr>
    </w:p>
    <w:p w14:paraId="38FEEDC6" w14:textId="77777777" w:rsidR="002256ED" w:rsidRPr="002256ED" w:rsidRDefault="002256ED" w:rsidP="002256ED">
      <w:pPr>
        <w:keepNext/>
        <w:spacing w:line="240" w:lineRule="atLeast"/>
        <w:ind w:left="1440"/>
        <w:rPr>
          <w:i/>
          <w:color w:val="FF00FF"/>
          <w:szCs w:val="22"/>
        </w:rPr>
      </w:pPr>
      <w:r w:rsidRPr="002256ED">
        <w:rPr>
          <w:i/>
          <w:color w:val="FF00FF"/>
          <w:szCs w:val="22"/>
          <w:u w:val="single"/>
        </w:rPr>
        <w:t>Drafter’s Note</w:t>
      </w:r>
      <w:r w:rsidRPr="002256ED">
        <w:rPr>
          <w:i/>
          <w:color w:val="FF00FF"/>
          <w:szCs w:val="22"/>
        </w:rPr>
        <w:t>:  The table below will be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2256ED" w:rsidRPr="002256ED" w14:paraId="11731DA1" w14:textId="77777777" w:rsidTr="008030BA">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6F49E8C" w14:textId="77777777" w:rsidR="002256ED" w:rsidRPr="002256ED" w:rsidRDefault="002256ED" w:rsidP="008030BA">
            <w:pPr>
              <w:keepNext/>
              <w:jc w:val="center"/>
              <w:rPr>
                <w:rFonts w:cs="Arial"/>
                <w:b/>
                <w:bCs/>
                <w:szCs w:val="22"/>
              </w:rPr>
            </w:pPr>
            <w:r w:rsidRPr="002256ED">
              <w:rPr>
                <w:rFonts w:cs="Arial"/>
                <w:b/>
                <w:bCs/>
                <w:szCs w:val="22"/>
              </w:rPr>
              <w:t>Annual Forecast of Monthly Total Retail Load</w:t>
            </w:r>
          </w:p>
        </w:tc>
      </w:tr>
      <w:tr w:rsidR="002256ED" w:rsidRPr="002256ED" w14:paraId="038167B8" w14:textId="77777777" w:rsidTr="008030BA">
        <w:trPr>
          <w:trHeight w:val="20"/>
          <w:tblHeader/>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84468E2" w14:textId="77777777" w:rsidR="002256ED" w:rsidRPr="002256ED" w:rsidRDefault="002256ED" w:rsidP="008030BA">
            <w:pPr>
              <w:keepNext/>
              <w:jc w:val="center"/>
              <w:rPr>
                <w:rFonts w:cs="Arial"/>
                <w:sz w:val="18"/>
                <w:szCs w:val="18"/>
              </w:rPr>
            </w:pPr>
          </w:p>
        </w:tc>
        <w:tc>
          <w:tcPr>
            <w:tcW w:w="715" w:type="dxa"/>
            <w:tcBorders>
              <w:top w:val="nil"/>
              <w:left w:val="nil"/>
              <w:bottom w:val="single" w:sz="8" w:space="0" w:color="auto"/>
              <w:right w:val="single" w:sz="8" w:space="0" w:color="auto"/>
            </w:tcBorders>
            <w:shd w:val="clear" w:color="auto" w:fill="auto"/>
            <w:vAlign w:val="center"/>
          </w:tcPr>
          <w:p w14:paraId="43784CD7" w14:textId="77777777" w:rsidR="002256ED" w:rsidRPr="002256ED" w:rsidRDefault="002256ED" w:rsidP="008030BA">
            <w:pPr>
              <w:keepNext/>
              <w:jc w:val="center"/>
              <w:rPr>
                <w:rFonts w:cs="Arial"/>
                <w:b/>
                <w:bCs/>
                <w:szCs w:val="22"/>
              </w:rPr>
            </w:pPr>
            <w:r w:rsidRPr="002256ED">
              <w:rPr>
                <w:rFonts w:cs="Arial"/>
                <w:b/>
                <w:bCs/>
                <w:snapToGrid w:val="0"/>
                <w:szCs w:val="22"/>
              </w:rPr>
              <w:t>Oct</w:t>
            </w:r>
          </w:p>
        </w:tc>
        <w:tc>
          <w:tcPr>
            <w:tcW w:w="718" w:type="dxa"/>
            <w:tcBorders>
              <w:top w:val="nil"/>
              <w:left w:val="nil"/>
              <w:bottom w:val="single" w:sz="8" w:space="0" w:color="auto"/>
              <w:right w:val="single" w:sz="8" w:space="0" w:color="auto"/>
            </w:tcBorders>
            <w:shd w:val="clear" w:color="auto" w:fill="auto"/>
            <w:vAlign w:val="center"/>
          </w:tcPr>
          <w:p w14:paraId="7928AA6B" w14:textId="77777777" w:rsidR="002256ED" w:rsidRPr="002256ED" w:rsidRDefault="002256ED" w:rsidP="008030BA">
            <w:pPr>
              <w:keepNext/>
              <w:jc w:val="center"/>
              <w:rPr>
                <w:rFonts w:cs="Arial"/>
                <w:b/>
                <w:bCs/>
                <w:szCs w:val="22"/>
              </w:rPr>
            </w:pPr>
            <w:r w:rsidRPr="002256ED">
              <w:rPr>
                <w:rFonts w:cs="Arial"/>
                <w:b/>
                <w:bCs/>
                <w:snapToGrid w:val="0"/>
                <w:szCs w:val="22"/>
              </w:rPr>
              <w:t>Nov</w:t>
            </w:r>
          </w:p>
        </w:tc>
        <w:tc>
          <w:tcPr>
            <w:tcW w:w="717" w:type="dxa"/>
            <w:tcBorders>
              <w:top w:val="nil"/>
              <w:left w:val="nil"/>
              <w:bottom w:val="single" w:sz="8" w:space="0" w:color="auto"/>
              <w:right w:val="single" w:sz="8" w:space="0" w:color="auto"/>
            </w:tcBorders>
            <w:shd w:val="clear" w:color="auto" w:fill="auto"/>
            <w:vAlign w:val="center"/>
          </w:tcPr>
          <w:p w14:paraId="281ED4AA" w14:textId="77777777" w:rsidR="002256ED" w:rsidRPr="002256ED" w:rsidRDefault="002256ED" w:rsidP="008030BA">
            <w:pPr>
              <w:keepNext/>
              <w:jc w:val="center"/>
              <w:rPr>
                <w:rFonts w:cs="Arial"/>
                <w:b/>
                <w:bCs/>
                <w:szCs w:val="22"/>
              </w:rPr>
            </w:pPr>
            <w:r w:rsidRPr="002256ED">
              <w:rPr>
                <w:rFonts w:cs="Arial"/>
                <w:b/>
                <w:bCs/>
                <w:snapToGrid w:val="0"/>
                <w:szCs w:val="22"/>
              </w:rPr>
              <w:t>Dec</w:t>
            </w:r>
          </w:p>
        </w:tc>
        <w:tc>
          <w:tcPr>
            <w:tcW w:w="717" w:type="dxa"/>
            <w:tcBorders>
              <w:top w:val="nil"/>
              <w:left w:val="nil"/>
              <w:bottom w:val="single" w:sz="8" w:space="0" w:color="auto"/>
              <w:right w:val="single" w:sz="8" w:space="0" w:color="auto"/>
            </w:tcBorders>
            <w:shd w:val="clear" w:color="auto" w:fill="auto"/>
            <w:vAlign w:val="center"/>
          </w:tcPr>
          <w:p w14:paraId="41D15918" w14:textId="77777777" w:rsidR="002256ED" w:rsidRPr="002256ED" w:rsidRDefault="002256ED" w:rsidP="008030BA">
            <w:pPr>
              <w:keepNext/>
              <w:jc w:val="center"/>
              <w:rPr>
                <w:rFonts w:cs="Arial"/>
                <w:b/>
                <w:bCs/>
                <w:szCs w:val="22"/>
              </w:rPr>
            </w:pPr>
            <w:r w:rsidRPr="002256ED">
              <w:rPr>
                <w:rFonts w:cs="Arial"/>
                <w:b/>
                <w:bCs/>
                <w:snapToGrid w:val="0"/>
                <w:szCs w:val="22"/>
              </w:rPr>
              <w:t>Jan</w:t>
            </w:r>
          </w:p>
        </w:tc>
        <w:tc>
          <w:tcPr>
            <w:tcW w:w="717" w:type="dxa"/>
            <w:tcBorders>
              <w:top w:val="nil"/>
              <w:left w:val="nil"/>
              <w:bottom w:val="single" w:sz="8" w:space="0" w:color="auto"/>
              <w:right w:val="single" w:sz="8" w:space="0" w:color="auto"/>
            </w:tcBorders>
            <w:shd w:val="clear" w:color="auto" w:fill="auto"/>
            <w:vAlign w:val="center"/>
          </w:tcPr>
          <w:p w14:paraId="1753D7AC" w14:textId="77777777" w:rsidR="002256ED" w:rsidRPr="002256ED" w:rsidRDefault="002256ED" w:rsidP="008030BA">
            <w:pPr>
              <w:keepNext/>
              <w:jc w:val="center"/>
              <w:rPr>
                <w:rFonts w:cs="Arial"/>
                <w:b/>
                <w:bCs/>
                <w:szCs w:val="22"/>
              </w:rPr>
            </w:pPr>
            <w:r w:rsidRPr="002256ED">
              <w:rPr>
                <w:rFonts w:cs="Arial"/>
                <w:b/>
                <w:bCs/>
                <w:snapToGrid w:val="0"/>
                <w:szCs w:val="22"/>
              </w:rPr>
              <w:t>Feb</w:t>
            </w:r>
          </w:p>
        </w:tc>
        <w:tc>
          <w:tcPr>
            <w:tcW w:w="718" w:type="dxa"/>
            <w:tcBorders>
              <w:top w:val="nil"/>
              <w:left w:val="nil"/>
              <w:bottom w:val="single" w:sz="8" w:space="0" w:color="auto"/>
              <w:right w:val="single" w:sz="8" w:space="0" w:color="auto"/>
            </w:tcBorders>
            <w:shd w:val="clear" w:color="auto" w:fill="auto"/>
            <w:vAlign w:val="center"/>
          </w:tcPr>
          <w:p w14:paraId="06858ED2" w14:textId="77777777" w:rsidR="002256ED" w:rsidRPr="002256ED" w:rsidRDefault="002256ED" w:rsidP="008030BA">
            <w:pPr>
              <w:keepNext/>
              <w:jc w:val="center"/>
              <w:rPr>
                <w:rFonts w:cs="Arial"/>
                <w:b/>
                <w:bCs/>
                <w:szCs w:val="22"/>
              </w:rPr>
            </w:pPr>
            <w:r w:rsidRPr="002256ED">
              <w:rPr>
                <w:rFonts w:cs="Arial"/>
                <w:b/>
                <w:bCs/>
                <w:snapToGrid w:val="0"/>
                <w:szCs w:val="22"/>
              </w:rPr>
              <w:t>Mar</w:t>
            </w:r>
          </w:p>
        </w:tc>
        <w:tc>
          <w:tcPr>
            <w:tcW w:w="717" w:type="dxa"/>
            <w:tcBorders>
              <w:top w:val="nil"/>
              <w:left w:val="nil"/>
              <w:bottom w:val="single" w:sz="8" w:space="0" w:color="auto"/>
              <w:right w:val="single" w:sz="8" w:space="0" w:color="auto"/>
            </w:tcBorders>
            <w:shd w:val="clear" w:color="auto" w:fill="auto"/>
            <w:vAlign w:val="center"/>
          </w:tcPr>
          <w:p w14:paraId="4CC4BDA5" w14:textId="77777777" w:rsidR="002256ED" w:rsidRPr="002256ED" w:rsidRDefault="002256ED" w:rsidP="008030BA">
            <w:pPr>
              <w:keepNext/>
              <w:jc w:val="center"/>
              <w:rPr>
                <w:rFonts w:cs="Arial"/>
                <w:b/>
                <w:bCs/>
                <w:szCs w:val="22"/>
              </w:rPr>
            </w:pPr>
            <w:r w:rsidRPr="002256ED">
              <w:rPr>
                <w:rFonts w:cs="Arial"/>
                <w:b/>
                <w:bCs/>
                <w:snapToGrid w:val="0"/>
                <w:szCs w:val="22"/>
              </w:rPr>
              <w:t>Apr</w:t>
            </w:r>
          </w:p>
        </w:tc>
        <w:tc>
          <w:tcPr>
            <w:tcW w:w="719" w:type="dxa"/>
            <w:tcBorders>
              <w:top w:val="nil"/>
              <w:left w:val="nil"/>
              <w:bottom w:val="single" w:sz="8" w:space="0" w:color="auto"/>
              <w:right w:val="single" w:sz="8" w:space="0" w:color="auto"/>
            </w:tcBorders>
            <w:shd w:val="clear" w:color="auto" w:fill="auto"/>
            <w:vAlign w:val="center"/>
          </w:tcPr>
          <w:p w14:paraId="32AC34FD" w14:textId="77777777" w:rsidR="002256ED" w:rsidRPr="002256ED" w:rsidRDefault="002256ED" w:rsidP="008030BA">
            <w:pPr>
              <w:keepNext/>
              <w:jc w:val="center"/>
              <w:rPr>
                <w:rFonts w:cs="Arial"/>
                <w:b/>
                <w:bCs/>
                <w:szCs w:val="22"/>
              </w:rPr>
            </w:pPr>
            <w:r w:rsidRPr="002256ED">
              <w:rPr>
                <w:rFonts w:cs="Arial"/>
                <w:b/>
                <w:bCs/>
                <w:snapToGrid w:val="0"/>
                <w:szCs w:val="22"/>
              </w:rPr>
              <w:t>May</w:t>
            </w:r>
          </w:p>
        </w:tc>
        <w:tc>
          <w:tcPr>
            <w:tcW w:w="717" w:type="dxa"/>
            <w:tcBorders>
              <w:top w:val="nil"/>
              <w:left w:val="nil"/>
              <w:bottom w:val="single" w:sz="8" w:space="0" w:color="auto"/>
              <w:right w:val="single" w:sz="8" w:space="0" w:color="auto"/>
            </w:tcBorders>
            <w:shd w:val="clear" w:color="auto" w:fill="auto"/>
            <w:vAlign w:val="center"/>
          </w:tcPr>
          <w:p w14:paraId="1379A3C8" w14:textId="77777777" w:rsidR="002256ED" w:rsidRPr="002256ED" w:rsidRDefault="002256ED" w:rsidP="008030BA">
            <w:pPr>
              <w:keepNext/>
              <w:jc w:val="center"/>
              <w:rPr>
                <w:rFonts w:cs="Arial"/>
                <w:b/>
                <w:bCs/>
                <w:szCs w:val="22"/>
              </w:rPr>
            </w:pPr>
            <w:r w:rsidRPr="002256ED">
              <w:rPr>
                <w:rFonts w:cs="Arial"/>
                <w:b/>
                <w:bCs/>
                <w:snapToGrid w:val="0"/>
                <w:szCs w:val="22"/>
              </w:rPr>
              <w:t>Jun</w:t>
            </w:r>
          </w:p>
        </w:tc>
        <w:tc>
          <w:tcPr>
            <w:tcW w:w="714" w:type="dxa"/>
            <w:tcBorders>
              <w:top w:val="nil"/>
              <w:left w:val="nil"/>
              <w:bottom w:val="single" w:sz="8" w:space="0" w:color="auto"/>
              <w:right w:val="single" w:sz="8" w:space="0" w:color="auto"/>
            </w:tcBorders>
            <w:shd w:val="clear" w:color="auto" w:fill="auto"/>
            <w:vAlign w:val="center"/>
          </w:tcPr>
          <w:p w14:paraId="3C8CE947" w14:textId="77777777" w:rsidR="002256ED" w:rsidRPr="002256ED" w:rsidRDefault="002256ED" w:rsidP="008030BA">
            <w:pPr>
              <w:keepNext/>
              <w:jc w:val="center"/>
              <w:rPr>
                <w:rFonts w:cs="Arial"/>
                <w:b/>
                <w:bCs/>
                <w:szCs w:val="22"/>
              </w:rPr>
            </w:pPr>
            <w:r w:rsidRPr="002256ED">
              <w:rPr>
                <w:rFonts w:cs="Arial"/>
                <w:b/>
                <w:bCs/>
                <w:snapToGrid w:val="0"/>
                <w:szCs w:val="22"/>
              </w:rPr>
              <w:t>Jul</w:t>
            </w:r>
          </w:p>
        </w:tc>
        <w:tc>
          <w:tcPr>
            <w:tcW w:w="718" w:type="dxa"/>
            <w:tcBorders>
              <w:top w:val="nil"/>
              <w:left w:val="nil"/>
              <w:bottom w:val="single" w:sz="8" w:space="0" w:color="auto"/>
              <w:right w:val="single" w:sz="8" w:space="0" w:color="auto"/>
            </w:tcBorders>
            <w:shd w:val="clear" w:color="auto" w:fill="auto"/>
            <w:vAlign w:val="center"/>
          </w:tcPr>
          <w:p w14:paraId="04DE166C" w14:textId="77777777" w:rsidR="002256ED" w:rsidRPr="002256ED" w:rsidRDefault="002256ED" w:rsidP="008030BA">
            <w:pPr>
              <w:keepNext/>
              <w:jc w:val="center"/>
              <w:rPr>
                <w:rFonts w:cs="Arial"/>
                <w:b/>
                <w:bCs/>
                <w:szCs w:val="22"/>
              </w:rPr>
            </w:pPr>
            <w:r w:rsidRPr="002256ED">
              <w:rPr>
                <w:rFonts w:cs="Arial"/>
                <w:b/>
                <w:bCs/>
                <w:snapToGrid w:val="0"/>
                <w:szCs w:val="22"/>
              </w:rPr>
              <w:t>Aug</w:t>
            </w:r>
          </w:p>
        </w:tc>
        <w:tc>
          <w:tcPr>
            <w:tcW w:w="716" w:type="dxa"/>
            <w:tcBorders>
              <w:top w:val="nil"/>
              <w:left w:val="nil"/>
              <w:bottom w:val="single" w:sz="8" w:space="0" w:color="auto"/>
              <w:right w:val="single" w:sz="8" w:space="0" w:color="auto"/>
            </w:tcBorders>
            <w:shd w:val="clear" w:color="auto" w:fill="auto"/>
            <w:vAlign w:val="center"/>
          </w:tcPr>
          <w:p w14:paraId="570EE79A" w14:textId="77777777" w:rsidR="002256ED" w:rsidRPr="002256ED" w:rsidRDefault="002256ED" w:rsidP="008030BA">
            <w:pPr>
              <w:keepNext/>
              <w:jc w:val="center"/>
              <w:rPr>
                <w:rFonts w:cs="Arial"/>
                <w:b/>
                <w:bCs/>
                <w:szCs w:val="22"/>
              </w:rPr>
            </w:pPr>
            <w:r w:rsidRPr="002256ED">
              <w:rPr>
                <w:rFonts w:cs="Arial"/>
                <w:b/>
                <w:bCs/>
                <w:snapToGrid w:val="0"/>
                <w:szCs w:val="22"/>
              </w:rPr>
              <w:t>Sep</w:t>
            </w:r>
          </w:p>
        </w:tc>
        <w:tc>
          <w:tcPr>
            <w:tcW w:w="870" w:type="dxa"/>
            <w:tcBorders>
              <w:top w:val="nil"/>
              <w:left w:val="nil"/>
              <w:bottom w:val="single" w:sz="8" w:space="0" w:color="auto"/>
              <w:right w:val="single" w:sz="8" w:space="0" w:color="auto"/>
            </w:tcBorders>
            <w:shd w:val="clear" w:color="auto" w:fill="auto"/>
            <w:vAlign w:val="center"/>
          </w:tcPr>
          <w:p w14:paraId="71D7EBE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annual aMW</w:t>
            </w:r>
          </w:p>
        </w:tc>
      </w:tr>
      <w:tr w:rsidR="002256ED" w:rsidRPr="002256ED" w14:paraId="1373431B"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674A1E3" w14:textId="03F5AE27"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4AC67B2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7E21AC8"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82A386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C3C2A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F0E7F3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32597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9DE10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BCF6E8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CF79AB"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57B8C7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C93215"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49342F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07C064B"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10A56EC"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4B54FE2" w14:textId="77777777" w:rsidR="002256ED" w:rsidRPr="002256ED" w:rsidRDefault="002256ED" w:rsidP="008030BA">
            <w:pPr>
              <w:keepNext/>
              <w:jc w:val="center"/>
              <w:rPr>
                <w:rFonts w:cs="Arial"/>
                <w:sz w:val="18"/>
                <w:szCs w:val="18"/>
              </w:rPr>
            </w:pPr>
          </w:p>
        </w:tc>
      </w:tr>
      <w:tr w:rsidR="002256ED" w:rsidRPr="002256ED" w14:paraId="2D87189E"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B6E554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12CAC97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8A0461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7AE4C2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4AC65E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CE6B25"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DF1399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A3A4252"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80F2B0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F30403"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DEDB7B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3ADAC0B"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8ADDD31"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10B6750" w14:textId="77777777" w:rsidR="002256ED" w:rsidRPr="002256ED" w:rsidRDefault="002256ED" w:rsidP="008030BA">
            <w:pPr>
              <w:jc w:val="center"/>
              <w:rPr>
                <w:rFonts w:cs="Arial"/>
                <w:sz w:val="18"/>
                <w:szCs w:val="18"/>
              </w:rPr>
            </w:pPr>
          </w:p>
        </w:tc>
      </w:tr>
      <w:tr w:rsidR="002256ED" w:rsidRPr="002256ED" w14:paraId="4579F7F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2C833DA" w14:textId="0326BBA7"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7A5C653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32B9989"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AADFF3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025219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B87AA8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A5C7B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ECC7E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BD906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959B522"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1869A8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3E37B05"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8F3555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A1CF0DA"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350884D"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389D927" w14:textId="77777777" w:rsidR="002256ED" w:rsidRPr="002256ED" w:rsidRDefault="002256ED" w:rsidP="008030BA">
            <w:pPr>
              <w:keepNext/>
              <w:jc w:val="center"/>
              <w:rPr>
                <w:rFonts w:cs="Arial"/>
                <w:sz w:val="18"/>
                <w:szCs w:val="18"/>
              </w:rPr>
            </w:pPr>
          </w:p>
        </w:tc>
      </w:tr>
      <w:tr w:rsidR="002256ED" w:rsidRPr="002256ED" w14:paraId="16E946F7"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5A3C3B9"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36987AD5"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2AD031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25B53C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4AADB4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9AA2927"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FF97D2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434604"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CE1E32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D4A8B0"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958271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5E0EF02"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13DE795"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EEA2063" w14:textId="77777777" w:rsidR="002256ED" w:rsidRPr="002256ED" w:rsidRDefault="002256ED" w:rsidP="008030BA">
            <w:pPr>
              <w:jc w:val="center"/>
              <w:rPr>
                <w:rFonts w:cs="Arial"/>
                <w:sz w:val="18"/>
                <w:szCs w:val="18"/>
              </w:rPr>
            </w:pPr>
          </w:p>
        </w:tc>
      </w:tr>
      <w:tr w:rsidR="002256ED" w:rsidRPr="002256ED" w14:paraId="4F2C7C8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E5432C6" w14:textId="7FF9B2F5" w:rsidR="002256ED" w:rsidRPr="002256ED" w:rsidRDefault="002256ED" w:rsidP="008030BA">
            <w:pPr>
              <w:keepNext/>
              <w:jc w:val="center"/>
              <w:rPr>
                <w:rFonts w:cs="Arial"/>
                <w:b/>
                <w:bCs/>
                <w:sz w:val="18"/>
                <w:szCs w:val="18"/>
              </w:rPr>
            </w:pPr>
            <w:r w:rsidRPr="002256ED">
              <w:rPr>
                <w:rFonts w:cs="Arial"/>
                <w:b/>
                <w:bCs/>
                <w:sz w:val="18"/>
                <w:szCs w:val="18"/>
              </w:rPr>
              <w:t>Fiscal Year 2031</w:t>
            </w:r>
          </w:p>
        </w:tc>
      </w:tr>
      <w:tr w:rsidR="002256ED" w:rsidRPr="002256ED" w14:paraId="2F2EE3A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8B1C2B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6871256"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D747D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EB810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4C1004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34290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B1733B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4268C41"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5DF5EA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53DDEC5"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197D95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97A0480"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90B5BD2"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3CE5F67" w14:textId="77777777" w:rsidR="002256ED" w:rsidRPr="002256ED" w:rsidRDefault="002256ED" w:rsidP="008030BA">
            <w:pPr>
              <w:keepNext/>
              <w:jc w:val="center"/>
              <w:rPr>
                <w:rFonts w:cs="Arial"/>
                <w:sz w:val="18"/>
                <w:szCs w:val="18"/>
              </w:rPr>
            </w:pPr>
          </w:p>
        </w:tc>
      </w:tr>
      <w:tr w:rsidR="002256ED" w:rsidRPr="002256ED" w14:paraId="4A7061D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4DFA94D"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036EB49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9128827"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FE19B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2D10E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4EECAE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7EA0CD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FAFADB"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F76753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E7C31D2"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D9039E0"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109387F"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9C905C0"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FEE77A3" w14:textId="77777777" w:rsidR="002256ED" w:rsidRPr="002256ED" w:rsidRDefault="002256ED" w:rsidP="008030BA">
            <w:pPr>
              <w:jc w:val="center"/>
              <w:rPr>
                <w:rFonts w:cs="Arial"/>
                <w:sz w:val="18"/>
                <w:szCs w:val="18"/>
              </w:rPr>
            </w:pPr>
          </w:p>
        </w:tc>
      </w:tr>
      <w:tr w:rsidR="002256ED" w:rsidRPr="002256ED" w14:paraId="6C5B22E1"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4661C5E" w14:textId="2953512D" w:rsidR="002256ED" w:rsidRPr="002256ED" w:rsidRDefault="002256ED" w:rsidP="008030BA">
            <w:pPr>
              <w:keepNext/>
              <w:jc w:val="center"/>
              <w:rPr>
                <w:rFonts w:cs="Arial"/>
                <w:b/>
                <w:bCs/>
                <w:sz w:val="18"/>
                <w:szCs w:val="18"/>
              </w:rPr>
            </w:pPr>
            <w:r w:rsidRPr="002256ED">
              <w:rPr>
                <w:rFonts w:cs="Arial"/>
                <w:b/>
                <w:bCs/>
                <w:sz w:val="18"/>
                <w:szCs w:val="18"/>
              </w:rPr>
              <w:t>Fiscal Year 2032</w:t>
            </w:r>
          </w:p>
        </w:tc>
      </w:tr>
      <w:tr w:rsidR="002256ED" w:rsidRPr="002256ED" w14:paraId="15A3F64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F55FEA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1185D9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CC020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760CD9"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D7BFE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9EA611B"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F9C0E4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0DC2F27"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A09CD1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50E216E"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A2561A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71F7A8A"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DACCF2E"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99509C0" w14:textId="77777777" w:rsidR="002256ED" w:rsidRPr="002256ED" w:rsidRDefault="002256ED" w:rsidP="008030BA">
            <w:pPr>
              <w:keepNext/>
              <w:jc w:val="center"/>
              <w:rPr>
                <w:rFonts w:cs="Arial"/>
                <w:sz w:val="18"/>
                <w:szCs w:val="18"/>
              </w:rPr>
            </w:pPr>
          </w:p>
        </w:tc>
      </w:tr>
      <w:tr w:rsidR="002256ED" w:rsidRPr="002256ED" w14:paraId="5E37C34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E2BA802"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BD920A0"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3C59A67"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EC13A0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5DD26B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232F7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0DFF0A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A1FC7AF"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03C28F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EFD5664"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7E8040E"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AF0917D"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A0A1A64"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0A327BA" w14:textId="77777777" w:rsidR="002256ED" w:rsidRPr="002256ED" w:rsidRDefault="002256ED" w:rsidP="008030BA">
            <w:pPr>
              <w:jc w:val="center"/>
              <w:rPr>
                <w:rFonts w:cs="Arial"/>
                <w:sz w:val="18"/>
                <w:szCs w:val="18"/>
              </w:rPr>
            </w:pPr>
          </w:p>
        </w:tc>
      </w:tr>
      <w:tr w:rsidR="002256ED" w:rsidRPr="002256ED" w14:paraId="251C94A5"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C4BDAFB" w14:textId="7C5DF29A" w:rsidR="002256ED" w:rsidRPr="002256ED" w:rsidRDefault="002256ED" w:rsidP="008030BA">
            <w:pPr>
              <w:keepNext/>
              <w:jc w:val="center"/>
              <w:rPr>
                <w:rFonts w:cs="Arial"/>
                <w:b/>
                <w:bCs/>
                <w:sz w:val="18"/>
                <w:szCs w:val="18"/>
              </w:rPr>
            </w:pPr>
            <w:r w:rsidRPr="002256ED">
              <w:rPr>
                <w:rFonts w:cs="Arial"/>
                <w:b/>
                <w:bCs/>
                <w:sz w:val="18"/>
                <w:szCs w:val="18"/>
              </w:rPr>
              <w:lastRenderedPageBreak/>
              <w:t>Fiscal Year 2033</w:t>
            </w:r>
          </w:p>
        </w:tc>
      </w:tr>
      <w:tr w:rsidR="002256ED" w:rsidRPr="002256ED" w14:paraId="0B701AB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47F400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0C82E5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AA6019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96E23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71C10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063FD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CB29D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0FF831"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5B12B5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D99E7F"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FA256C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1E939E2"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B5E8884"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4A7FBB5" w14:textId="77777777" w:rsidR="002256ED" w:rsidRPr="002256ED" w:rsidRDefault="002256ED" w:rsidP="008030BA">
            <w:pPr>
              <w:keepNext/>
              <w:jc w:val="center"/>
              <w:rPr>
                <w:rFonts w:cs="Arial"/>
                <w:sz w:val="18"/>
                <w:szCs w:val="18"/>
              </w:rPr>
            </w:pPr>
          </w:p>
        </w:tc>
      </w:tr>
      <w:tr w:rsidR="002256ED" w:rsidRPr="002256ED" w14:paraId="196C247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6BE58D0"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F621E7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36D10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FEF78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6AD00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BBA297"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C5952F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D0E550"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DF9F32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F1BE69"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D22B89B"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10F2E4"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D42F3E9"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C941EBE" w14:textId="77777777" w:rsidR="002256ED" w:rsidRPr="002256ED" w:rsidRDefault="002256ED" w:rsidP="008030BA">
            <w:pPr>
              <w:jc w:val="center"/>
              <w:rPr>
                <w:rFonts w:cs="Arial"/>
                <w:sz w:val="18"/>
                <w:szCs w:val="18"/>
              </w:rPr>
            </w:pPr>
          </w:p>
        </w:tc>
      </w:tr>
      <w:tr w:rsidR="002256ED" w:rsidRPr="002256ED" w14:paraId="44DAD922"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4C06B22" w14:textId="3B30F42F" w:rsidR="002256ED" w:rsidRPr="002256ED" w:rsidRDefault="002256ED" w:rsidP="008030BA">
            <w:pPr>
              <w:keepNext/>
              <w:jc w:val="center"/>
              <w:rPr>
                <w:rFonts w:cs="Arial"/>
                <w:b/>
                <w:bCs/>
                <w:sz w:val="18"/>
                <w:szCs w:val="18"/>
              </w:rPr>
            </w:pPr>
            <w:r w:rsidRPr="002256ED">
              <w:rPr>
                <w:rFonts w:cs="Arial"/>
                <w:b/>
                <w:bCs/>
                <w:sz w:val="18"/>
                <w:szCs w:val="18"/>
              </w:rPr>
              <w:t>Fiscal Year 2034</w:t>
            </w:r>
          </w:p>
        </w:tc>
      </w:tr>
      <w:tr w:rsidR="002256ED" w:rsidRPr="002256ED" w14:paraId="0F0A7B3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AC8C8C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3CAD1C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6DDCF0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5CFBD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8354F7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35D667"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6F0F4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BA9D2D0"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D093BF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4F7596"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15ECE0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D141C18"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786AE4A"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4D94A77" w14:textId="77777777" w:rsidR="002256ED" w:rsidRPr="002256ED" w:rsidRDefault="002256ED" w:rsidP="008030BA">
            <w:pPr>
              <w:keepNext/>
              <w:jc w:val="center"/>
              <w:rPr>
                <w:rFonts w:cs="Arial"/>
                <w:sz w:val="18"/>
                <w:szCs w:val="18"/>
              </w:rPr>
            </w:pPr>
          </w:p>
        </w:tc>
      </w:tr>
      <w:tr w:rsidR="002256ED" w:rsidRPr="002256ED" w14:paraId="49EFA47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024D6F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057F5EF"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982A5B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41D54A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4529F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C68A60E"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5B7241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EFE78E"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793400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0D0A29"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A4BC63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FF5D4E"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AAB5DF7"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B40A466" w14:textId="77777777" w:rsidR="002256ED" w:rsidRPr="002256ED" w:rsidRDefault="002256ED" w:rsidP="008030BA">
            <w:pPr>
              <w:jc w:val="center"/>
              <w:rPr>
                <w:rFonts w:cs="Arial"/>
                <w:sz w:val="18"/>
                <w:szCs w:val="18"/>
              </w:rPr>
            </w:pPr>
          </w:p>
        </w:tc>
      </w:tr>
      <w:tr w:rsidR="002256ED" w:rsidRPr="002256ED" w14:paraId="53437692"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98520AE" w14:textId="60147AD3" w:rsidR="002256ED" w:rsidRPr="002256ED" w:rsidRDefault="002256ED" w:rsidP="008030BA">
            <w:pPr>
              <w:keepNext/>
              <w:jc w:val="center"/>
              <w:rPr>
                <w:rFonts w:cs="Arial"/>
                <w:b/>
                <w:bCs/>
                <w:sz w:val="18"/>
                <w:szCs w:val="18"/>
              </w:rPr>
            </w:pPr>
            <w:r w:rsidRPr="002256ED">
              <w:rPr>
                <w:rFonts w:cs="Arial"/>
                <w:b/>
                <w:bCs/>
                <w:sz w:val="18"/>
                <w:szCs w:val="18"/>
              </w:rPr>
              <w:t>Fiscal Year 2035</w:t>
            </w:r>
          </w:p>
        </w:tc>
      </w:tr>
      <w:tr w:rsidR="002256ED" w:rsidRPr="002256ED" w14:paraId="07173F1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E28A43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82FCDE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CFA280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3DE4E9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7AAE1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776302E"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C231D8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A312640"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A954D6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C72E54"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049120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E4645C7"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8EFC0F3"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0CA2C6E" w14:textId="77777777" w:rsidR="002256ED" w:rsidRPr="002256ED" w:rsidRDefault="002256ED" w:rsidP="008030BA">
            <w:pPr>
              <w:keepNext/>
              <w:jc w:val="center"/>
              <w:rPr>
                <w:rFonts w:cs="Arial"/>
                <w:sz w:val="18"/>
                <w:szCs w:val="18"/>
              </w:rPr>
            </w:pPr>
          </w:p>
        </w:tc>
      </w:tr>
      <w:tr w:rsidR="002256ED" w:rsidRPr="002256ED" w14:paraId="5855DC2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1DB577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6B7B72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FAA9E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553FF7"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83A4E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55ACDEF"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79B240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5C0FD5A"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7C42802"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3FA50D"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3ABB2C5"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CF6219B"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97422AF"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7635238" w14:textId="77777777" w:rsidR="002256ED" w:rsidRPr="002256ED" w:rsidRDefault="002256ED" w:rsidP="008030BA">
            <w:pPr>
              <w:jc w:val="center"/>
              <w:rPr>
                <w:rFonts w:cs="Arial"/>
                <w:sz w:val="18"/>
                <w:szCs w:val="18"/>
              </w:rPr>
            </w:pPr>
          </w:p>
        </w:tc>
      </w:tr>
      <w:tr w:rsidR="002256ED" w:rsidRPr="002256ED" w14:paraId="71C17510"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0EA90C9" w14:textId="0CB8E2FF" w:rsidR="002256ED" w:rsidRPr="002256ED" w:rsidRDefault="002256ED" w:rsidP="008030BA">
            <w:pPr>
              <w:keepNext/>
              <w:jc w:val="center"/>
              <w:rPr>
                <w:rFonts w:cs="Arial"/>
                <w:b/>
                <w:bCs/>
                <w:sz w:val="18"/>
                <w:szCs w:val="18"/>
              </w:rPr>
            </w:pPr>
            <w:r w:rsidRPr="002256ED">
              <w:rPr>
                <w:rFonts w:cs="Arial"/>
                <w:b/>
                <w:bCs/>
                <w:sz w:val="18"/>
                <w:szCs w:val="18"/>
              </w:rPr>
              <w:t>Fiscal Year 2036</w:t>
            </w:r>
          </w:p>
        </w:tc>
      </w:tr>
      <w:tr w:rsidR="002256ED" w:rsidRPr="002256ED" w14:paraId="661E64EF"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5B4E55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7D0190C"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5DA94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534641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5F1531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0EBB0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290109"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1990DB"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DD7128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EF81C4"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5520E2C"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F6A33F"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BE18BFD"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6C45C86" w14:textId="77777777" w:rsidR="002256ED" w:rsidRPr="002256ED" w:rsidRDefault="002256ED" w:rsidP="008030BA">
            <w:pPr>
              <w:keepNext/>
              <w:jc w:val="center"/>
              <w:rPr>
                <w:rFonts w:cs="Arial"/>
                <w:sz w:val="18"/>
                <w:szCs w:val="18"/>
              </w:rPr>
            </w:pPr>
          </w:p>
        </w:tc>
      </w:tr>
      <w:tr w:rsidR="002256ED" w:rsidRPr="002256ED" w14:paraId="36343C3D"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713002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6EFA0ED7"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A18482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95490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A2050B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C6346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D55A2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EFE12F"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69E943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A85758"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12BBD9D"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15E037"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0476FF4"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F9EB28A" w14:textId="77777777" w:rsidR="002256ED" w:rsidRPr="002256ED" w:rsidRDefault="002256ED" w:rsidP="008030BA">
            <w:pPr>
              <w:jc w:val="center"/>
              <w:rPr>
                <w:rFonts w:cs="Arial"/>
                <w:sz w:val="18"/>
                <w:szCs w:val="18"/>
              </w:rPr>
            </w:pPr>
          </w:p>
        </w:tc>
      </w:tr>
      <w:tr w:rsidR="002256ED" w:rsidRPr="002256ED" w14:paraId="172A4967"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CF7BD6A" w14:textId="2BE90B28" w:rsidR="002256ED" w:rsidRPr="002256ED" w:rsidRDefault="002256ED" w:rsidP="008030BA">
            <w:pPr>
              <w:keepNext/>
              <w:jc w:val="center"/>
              <w:rPr>
                <w:rFonts w:cs="Arial"/>
                <w:b/>
                <w:bCs/>
                <w:sz w:val="18"/>
                <w:szCs w:val="18"/>
              </w:rPr>
            </w:pPr>
            <w:r w:rsidRPr="002256ED">
              <w:rPr>
                <w:rFonts w:cs="Arial"/>
                <w:b/>
                <w:bCs/>
                <w:sz w:val="18"/>
                <w:szCs w:val="18"/>
              </w:rPr>
              <w:t>Fiscal Year 2037</w:t>
            </w:r>
          </w:p>
        </w:tc>
      </w:tr>
      <w:tr w:rsidR="002256ED" w:rsidRPr="002256ED" w14:paraId="482B512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C4EA93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0BF8B8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F58E2B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FE0EB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87B3C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08108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6F49B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16C95B3"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DB7DD2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1ABF4F1"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CE07807"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A695A0B"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6B025FF"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EAE84D9" w14:textId="77777777" w:rsidR="002256ED" w:rsidRPr="002256ED" w:rsidRDefault="002256ED" w:rsidP="008030BA">
            <w:pPr>
              <w:keepNext/>
              <w:jc w:val="center"/>
              <w:rPr>
                <w:rFonts w:cs="Arial"/>
                <w:sz w:val="18"/>
                <w:szCs w:val="18"/>
              </w:rPr>
            </w:pPr>
          </w:p>
        </w:tc>
      </w:tr>
      <w:tr w:rsidR="002256ED" w:rsidRPr="002256ED" w14:paraId="38875889" w14:textId="77777777" w:rsidTr="008030BA">
        <w:trPr>
          <w:trHeight w:val="20"/>
          <w:jc w:val="center"/>
        </w:trPr>
        <w:tc>
          <w:tcPr>
            <w:tcW w:w="1627" w:type="dxa"/>
            <w:tcBorders>
              <w:top w:val="nil"/>
              <w:left w:val="single" w:sz="8" w:space="0" w:color="auto"/>
              <w:bottom w:val="single" w:sz="4" w:space="0" w:color="auto"/>
              <w:right w:val="single" w:sz="8" w:space="0" w:color="auto"/>
            </w:tcBorders>
            <w:shd w:val="clear" w:color="auto" w:fill="auto"/>
            <w:vAlign w:val="center"/>
          </w:tcPr>
          <w:p w14:paraId="40D5E4BE"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4" w:space="0" w:color="auto"/>
              <w:right w:val="single" w:sz="8" w:space="0" w:color="auto"/>
            </w:tcBorders>
            <w:shd w:val="clear" w:color="auto" w:fill="auto"/>
            <w:vAlign w:val="center"/>
          </w:tcPr>
          <w:p w14:paraId="68B52C1B" w14:textId="77777777" w:rsidR="002256ED" w:rsidRPr="002256ED" w:rsidRDefault="002256ED" w:rsidP="008030BA">
            <w:pPr>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0969F4E8"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40E52DBD"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3318941C"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50F6D7F4" w14:textId="77777777" w:rsidR="002256ED" w:rsidRPr="002256ED" w:rsidRDefault="002256ED" w:rsidP="008030BA">
            <w:pPr>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28C7870E"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0994EEA5" w14:textId="77777777" w:rsidR="002256ED" w:rsidRPr="002256ED" w:rsidRDefault="002256ED" w:rsidP="008030BA">
            <w:pPr>
              <w:jc w:val="center"/>
              <w:rPr>
                <w:rFonts w:cs="Arial"/>
                <w:sz w:val="18"/>
                <w:szCs w:val="18"/>
              </w:rPr>
            </w:pPr>
          </w:p>
        </w:tc>
        <w:tc>
          <w:tcPr>
            <w:tcW w:w="719" w:type="dxa"/>
            <w:tcBorders>
              <w:top w:val="nil"/>
              <w:left w:val="nil"/>
              <w:bottom w:val="single" w:sz="4" w:space="0" w:color="auto"/>
              <w:right w:val="single" w:sz="8" w:space="0" w:color="auto"/>
            </w:tcBorders>
            <w:shd w:val="clear" w:color="auto" w:fill="auto"/>
            <w:vAlign w:val="center"/>
          </w:tcPr>
          <w:p w14:paraId="3193D927" w14:textId="77777777" w:rsidR="002256ED" w:rsidRPr="002256ED" w:rsidRDefault="002256ED" w:rsidP="008030BA">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0FFE8344" w14:textId="77777777" w:rsidR="002256ED" w:rsidRPr="002256ED" w:rsidRDefault="002256ED" w:rsidP="008030BA">
            <w:pPr>
              <w:jc w:val="center"/>
              <w:rPr>
                <w:rFonts w:cs="Arial"/>
                <w:sz w:val="18"/>
                <w:szCs w:val="18"/>
              </w:rPr>
            </w:pPr>
          </w:p>
        </w:tc>
        <w:tc>
          <w:tcPr>
            <w:tcW w:w="714" w:type="dxa"/>
            <w:tcBorders>
              <w:top w:val="nil"/>
              <w:left w:val="nil"/>
              <w:bottom w:val="single" w:sz="4" w:space="0" w:color="auto"/>
              <w:right w:val="single" w:sz="8" w:space="0" w:color="auto"/>
            </w:tcBorders>
            <w:shd w:val="clear" w:color="auto" w:fill="auto"/>
            <w:vAlign w:val="center"/>
          </w:tcPr>
          <w:p w14:paraId="31FE6FDE" w14:textId="77777777" w:rsidR="002256ED" w:rsidRPr="002256ED" w:rsidRDefault="002256ED" w:rsidP="008030BA">
            <w:pPr>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091658EA" w14:textId="77777777" w:rsidR="002256ED" w:rsidRPr="002256ED" w:rsidRDefault="002256ED" w:rsidP="008030BA">
            <w:pPr>
              <w:jc w:val="center"/>
              <w:rPr>
                <w:rFonts w:cs="Arial"/>
                <w:sz w:val="18"/>
                <w:szCs w:val="18"/>
              </w:rPr>
            </w:pPr>
          </w:p>
        </w:tc>
        <w:tc>
          <w:tcPr>
            <w:tcW w:w="716" w:type="dxa"/>
            <w:tcBorders>
              <w:top w:val="nil"/>
              <w:left w:val="nil"/>
              <w:bottom w:val="single" w:sz="4" w:space="0" w:color="auto"/>
              <w:right w:val="single" w:sz="8" w:space="0" w:color="auto"/>
            </w:tcBorders>
            <w:shd w:val="clear" w:color="auto" w:fill="auto"/>
            <w:vAlign w:val="center"/>
          </w:tcPr>
          <w:p w14:paraId="395DC480" w14:textId="77777777" w:rsidR="002256ED" w:rsidRPr="002256ED" w:rsidRDefault="002256ED" w:rsidP="008030BA">
            <w:pPr>
              <w:jc w:val="center"/>
              <w:rPr>
                <w:rFonts w:cs="Arial"/>
                <w:sz w:val="18"/>
                <w:szCs w:val="18"/>
              </w:rPr>
            </w:pPr>
          </w:p>
        </w:tc>
        <w:tc>
          <w:tcPr>
            <w:tcW w:w="870" w:type="dxa"/>
            <w:tcBorders>
              <w:top w:val="nil"/>
              <w:left w:val="nil"/>
              <w:bottom w:val="single" w:sz="4" w:space="0" w:color="auto"/>
              <w:right w:val="single" w:sz="8" w:space="0" w:color="auto"/>
            </w:tcBorders>
            <w:shd w:val="clear" w:color="auto" w:fill="auto"/>
            <w:vAlign w:val="center"/>
          </w:tcPr>
          <w:p w14:paraId="5D4844E1" w14:textId="77777777" w:rsidR="002256ED" w:rsidRPr="002256ED" w:rsidRDefault="002256ED" w:rsidP="008030BA">
            <w:pPr>
              <w:jc w:val="center"/>
              <w:rPr>
                <w:rFonts w:cs="Arial"/>
                <w:sz w:val="18"/>
                <w:szCs w:val="18"/>
              </w:rPr>
            </w:pPr>
          </w:p>
        </w:tc>
      </w:tr>
      <w:tr w:rsidR="002256ED" w:rsidRPr="002256ED" w14:paraId="5F6B186A"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3B5C4FB8" w14:textId="265DD20D" w:rsidR="002256ED" w:rsidRPr="002256ED" w:rsidRDefault="002256ED" w:rsidP="008030BA">
            <w:pPr>
              <w:keepNext/>
              <w:jc w:val="center"/>
              <w:rPr>
                <w:rFonts w:cs="Arial"/>
                <w:b/>
                <w:bCs/>
                <w:sz w:val="18"/>
                <w:szCs w:val="18"/>
              </w:rPr>
            </w:pPr>
            <w:r w:rsidRPr="002256ED">
              <w:rPr>
                <w:rFonts w:cs="Arial"/>
                <w:b/>
                <w:bCs/>
                <w:snapToGrid w:val="0"/>
                <w:sz w:val="18"/>
                <w:szCs w:val="18"/>
              </w:rPr>
              <w:t>Fiscal Year 2038</w:t>
            </w:r>
          </w:p>
        </w:tc>
      </w:tr>
      <w:tr w:rsidR="002256ED" w:rsidRPr="002256ED" w14:paraId="122016B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2A947AC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1D3780E2"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5582E59"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2F6FAC7"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7FF743D"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E1B4118"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69D160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361E780"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DFAE9BF"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DE632D5"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1338E555"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8C29A17"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2C9E1E47"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48FC4CEE" w14:textId="77777777" w:rsidR="002256ED" w:rsidRPr="002256ED" w:rsidRDefault="002256ED" w:rsidP="008030BA">
            <w:pPr>
              <w:keepNext/>
              <w:jc w:val="center"/>
              <w:rPr>
                <w:rFonts w:cs="Arial"/>
                <w:sz w:val="18"/>
                <w:szCs w:val="18"/>
              </w:rPr>
            </w:pPr>
          </w:p>
        </w:tc>
      </w:tr>
      <w:tr w:rsidR="002256ED" w:rsidRPr="002256ED" w14:paraId="7E67798C"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4140C32"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4024D054"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F58EB39"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144D933"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94D5E27"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821FC46"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AD7D7E1"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581B366"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5BCC0FAB"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E81F521"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1AA5BCF2"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34E4E1A"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E173281"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6AF970C1" w14:textId="77777777" w:rsidR="002256ED" w:rsidRPr="002256ED" w:rsidRDefault="002256ED" w:rsidP="008030BA">
            <w:pPr>
              <w:jc w:val="center"/>
              <w:rPr>
                <w:rFonts w:cs="Arial"/>
                <w:sz w:val="18"/>
                <w:szCs w:val="18"/>
              </w:rPr>
            </w:pPr>
          </w:p>
        </w:tc>
      </w:tr>
      <w:tr w:rsidR="002256ED" w:rsidRPr="002256ED" w14:paraId="69680826"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62AEDD2E" w14:textId="7850125D" w:rsidR="002256ED" w:rsidRPr="002256ED" w:rsidRDefault="002256ED" w:rsidP="008030BA">
            <w:pPr>
              <w:keepNext/>
              <w:jc w:val="center"/>
              <w:rPr>
                <w:rFonts w:cs="Arial"/>
                <w:b/>
                <w:bCs/>
                <w:sz w:val="18"/>
                <w:szCs w:val="18"/>
              </w:rPr>
            </w:pPr>
            <w:r w:rsidRPr="002256ED">
              <w:rPr>
                <w:rFonts w:cs="Arial"/>
                <w:b/>
                <w:bCs/>
                <w:sz w:val="18"/>
                <w:szCs w:val="18"/>
              </w:rPr>
              <w:t>Fiscal Year 2039</w:t>
            </w:r>
          </w:p>
        </w:tc>
      </w:tr>
      <w:tr w:rsidR="002256ED" w:rsidRPr="002256ED" w14:paraId="58DDB97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570D7CD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B7BE2B5"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AB50AF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E72EEC4"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A3E95CC"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E055641"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DCAB65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4C2AA7B"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B132053"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7CC02DE"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896DC15"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E85FEDF"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558FAAC5"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039727C7" w14:textId="77777777" w:rsidR="002256ED" w:rsidRPr="002256ED" w:rsidRDefault="002256ED" w:rsidP="008030BA">
            <w:pPr>
              <w:keepNext/>
              <w:jc w:val="center"/>
              <w:rPr>
                <w:rFonts w:cs="Arial"/>
                <w:sz w:val="18"/>
                <w:szCs w:val="18"/>
              </w:rPr>
            </w:pPr>
          </w:p>
        </w:tc>
      </w:tr>
      <w:tr w:rsidR="002256ED" w:rsidRPr="002256ED" w14:paraId="5508BAC3"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D20B83C"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7B48C3DD"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18EEEF8"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3727955"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9A59887"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0D96D67"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046D3A6"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83248DE"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7C224403"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9982DBC"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E1F6EDE"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6ED383A"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1592F365"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419039DD" w14:textId="77777777" w:rsidR="002256ED" w:rsidRPr="002256ED" w:rsidRDefault="002256ED" w:rsidP="008030BA">
            <w:pPr>
              <w:jc w:val="center"/>
              <w:rPr>
                <w:rFonts w:cs="Arial"/>
                <w:sz w:val="18"/>
                <w:szCs w:val="18"/>
              </w:rPr>
            </w:pPr>
          </w:p>
        </w:tc>
      </w:tr>
      <w:tr w:rsidR="002256ED" w:rsidRPr="002256ED" w14:paraId="3264631A"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4AF19EC2" w14:textId="32DD6B3A" w:rsidR="002256ED" w:rsidRPr="002256ED" w:rsidRDefault="002256ED" w:rsidP="008030BA">
            <w:pPr>
              <w:keepNext/>
              <w:jc w:val="center"/>
              <w:rPr>
                <w:rFonts w:cs="Arial"/>
                <w:b/>
                <w:bCs/>
                <w:sz w:val="18"/>
                <w:szCs w:val="18"/>
              </w:rPr>
            </w:pPr>
            <w:r w:rsidRPr="002256ED">
              <w:rPr>
                <w:rFonts w:cs="Arial"/>
                <w:b/>
                <w:bCs/>
                <w:snapToGrid w:val="0"/>
                <w:sz w:val="18"/>
                <w:szCs w:val="18"/>
              </w:rPr>
              <w:t>Fiscal Year 2040</w:t>
            </w:r>
          </w:p>
        </w:tc>
      </w:tr>
      <w:tr w:rsidR="002256ED" w:rsidRPr="002256ED" w14:paraId="501C20C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503AA22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746AA2FA"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9FB4C9A"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8B68C7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E38310A"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CBE04E8"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0CEFB9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F95C7DC"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1021292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333812C"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9EF58F0"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E33D4DD"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257A0EC9"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5695E918" w14:textId="77777777" w:rsidR="002256ED" w:rsidRPr="002256ED" w:rsidRDefault="002256ED" w:rsidP="008030BA">
            <w:pPr>
              <w:keepNext/>
              <w:jc w:val="center"/>
              <w:rPr>
                <w:rFonts w:cs="Arial"/>
                <w:sz w:val="18"/>
                <w:szCs w:val="18"/>
              </w:rPr>
            </w:pPr>
          </w:p>
        </w:tc>
      </w:tr>
      <w:tr w:rsidR="002256ED" w:rsidRPr="002256ED" w14:paraId="665B3CAB"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62222AB6"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53CD7FB4"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DA8F256"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5658DD5"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3FEEDE2"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5F8D836"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68B52AD"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9EFA67E"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39D2FBFA"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E19753E"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1B3BA0A"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6F50ED6"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2471596"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3C140045" w14:textId="77777777" w:rsidR="002256ED" w:rsidRPr="002256ED" w:rsidRDefault="002256ED" w:rsidP="008030BA">
            <w:pPr>
              <w:jc w:val="center"/>
              <w:rPr>
                <w:rFonts w:cs="Arial"/>
                <w:sz w:val="18"/>
                <w:szCs w:val="18"/>
              </w:rPr>
            </w:pPr>
          </w:p>
        </w:tc>
      </w:tr>
      <w:tr w:rsidR="002256ED" w:rsidRPr="002256ED" w14:paraId="2CD02BDE"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553351A6" w14:textId="73676A35" w:rsidR="002256ED" w:rsidRPr="002256ED" w:rsidRDefault="002256ED" w:rsidP="008030BA">
            <w:pPr>
              <w:keepNext/>
              <w:jc w:val="center"/>
              <w:rPr>
                <w:rFonts w:cs="Arial"/>
                <w:b/>
                <w:bCs/>
                <w:sz w:val="18"/>
                <w:szCs w:val="18"/>
              </w:rPr>
            </w:pPr>
            <w:r w:rsidRPr="002256ED">
              <w:rPr>
                <w:rFonts w:cs="Arial"/>
                <w:b/>
                <w:bCs/>
                <w:sz w:val="18"/>
                <w:szCs w:val="18"/>
              </w:rPr>
              <w:t>Fiscal Year 2041</w:t>
            </w:r>
          </w:p>
        </w:tc>
      </w:tr>
      <w:tr w:rsidR="002256ED" w:rsidRPr="002256ED" w14:paraId="79386007"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92F9FF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4318A909"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419A419"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6B92728"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81FD55E"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8493497"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B735C99"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3B427F5"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416DBBB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9C65F67"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3A46ADB0"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482066A"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B3CE34E"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79E8F628" w14:textId="77777777" w:rsidR="002256ED" w:rsidRPr="002256ED" w:rsidRDefault="002256ED" w:rsidP="008030BA">
            <w:pPr>
              <w:keepNext/>
              <w:jc w:val="center"/>
              <w:rPr>
                <w:rFonts w:cs="Arial"/>
                <w:sz w:val="18"/>
                <w:szCs w:val="18"/>
              </w:rPr>
            </w:pPr>
          </w:p>
        </w:tc>
      </w:tr>
      <w:tr w:rsidR="002256ED" w:rsidRPr="002256ED" w14:paraId="73DB5648"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02C8E45B"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6FED3B9E"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B14FDF4"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F5F7D96"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D61DEC0"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EAB3DF2"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A7450B8"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B497A96"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CF09ADD"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5721056"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3E99D6A"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448D41C"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8FDFF87"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5340B136" w14:textId="77777777" w:rsidR="002256ED" w:rsidRPr="002256ED" w:rsidRDefault="002256ED" w:rsidP="008030BA">
            <w:pPr>
              <w:jc w:val="center"/>
              <w:rPr>
                <w:rFonts w:cs="Arial"/>
                <w:sz w:val="18"/>
                <w:szCs w:val="18"/>
              </w:rPr>
            </w:pPr>
          </w:p>
        </w:tc>
      </w:tr>
      <w:tr w:rsidR="002256ED" w:rsidRPr="002256ED" w14:paraId="07D780F9"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4089F70D" w14:textId="616260CC" w:rsidR="002256ED" w:rsidRPr="002256ED" w:rsidRDefault="002256ED" w:rsidP="008030BA">
            <w:pPr>
              <w:keepNext/>
              <w:jc w:val="center"/>
              <w:rPr>
                <w:rFonts w:cs="Arial"/>
                <w:b/>
                <w:bCs/>
                <w:sz w:val="18"/>
                <w:szCs w:val="18"/>
              </w:rPr>
            </w:pPr>
            <w:r w:rsidRPr="002256ED">
              <w:rPr>
                <w:rFonts w:cs="Arial"/>
                <w:b/>
                <w:bCs/>
                <w:snapToGrid w:val="0"/>
                <w:sz w:val="18"/>
                <w:szCs w:val="18"/>
              </w:rPr>
              <w:t>Fiscal Year 2042</w:t>
            </w:r>
          </w:p>
        </w:tc>
      </w:tr>
      <w:tr w:rsidR="002256ED" w:rsidRPr="002256ED" w14:paraId="7F18C49E"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17B7C5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295EE68F"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8BFCFA5"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18DC2A9"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6719F71"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FFE87EA"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2B1225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07FCAC3"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31925C2E"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6E7132C"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79D75D3E"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62100B1"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B24792A"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51492B8E" w14:textId="77777777" w:rsidR="002256ED" w:rsidRPr="002256ED" w:rsidRDefault="002256ED" w:rsidP="008030BA">
            <w:pPr>
              <w:keepNext/>
              <w:jc w:val="center"/>
              <w:rPr>
                <w:rFonts w:cs="Arial"/>
                <w:sz w:val="18"/>
                <w:szCs w:val="18"/>
              </w:rPr>
            </w:pPr>
          </w:p>
        </w:tc>
      </w:tr>
      <w:tr w:rsidR="002256ED" w:rsidRPr="002256ED" w14:paraId="5DA4166C"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43BE006"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80E457C"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68C70E7"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4D41301"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6E9D2F8"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34F6A7C"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8B4CA3A"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ABEC8DE"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342CED87"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AA117B4"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51172F0E"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174FDB0"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0034F500"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0AA7ACFD" w14:textId="77777777" w:rsidR="002256ED" w:rsidRPr="002256ED" w:rsidRDefault="002256ED" w:rsidP="008030BA">
            <w:pPr>
              <w:jc w:val="center"/>
              <w:rPr>
                <w:rFonts w:cs="Arial"/>
                <w:sz w:val="18"/>
                <w:szCs w:val="18"/>
              </w:rPr>
            </w:pPr>
          </w:p>
        </w:tc>
      </w:tr>
      <w:tr w:rsidR="002256ED" w:rsidRPr="002256ED" w14:paraId="5B666EA5"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AFD1DA0" w14:textId="16286188" w:rsidR="002256ED" w:rsidRPr="002256ED" w:rsidRDefault="002256ED" w:rsidP="008030BA">
            <w:pPr>
              <w:keepNext/>
              <w:jc w:val="center"/>
              <w:rPr>
                <w:rFonts w:cs="Arial"/>
                <w:b/>
                <w:bCs/>
                <w:sz w:val="18"/>
                <w:szCs w:val="18"/>
              </w:rPr>
            </w:pPr>
            <w:r w:rsidRPr="002256ED">
              <w:rPr>
                <w:rFonts w:cs="Arial"/>
                <w:b/>
                <w:bCs/>
                <w:sz w:val="18"/>
                <w:szCs w:val="18"/>
              </w:rPr>
              <w:t>Fiscal Year 2043</w:t>
            </w:r>
          </w:p>
        </w:tc>
      </w:tr>
      <w:tr w:rsidR="002256ED" w:rsidRPr="002256ED" w14:paraId="51EAEB8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03AFA2F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040B63E1"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4035E2B"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04070A3"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32DEEF6"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43533BA"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80E30AD"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36E28FA"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7426C746"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EB7BB13"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39907815"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65B8F99"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31A0D5D9"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0238A3A7" w14:textId="77777777" w:rsidR="002256ED" w:rsidRPr="002256ED" w:rsidRDefault="002256ED" w:rsidP="008030BA">
            <w:pPr>
              <w:keepNext/>
              <w:jc w:val="center"/>
              <w:rPr>
                <w:rFonts w:cs="Arial"/>
                <w:sz w:val="18"/>
                <w:szCs w:val="18"/>
              </w:rPr>
            </w:pPr>
          </w:p>
        </w:tc>
      </w:tr>
      <w:tr w:rsidR="002256ED" w:rsidRPr="002256ED" w14:paraId="4F625827"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3C5A53D1"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704E4520"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5BED26B"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49AF4AB"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7A8F486"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7B99F8F"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72AF37C"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5CBC146"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24C2837B"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53AD2A2"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CAF7F98"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3BED5E5"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B206657"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350301A1" w14:textId="77777777" w:rsidR="002256ED" w:rsidRPr="002256ED" w:rsidRDefault="002256ED" w:rsidP="008030BA">
            <w:pPr>
              <w:jc w:val="center"/>
              <w:rPr>
                <w:rFonts w:cs="Arial"/>
                <w:sz w:val="18"/>
                <w:szCs w:val="18"/>
              </w:rPr>
            </w:pPr>
          </w:p>
        </w:tc>
      </w:tr>
      <w:tr w:rsidR="002256ED" w:rsidRPr="002256ED" w14:paraId="4D36AEA0" w14:textId="77777777" w:rsidTr="008030BA">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0ADCA1C5" w14:textId="263255B5" w:rsidR="002256ED" w:rsidRPr="002256ED" w:rsidRDefault="002256ED" w:rsidP="008030BA">
            <w:pPr>
              <w:keepNext/>
              <w:jc w:val="center"/>
              <w:rPr>
                <w:rFonts w:cs="Arial"/>
                <w:b/>
                <w:bCs/>
                <w:sz w:val="18"/>
                <w:szCs w:val="18"/>
              </w:rPr>
            </w:pPr>
            <w:r w:rsidRPr="002256ED">
              <w:rPr>
                <w:rFonts w:cs="Arial"/>
                <w:b/>
                <w:bCs/>
                <w:snapToGrid w:val="0"/>
                <w:sz w:val="18"/>
                <w:szCs w:val="18"/>
              </w:rPr>
              <w:t>Fiscal Year 2044</w:t>
            </w:r>
          </w:p>
        </w:tc>
      </w:tr>
      <w:tr w:rsidR="002256ED" w:rsidRPr="002256ED" w14:paraId="0866117A"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5D60279"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E29A756"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F055DBD"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BEA1125"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DA0B174"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8C4701A"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30D81CA"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839153F" w14:textId="77777777" w:rsidR="002256ED" w:rsidRPr="002256ED" w:rsidRDefault="002256ED" w:rsidP="008030BA">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50F0FD2F" w14:textId="77777777" w:rsidR="002256ED" w:rsidRPr="002256ED" w:rsidRDefault="002256ED" w:rsidP="008030BA">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82DD21C" w14:textId="77777777" w:rsidR="002256ED" w:rsidRPr="002256ED" w:rsidRDefault="002256ED" w:rsidP="008030BA">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20E25471" w14:textId="77777777" w:rsidR="002256ED" w:rsidRPr="002256ED" w:rsidRDefault="002256ED" w:rsidP="008030BA">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5CE257B" w14:textId="77777777" w:rsidR="002256ED" w:rsidRPr="002256ED" w:rsidRDefault="002256ED" w:rsidP="008030BA">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70809C86" w14:textId="77777777" w:rsidR="002256ED" w:rsidRPr="002256ED" w:rsidRDefault="002256ED" w:rsidP="008030BA">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1101AD67" w14:textId="77777777" w:rsidR="002256ED" w:rsidRPr="002256ED" w:rsidRDefault="002256ED" w:rsidP="008030BA">
            <w:pPr>
              <w:keepNext/>
              <w:jc w:val="center"/>
              <w:rPr>
                <w:rFonts w:cs="Arial"/>
                <w:sz w:val="18"/>
                <w:szCs w:val="18"/>
              </w:rPr>
            </w:pPr>
          </w:p>
        </w:tc>
      </w:tr>
      <w:tr w:rsidR="002256ED" w:rsidRPr="002256ED" w14:paraId="60011C56" w14:textId="77777777" w:rsidTr="008030BA">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EB92C9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0F18530"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C8F4978"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00261ED"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6739910"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BC3DE18"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42C0C0C"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8D6ED37" w14:textId="77777777" w:rsidR="002256ED" w:rsidRPr="002256ED" w:rsidRDefault="002256ED" w:rsidP="008030BA">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68575469" w14:textId="77777777" w:rsidR="002256ED" w:rsidRPr="002256ED" w:rsidRDefault="002256ED" w:rsidP="008030BA">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94E1CAE" w14:textId="77777777" w:rsidR="002256ED" w:rsidRPr="002256ED" w:rsidRDefault="002256ED" w:rsidP="008030BA">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4AF2590" w14:textId="77777777" w:rsidR="002256ED" w:rsidRPr="002256ED" w:rsidRDefault="002256ED" w:rsidP="008030BA">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E40E3F3" w14:textId="77777777" w:rsidR="002256ED" w:rsidRPr="002256ED" w:rsidRDefault="002256ED" w:rsidP="008030BA">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6A75A490" w14:textId="77777777" w:rsidR="002256ED" w:rsidRPr="002256ED" w:rsidRDefault="002256ED" w:rsidP="008030BA">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3E37067F" w14:textId="77777777" w:rsidR="002256ED" w:rsidRPr="002256ED" w:rsidRDefault="002256ED" w:rsidP="008030BA">
            <w:pPr>
              <w:jc w:val="center"/>
              <w:rPr>
                <w:rFonts w:cs="Arial"/>
                <w:sz w:val="18"/>
                <w:szCs w:val="18"/>
              </w:rPr>
            </w:pPr>
          </w:p>
        </w:tc>
      </w:tr>
      <w:tr w:rsidR="002256ED" w:rsidRPr="002256ED" w14:paraId="51CBC6AC" w14:textId="77777777" w:rsidTr="008030BA">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3682C4FC" w14:textId="229B5F5B" w:rsidR="002256ED" w:rsidRPr="002256ED" w:rsidRDefault="002256ED" w:rsidP="008030BA">
            <w:pPr>
              <w:keepLines/>
              <w:rPr>
                <w:rFonts w:cs="Arial"/>
                <w:sz w:val="20"/>
                <w:szCs w:val="20"/>
              </w:rPr>
            </w:pPr>
            <w:r w:rsidRPr="002256ED">
              <w:rPr>
                <w:rFonts w:cs="Arial"/>
                <w:sz w:val="20"/>
                <w:szCs w:val="20"/>
              </w:rPr>
              <w:t>Notes:  Fill in the table above with megawatt</w:t>
            </w:r>
            <w:r w:rsidRPr="002256ED">
              <w:rPr>
                <w:rFonts w:cs="Arial"/>
                <w:sz w:val="20"/>
                <w:szCs w:val="20"/>
              </w:rPr>
              <w:noBreakHyphen/>
              <w:t>hours rounded to whole megawatt</w:t>
            </w:r>
            <w:r w:rsidRPr="002256ED">
              <w:rPr>
                <w:rFonts w:cs="Arial"/>
                <w:sz w:val="20"/>
                <w:szCs w:val="20"/>
              </w:rPr>
              <w:noBreakHyphen/>
              <w:t>hours, with megawatts rounded to one decimal place, and annual Average Megawatts rounded to three decimal places.</w:t>
            </w:r>
          </w:p>
        </w:tc>
      </w:tr>
    </w:tbl>
    <w:p w14:paraId="11918722" w14:textId="77777777" w:rsidR="002256ED" w:rsidRPr="002256ED" w:rsidRDefault="002256ED" w:rsidP="002256ED">
      <w:pPr>
        <w:keepNext/>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 xml:space="preserve">and </w:t>
      </w:r>
      <w:r w:rsidRPr="002256ED">
        <w:rPr>
          <w:b/>
          <w:i/>
          <w:color w:val="008000"/>
          <w:szCs w:val="22"/>
        </w:rPr>
        <w:t xml:space="preserve">SLICE/BLOCK </w:t>
      </w:r>
      <w:r w:rsidRPr="002256ED">
        <w:rPr>
          <w:i/>
          <w:color w:val="008000"/>
          <w:szCs w:val="22"/>
        </w:rPr>
        <w:t>template.</w:t>
      </w:r>
    </w:p>
    <w:p w14:paraId="16F9E43E" w14:textId="77777777" w:rsidR="002256ED" w:rsidRPr="002256ED" w:rsidRDefault="002256ED" w:rsidP="002256ED">
      <w:pPr>
        <w:spacing w:line="240" w:lineRule="atLeast"/>
        <w:ind w:left="720"/>
        <w:rPr>
          <w:szCs w:val="22"/>
        </w:rPr>
      </w:pPr>
    </w:p>
    <w:p w14:paraId="0BB5DD8B"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BLOCK </w:t>
      </w:r>
      <w:r w:rsidRPr="002256ED">
        <w:rPr>
          <w:i/>
          <w:color w:val="008000"/>
          <w:szCs w:val="22"/>
        </w:rPr>
        <w:t>template:</w:t>
      </w:r>
    </w:p>
    <w:p w14:paraId="5B00C7C1" w14:textId="77777777" w:rsidR="002256ED" w:rsidRPr="002256ED" w:rsidRDefault="002256ED" w:rsidP="002256ED">
      <w:pPr>
        <w:keepNext/>
        <w:spacing w:line="240" w:lineRule="atLeast"/>
        <w:ind w:left="1440" w:hanging="720"/>
        <w:rPr>
          <w:szCs w:val="22"/>
        </w:rPr>
      </w:pPr>
      <w:r w:rsidRPr="002256ED">
        <w:rPr>
          <w:szCs w:val="22"/>
        </w:rPr>
        <w:t>1.2</w:t>
      </w:r>
      <w:r w:rsidRPr="002256ED">
        <w:rPr>
          <w:szCs w:val="22"/>
        </w:rPr>
        <w:tab/>
      </w:r>
      <w:r w:rsidRPr="002256ED">
        <w:rPr>
          <w:b/>
          <w:szCs w:val="22"/>
        </w:rPr>
        <w:t>Forecast of Net Requirements</w:t>
      </w:r>
    </w:p>
    <w:p w14:paraId="47FC2209" w14:textId="3F1BBAB5" w:rsidR="002256ED" w:rsidRPr="002256ED" w:rsidRDefault="002256ED" w:rsidP="002256ED">
      <w:pPr>
        <w:spacing w:line="240" w:lineRule="atLeast"/>
        <w:ind w:left="1440"/>
        <w:rPr>
          <w:szCs w:val="22"/>
        </w:rPr>
      </w:pPr>
      <w:r w:rsidRPr="002256ED">
        <w:rPr>
          <w:szCs w:val="22"/>
        </w:rPr>
        <w:t xml:space="preserve">At the time BPA fills in the table in section 1.1 above, BPA shall calculate, and fill in the table below with </w:t>
      </w:r>
      <w:r w:rsidRPr="002256ED">
        <w:rPr>
          <w:color w:val="FF0000"/>
          <w:szCs w:val="22"/>
        </w:rPr>
        <w:t>«Customer Name»</w:t>
      </w:r>
      <w:r w:rsidRPr="002256ED">
        <w:rPr>
          <w:szCs w:val="22"/>
        </w:rPr>
        <w:t xml:space="preserve">’s Net Requirement forecast for the remaining Fiscal Year(s) of the Rate Period by month.  </w:t>
      </w:r>
      <w:r w:rsidRPr="002256ED">
        <w:rPr>
          <w:color w:val="FF0000"/>
          <w:szCs w:val="22"/>
        </w:rPr>
        <w:t>«Customer Name»</w:t>
      </w:r>
      <w:r w:rsidRPr="002256ED">
        <w:rPr>
          <w:szCs w:val="22"/>
        </w:rPr>
        <w:t xml:space="preserve">’s Net Requirement forecast is based on </w:t>
      </w:r>
      <w:r w:rsidRPr="002256ED">
        <w:rPr>
          <w:color w:val="FF0000"/>
          <w:szCs w:val="22"/>
        </w:rPr>
        <w:t>«Customer Name»</w:t>
      </w:r>
      <w:r w:rsidRPr="002256ED">
        <w:rPr>
          <w:szCs w:val="22"/>
        </w:rPr>
        <w:t>’s Total Retail Load forecast, stated in section </w:t>
      </w:r>
      <w:r w:rsidRPr="002256ED">
        <w:t>1.1</w:t>
      </w:r>
      <w:r w:rsidRPr="002256ED">
        <w:rPr>
          <w:szCs w:val="22"/>
        </w:rPr>
        <w:t xml:space="preserve"> above, minus:  (1) </w:t>
      </w:r>
      <w:r w:rsidRPr="002256ED">
        <w:rPr>
          <w:color w:val="FF0000"/>
          <w:szCs w:val="22"/>
        </w:rPr>
        <w:t>«Customer Name»</w:t>
      </w:r>
      <w:r w:rsidRPr="002256ED">
        <w:rPr>
          <w:szCs w:val="22"/>
        </w:rPr>
        <w:t>’s Dedicated Resource amounts, stated in section </w:t>
      </w:r>
      <w:r w:rsidRPr="002256ED">
        <w:t>5</w:t>
      </w:r>
      <w:r w:rsidRPr="002256ED">
        <w:rPr>
          <w:szCs w:val="22"/>
        </w:rPr>
        <w:t xml:space="preserve"> below, and (2) Consumer-Owned Resources stated in sections 7.1, 7.3, and 7.4 of this exhibit.  In no event shall </w:t>
      </w:r>
      <w:r w:rsidRPr="002256ED">
        <w:rPr>
          <w:color w:val="FF0000"/>
          <w:szCs w:val="22"/>
        </w:rPr>
        <w:t>«Customer Name»</w:t>
      </w:r>
      <w:r w:rsidRPr="002256ED">
        <w:rPr>
          <w:szCs w:val="22"/>
        </w:rPr>
        <w:t xml:space="preserve">’s planned Firm Requirements </w:t>
      </w:r>
      <w:r w:rsidRPr="002256ED">
        <w:rPr>
          <w:szCs w:val="22"/>
        </w:rPr>
        <w:lastRenderedPageBreak/>
        <w:t xml:space="preserve">Power purchased for a Fiscal Year under this Agreement exceed </w:t>
      </w:r>
      <w:r w:rsidRPr="002256ED">
        <w:rPr>
          <w:color w:val="FF0000"/>
          <w:szCs w:val="22"/>
        </w:rPr>
        <w:t>«Customer Name»</w:t>
      </w:r>
      <w:r w:rsidRPr="002256ED">
        <w:rPr>
          <w:szCs w:val="22"/>
        </w:rPr>
        <w:t>’s Net Requirement forecast for the Fiscal Year.</w:t>
      </w:r>
    </w:p>
    <w:p w14:paraId="2EB294D4" w14:textId="77777777" w:rsidR="002256ED" w:rsidRPr="002256ED" w:rsidRDefault="002256ED" w:rsidP="002256ED">
      <w:pPr>
        <w:keepNext/>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template.</w:t>
      </w:r>
    </w:p>
    <w:p w14:paraId="14044F87" w14:textId="77777777" w:rsidR="002256ED" w:rsidRPr="002256ED" w:rsidRDefault="002256ED" w:rsidP="002256ED">
      <w:pPr>
        <w:rPr>
          <w:szCs w:val="22"/>
        </w:rPr>
      </w:pPr>
    </w:p>
    <w:p w14:paraId="046B9E9A"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SLICE/BLOCK </w:t>
      </w:r>
      <w:r w:rsidRPr="002256ED">
        <w:rPr>
          <w:i/>
          <w:color w:val="008000"/>
          <w:szCs w:val="22"/>
        </w:rPr>
        <w:t>template:</w:t>
      </w:r>
    </w:p>
    <w:p w14:paraId="2FB02209" w14:textId="77777777" w:rsidR="002256ED" w:rsidRPr="002256ED" w:rsidRDefault="002256ED" w:rsidP="002256ED">
      <w:pPr>
        <w:keepNext/>
        <w:spacing w:line="240" w:lineRule="atLeast"/>
        <w:ind w:left="1440" w:hanging="720"/>
        <w:rPr>
          <w:szCs w:val="22"/>
        </w:rPr>
      </w:pPr>
      <w:r w:rsidRPr="002256ED">
        <w:rPr>
          <w:szCs w:val="22"/>
        </w:rPr>
        <w:t>1.2</w:t>
      </w:r>
      <w:r w:rsidRPr="002256ED">
        <w:rPr>
          <w:szCs w:val="22"/>
        </w:rPr>
        <w:tab/>
      </w:r>
      <w:r w:rsidRPr="002256ED">
        <w:rPr>
          <w:b/>
          <w:szCs w:val="22"/>
        </w:rPr>
        <w:t>Forecast of Net Requirements</w:t>
      </w:r>
    </w:p>
    <w:p w14:paraId="13166D91" w14:textId="59C22FF1" w:rsidR="002256ED" w:rsidRPr="002256ED" w:rsidRDefault="002256ED" w:rsidP="002256ED">
      <w:pPr>
        <w:spacing w:line="240" w:lineRule="atLeast"/>
        <w:ind w:left="1440"/>
        <w:rPr>
          <w:szCs w:val="22"/>
        </w:rPr>
      </w:pPr>
      <w:r w:rsidRPr="002256ED">
        <w:rPr>
          <w:szCs w:val="22"/>
        </w:rPr>
        <w:t xml:space="preserve">At the time BPA fills in the table in section 1.1 above, BPA shall calculate, and fill in the table below with </w:t>
      </w:r>
      <w:r w:rsidRPr="002256ED">
        <w:rPr>
          <w:color w:val="FF0000"/>
          <w:szCs w:val="22"/>
        </w:rPr>
        <w:t>«Customer Name»</w:t>
      </w:r>
      <w:r w:rsidRPr="002256ED">
        <w:rPr>
          <w:szCs w:val="22"/>
        </w:rPr>
        <w:t xml:space="preserve">’s Net Requirement forecast for the remaining Fiscal Year(s) of the Rate Period by month.  </w:t>
      </w:r>
      <w:r w:rsidRPr="002256ED">
        <w:rPr>
          <w:color w:val="FF0000"/>
          <w:szCs w:val="22"/>
        </w:rPr>
        <w:t>«Customer Name»</w:t>
      </w:r>
      <w:r w:rsidRPr="002256ED">
        <w:rPr>
          <w:szCs w:val="22"/>
        </w:rPr>
        <w:t xml:space="preserve">’s Net Requirement forecast is based on </w:t>
      </w:r>
      <w:r w:rsidRPr="002256ED">
        <w:rPr>
          <w:color w:val="FF0000"/>
          <w:szCs w:val="22"/>
        </w:rPr>
        <w:t>«Customer Name»</w:t>
      </w:r>
      <w:r w:rsidRPr="002256ED">
        <w:rPr>
          <w:szCs w:val="22"/>
        </w:rPr>
        <w:t>’s Total Retail Load forecast, stated in section </w:t>
      </w:r>
      <w:r w:rsidRPr="002256ED">
        <w:t>1.1</w:t>
      </w:r>
      <w:r w:rsidRPr="002256ED">
        <w:rPr>
          <w:szCs w:val="22"/>
        </w:rPr>
        <w:t xml:space="preserve"> above, minus:  (1) </w:t>
      </w:r>
      <w:r w:rsidRPr="002256ED">
        <w:rPr>
          <w:color w:val="FF0000"/>
          <w:szCs w:val="22"/>
        </w:rPr>
        <w:t>«Customer Name»</w:t>
      </w:r>
      <w:r w:rsidRPr="002256ED">
        <w:rPr>
          <w:szCs w:val="22"/>
        </w:rPr>
        <w:t>’s Dedicated Resource amounts, stated in section </w:t>
      </w:r>
      <w:r w:rsidRPr="002256ED">
        <w:t>5</w:t>
      </w:r>
      <w:r w:rsidRPr="002256ED">
        <w:rPr>
          <w:szCs w:val="22"/>
        </w:rPr>
        <w:t xml:space="preserve"> below, and (2) Consumer-Owned Resources stated in sections 7.1, 7.3, and 7.4 of this exhibit.</w:t>
      </w:r>
    </w:p>
    <w:p w14:paraId="5E76134A" w14:textId="77777777" w:rsidR="002256ED" w:rsidRPr="002256ED" w:rsidRDefault="002256ED" w:rsidP="002256ED">
      <w:pPr>
        <w:keepNext/>
        <w:rPr>
          <w:i/>
          <w:color w:val="008000"/>
          <w:szCs w:val="22"/>
        </w:rPr>
      </w:pPr>
      <w:r w:rsidRPr="002256ED">
        <w:rPr>
          <w:i/>
          <w:color w:val="008000"/>
          <w:szCs w:val="22"/>
        </w:rPr>
        <w:t xml:space="preserve">END </w:t>
      </w:r>
      <w:r w:rsidRPr="002256ED">
        <w:rPr>
          <w:b/>
          <w:i/>
          <w:color w:val="008000"/>
          <w:szCs w:val="22"/>
        </w:rPr>
        <w:t xml:space="preserve">SLICE/BLOCK </w:t>
      </w:r>
      <w:r w:rsidRPr="002256ED">
        <w:rPr>
          <w:i/>
          <w:color w:val="008000"/>
          <w:szCs w:val="22"/>
        </w:rPr>
        <w:t>template.</w:t>
      </w:r>
    </w:p>
    <w:p w14:paraId="72CEDFE3" w14:textId="77777777" w:rsidR="002256ED" w:rsidRPr="002256ED" w:rsidRDefault="002256ED" w:rsidP="002256ED">
      <w:pPr>
        <w:spacing w:line="240" w:lineRule="atLeast"/>
        <w:ind w:left="1440"/>
        <w:rPr>
          <w:szCs w:val="22"/>
        </w:rPr>
      </w:pPr>
    </w:p>
    <w:p w14:paraId="056FF7C9"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BLOCK </w:t>
      </w:r>
      <w:r w:rsidRPr="002256ED">
        <w:rPr>
          <w:i/>
          <w:color w:val="008000"/>
          <w:szCs w:val="22"/>
        </w:rPr>
        <w:t>and</w:t>
      </w:r>
      <w:r w:rsidRPr="002256ED">
        <w:rPr>
          <w:b/>
          <w:i/>
          <w:color w:val="008000"/>
          <w:szCs w:val="22"/>
        </w:rPr>
        <w:t xml:space="preserve"> SLICE/BLOCK </w:t>
      </w:r>
      <w:r w:rsidRPr="002256ED">
        <w:rPr>
          <w:i/>
          <w:color w:val="008000"/>
          <w:szCs w:val="22"/>
        </w:rPr>
        <w:t>template:</w:t>
      </w:r>
    </w:p>
    <w:p w14:paraId="33819849" w14:textId="77777777" w:rsidR="002256ED" w:rsidRPr="002256ED" w:rsidRDefault="002256ED" w:rsidP="002256ED">
      <w:pPr>
        <w:spacing w:line="240" w:lineRule="atLeast"/>
        <w:ind w:left="1440"/>
        <w:rPr>
          <w:szCs w:val="22"/>
        </w:rPr>
      </w:pPr>
      <w:r w:rsidRPr="002256ED">
        <w:rPr>
          <w:szCs w:val="22"/>
        </w:rPr>
        <w:t xml:space="preserve">On a planning basis </w:t>
      </w:r>
      <w:r w:rsidRPr="002256ED">
        <w:rPr>
          <w:color w:val="FF0000"/>
          <w:szCs w:val="22"/>
        </w:rPr>
        <w:t>«Customer Name»</w:t>
      </w:r>
      <w:r w:rsidRPr="002256ED">
        <w:rPr>
          <w:szCs w:val="22"/>
        </w:rPr>
        <w:t xml:space="preserve"> shall serve that portion of its Total Retail Load that is not served with Firm Requirements Power with </w:t>
      </w:r>
      <w:r w:rsidRPr="002256ED">
        <w:rPr>
          <w:color w:val="FF0000"/>
          <w:szCs w:val="22"/>
        </w:rPr>
        <w:t>«Customer Name»</w:t>
      </w:r>
      <w:r w:rsidRPr="002256ED">
        <w:rPr>
          <w:szCs w:val="22"/>
        </w:rPr>
        <w:t>’s Dedicated Resources.</w:t>
      </w:r>
    </w:p>
    <w:p w14:paraId="0DBC0030" w14:textId="77777777" w:rsidR="002256ED" w:rsidRPr="002256ED" w:rsidRDefault="002256ED" w:rsidP="002256ED">
      <w:pPr>
        <w:spacing w:line="240" w:lineRule="atLeast"/>
        <w:ind w:left="1440"/>
        <w:rPr>
          <w:szCs w:val="22"/>
        </w:rPr>
      </w:pPr>
    </w:p>
    <w:p w14:paraId="005FF8D9" w14:textId="77777777" w:rsidR="002256ED" w:rsidRPr="002256ED" w:rsidRDefault="002256ED" w:rsidP="002256ED">
      <w:pPr>
        <w:keepNext/>
        <w:spacing w:line="240" w:lineRule="atLeast"/>
        <w:ind w:left="1440"/>
        <w:rPr>
          <w:i/>
          <w:color w:val="FF00FF"/>
          <w:szCs w:val="22"/>
        </w:rPr>
      </w:pPr>
      <w:r w:rsidRPr="002256ED">
        <w:rPr>
          <w:i/>
          <w:color w:val="FF00FF"/>
          <w:szCs w:val="22"/>
          <w:u w:val="single"/>
        </w:rPr>
        <w:t>Drafter’s Note</w:t>
      </w:r>
      <w:r w:rsidRPr="002256ED">
        <w:rPr>
          <w:i/>
          <w:color w:val="FF00FF"/>
          <w:szCs w:val="22"/>
        </w:rPr>
        <w:t>:  The table below will be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2256ED" w:rsidRPr="002256ED" w14:paraId="5EE01184" w14:textId="77777777" w:rsidTr="008030BA">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CDA5447" w14:textId="77777777" w:rsidR="002256ED" w:rsidRPr="002256ED" w:rsidRDefault="002256ED" w:rsidP="008030BA">
            <w:pPr>
              <w:keepNext/>
              <w:jc w:val="center"/>
              <w:rPr>
                <w:rFonts w:cs="Arial"/>
                <w:b/>
                <w:bCs/>
                <w:szCs w:val="22"/>
              </w:rPr>
            </w:pPr>
            <w:r w:rsidRPr="002256ED">
              <w:rPr>
                <w:rFonts w:cs="Arial"/>
                <w:b/>
                <w:bCs/>
                <w:szCs w:val="22"/>
              </w:rPr>
              <w:t>Annual Forecast of Monthly Net Requirements</w:t>
            </w:r>
          </w:p>
        </w:tc>
      </w:tr>
      <w:tr w:rsidR="002256ED" w:rsidRPr="002256ED" w14:paraId="754BA32B" w14:textId="77777777" w:rsidTr="008030BA">
        <w:trPr>
          <w:trHeight w:val="20"/>
          <w:tblHeader/>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50CE891" w14:textId="77777777" w:rsidR="002256ED" w:rsidRPr="002256ED" w:rsidRDefault="002256ED" w:rsidP="008030BA">
            <w:pPr>
              <w:keepNext/>
              <w:jc w:val="center"/>
              <w:rPr>
                <w:rFonts w:cs="Arial"/>
                <w:sz w:val="18"/>
                <w:szCs w:val="18"/>
              </w:rPr>
            </w:pPr>
          </w:p>
        </w:tc>
        <w:tc>
          <w:tcPr>
            <w:tcW w:w="715" w:type="dxa"/>
            <w:tcBorders>
              <w:top w:val="nil"/>
              <w:left w:val="nil"/>
              <w:bottom w:val="single" w:sz="8" w:space="0" w:color="auto"/>
              <w:right w:val="single" w:sz="8" w:space="0" w:color="auto"/>
            </w:tcBorders>
            <w:shd w:val="clear" w:color="auto" w:fill="auto"/>
            <w:vAlign w:val="center"/>
          </w:tcPr>
          <w:p w14:paraId="6B42E6ED" w14:textId="77777777" w:rsidR="002256ED" w:rsidRPr="002256ED" w:rsidRDefault="002256ED" w:rsidP="008030BA">
            <w:pPr>
              <w:keepNext/>
              <w:jc w:val="center"/>
              <w:rPr>
                <w:rFonts w:cs="Arial"/>
                <w:b/>
                <w:bCs/>
                <w:szCs w:val="22"/>
              </w:rPr>
            </w:pPr>
            <w:r w:rsidRPr="002256ED">
              <w:rPr>
                <w:rFonts w:cs="Arial"/>
                <w:b/>
                <w:bCs/>
                <w:snapToGrid w:val="0"/>
                <w:szCs w:val="22"/>
              </w:rPr>
              <w:t>Oct</w:t>
            </w:r>
          </w:p>
        </w:tc>
        <w:tc>
          <w:tcPr>
            <w:tcW w:w="718" w:type="dxa"/>
            <w:tcBorders>
              <w:top w:val="nil"/>
              <w:left w:val="nil"/>
              <w:bottom w:val="single" w:sz="8" w:space="0" w:color="auto"/>
              <w:right w:val="single" w:sz="8" w:space="0" w:color="auto"/>
            </w:tcBorders>
            <w:shd w:val="clear" w:color="auto" w:fill="auto"/>
            <w:vAlign w:val="center"/>
          </w:tcPr>
          <w:p w14:paraId="00A213A7" w14:textId="77777777" w:rsidR="002256ED" w:rsidRPr="002256ED" w:rsidRDefault="002256ED" w:rsidP="008030BA">
            <w:pPr>
              <w:keepNext/>
              <w:jc w:val="center"/>
              <w:rPr>
                <w:rFonts w:cs="Arial"/>
                <w:b/>
                <w:bCs/>
                <w:szCs w:val="22"/>
              </w:rPr>
            </w:pPr>
            <w:r w:rsidRPr="002256ED">
              <w:rPr>
                <w:rFonts w:cs="Arial"/>
                <w:b/>
                <w:bCs/>
                <w:snapToGrid w:val="0"/>
                <w:szCs w:val="22"/>
              </w:rPr>
              <w:t>Nov</w:t>
            </w:r>
          </w:p>
        </w:tc>
        <w:tc>
          <w:tcPr>
            <w:tcW w:w="717" w:type="dxa"/>
            <w:tcBorders>
              <w:top w:val="nil"/>
              <w:left w:val="nil"/>
              <w:bottom w:val="single" w:sz="8" w:space="0" w:color="auto"/>
              <w:right w:val="single" w:sz="8" w:space="0" w:color="auto"/>
            </w:tcBorders>
            <w:shd w:val="clear" w:color="auto" w:fill="auto"/>
            <w:vAlign w:val="center"/>
          </w:tcPr>
          <w:p w14:paraId="64D8A364" w14:textId="77777777" w:rsidR="002256ED" w:rsidRPr="002256ED" w:rsidRDefault="002256ED" w:rsidP="008030BA">
            <w:pPr>
              <w:keepNext/>
              <w:jc w:val="center"/>
              <w:rPr>
                <w:rFonts w:cs="Arial"/>
                <w:b/>
                <w:bCs/>
                <w:szCs w:val="22"/>
              </w:rPr>
            </w:pPr>
            <w:r w:rsidRPr="002256ED">
              <w:rPr>
                <w:rFonts w:cs="Arial"/>
                <w:b/>
                <w:bCs/>
                <w:snapToGrid w:val="0"/>
                <w:szCs w:val="22"/>
              </w:rPr>
              <w:t>Dec</w:t>
            </w:r>
          </w:p>
        </w:tc>
        <w:tc>
          <w:tcPr>
            <w:tcW w:w="717" w:type="dxa"/>
            <w:tcBorders>
              <w:top w:val="nil"/>
              <w:left w:val="nil"/>
              <w:bottom w:val="single" w:sz="8" w:space="0" w:color="auto"/>
              <w:right w:val="single" w:sz="8" w:space="0" w:color="auto"/>
            </w:tcBorders>
            <w:shd w:val="clear" w:color="auto" w:fill="auto"/>
            <w:vAlign w:val="center"/>
          </w:tcPr>
          <w:p w14:paraId="6601163C" w14:textId="77777777" w:rsidR="002256ED" w:rsidRPr="002256ED" w:rsidRDefault="002256ED" w:rsidP="008030BA">
            <w:pPr>
              <w:keepNext/>
              <w:jc w:val="center"/>
              <w:rPr>
                <w:rFonts w:cs="Arial"/>
                <w:b/>
                <w:bCs/>
                <w:szCs w:val="22"/>
              </w:rPr>
            </w:pPr>
            <w:r w:rsidRPr="002256ED">
              <w:rPr>
                <w:rFonts w:cs="Arial"/>
                <w:b/>
                <w:bCs/>
                <w:snapToGrid w:val="0"/>
                <w:szCs w:val="22"/>
              </w:rPr>
              <w:t>Jan</w:t>
            </w:r>
          </w:p>
        </w:tc>
        <w:tc>
          <w:tcPr>
            <w:tcW w:w="717" w:type="dxa"/>
            <w:tcBorders>
              <w:top w:val="nil"/>
              <w:left w:val="nil"/>
              <w:bottom w:val="single" w:sz="8" w:space="0" w:color="auto"/>
              <w:right w:val="single" w:sz="8" w:space="0" w:color="auto"/>
            </w:tcBorders>
            <w:shd w:val="clear" w:color="auto" w:fill="auto"/>
            <w:vAlign w:val="center"/>
          </w:tcPr>
          <w:p w14:paraId="52BED81C" w14:textId="77777777" w:rsidR="002256ED" w:rsidRPr="002256ED" w:rsidRDefault="002256ED" w:rsidP="008030BA">
            <w:pPr>
              <w:keepNext/>
              <w:jc w:val="center"/>
              <w:rPr>
                <w:rFonts w:cs="Arial"/>
                <w:b/>
                <w:bCs/>
                <w:szCs w:val="22"/>
              </w:rPr>
            </w:pPr>
            <w:r w:rsidRPr="002256ED">
              <w:rPr>
                <w:rFonts w:cs="Arial"/>
                <w:b/>
                <w:bCs/>
                <w:snapToGrid w:val="0"/>
                <w:szCs w:val="22"/>
              </w:rPr>
              <w:t>Feb</w:t>
            </w:r>
          </w:p>
        </w:tc>
        <w:tc>
          <w:tcPr>
            <w:tcW w:w="718" w:type="dxa"/>
            <w:tcBorders>
              <w:top w:val="nil"/>
              <w:left w:val="nil"/>
              <w:bottom w:val="single" w:sz="8" w:space="0" w:color="auto"/>
              <w:right w:val="single" w:sz="8" w:space="0" w:color="auto"/>
            </w:tcBorders>
            <w:shd w:val="clear" w:color="auto" w:fill="auto"/>
            <w:vAlign w:val="center"/>
          </w:tcPr>
          <w:p w14:paraId="7E757B9E" w14:textId="77777777" w:rsidR="002256ED" w:rsidRPr="002256ED" w:rsidRDefault="002256ED" w:rsidP="008030BA">
            <w:pPr>
              <w:keepNext/>
              <w:jc w:val="center"/>
              <w:rPr>
                <w:rFonts w:cs="Arial"/>
                <w:b/>
                <w:bCs/>
                <w:szCs w:val="22"/>
              </w:rPr>
            </w:pPr>
            <w:r w:rsidRPr="002256ED">
              <w:rPr>
                <w:rFonts w:cs="Arial"/>
                <w:b/>
                <w:bCs/>
                <w:snapToGrid w:val="0"/>
                <w:szCs w:val="22"/>
              </w:rPr>
              <w:t>Mar</w:t>
            </w:r>
          </w:p>
        </w:tc>
        <w:tc>
          <w:tcPr>
            <w:tcW w:w="717" w:type="dxa"/>
            <w:tcBorders>
              <w:top w:val="nil"/>
              <w:left w:val="nil"/>
              <w:bottom w:val="single" w:sz="8" w:space="0" w:color="auto"/>
              <w:right w:val="single" w:sz="8" w:space="0" w:color="auto"/>
            </w:tcBorders>
            <w:shd w:val="clear" w:color="auto" w:fill="auto"/>
            <w:vAlign w:val="center"/>
          </w:tcPr>
          <w:p w14:paraId="7C14473E" w14:textId="77777777" w:rsidR="002256ED" w:rsidRPr="002256ED" w:rsidRDefault="002256ED" w:rsidP="008030BA">
            <w:pPr>
              <w:keepNext/>
              <w:jc w:val="center"/>
              <w:rPr>
                <w:rFonts w:cs="Arial"/>
                <w:b/>
                <w:bCs/>
                <w:szCs w:val="22"/>
              </w:rPr>
            </w:pPr>
            <w:r w:rsidRPr="002256ED">
              <w:rPr>
                <w:rFonts w:cs="Arial"/>
                <w:b/>
                <w:bCs/>
                <w:snapToGrid w:val="0"/>
                <w:szCs w:val="22"/>
              </w:rPr>
              <w:t>Apr</w:t>
            </w:r>
          </w:p>
        </w:tc>
        <w:tc>
          <w:tcPr>
            <w:tcW w:w="719" w:type="dxa"/>
            <w:tcBorders>
              <w:top w:val="nil"/>
              <w:left w:val="nil"/>
              <w:bottom w:val="single" w:sz="8" w:space="0" w:color="auto"/>
              <w:right w:val="single" w:sz="8" w:space="0" w:color="auto"/>
            </w:tcBorders>
            <w:shd w:val="clear" w:color="auto" w:fill="auto"/>
            <w:vAlign w:val="center"/>
          </w:tcPr>
          <w:p w14:paraId="30FE16A0" w14:textId="77777777" w:rsidR="002256ED" w:rsidRPr="002256ED" w:rsidRDefault="002256ED" w:rsidP="008030BA">
            <w:pPr>
              <w:keepNext/>
              <w:jc w:val="center"/>
              <w:rPr>
                <w:rFonts w:cs="Arial"/>
                <w:b/>
                <w:bCs/>
                <w:szCs w:val="22"/>
              </w:rPr>
            </w:pPr>
            <w:r w:rsidRPr="002256ED">
              <w:rPr>
                <w:rFonts w:cs="Arial"/>
                <w:b/>
                <w:bCs/>
                <w:snapToGrid w:val="0"/>
                <w:szCs w:val="22"/>
              </w:rPr>
              <w:t>May</w:t>
            </w:r>
          </w:p>
        </w:tc>
        <w:tc>
          <w:tcPr>
            <w:tcW w:w="717" w:type="dxa"/>
            <w:tcBorders>
              <w:top w:val="nil"/>
              <w:left w:val="nil"/>
              <w:bottom w:val="single" w:sz="8" w:space="0" w:color="auto"/>
              <w:right w:val="single" w:sz="8" w:space="0" w:color="auto"/>
            </w:tcBorders>
            <w:shd w:val="clear" w:color="auto" w:fill="auto"/>
            <w:vAlign w:val="center"/>
          </w:tcPr>
          <w:p w14:paraId="1EB6D0C4" w14:textId="77777777" w:rsidR="002256ED" w:rsidRPr="002256ED" w:rsidRDefault="002256ED" w:rsidP="008030BA">
            <w:pPr>
              <w:keepNext/>
              <w:jc w:val="center"/>
              <w:rPr>
                <w:rFonts w:cs="Arial"/>
                <w:b/>
                <w:bCs/>
                <w:szCs w:val="22"/>
              </w:rPr>
            </w:pPr>
            <w:r w:rsidRPr="002256ED">
              <w:rPr>
                <w:rFonts w:cs="Arial"/>
                <w:b/>
                <w:bCs/>
                <w:snapToGrid w:val="0"/>
                <w:szCs w:val="22"/>
              </w:rPr>
              <w:t>Jun</w:t>
            </w:r>
          </w:p>
        </w:tc>
        <w:tc>
          <w:tcPr>
            <w:tcW w:w="714" w:type="dxa"/>
            <w:tcBorders>
              <w:top w:val="nil"/>
              <w:left w:val="nil"/>
              <w:bottom w:val="single" w:sz="8" w:space="0" w:color="auto"/>
              <w:right w:val="single" w:sz="8" w:space="0" w:color="auto"/>
            </w:tcBorders>
            <w:shd w:val="clear" w:color="auto" w:fill="auto"/>
            <w:vAlign w:val="center"/>
          </w:tcPr>
          <w:p w14:paraId="6673C478" w14:textId="77777777" w:rsidR="002256ED" w:rsidRPr="002256ED" w:rsidRDefault="002256ED" w:rsidP="008030BA">
            <w:pPr>
              <w:keepNext/>
              <w:jc w:val="center"/>
              <w:rPr>
                <w:rFonts w:cs="Arial"/>
                <w:b/>
                <w:bCs/>
                <w:szCs w:val="22"/>
              </w:rPr>
            </w:pPr>
            <w:r w:rsidRPr="002256ED">
              <w:rPr>
                <w:rFonts w:cs="Arial"/>
                <w:b/>
                <w:bCs/>
                <w:snapToGrid w:val="0"/>
                <w:szCs w:val="22"/>
              </w:rPr>
              <w:t>Jul</w:t>
            </w:r>
          </w:p>
        </w:tc>
        <w:tc>
          <w:tcPr>
            <w:tcW w:w="718" w:type="dxa"/>
            <w:tcBorders>
              <w:top w:val="nil"/>
              <w:left w:val="nil"/>
              <w:bottom w:val="single" w:sz="8" w:space="0" w:color="auto"/>
              <w:right w:val="single" w:sz="8" w:space="0" w:color="auto"/>
            </w:tcBorders>
            <w:shd w:val="clear" w:color="auto" w:fill="auto"/>
            <w:vAlign w:val="center"/>
          </w:tcPr>
          <w:p w14:paraId="02452490" w14:textId="77777777" w:rsidR="002256ED" w:rsidRPr="002256ED" w:rsidRDefault="002256ED" w:rsidP="008030BA">
            <w:pPr>
              <w:keepNext/>
              <w:jc w:val="center"/>
              <w:rPr>
                <w:rFonts w:cs="Arial"/>
                <w:b/>
                <w:bCs/>
                <w:szCs w:val="22"/>
              </w:rPr>
            </w:pPr>
            <w:r w:rsidRPr="002256ED">
              <w:rPr>
                <w:rFonts w:cs="Arial"/>
                <w:b/>
                <w:bCs/>
                <w:snapToGrid w:val="0"/>
                <w:szCs w:val="22"/>
              </w:rPr>
              <w:t>Aug</w:t>
            </w:r>
          </w:p>
        </w:tc>
        <w:tc>
          <w:tcPr>
            <w:tcW w:w="716" w:type="dxa"/>
            <w:tcBorders>
              <w:top w:val="nil"/>
              <w:left w:val="nil"/>
              <w:bottom w:val="single" w:sz="8" w:space="0" w:color="auto"/>
              <w:right w:val="single" w:sz="8" w:space="0" w:color="auto"/>
            </w:tcBorders>
            <w:shd w:val="clear" w:color="auto" w:fill="auto"/>
            <w:vAlign w:val="center"/>
          </w:tcPr>
          <w:p w14:paraId="31984A2E" w14:textId="77777777" w:rsidR="002256ED" w:rsidRPr="002256ED" w:rsidRDefault="002256ED" w:rsidP="008030BA">
            <w:pPr>
              <w:keepNext/>
              <w:jc w:val="center"/>
              <w:rPr>
                <w:rFonts w:cs="Arial"/>
                <w:b/>
                <w:bCs/>
                <w:szCs w:val="22"/>
              </w:rPr>
            </w:pPr>
            <w:r w:rsidRPr="002256ED">
              <w:rPr>
                <w:rFonts w:cs="Arial"/>
                <w:b/>
                <w:bCs/>
                <w:snapToGrid w:val="0"/>
                <w:szCs w:val="22"/>
              </w:rPr>
              <w:t>Sep</w:t>
            </w:r>
          </w:p>
        </w:tc>
        <w:tc>
          <w:tcPr>
            <w:tcW w:w="870" w:type="dxa"/>
            <w:tcBorders>
              <w:top w:val="nil"/>
              <w:left w:val="nil"/>
              <w:bottom w:val="single" w:sz="8" w:space="0" w:color="auto"/>
              <w:right w:val="single" w:sz="8" w:space="0" w:color="auto"/>
            </w:tcBorders>
            <w:shd w:val="clear" w:color="auto" w:fill="auto"/>
            <w:vAlign w:val="center"/>
          </w:tcPr>
          <w:p w14:paraId="3A62A47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annual aMW</w:t>
            </w:r>
          </w:p>
        </w:tc>
      </w:tr>
      <w:tr w:rsidR="002256ED" w:rsidRPr="002256ED" w14:paraId="61B0CD5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1BFAF31" w14:textId="09B6242B"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2FE3D5E4"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6C20A5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D12E0D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847F43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70BBA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DC793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233AF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19A564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ED7468"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897889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608AF3"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ABF45F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6EC360E"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EE26D55"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F894333" w14:textId="77777777" w:rsidR="002256ED" w:rsidRPr="002256ED" w:rsidRDefault="002256ED" w:rsidP="008030BA">
            <w:pPr>
              <w:keepNext/>
              <w:jc w:val="center"/>
              <w:rPr>
                <w:rFonts w:cs="Arial"/>
                <w:sz w:val="18"/>
                <w:szCs w:val="18"/>
              </w:rPr>
            </w:pPr>
          </w:p>
        </w:tc>
      </w:tr>
      <w:tr w:rsidR="002256ED" w:rsidRPr="002256ED" w14:paraId="55F1FD1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29167E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F4C5EEA"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FE207D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54360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A9595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5D67F8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0E66A9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2938D21"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199EAE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D57770"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053D43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B01E5C0"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2D7DC93"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E35EDD5" w14:textId="77777777" w:rsidR="002256ED" w:rsidRPr="002256ED" w:rsidRDefault="002256ED" w:rsidP="008030BA">
            <w:pPr>
              <w:jc w:val="center"/>
              <w:rPr>
                <w:rFonts w:cs="Arial"/>
                <w:sz w:val="18"/>
                <w:szCs w:val="18"/>
              </w:rPr>
            </w:pPr>
          </w:p>
        </w:tc>
      </w:tr>
      <w:tr w:rsidR="002256ED" w:rsidRPr="002256ED" w14:paraId="3EE5C9CC"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F8726BC" w14:textId="2B964383"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6C0CBD11"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07B663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90DDE7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41B7C4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7C7B5A"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94FC51"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DA09A5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54E29F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2ACB635"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6D6E20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AADB8C"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1B566F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73D1603"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D822E9C"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642CF05" w14:textId="77777777" w:rsidR="002256ED" w:rsidRPr="002256ED" w:rsidRDefault="002256ED" w:rsidP="008030BA">
            <w:pPr>
              <w:keepNext/>
              <w:jc w:val="center"/>
              <w:rPr>
                <w:rFonts w:cs="Arial"/>
                <w:sz w:val="18"/>
                <w:szCs w:val="18"/>
              </w:rPr>
            </w:pPr>
          </w:p>
        </w:tc>
      </w:tr>
      <w:tr w:rsidR="002256ED" w:rsidRPr="002256ED" w14:paraId="000E1358"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FBE359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F1B3BAB"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2CD1072"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FCD30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138D02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95E70B"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CD7567"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51DB32D"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F6FBF7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11B9D6"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C130CA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1D92834"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2E81BF1"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D84F093" w14:textId="77777777" w:rsidR="002256ED" w:rsidRPr="002256ED" w:rsidRDefault="002256ED" w:rsidP="008030BA">
            <w:pPr>
              <w:jc w:val="center"/>
              <w:rPr>
                <w:rFonts w:cs="Arial"/>
                <w:sz w:val="18"/>
                <w:szCs w:val="18"/>
              </w:rPr>
            </w:pPr>
          </w:p>
        </w:tc>
      </w:tr>
      <w:tr w:rsidR="002256ED" w:rsidRPr="002256ED" w14:paraId="6690717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708C593" w14:textId="3EA8D3C7" w:rsidR="002256ED" w:rsidRPr="002256ED" w:rsidRDefault="002256ED" w:rsidP="008030BA">
            <w:pPr>
              <w:keepNext/>
              <w:jc w:val="center"/>
              <w:rPr>
                <w:rFonts w:cs="Arial"/>
                <w:b/>
                <w:bCs/>
                <w:sz w:val="18"/>
                <w:szCs w:val="18"/>
              </w:rPr>
            </w:pPr>
            <w:r w:rsidRPr="002256ED">
              <w:rPr>
                <w:rFonts w:cs="Arial"/>
                <w:b/>
                <w:bCs/>
                <w:sz w:val="18"/>
                <w:szCs w:val="18"/>
              </w:rPr>
              <w:t>Fiscal Year 2031</w:t>
            </w:r>
          </w:p>
        </w:tc>
      </w:tr>
      <w:tr w:rsidR="002256ED" w:rsidRPr="002256ED" w14:paraId="2C02F40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E5ED520"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7230B1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66E0CE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F1208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79C07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DA9FB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62E895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58E371"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71A4F79"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67C4AD"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2F0F404"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CE2F20"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0F280CC"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243BEFD" w14:textId="77777777" w:rsidR="002256ED" w:rsidRPr="002256ED" w:rsidRDefault="002256ED" w:rsidP="008030BA">
            <w:pPr>
              <w:keepNext/>
              <w:jc w:val="center"/>
              <w:rPr>
                <w:rFonts w:cs="Arial"/>
                <w:sz w:val="18"/>
                <w:szCs w:val="18"/>
              </w:rPr>
            </w:pPr>
          </w:p>
        </w:tc>
      </w:tr>
      <w:tr w:rsidR="002256ED" w:rsidRPr="002256ED" w14:paraId="0A67584F"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8592C88"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600E0B6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5D8A93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E0764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27413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DFD9B4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53A7A0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69830A"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DD4FE8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F368B50"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A8B745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2FA5C2A"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9AE59B9"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0B4FD55" w14:textId="77777777" w:rsidR="002256ED" w:rsidRPr="002256ED" w:rsidRDefault="002256ED" w:rsidP="008030BA">
            <w:pPr>
              <w:jc w:val="center"/>
              <w:rPr>
                <w:rFonts w:cs="Arial"/>
                <w:sz w:val="18"/>
                <w:szCs w:val="18"/>
              </w:rPr>
            </w:pPr>
          </w:p>
        </w:tc>
      </w:tr>
      <w:tr w:rsidR="002256ED" w:rsidRPr="002256ED" w14:paraId="37FD19DB"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9B38B8B" w14:textId="6DD1554D" w:rsidR="002256ED" w:rsidRPr="002256ED" w:rsidRDefault="002256ED" w:rsidP="008030BA">
            <w:pPr>
              <w:keepNext/>
              <w:jc w:val="center"/>
              <w:rPr>
                <w:rFonts w:cs="Arial"/>
                <w:b/>
                <w:bCs/>
                <w:sz w:val="18"/>
                <w:szCs w:val="18"/>
              </w:rPr>
            </w:pPr>
            <w:r w:rsidRPr="002256ED">
              <w:rPr>
                <w:rFonts w:cs="Arial"/>
                <w:b/>
                <w:bCs/>
                <w:sz w:val="18"/>
                <w:szCs w:val="18"/>
              </w:rPr>
              <w:t>Fiscal Year 2032</w:t>
            </w:r>
          </w:p>
        </w:tc>
      </w:tr>
      <w:tr w:rsidR="002256ED" w:rsidRPr="002256ED" w14:paraId="6247ABD7"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3D5AF8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7BC17D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5EAD98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A92FF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A221F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FD2D7C"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C6CF7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117413"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59EDC11"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6D1F84"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75ECC4B"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AD01BB5"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CC3CD03"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E9CD942" w14:textId="77777777" w:rsidR="002256ED" w:rsidRPr="002256ED" w:rsidRDefault="002256ED" w:rsidP="008030BA">
            <w:pPr>
              <w:keepNext/>
              <w:jc w:val="center"/>
              <w:rPr>
                <w:rFonts w:cs="Arial"/>
                <w:sz w:val="18"/>
                <w:szCs w:val="18"/>
              </w:rPr>
            </w:pPr>
          </w:p>
        </w:tc>
      </w:tr>
      <w:tr w:rsidR="002256ED" w:rsidRPr="002256ED" w14:paraId="1B3C463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298427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563B275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6606F4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9A8FC7"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8A7E9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282527"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26140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DAEF44"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019C95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4CD215"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6246F8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D79E48"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0DFFCE3"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BF543F1" w14:textId="77777777" w:rsidR="002256ED" w:rsidRPr="002256ED" w:rsidRDefault="002256ED" w:rsidP="008030BA">
            <w:pPr>
              <w:jc w:val="center"/>
              <w:rPr>
                <w:rFonts w:cs="Arial"/>
                <w:sz w:val="18"/>
                <w:szCs w:val="18"/>
              </w:rPr>
            </w:pPr>
          </w:p>
        </w:tc>
      </w:tr>
      <w:tr w:rsidR="002256ED" w:rsidRPr="002256ED" w14:paraId="3AAED74F"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25ED218" w14:textId="12C26D47" w:rsidR="002256ED" w:rsidRPr="002256ED" w:rsidRDefault="002256ED" w:rsidP="008030BA">
            <w:pPr>
              <w:keepNext/>
              <w:jc w:val="center"/>
              <w:rPr>
                <w:rFonts w:cs="Arial"/>
                <w:b/>
                <w:bCs/>
                <w:sz w:val="18"/>
                <w:szCs w:val="18"/>
              </w:rPr>
            </w:pPr>
            <w:r w:rsidRPr="002256ED">
              <w:rPr>
                <w:rFonts w:cs="Arial"/>
                <w:b/>
                <w:bCs/>
                <w:sz w:val="18"/>
                <w:szCs w:val="18"/>
              </w:rPr>
              <w:t>Fiscal Year 2033</w:t>
            </w:r>
          </w:p>
        </w:tc>
      </w:tr>
      <w:tr w:rsidR="002256ED" w:rsidRPr="002256ED" w14:paraId="430761B9"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086BD7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C1ED71F"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62F7AC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861F2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66D6F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52995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1D1EBD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513800"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FDE27F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AF67DA"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C2FD01E"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14FD208"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E397385"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D117D7A" w14:textId="77777777" w:rsidR="002256ED" w:rsidRPr="002256ED" w:rsidRDefault="002256ED" w:rsidP="008030BA">
            <w:pPr>
              <w:keepNext/>
              <w:jc w:val="center"/>
              <w:rPr>
                <w:rFonts w:cs="Arial"/>
                <w:sz w:val="18"/>
                <w:szCs w:val="18"/>
              </w:rPr>
            </w:pPr>
          </w:p>
        </w:tc>
      </w:tr>
      <w:tr w:rsidR="002256ED" w:rsidRPr="002256ED" w14:paraId="5D2BF49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D3CDD16"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2FA5787"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8FCBB4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A92F30"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F843E9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6143B9"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170047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695261"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08A2FB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54C569"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F262FC1"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02B416"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DC399F1"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3F5863E" w14:textId="77777777" w:rsidR="002256ED" w:rsidRPr="002256ED" w:rsidRDefault="002256ED" w:rsidP="008030BA">
            <w:pPr>
              <w:jc w:val="center"/>
              <w:rPr>
                <w:rFonts w:cs="Arial"/>
                <w:sz w:val="18"/>
                <w:szCs w:val="18"/>
              </w:rPr>
            </w:pPr>
          </w:p>
        </w:tc>
      </w:tr>
      <w:tr w:rsidR="002256ED" w:rsidRPr="002256ED" w14:paraId="77A168EC"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A53B05A" w14:textId="47E6EB79" w:rsidR="002256ED" w:rsidRPr="002256ED" w:rsidRDefault="002256ED" w:rsidP="008030BA">
            <w:pPr>
              <w:keepNext/>
              <w:jc w:val="center"/>
              <w:rPr>
                <w:rFonts w:cs="Arial"/>
                <w:b/>
                <w:bCs/>
                <w:sz w:val="18"/>
                <w:szCs w:val="18"/>
              </w:rPr>
            </w:pPr>
            <w:r w:rsidRPr="002256ED">
              <w:rPr>
                <w:rFonts w:cs="Arial"/>
                <w:b/>
                <w:bCs/>
                <w:sz w:val="18"/>
                <w:szCs w:val="18"/>
              </w:rPr>
              <w:t>Fiscal Year 2034</w:t>
            </w:r>
          </w:p>
        </w:tc>
      </w:tr>
      <w:tr w:rsidR="002256ED" w:rsidRPr="002256ED" w14:paraId="6E346049"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6432C3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A04AF1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BD250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341343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7CD2D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B12B3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9D4B8A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BC8AF3"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C2B739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FEC75D"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E33349E"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7678B9"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5023D8D"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2003D16" w14:textId="77777777" w:rsidR="002256ED" w:rsidRPr="002256ED" w:rsidRDefault="002256ED" w:rsidP="008030BA">
            <w:pPr>
              <w:keepNext/>
              <w:jc w:val="center"/>
              <w:rPr>
                <w:rFonts w:cs="Arial"/>
                <w:sz w:val="18"/>
                <w:szCs w:val="18"/>
              </w:rPr>
            </w:pPr>
          </w:p>
        </w:tc>
      </w:tr>
      <w:tr w:rsidR="002256ED" w:rsidRPr="002256ED" w14:paraId="3EB2FF8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A5ED4E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531B13B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0D00CE0"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88ACC7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D2919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288668"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9B905D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22F76E"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A7B125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7CB76F"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195C688"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9EE4BDD"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5E12BCF"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A5A8BD3" w14:textId="77777777" w:rsidR="002256ED" w:rsidRPr="002256ED" w:rsidRDefault="002256ED" w:rsidP="008030BA">
            <w:pPr>
              <w:jc w:val="center"/>
              <w:rPr>
                <w:rFonts w:cs="Arial"/>
                <w:sz w:val="18"/>
                <w:szCs w:val="18"/>
              </w:rPr>
            </w:pPr>
          </w:p>
        </w:tc>
      </w:tr>
      <w:tr w:rsidR="002256ED" w:rsidRPr="002256ED" w14:paraId="6581271A"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401009B" w14:textId="00E46105" w:rsidR="002256ED" w:rsidRPr="002256ED" w:rsidRDefault="002256ED" w:rsidP="008030BA">
            <w:pPr>
              <w:keepNext/>
              <w:jc w:val="center"/>
              <w:rPr>
                <w:rFonts w:cs="Arial"/>
                <w:b/>
                <w:bCs/>
                <w:sz w:val="18"/>
                <w:szCs w:val="18"/>
              </w:rPr>
            </w:pPr>
            <w:r w:rsidRPr="002256ED">
              <w:rPr>
                <w:rFonts w:cs="Arial"/>
                <w:b/>
                <w:bCs/>
                <w:sz w:val="18"/>
                <w:szCs w:val="18"/>
              </w:rPr>
              <w:t>Fiscal Year 2035</w:t>
            </w:r>
          </w:p>
        </w:tc>
      </w:tr>
      <w:tr w:rsidR="002256ED" w:rsidRPr="002256ED" w14:paraId="33996B2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6C606C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15FE130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F2D93A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285E41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58BA385"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90CC708"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A3C7411"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C3D9B2C"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276CF8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30396F9"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BC3CC1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17A3F77"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9E18449"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B9CA602" w14:textId="77777777" w:rsidR="002256ED" w:rsidRPr="002256ED" w:rsidRDefault="002256ED" w:rsidP="008030BA">
            <w:pPr>
              <w:keepNext/>
              <w:jc w:val="center"/>
              <w:rPr>
                <w:rFonts w:cs="Arial"/>
                <w:sz w:val="18"/>
                <w:szCs w:val="18"/>
              </w:rPr>
            </w:pPr>
          </w:p>
        </w:tc>
      </w:tr>
      <w:tr w:rsidR="002256ED" w:rsidRPr="002256ED" w14:paraId="56F81BF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FAF80A5"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AE70180"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B3150E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F8CF9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406D1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A686D0"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E8EC9E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E3A15D"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5B26AE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BB7B46"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B75337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A43A8E7"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0B395DC"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48900FF" w14:textId="77777777" w:rsidR="002256ED" w:rsidRPr="002256ED" w:rsidRDefault="002256ED" w:rsidP="008030BA">
            <w:pPr>
              <w:jc w:val="center"/>
              <w:rPr>
                <w:rFonts w:cs="Arial"/>
                <w:sz w:val="18"/>
                <w:szCs w:val="18"/>
              </w:rPr>
            </w:pPr>
          </w:p>
        </w:tc>
      </w:tr>
      <w:tr w:rsidR="002256ED" w:rsidRPr="002256ED" w14:paraId="57DED7EF"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754B636" w14:textId="546AAB0C" w:rsidR="002256ED" w:rsidRPr="002256ED" w:rsidRDefault="002256ED" w:rsidP="008030BA">
            <w:pPr>
              <w:keepNext/>
              <w:jc w:val="center"/>
              <w:rPr>
                <w:rFonts w:cs="Arial"/>
                <w:b/>
                <w:bCs/>
                <w:sz w:val="18"/>
                <w:szCs w:val="18"/>
              </w:rPr>
            </w:pPr>
            <w:r w:rsidRPr="002256ED">
              <w:rPr>
                <w:rFonts w:cs="Arial"/>
                <w:b/>
                <w:bCs/>
                <w:sz w:val="18"/>
                <w:szCs w:val="18"/>
              </w:rPr>
              <w:t>Fiscal Year 2036</w:t>
            </w:r>
          </w:p>
        </w:tc>
      </w:tr>
      <w:tr w:rsidR="002256ED" w:rsidRPr="002256ED" w14:paraId="7F22553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B0ECD0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1DB8FC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F26CAA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389BC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BD86C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E927F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4AED8C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BEAD4B"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80B0B3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B9DEEB"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7A9E870"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C46EF52"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8580671"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3FBD4DF" w14:textId="77777777" w:rsidR="002256ED" w:rsidRPr="002256ED" w:rsidRDefault="002256ED" w:rsidP="008030BA">
            <w:pPr>
              <w:keepNext/>
              <w:jc w:val="center"/>
              <w:rPr>
                <w:rFonts w:cs="Arial"/>
                <w:sz w:val="18"/>
                <w:szCs w:val="18"/>
              </w:rPr>
            </w:pPr>
          </w:p>
        </w:tc>
      </w:tr>
      <w:tr w:rsidR="002256ED" w:rsidRPr="002256ED" w14:paraId="27BD789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32BEF87"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790F21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EA3892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D2B87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FAEEAA"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A2D64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028E6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1DB286"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A56A5D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925A0F8"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39D1ED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DB4E249"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F5A15F7"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E09598E" w14:textId="77777777" w:rsidR="002256ED" w:rsidRPr="002256ED" w:rsidRDefault="002256ED" w:rsidP="008030BA">
            <w:pPr>
              <w:jc w:val="center"/>
              <w:rPr>
                <w:rFonts w:cs="Arial"/>
                <w:sz w:val="18"/>
                <w:szCs w:val="18"/>
              </w:rPr>
            </w:pPr>
          </w:p>
        </w:tc>
      </w:tr>
      <w:tr w:rsidR="002256ED" w:rsidRPr="002256ED" w14:paraId="64520048"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AC86185" w14:textId="1B30C7F9" w:rsidR="002256ED" w:rsidRPr="002256ED" w:rsidRDefault="002256ED" w:rsidP="008030BA">
            <w:pPr>
              <w:keepNext/>
              <w:jc w:val="center"/>
              <w:rPr>
                <w:rFonts w:cs="Arial"/>
                <w:b/>
                <w:bCs/>
                <w:sz w:val="18"/>
                <w:szCs w:val="18"/>
              </w:rPr>
            </w:pPr>
            <w:r w:rsidRPr="002256ED">
              <w:rPr>
                <w:rFonts w:cs="Arial"/>
                <w:b/>
                <w:bCs/>
                <w:sz w:val="18"/>
                <w:szCs w:val="18"/>
              </w:rPr>
              <w:t>Fiscal Year 2037</w:t>
            </w:r>
          </w:p>
        </w:tc>
      </w:tr>
      <w:tr w:rsidR="002256ED" w:rsidRPr="002256ED" w14:paraId="3B8C2D57"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8E1C99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9003E63"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966383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86ED5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4D1E1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893F1C"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14709A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4B69B9"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123AE4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0E2C6D9"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6F32482"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8CC797A"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75D0686"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6D02E47" w14:textId="77777777" w:rsidR="002256ED" w:rsidRPr="002256ED" w:rsidRDefault="002256ED" w:rsidP="008030BA">
            <w:pPr>
              <w:keepNext/>
              <w:jc w:val="center"/>
              <w:rPr>
                <w:rFonts w:cs="Arial"/>
                <w:sz w:val="18"/>
                <w:szCs w:val="18"/>
              </w:rPr>
            </w:pPr>
          </w:p>
        </w:tc>
      </w:tr>
      <w:tr w:rsidR="002256ED" w:rsidRPr="002256ED" w14:paraId="00D14C7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BB42A64"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19CAF24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9BC7CB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F09F8F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A0C5D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D2A63D"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4069F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2E3A05"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4748D0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527298"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4032E7F"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91BB2F4"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6ACF4EF"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43D5ACD" w14:textId="77777777" w:rsidR="002256ED" w:rsidRPr="002256ED" w:rsidRDefault="002256ED" w:rsidP="008030BA">
            <w:pPr>
              <w:jc w:val="center"/>
              <w:rPr>
                <w:rFonts w:cs="Arial"/>
                <w:sz w:val="18"/>
                <w:szCs w:val="18"/>
              </w:rPr>
            </w:pPr>
          </w:p>
        </w:tc>
      </w:tr>
      <w:tr w:rsidR="002256ED" w:rsidRPr="002256ED" w14:paraId="753D55C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86FD4A2" w14:textId="39746DE1" w:rsidR="002256ED" w:rsidRPr="002256ED" w:rsidRDefault="002256ED" w:rsidP="008030BA">
            <w:pPr>
              <w:keepNext/>
              <w:jc w:val="center"/>
              <w:rPr>
                <w:rFonts w:cs="Arial"/>
                <w:b/>
                <w:bCs/>
                <w:sz w:val="18"/>
                <w:szCs w:val="18"/>
              </w:rPr>
            </w:pPr>
            <w:r w:rsidRPr="002256ED">
              <w:rPr>
                <w:rFonts w:cs="Arial"/>
                <w:b/>
                <w:bCs/>
                <w:snapToGrid w:val="0"/>
                <w:sz w:val="18"/>
                <w:szCs w:val="18"/>
              </w:rPr>
              <w:lastRenderedPageBreak/>
              <w:t>Fiscal Year 2038</w:t>
            </w:r>
          </w:p>
        </w:tc>
      </w:tr>
      <w:tr w:rsidR="002256ED" w:rsidRPr="002256ED" w14:paraId="01C9CE54"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D1042C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3DFA36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58C02E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582E0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E9F79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CD29A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7C41A5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32CB80"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CB5D62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E64CAC"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C18318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7312073"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2B6A0C9"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3432406" w14:textId="77777777" w:rsidR="002256ED" w:rsidRPr="002256ED" w:rsidRDefault="002256ED" w:rsidP="008030BA">
            <w:pPr>
              <w:keepNext/>
              <w:jc w:val="center"/>
              <w:rPr>
                <w:rFonts w:cs="Arial"/>
                <w:sz w:val="18"/>
                <w:szCs w:val="18"/>
              </w:rPr>
            </w:pPr>
          </w:p>
        </w:tc>
      </w:tr>
      <w:tr w:rsidR="002256ED" w:rsidRPr="002256ED" w14:paraId="020B502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5FD1F51"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AA7461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E398F4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3AF20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64092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1C0EF3E"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1A70CF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A85736"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5268E6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31F2D1"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E3CF6E5"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3D88728"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4C603D0"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B8D2D2F" w14:textId="77777777" w:rsidR="002256ED" w:rsidRPr="002256ED" w:rsidRDefault="002256ED" w:rsidP="008030BA">
            <w:pPr>
              <w:jc w:val="center"/>
              <w:rPr>
                <w:rFonts w:cs="Arial"/>
                <w:sz w:val="18"/>
                <w:szCs w:val="18"/>
              </w:rPr>
            </w:pPr>
          </w:p>
        </w:tc>
      </w:tr>
      <w:tr w:rsidR="002256ED" w:rsidRPr="002256ED" w14:paraId="2DCA6F09"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70D8C42" w14:textId="42A82316" w:rsidR="002256ED" w:rsidRPr="002256ED" w:rsidRDefault="002256ED" w:rsidP="008030BA">
            <w:pPr>
              <w:keepNext/>
              <w:jc w:val="center"/>
              <w:rPr>
                <w:rFonts w:cs="Arial"/>
                <w:b/>
                <w:bCs/>
                <w:sz w:val="18"/>
                <w:szCs w:val="18"/>
              </w:rPr>
            </w:pPr>
            <w:r w:rsidRPr="002256ED">
              <w:rPr>
                <w:rFonts w:cs="Arial"/>
                <w:b/>
                <w:bCs/>
                <w:sz w:val="18"/>
                <w:szCs w:val="18"/>
              </w:rPr>
              <w:t>Fiscal Year 2039</w:t>
            </w:r>
          </w:p>
        </w:tc>
      </w:tr>
      <w:tr w:rsidR="002256ED" w:rsidRPr="002256ED" w14:paraId="2ECB482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A127970"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1C98BB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C022C0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A609B28"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2D1C6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A88C10"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12356D"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987AED"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2B0B85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9C4D60"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751341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1474200"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5BBBAF6"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E005BB7" w14:textId="77777777" w:rsidR="002256ED" w:rsidRPr="002256ED" w:rsidRDefault="002256ED" w:rsidP="008030BA">
            <w:pPr>
              <w:keepNext/>
              <w:jc w:val="center"/>
              <w:rPr>
                <w:rFonts w:cs="Arial"/>
                <w:sz w:val="18"/>
                <w:szCs w:val="18"/>
              </w:rPr>
            </w:pPr>
          </w:p>
        </w:tc>
      </w:tr>
      <w:tr w:rsidR="002256ED" w:rsidRPr="002256ED" w14:paraId="15D9119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79B1339"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33D4781"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ECD28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54E3B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BB02A64"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56ED9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1E4D4D1"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C51ECB"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F3B3F8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01F8A9"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9AD4F9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8D28E9F"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0B649E6"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C3DB1C0" w14:textId="77777777" w:rsidR="002256ED" w:rsidRPr="002256ED" w:rsidRDefault="002256ED" w:rsidP="008030BA">
            <w:pPr>
              <w:jc w:val="center"/>
              <w:rPr>
                <w:rFonts w:cs="Arial"/>
                <w:sz w:val="18"/>
                <w:szCs w:val="18"/>
              </w:rPr>
            </w:pPr>
          </w:p>
        </w:tc>
      </w:tr>
      <w:tr w:rsidR="002256ED" w:rsidRPr="002256ED" w14:paraId="6918AC5F"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3853A41" w14:textId="4756CE5F" w:rsidR="002256ED" w:rsidRPr="002256ED" w:rsidRDefault="002256ED" w:rsidP="008030BA">
            <w:pPr>
              <w:keepNext/>
              <w:jc w:val="center"/>
              <w:rPr>
                <w:rFonts w:cs="Arial"/>
                <w:b/>
                <w:bCs/>
                <w:sz w:val="18"/>
                <w:szCs w:val="18"/>
              </w:rPr>
            </w:pPr>
            <w:r w:rsidRPr="002256ED">
              <w:rPr>
                <w:rFonts w:cs="Arial"/>
                <w:b/>
                <w:bCs/>
                <w:snapToGrid w:val="0"/>
                <w:sz w:val="18"/>
                <w:szCs w:val="18"/>
              </w:rPr>
              <w:t>Fiscal Year 2040</w:t>
            </w:r>
          </w:p>
        </w:tc>
      </w:tr>
      <w:tr w:rsidR="002256ED" w:rsidRPr="002256ED" w14:paraId="1130C4D9"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299B3C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D925EB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34762C6"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A521C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0E36B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571A9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2A437E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102387F"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D3E18D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4C76A7"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A70DBF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B30013"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C16A9F9"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C83A3D3" w14:textId="77777777" w:rsidR="002256ED" w:rsidRPr="002256ED" w:rsidRDefault="002256ED" w:rsidP="008030BA">
            <w:pPr>
              <w:keepNext/>
              <w:jc w:val="center"/>
              <w:rPr>
                <w:rFonts w:cs="Arial"/>
                <w:sz w:val="18"/>
                <w:szCs w:val="18"/>
              </w:rPr>
            </w:pPr>
          </w:p>
        </w:tc>
      </w:tr>
      <w:tr w:rsidR="002256ED" w:rsidRPr="002256ED" w14:paraId="3BAE11ED"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6FC8197"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0043FA4"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E0A62D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7F0AC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CE50E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103C154"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81CB1E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E26EB2"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CBD72D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EB6338"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34A2F56"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06E7D6"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3F8BE4E"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8A98DB5" w14:textId="77777777" w:rsidR="002256ED" w:rsidRPr="002256ED" w:rsidRDefault="002256ED" w:rsidP="008030BA">
            <w:pPr>
              <w:jc w:val="center"/>
              <w:rPr>
                <w:rFonts w:cs="Arial"/>
                <w:sz w:val="18"/>
                <w:szCs w:val="18"/>
              </w:rPr>
            </w:pPr>
          </w:p>
        </w:tc>
      </w:tr>
      <w:tr w:rsidR="002256ED" w:rsidRPr="002256ED" w14:paraId="347025E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FF27B47" w14:textId="6837E202" w:rsidR="002256ED" w:rsidRPr="002256ED" w:rsidRDefault="002256ED" w:rsidP="008030BA">
            <w:pPr>
              <w:keepNext/>
              <w:jc w:val="center"/>
              <w:rPr>
                <w:rFonts w:cs="Arial"/>
                <w:b/>
                <w:bCs/>
                <w:sz w:val="18"/>
                <w:szCs w:val="18"/>
              </w:rPr>
            </w:pPr>
            <w:r w:rsidRPr="002256ED">
              <w:rPr>
                <w:rFonts w:cs="Arial"/>
                <w:b/>
                <w:bCs/>
                <w:sz w:val="18"/>
                <w:szCs w:val="18"/>
              </w:rPr>
              <w:t>Fiscal Year 2041</w:t>
            </w:r>
          </w:p>
        </w:tc>
      </w:tr>
      <w:tr w:rsidR="002256ED" w:rsidRPr="002256ED" w14:paraId="35D34168"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D6A602A"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4F7F7E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EE788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9235B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24B96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1E9762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467099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E8BCA8"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E9A2CBB"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B2E883"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98EB69D"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3009ABF"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93D78F0"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6556A14" w14:textId="77777777" w:rsidR="002256ED" w:rsidRPr="002256ED" w:rsidRDefault="002256ED" w:rsidP="008030BA">
            <w:pPr>
              <w:keepNext/>
              <w:jc w:val="center"/>
              <w:rPr>
                <w:rFonts w:cs="Arial"/>
                <w:sz w:val="18"/>
                <w:szCs w:val="18"/>
              </w:rPr>
            </w:pPr>
          </w:p>
        </w:tc>
      </w:tr>
      <w:tr w:rsidR="002256ED" w:rsidRPr="002256ED" w14:paraId="4634ED3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480F8D8"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62D7239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27CA59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E8FD2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457C1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7B668E8"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E34AF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C0F3BF"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A53E1C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F0A08CD"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F009B6D"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557A7A7"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EC7594F"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0B9E28D" w14:textId="77777777" w:rsidR="002256ED" w:rsidRPr="002256ED" w:rsidRDefault="002256ED" w:rsidP="008030BA">
            <w:pPr>
              <w:jc w:val="center"/>
              <w:rPr>
                <w:rFonts w:cs="Arial"/>
                <w:sz w:val="18"/>
                <w:szCs w:val="18"/>
              </w:rPr>
            </w:pPr>
          </w:p>
        </w:tc>
      </w:tr>
      <w:tr w:rsidR="002256ED" w:rsidRPr="002256ED" w14:paraId="02AAD89C"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77C9D48" w14:textId="42E65C37" w:rsidR="002256ED" w:rsidRPr="002256ED" w:rsidRDefault="002256ED" w:rsidP="008030BA">
            <w:pPr>
              <w:keepNext/>
              <w:jc w:val="center"/>
              <w:rPr>
                <w:rFonts w:cs="Arial"/>
                <w:b/>
                <w:bCs/>
                <w:sz w:val="18"/>
                <w:szCs w:val="18"/>
              </w:rPr>
            </w:pPr>
            <w:r w:rsidRPr="002256ED">
              <w:rPr>
                <w:rFonts w:cs="Arial"/>
                <w:b/>
                <w:bCs/>
                <w:snapToGrid w:val="0"/>
                <w:sz w:val="18"/>
                <w:szCs w:val="18"/>
              </w:rPr>
              <w:t>Fiscal Year 2042</w:t>
            </w:r>
          </w:p>
        </w:tc>
      </w:tr>
      <w:tr w:rsidR="002256ED" w:rsidRPr="002256ED" w14:paraId="32844428"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F44791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0E74054"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29BAB8F"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116D0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C8FBA52"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EBB867"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0E0E60"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4A533C"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A68273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B67EDF"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C2DE28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758A471"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EA97ADC"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6DB34C5" w14:textId="77777777" w:rsidR="002256ED" w:rsidRPr="002256ED" w:rsidRDefault="002256ED" w:rsidP="008030BA">
            <w:pPr>
              <w:keepNext/>
              <w:jc w:val="center"/>
              <w:rPr>
                <w:rFonts w:cs="Arial"/>
                <w:sz w:val="18"/>
                <w:szCs w:val="18"/>
              </w:rPr>
            </w:pPr>
          </w:p>
        </w:tc>
      </w:tr>
      <w:tr w:rsidR="002256ED" w:rsidRPr="002256ED" w14:paraId="47253EB4"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7377D2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6C96470"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1EEEA9"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B6984B"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FD595A"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599EF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A338E2C"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E1E2CF"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2C6FB36"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A0228F"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85A768E"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182FEAD"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9710B91"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0D56F8C" w14:textId="77777777" w:rsidR="002256ED" w:rsidRPr="002256ED" w:rsidRDefault="002256ED" w:rsidP="008030BA">
            <w:pPr>
              <w:jc w:val="center"/>
              <w:rPr>
                <w:rFonts w:cs="Arial"/>
                <w:sz w:val="18"/>
                <w:szCs w:val="18"/>
              </w:rPr>
            </w:pPr>
          </w:p>
        </w:tc>
      </w:tr>
      <w:tr w:rsidR="002256ED" w:rsidRPr="002256ED" w14:paraId="7C539B97"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AE34825" w14:textId="1A6C7CA1" w:rsidR="002256ED" w:rsidRPr="002256ED" w:rsidRDefault="002256ED" w:rsidP="008030BA">
            <w:pPr>
              <w:keepNext/>
              <w:jc w:val="center"/>
              <w:rPr>
                <w:rFonts w:cs="Arial"/>
                <w:b/>
                <w:bCs/>
                <w:sz w:val="18"/>
                <w:szCs w:val="18"/>
              </w:rPr>
            </w:pPr>
            <w:r w:rsidRPr="002256ED">
              <w:rPr>
                <w:rFonts w:cs="Arial"/>
                <w:b/>
                <w:bCs/>
                <w:sz w:val="18"/>
                <w:szCs w:val="18"/>
              </w:rPr>
              <w:t>Fiscal Year 2043</w:t>
            </w:r>
          </w:p>
        </w:tc>
      </w:tr>
      <w:tr w:rsidR="002256ED" w:rsidRPr="002256ED" w14:paraId="5886561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E84DC4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A036357"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F06C86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425841"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6408AB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5170EF5"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0A5C3D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56EC18"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BAC1827"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277C4B"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9D800D8"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EA52FC5"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2264F1D"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2B5EE5E" w14:textId="77777777" w:rsidR="002256ED" w:rsidRPr="002256ED" w:rsidRDefault="002256ED" w:rsidP="008030BA">
            <w:pPr>
              <w:keepNext/>
              <w:jc w:val="center"/>
              <w:rPr>
                <w:rFonts w:cs="Arial"/>
                <w:sz w:val="18"/>
                <w:szCs w:val="18"/>
              </w:rPr>
            </w:pPr>
          </w:p>
        </w:tc>
      </w:tr>
      <w:tr w:rsidR="002256ED" w:rsidRPr="002256ED" w14:paraId="3A2E9D7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4A20800"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719B8B3"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0CF768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040305"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EF4C410"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126D5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0FA2A33"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31E72E"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D7EA4E8"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891FEA"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D9A205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D846C9"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0204CEF"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2344457" w14:textId="77777777" w:rsidR="002256ED" w:rsidRPr="002256ED" w:rsidRDefault="002256ED" w:rsidP="008030BA">
            <w:pPr>
              <w:jc w:val="center"/>
              <w:rPr>
                <w:rFonts w:cs="Arial"/>
                <w:sz w:val="18"/>
                <w:szCs w:val="18"/>
              </w:rPr>
            </w:pPr>
          </w:p>
        </w:tc>
      </w:tr>
      <w:tr w:rsidR="002256ED" w:rsidRPr="002256ED" w14:paraId="1847B6A3"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95AB7BE" w14:textId="4EF5ED60" w:rsidR="002256ED" w:rsidRPr="002256ED" w:rsidRDefault="002256ED" w:rsidP="008030BA">
            <w:pPr>
              <w:keepNext/>
              <w:jc w:val="center"/>
              <w:rPr>
                <w:rFonts w:cs="Arial"/>
                <w:b/>
                <w:bCs/>
                <w:sz w:val="18"/>
                <w:szCs w:val="18"/>
              </w:rPr>
            </w:pPr>
            <w:r w:rsidRPr="002256ED">
              <w:rPr>
                <w:rFonts w:cs="Arial"/>
                <w:b/>
                <w:bCs/>
                <w:snapToGrid w:val="0"/>
                <w:sz w:val="18"/>
                <w:szCs w:val="18"/>
              </w:rPr>
              <w:t>Fiscal Year 2044</w:t>
            </w:r>
          </w:p>
        </w:tc>
      </w:tr>
      <w:tr w:rsidR="002256ED" w:rsidRPr="002256ED" w14:paraId="519876D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236510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8D01E4A"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326CA0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227EBC"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64D1AE"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CCE2D1"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D264743"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088BF4A" w14:textId="77777777" w:rsidR="002256ED" w:rsidRPr="002256ED" w:rsidRDefault="002256ED"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91F4D94" w14:textId="77777777" w:rsidR="002256ED" w:rsidRPr="002256ED" w:rsidRDefault="002256ED"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EFFC7D" w14:textId="77777777" w:rsidR="002256ED" w:rsidRPr="002256ED" w:rsidRDefault="002256ED"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1B5F319" w14:textId="77777777" w:rsidR="002256ED" w:rsidRPr="002256ED" w:rsidRDefault="002256ED"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3BB597" w14:textId="77777777" w:rsidR="002256ED" w:rsidRPr="002256ED" w:rsidRDefault="002256ED"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9B226F9" w14:textId="77777777" w:rsidR="002256ED" w:rsidRPr="002256ED" w:rsidRDefault="002256ED"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28E2117" w14:textId="77777777" w:rsidR="002256ED" w:rsidRPr="002256ED" w:rsidRDefault="002256ED" w:rsidP="008030BA">
            <w:pPr>
              <w:keepNext/>
              <w:jc w:val="center"/>
              <w:rPr>
                <w:rFonts w:cs="Arial"/>
                <w:sz w:val="18"/>
                <w:szCs w:val="18"/>
              </w:rPr>
            </w:pPr>
          </w:p>
        </w:tc>
      </w:tr>
      <w:tr w:rsidR="002256ED" w:rsidRPr="002256ED" w14:paraId="239A7821"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113661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03FD68C"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C16850F"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6FB863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599A50"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A81EC32"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54EFAAE"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F3A7C0" w14:textId="77777777" w:rsidR="002256ED" w:rsidRPr="002256ED" w:rsidRDefault="002256ED"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B772F9D" w14:textId="77777777" w:rsidR="002256ED" w:rsidRPr="002256ED" w:rsidRDefault="002256ED"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6A8315" w14:textId="77777777" w:rsidR="002256ED" w:rsidRPr="002256ED" w:rsidRDefault="002256ED"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F33AFF1" w14:textId="77777777" w:rsidR="002256ED" w:rsidRPr="002256ED" w:rsidRDefault="002256ED"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F19F4C" w14:textId="77777777" w:rsidR="002256ED" w:rsidRPr="002256ED" w:rsidRDefault="002256ED"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C78EBEB" w14:textId="77777777" w:rsidR="002256ED" w:rsidRPr="002256ED" w:rsidRDefault="002256ED"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5FF70E3" w14:textId="77777777" w:rsidR="002256ED" w:rsidRPr="002256ED" w:rsidRDefault="002256ED" w:rsidP="008030BA">
            <w:pPr>
              <w:jc w:val="center"/>
              <w:rPr>
                <w:rFonts w:cs="Arial"/>
                <w:sz w:val="18"/>
                <w:szCs w:val="18"/>
              </w:rPr>
            </w:pPr>
          </w:p>
        </w:tc>
      </w:tr>
      <w:tr w:rsidR="002256ED" w:rsidRPr="002256ED" w14:paraId="7559E0DA" w14:textId="77777777" w:rsidTr="008030BA">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D7E679D" w14:textId="72E4A7B7" w:rsidR="002256ED" w:rsidRPr="002256ED" w:rsidRDefault="002256ED" w:rsidP="008030BA">
            <w:pPr>
              <w:keepLines/>
              <w:rPr>
                <w:rFonts w:cs="Arial"/>
                <w:sz w:val="20"/>
                <w:szCs w:val="20"/>
              </w:rPr>
            </w:pPr>
            <w:r w:rsidRPr="002256ED">
              <w:rPr>
                <w:rFonts w:cs="Arial"/>
                <w:sz w:val="20"/>
                <w:szCs w:val="20"/>
              </w:rPr>
              <w:t>Note:  Fill in the table above with megawatt-hours rounded to whole megawatt-hours, with megawatts rounded to one decimal place, and annual Average Megawatts rounded to three decimal places.</w:t>
            </w:r>
          </w:p>
        </w:tc>
      </w:tr>
    </w:tbl>
    <w:p w14:paraId="1413FDEA" w14:textId="77777777" w:rsidR="002256ED" w:rsidRPr="002256ED" w:rsidRDefault="002256ED" w:rsidP="002256ED">
      <w:pPr>
        <w:keepNext/>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 xml:space="preserve">and </w:t>
      </w:r>
      <w:r w:rsidRPr="002256ED">
        <w:rPr>
          <w:b/>
          <w:i/>
          <w:color w:val="008000"/>
          <w:szCs w:val="22"/>
        </w:rPr>
        <w:t xml:space="preserve">SLICE/BLOCK </w:t>
      </w:r>
      <w:r w:rsidRPr="002256ED">
        <w:rPr>
          <w:i/>
          <w:color w:val="008000"/>
          <w:szCs w:val="22"/>
        </w:rPr>
        <w:t>template.</w:t>
      </w:r>
    </w:p>
    <w:p w14:paraId="5E00B114" w14:textId="77777777" w:rsidR="002256ED" w:rsidRPr="002256ED" w:rsidRDefault="002256ED" w:rsidP="002256ED"/>
    <w:p w14:paraId="5B963982" w14:textId="77777777" w:rsidR="002256ED" w:rsidRPr="002256ED" w:rsidRDefault="002256ED" w:rsidP="002256ED">
      <w:pPr>
        <w:keepNext/>
        <w:rPr>
          <w:bCs/>
          <w:i/>
          <w:iCs/>
          <w:color w:val="0000FF"/>
          <w:szCs w:val="22"/>
        </w:rPr>
      </w:pPr>
      <w:r w:rsidRPr="002256ED">
        <w:rPr>
          <w:bCs/>
          <w:i/>
          <w:iCs/>
          <w:color w:val="0000FF"/>
          <w:szCs w:val="22"/>
          <w:u w:val="single"/>
        </w:rPr>
        <w:t>Reviewer’s Note</w:t>
      </w:r>
      <w:r w:rsidRPr="002256ED">
        <w:rPr>
          <w:bCs/>
          <w:i/>
          <w:iCs/>
          <w:color w:val="0000FF"/>
          <w:szCs w:val="22"/>
        </w:rPr>
        <w:t>:  Because customers can have numerous resources and the subsections of section 2 can span multiple pages, BPA is proposing unique subsection numbering of 2 (1), 2(2), etc. (as opposed to simply numbering resources as (1), (2),….) under section 2 so that it is easier to know which resource is being referred to.</w:t>
      </w:r>
    </w:p>
    <w:p w14:paraId="2D2929FD" w14:textId="77777777" w:rsidR="002256ED" w:rsidRPr="002256ED" w:rsidRDefault="002256ED" w:rsidP="002256ED">
      <w:pPr>
        <w:keepNext/>
        <w:rPr>
          <w:b/>
          <w:szCs w:val="22"/>
        </w:rPr>
      </w:pPr>
      <w:r w:rsidRPr="002256ED">
        <w:rPr>
          <w:b/>
          <w:szCs w:val="22"/>
        </w:rPr>
        <w:t>2.</w:t>
      </w:r>
      <w:r w:rsidRPr="002256ED">
        <w:rPr>
          <w:b/>
          <w:szCs w:val="22"/>
        </w:rPr>
        <w:tab/>
        <w:t>LIST OF SPECIFIED RESOURCES</w:t>
      </w:r>
    </w:p>
    <w:p w14:paraId="1F3C88C2" w14:textId="286F5E0F" w:rsidR="002256ED" w:rsidRPr="002256ED" w:rsidRDefault="002256ED" w:rsidP="002256ED">
      <w:pPr>
        <w:tabs>
          <w:tab w:val="left" w:pos="720"/>
        </w:tabs>
        <w:ind w:left="720"/>
        <w:rPr>
          <w:i/>
          <w:color w:val="FF00FF"/>
          <w:szCs w:val="22"/>
        </w:rPr>
      </w:pPr>
      <w:r w:rsidRPr="002256ED">
        <w:rPr>
          <w:i/>
          <w:color w:val="FF00FF"/>
          <w:szCs w:val="22"/>
          <w:u w:val="single"/>
        </w:rPr>
        <w:t>Drafter’s Note</w:t>
      </w:r>
      <w:r w:rsidRPr="002256ED">
        <w:rPr>
          <w:i/>
          <w:color w:val="FF00FF"/>
          <w:szCs w:val="22"/>
        </w:rPr>
        <w:t>:  List each Specified Resource using the format shown below in section 2(1) for each Specified Resource.  Determine the Dedicated Resource amounts for Specified Resources per the updated 5(b)/9(c) Policy.</w:t>
      </w:r>
    </w:p>
    <w:p w14:paraId="705736A4" w14:textId="77777777" w:rsidR="002256ED" w:rsidRPr="002256ED" w:rsidRDefault="002256ED" w:rsidP="002256ED">
      <w:pPr>
        <w:tabs>
          <w:tab w:val="left" w:pos="720"/>
        </w:tabs>
        <w:ind w:left="720"/>
        <w:rPr>
          <w:szCs w:val="22"/>
        </w:rPr>
      </w:pPr>
    </w:p>
    <w:p w14:paraId="6C28C0EB" w14:textId="7B442799" w:rsidR="002256ED" w:rsidRPr="002256ED" w:rsidRDefault="002256ED" w:rsidP="002256ED">
      <w:pPr>
        <w:ind w:left="720"/>
        <w:rPr>
          <w:i/>
          <w:color w:val="FF00FF"/>
        </w:rPr>
      </w:pPr>
      <w:r w:rsidRPr="002256ED">
        <w:rPr>
          <w:i/>
          <w:color w:val="FF00FF"/>
          <w:u w:val="single"/>
        </w:rPr>
        <w:t>Option 1</w:t>
      </w:r>
      <w:r w:rsidRPr="002256ED">
        <w:rPr>
          <w:i/>
          <w:color w:val="FF00FF"/>
        </w:rPr>
        <w:t>:  If «Customer Name» does NOT have any Specified Resources include the following text:</w:t>
      </w:r>
    </w:p>
    <w:p w14:paraId="727DD8A0" w14:textId="008B1390" w:rsidR="002256ED" w:rsidRPr="002256ED" w:rsidRDefault="002256ED" w:rsidP="002256ED">
      <w:pPr>
        <w:tabs>
          <w:tab w:val="left" w:pos="720"/>
        </w:tabs>
        <w:ind w:left="720"/>
      </w:pPr>
      <w:r w:rsidRPr="002256ED">
        <w:rPr>
          <w:color w:val="FF0000"/>
        </w:rPr>
        <w:t xml:space="preserve">«Customer Name» </w:t>
      </w:r>
      <w:r w:rsidRPr="002256ED">
        <w:t>does not have any Specified Resources at this time.</w:t>
      </w:r>
    </w:p>
    <w:p w14:paraId="60EC69A2" w14:textId="77777777" w:rsidR="002256ED" w:rsidRPr="002256ED" w:rsidRDefault="002256ED" w:rsidP="002256ED">
      <w:pPr>
        <w:ind w:left="720"/>
        <w:rPr>
          <w:i/>
          <w:color w:val="FF00FF"/>
        </w:rPr>
      </w:pPr>
      <w:r w:rsidRPr="002256ED">
        <w:rPr>
          <w:i/>
          <w:color w:val="FF00FF"/>
        </w:rPr>
        <w:t>End Option 1.</w:t>
      </w:r>
    </w:p>
    <w:p w14:paraId="689D6143" w14:textId="77777777" w:rsidR="002256ED" w:rsidRPr="002256ED" w:rsidRDefault="002256ED" w:rsidP="002256ED">
      <w:pPr>
        <w:pStyle w:val="ListContinue4"/>
        <w:spacing w:after="0"/>
        <w:rPr>
          <w:szCs w:val="22"/>
        </w:rPr>
      </w:pPr>
    </w:p>
    <w:p w14:paraId="78A93961" w14:textId="51CF962B" w:rsidR="002256ED" w:rsidRPr="002256ED" w:rsidRDefault="002256ED" w:rsidP="002256ED">
      <w:pPr>
        <w:tabs>
          <w:tab w:val="left" w:pos="720"/>
        </w:tabs>
        <w:ind w:left="720"/>
        <w:rPr>
          <w:i/>
          <w:color w:val="FF00FF"/>
        </w:rPr>
      </w:pPr>
      <w:r w:rsidRPr="002256ED">
        <w:rPr>
          <w:i/>
          <w:color w:val="FF00FF"/>
          <w:u w:val="single"/>
        </w:rPr>
        <w:t>Option 2</w:t>
      </w:r>
      <w:r w:rsidRPr="002256ED">
        <w:rPr>
          <w:i/>
          <w:color w:val="FF00FF"/>
        </w:rPr>
        <w:t>:  If «Customer Name» has Specified Resources include the following text and complete sections (1)(A) - (C) for each resource.  When listing multiple resources renumber each resource as 2(2), 2(3), etc.</w:t>
      </w:r>
    </w:p>
    <w:p w14:paraId="1604CEDF" w14:textId="141EDA33" w:rsidR="002256ED" w:rsidRPr="002256ED" w:rsidRDefault="002256ED" w:rsidP="002256ED">
      <w:pPr>
        <w:ind w:left="720"/>
      </w:pPr>
      <w:r w:rsidRPr="002256ED">
        <w:rPr>
          <w:szCs w:val="22"/>
        </w:rPr>
        <w:t xml:space="preserve">All of </w:t>
      </w:r>
      <w:r w:rsidRPr="002256ED">
        <w:rPr>
          <w:color w:val="FF0000"/>
        </w:rPr>
        <w:t>«Customer Name»</w:t>
      </w:r>
      <w:r w:rsidRPr="002256ED">
        <w:t>’s Specified Resources are listed below.</w:t>
      </w:r>
    </w:p>
    <w:p w14:paraId="21E459FD" w14:textId="77777777" w:rsidR="002256ED" w:rsidRPr="002256ED" w:rsidRDefault="002256ED" w:rsidP="002256ED">
      <w:pPr>
        <w:ind w:left="720" w:firstLine="720"/>
      </w:pPr>
    </w:p>
    <w:p w14:paraId="505D0664" w14:textId="77777777" w:rsidR="002256ED" w:rsidRPr="002256ED" w:rsidRDefault="002256ED" w:rsidP="002256ED">
      <w:pPr>
        <w:keepNext/>
        <w:keepLines/>
        <w:ind w:left="1440" w:hanging="720"/>
      </w:pPr>
      <w:r w:rsidRPr="002256ED">
        <w:rPr>
          <w:szCs w:val="22"/>
        </w:rPr>
        <w:t>2(1)</w:t>
      </w:r>
      <w:r w:rsidRPr="002256ED">
        <w:rPr>
          <w:szCs w:val="22"/>
        </w:rPr>
        <w:tab/>
      </w:r>
      <w:r w:rsidRPr="002256ED">
        <w:rPr>
          <w:b/>
          <w:color w:val="FF0000"/>
        </w:rPr>
        <w:t>«Resource Name»</w:t>
      </w:r>
    </w:p>
    <w:p w14:paraId="1BCB0F1C" w14:textId="77777777" w:rsidR="002256ED" w:rsidRPr="002256ED" w:rsidRDefault="002256ED" w:rsidP="002256ED">
      <w:pPr>
        <w:keepNext/>
        <w:tabs>
          <w:tab w:val="left" w:pos="720"/>
        </w:tabs>
        <w:ind w:left="2160" w:hanging="720"/>
      </w:pPr>
    </w:p>
    <w:p w14:paraId="580F6469" w14:textId="77777777" w:rsidR="002256ED" w:rsidRPr="002256ED" w:rsidRDefault="002256ED" w:rsidP="002256ED">
      <w:pPr>
        <w:keepLines/>
        <w:ind w:left="2160" w:hanging="720"/>
      </w:pPr>
      <w:r w:rsidRPr="002256ED">
        <w:t>(A)</w:t>
      </w:r>
      <w:r w:rsidRPr="002256ED">
        <w:tab/>
      </w:r>
      <w:r w:rsidRPr="002256ED">
        <w:rPr>
          <w:b/>
        </w:rPr>
        <w:t>Special Provisions</w:t>
      </w:r>
    </w:p>
    <w:p w14:paraId="618BF5AC" w14:textId="77777777" w:rsidR="002256ED" w:rsidRPr="002256ED" w:rsidRDefault="002256ED" w:rsidP="002256ED">
      <w:pPr>
        <w:tabs>
          <w:tab w:val="left" w:pos="720"/>
        </w:tabs>
        <w:ind w:left="1440"/>
        <w:rPr>
          <w:i/>
          <w:color w:val="FF00FF"/>
        </w:rPr>
      </w:pPr>
      <w:r w:rsidRPr="002256ED">
        <w:rPr>
          <w:i/>
          <w:color w:val="FF00FF"/>
          <w:u w:val="single"/>
        </w:rPr>
        <w:lastRenderedPageBreak/>
        <w:t>Drafter’s Note</w:t>
      </w:r>
      <w:r w:rsidRPr="002256ED">
        <w:rPr>
          <w:i/>
          <w:color w:val="FF00FF"/>
        </w:rPr>
        <w:t>:  Include any special provisions here that are applicable to this resource.  If none, retain this section and state “None”.</w:t>
      </w:r>
    </w:p>
    <w:p w14:paraId="6A5AD6AD" w14:textId="77777777" w:rsidR="002256ED" w:rsidRPr="002256ED" w:rsidRDefault="002256ED" w:rsidP="002256ED">
      <w:pPr>
        <w:ind w:left="2160" w:hanging="720"/>
      </w:pPr>
    </w:p>
    <w:p w14:paraId="39EA8D27" w14:textId="77777777" w:rsidR="002256ED" w:rsidRPr="002256ED" w:rsidRDefault="002256ED" w:rsidP="002256ED">
      <w:pPr>
        <w:keepNext/>
        <w:keepLines/>
        <w:ind w:left="2160" w:hanging="720"/>
        <w:rPr>
          <w:b/>
        </w:rPr>
      </w:pPr>
      <w:r w:rsidRPr="002256ED">
        <w:t>(B)</w:t>
      </w:r>
      <w:r w:rsidRPr="002256ED">
        <w:tab/>
      </w:r>
      <w:bookmarkStart w:id="1077" w:name="_Hlk172640878"/>
      <w:r w:rsidRPr="002256ED">
        <w:rPr>
          <w:b/>
        </w:rPr>
        <w:t>Resource Profile</w:t>
      </w:r>
    </w:p>
    <w:p w14:paraId="7635F6FE" w14:textId="77777777" w:rsidR="002256ED" w:rsidRPr="002256ED" w:rsidRDefault="002256ED" w:rsidP="002256ED">
      <w:pPr>
        <w:keepNext/>
        <w:keepLines/>
        <w:ind w:left="1440" w:hanging="720"/>
      </w:pPr>
    </w:p>
    <w:p w14:paraId="412ABA1A" w14:textId="64EA5FD5" w:rsidR="002256ED" w:rsidRPr="002256ED" w:rsidRDefault="002256ED" w:rsidP="002256ED">
      <w:pPr>
        <w:keepNext/>
        <w:tabs>
          <w:tab w:val="left" w:pos="720"/>
        </w:tabs>
      </w:pPr>
      <w:r w:rsidRPr="002256ED">
        <w:rPr>
          <w:i/>
          <w:color w:val="FF00FF"/>
          <w:u w:val="single"/>
        </w:rPr>
        <w:t>Drafter’s Note</w:t>
      </w:r>
      <w:r w:rsidRPr="002256ED">
        <w:rPr>
          <w:i/>
          <w:color w:val="FF00FF"/>
        </w:rPr>
        <w:t xml:space="preserve">:  </w:t>
      </w:r>
      <w:r w:rsidRPr="002256ED">
        <w:rPr>
          <w:i/>
          <w:color w:val="FF00FF"/>
          <w:szCs w:val="22"/>
        </w:rPr>
        <w:t>For Delivery Plan, enter the transmission system used to deliver the resource (</w:t>
      </w:r>
      <w:r w:rsidRPr="002256ED">
        <w:rPr>
          <w:i/>
          <w:iCs/>
          <w:color w:val="FF00FF"/>
          <w:szCs w:val="22"/>
        </w:rPr>
        <w:t>or for behind-the-meter resources, the transmission system that serves the load that the resource serves)</w:t>
      </w:r>
      <w:r w:rsidRPr="002256ED">
        <w:rPr>
          <w:i/>
          <w:color w:val="FF00FF"/>
          <w:szCs w:val="22"/>
        </w:rPr>
        <w:t xml:space="preserve">. For Statutory Status, Resource Status, Applied to Tier 1 Allowance Amount, RSS, and Dispatchable, fill in the appropriate cells with “X”s. </w:t>
      </w:r>
    </w:p>
    <w:tbl>
      <w:tblPr>
        <w:tblW w:w="9360" w:type="dxa"/>
        <w:tblInd w:w="-5" w:type="dxa"/>
        <w:tblLayout w:type="fixed"/>
        <w:tblLook w:val="0000" w:firstRow="0" w:lastRow="0" w:firstColumn="0" w:lastColumn="0" w:noHBand="0" w:noVBand="0"/>
      </w:tblPr>
      <w:tblGrid>
        <w:gridCol w:w="1871"/>
        <w:gridCol w:w="1577"/>
        <w:gridCol w:w="1491"/>
        <w:gridCol w:w="1690"/>
        <w:gridCol w:w="1234"/>
        <w:gridCol w:w="1497"/>
      </w:tblGrid>
      <w:tr w:rsidR="002256ED" w:rsidRPr="002256ED" w14:paraId="36106AA4" w14:textId="77777777" w:rsidTr="008030BA">
        <w:trPr>
          <w:trHeight w:val="20"/>
        </w:trPr>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14:paraId="1F3242D3" w14:textId="77777777" w:rsidR="002256ED" w:rsidRPr="002256ED" w:rsidRDefault="002256ED" w:rsidP="008030BA">
            <w:pPr>
              <w:keepNext/>
              <w:keepLines/>
              <w:jc w:val="center"/>
              <w:rPr>
                <w:rFonts w:cs="Arial"/>
                <w:b/>
                <w:bCs/>
                <w:sz w:val="18"/>
                <w:szCs w:val="18"/>
              </w:rPr>
            </w:pPr>
            <w:r w:rsidRPr="002256ED">
              <w:rPr>
                <w:rFonts w:cs="Arial"/>
                <w:b/>
                <w:bCs/>
                <w:sz w:val="18"/>
                <w:szCs w:val="18"/>
              </w:rPr>
              <w:t>Fuel Type</w:t>
            </w:r>
          </w:p>
        </w:tc>
        <w:tc>
          <w:tcPr>
            <w:tcW w:w="1577" w:type="dxa"/>
            <w:tcBorders>
              <w:top w:val="single" w:sz="4" w:space="0" w:color="auto"/>
              <w:left w:val="nil"/>
              <w:bottom w:val="single" w:sz="4" w:space="0" w:color="auto"/>
              <w:right w:val="single" w:sz="4" w:space="0" w:color="auto"/>
            </w:tcBorders>
            <w:shd w:val="clear" w:color="auto" w:fill="auto"/>
            <w:vAlign w:val="center"/>
          </w:tcPr>
          <w:p w14:paraId="663A6826" w14:textId="77777777" w:rsidR="002256ED" w:rsidRPr="002256ED" w:rsidRDefault="002256ED" w:rsidP="008030BA">
            <w:pPr>
              <w:keepNext/>
              <w:keepLines/>
              <w:jc w:val="center"/>
              <w:rPr>
                <w:rFonts w:cs="Arial"/>
                <w:b/>
                <w:bCs/>
                <w:sz w:val="18"/>
                <w:szCs w:val="18"/>
              </w:rPr>
            </w:pPr>
            <w:r w:rsidRPr="002256ED">
              <w:rPr>
                <w:rFonts w:cs="Arial"/>
                <w:b/>
                <w:bCs/>
                <w:sz w:val="18"/>
                <w:szCs w:val="18"/>
              </w:rPr>
              <w:t>Date Resource Dedicated to Load</w:t>
            </w:r>
          </w:p>
        </w:tc>
        <w:tc>
          <w:tcPr>
            <w:tcW w:w="1491" w:type="dxa"/>
            <w:tcBorders>
              <w:top w:val="single" w:sz="4" w:space="0" w:color="auto"/>
              <w:left w:val="nil"/>
              <w:bottom w:val="single" w:sz="4" w:space="0" w:color="auto"/>
              <w:right w:val="single" w:sz="4" w:space="0" w:color="auto"/>
            </w:tcBorders>
            <w:shd w:val="clear" w:color="auto" w:fill="auto"/>
            <w:vAlign w:val="center"/>
          </w:tcPr>
          <w:p w14:paraId="69BA6F4A" w14:textId="77777777" w:rsidR="002256ED" w:rsidRPr="002256ED" w:rsidRDefault="002256ED" w:rsidP="008030BA">
            <w:pPr>
              <w:keepNext/>
              <w:keepLines/>
              <w:jc w:val="center"/>
              <w:rPr>
                <w:rFonts w:cs="Arial"/>
                <w:b/>
                <w:bCs/>
                <w:sz w:val="18"/>
                <w:szCs w:val="18"/>
              </w:rPr>
            </w:pPr>
            <w:r w:rsidRPr="002256ED">
              <w:rPr>
                <w:rFonts w:cs="Arial"/>
                <w:b/>
                <w:bCs/>
                <w:sz w:val="18"/>
                <w:szCs w:val="18"/>
              </w:rPr>
              <w:t>Date of Resource Removal</w:t>
            </w:r>
          </w:p>
        </w:tc>
        <w:tc>
          <w:tcPr>
            <w:tcW w:w="1690" w:type="dxa"/>
            <w:tcBorders>
              <w:top w:val="single" w:sz="4" w:space="0" w:color="auto"/>
              <w:left w:val="nil"/>
              <w:bottom w:val="single" w:sz="4" w:space="0" w:color="auto"/>
              <w:right w:val="single" w:sz="4" w:space="0" w:color="auto"/>
            </w:tcBorders>
            <w:shd w:val="clear" w:color="auto" w:fill="auto"/>
            <w:vAlign w:val="center"/>
          </w:tcPr>
          <w:p w14:paraId="304C62E5" w14:textId="77777777" w:rsidR="002256ED" w:rsidRPr="002256ED" w:rsidRDefault="002256ED" w:rsidP="008030BA">
            <w:pPr>
              <w:keepNext/>
              <w:keepLines/>
              <w:jc w:val="center"/>
              <w:rPr>
                <w:rFonts w:cs="Arial"/>
                <w:b/>
                <w:bCs/>
                <w:sz w:val="18"/>
                <w:szCs w:val="18"/>
              </w:rPr>
            </w:pPr>
            <w:r w:rsidRPr="002256ED">
              <w:rPr>
                <w:rFonts w:cs="Arial"/>
                <w:b/>
                <w:bCs/>
                <w:sz w:val="18"/>
                <w:szCs w:val="18"/>
              </w:rPr>
              <w:t>Percent of Resource Used to Serve Load</w:t>
            </w:r>
          </w:p>
        </w:tc>
        <w:tc>
          <w:tcPr>
            <w:tcW w:w="1234" w:type="dxa"/>
            <w:tcBorders>
              <w:top w:val="single" w:sz="4" w:space="0" w:color="auto"/>
              <w:left w:val="nil"/>
              <w:bottom w:val="single" w:sz="4" w:space="0" w:color="auto"/>
              <w:right w:val="single" w:sz="4" w:space="0" w:color="auto"/>
            </w:tcBorders>
            <w:shd w:val="clear" w:color="auto" w:fill="auto"/>
            <w:vAlign w:val="center"/>
          </w:tcPr>
          <w:p w14:paraId="7D7AAC13" w14:textId="77777777" w:rsidR="002256ED" w:rsidRPr="002256ED" w:rsidRDefault="002256ED" w:rsidP="008030BA">
            <w:pPr>
              <w:keepNext/>
              <w:keepLines/>
              <w:jc w:val="center"/>
              <w:rPr>
                <w:rFonts w:cs="Arial"/>
                <w:b/>
                <w:bCs/>
                <w:sz w:val="18"/>
                <w:szCs w:val="18"/>
              </w:rPr>
            </w:pPr>
            <w:r w:rsidRPr="002256ED">
              <w:rPr>
                <w:rFonts w:cs="Arial"/>
                <w:b/>
                <w:bCs/>
                <w:sz w:val="18"/>
                <w:szCs w:val="18"/>
              </w:rPr>
              <w:t>Nameplate Capability (MW)</w:t>
            </w:r>
          </w:p>
        </w:tc>
        <w:tc>
          <w:tcPr>
            <w:tcW w:w="1497" w:type="dxa"/>
            <w:tcBorders>
              <w:top w:val="single" w:sz="4" w:space="0" w:color="auto"/>
              <w:left w:val="nil"/>
              <w:bottom w:val="single" w:sz="4" w:space="0" w:color="auto"/>
              <w:right w:val="single" w:sz="4" w:space="0" w:color="auto"/>
            </w:tcBorders>
            <w:vAlign w:val="center"/>
          </w:tcPr>
          <w:p w14:paraId="662860A4" w14:textId="77777777" w:rsidR="002256ED" w:rsidRPr="002256ED" w:rsidRDefault="002256ED" w:rsidP="008030BA">
            <w:pPr>
              <w:keepNext/>
              <w:keepLines/>
              <w:jc w:val="center"/>
              <w:rPr>
                <w:rFonts w:cs="Arial"/>
                <w:b/>
                <w:bCs/>
                <w:sz w:val="18"/>
                <w:szCs w:val="18"/>
              </w:rPr>
            </w:pPr>
            <w:r w:rsidRPr="002256ED">
              <w:rPr>
                <w:rFonts w:cs="Arial"/>
                <w:b/>
                <w:bCs/>
                <w:sz w:val="18"/>
                <w:szCs w:val="18"/>
              </w:rPr>
              <w:t>Delivery Plan</w:t>
            </w:r>
          </w:p>
        </w:tc>
      </w:tr>
      <w:tr w:rsidR="002256ED" w:rsidRPr="002256ED" w14:paraId="71D26615" w14:textId="77777777" w:rsidTr="008030BA">
        <w:trPr>
          <w:trHeight w:val="20"/>
        </w:trPr>
        <w:tc>
          <w:tcPr>
            <w:tcW w:w="1871" w:type="dxa"/>
            <w:tcBorders>
              <w:top w:val="nil"/>
              <w:left w:val="single" w:sz="4" w:space="0" w:color="auto"/>
              <w:bottom w:val="single" w:sz="4" w:space="0" w:color="auto"/>
              <w:right w:val="single" w:sz="4" w:space="0" w:color="auto"/>
            </w:tcBorders>
            <w:shd w:val="clear" w:color="auto" w:fill="auto"/>
            <w:vAlign w:val="bottom"/>
          </w:tcPr>
          <w:p w14:paraId="2ED7E11B" w14:textId="77777777" w:rsidR="002256ED" w:rsidRPr="002256ED" w:rsidRDefault="002256ED" w:rsidP="008030BA">
            <w:pPr>
              <w:keepLines/>
              <w:jc w:val="center"/>
              <w:rPr>
                <w:rFonts w:cs="Arial"/>
                <w:sz w:val="18"/>
                <w:szCs w:val="18"/>
              </w:rPr>
            </w:pPr>
          </w:p>
        </w:tc>
        <w:tc>
          <w:tcPr>
            <w:tcW w:w="1577" w:type="dxa"/>
            <w:tcBorders>
              <w:top w:val="nil"/>
              <w:left w:val="nil"/>
              <w:bottom w:val="single" w:sz="4" w:space="0" w:color="auto"/>
              <w:right w:val="single" w:sz="4" w:space="0" w:color="auto"/>
            </w:tcBorders>
            <w:shd w:val="clear" w:color="auto" w:fill="auto"/>
            <w:vAlign w:val="bottom"/>
          </w:tcPr>
          <w:p w14:paraId="2AE3A63F" w14:textId="77777777" w:rsidR="002256ED" w:rsidRPr="002256ED" w:rsidRDefault="002256ED" w:rsidP="008030BA">
            <w:pPr>
              <w:keepLines/>
              <w:jc w:val="center"/>
              <w:rPr>
                <w:rFonts w:cs="Arial"/>
                <w:sz w:val="18"/>
                <w:szCs w:val="18"/>
              </w:rPr>
            </w:pPr>
          </w:p>
        </w:tc>
        <w:tc>
          <w:tcPr>
            <w:tcW w:w="1491" w:type="dxa"/>
            <w:tcBorders>
              <w:top w:val="nil"/>
              <w:left w:val="nil"/>
              <w:bottom w:val="single" w:sz="4" w:space="0" w:color="auto"/>
              <w:right w:val="single" w:sz="4" w:space="0" w:color="auto"/>
            </w:tcBorders>
            <w:shd w:val="clear" w:color="auto" w:fill="auto"/>
            <w:vAlign w:val="bottom"/>
          </w:tcPr>
          <w:p w14:paraId="7A6D85C4" w14:textId="77777777" w:rsidR="002256ED" w:rsidRPr="002256ED" w:rsidRDefault="002256ED" w:rsidP="008030BA">
            <w:pPr>
              <w:keepLines/>
              <w:jc w:val="center"/>
              <w:rPr>
                <w:rFonts w:cs="Arial"/>
                <w:sz w:val="18"/>
                <w:szCs w:val="18"/>
              </w:rPr>
            </w:pPr>
          </w:p>
        </w:tc>
        <w:tc>
          <w:tcPr>
            <w:tcW w:w="1690" w:type="dxa"/>
            <w:tcBorders>
              <w:top w:val="nil"/>
              <w:left w:val="nil"/>
              <w:bottom w:val="single" w:sz="4" w:space="0" w:color="auto"/>
              <w:right w:val="single" w:sz="4" w:space="0" w:color="auto"/>
            </w:tcBorders>
            <w:shd w:val="clear" w:color="auto" w:fill="auto"/>
            <w:vAlign w:val="bottom"/>
          </w:tcPr>
          <w:p w14:paraId="56B1A9F6" w14:textId="77777777" w:rsidR="002256ED" w:rsidRPr="002256ED" w:rsidRDefault="002256ED" w:rsidP="008030BA">
            <w:pPr>
              <w:keepLines/>
              <w:jc w:val="center"/>
              <w:rPr>
                <w:rFonts w:cs="Arial"/>
                <w:sz w:val="18"/>
                <w:szCs w:val="18"/>
              </w:rPr>
            </w:pPr>
          </w:p>
        </w:tc>
        <w:tc>
          <w:tcPr>
            <w:tcW w:w="1234" w:type="dxa"/>
            <w:tcBorders>
              <w:top w:val="nil"/>
              <w:left w:val="nil"/>
              <w:bottom w:val="single" w:sz="4" w:space="0" w:color="auto"/>
              <w:right w:val="single" w:sz="4" w:space="0" w:color="auto"/>
            </w:tcBorders>
            <w:shd w:val="clear" w:color="auto" w:fill="auto"/>
            <w:vAlign w:val="bottom"/>
          </w:tcPr>
          <w:p w14:paraId="78D222A6" w14:textId="77777777" w:rsidR="002256ED" w:rsidRPr="002256ED" w:rsidRDefault="002256ED" w:rsidP="008030BA">
            <w:pPr>
              <w:keepNext/>
              <w:keepLines/>
              <w:jc w:val="center"/>
              <w:rPr>
                <w:rFonts w:cs="Arial"/>
                <w:sz w:val="18"/>
                <w:szCs w:val="18"/>
              </w:rPr>
            </w:pPr>
          </w:p>
        </w:tc>
        <w:tc>
          <w:tcPr>
            <w:tcW w:w="1497" w:type="dxa"/>
            <w:tcBorders>
              <w:top w:val="nil"/>
              <w:left w:val="nil"/>
              <w:bottom w:val="single" w:sz="4" w:space="0" w:color="auto"/>
              <w:right w:val="single" w:sz="4" w:space="0" w:color="auto"/>
            </w:tcBorders>
          </w:tcPr>
          <w:p w14:paraId="308823CE" w14:textId="77777777" w:rsidR="002256ED" w:rsidRPr="002256ED" w:rsidRDefault="002256ED" w:rsidP="008030BA">
            <w:pPr>
              <w:keepNext/>
              <w:keepLines/>
              <w:jc w:val="center"/>
              <w:rPr>
                <w:rFonts w:cs="Arial"/>
                <w:sz w:val="18"/>
                <w:szCs w:val="18"/>
              </w:rPr>
            </w:pPr>
          </w:p>
        </w:tc>
      </w:tr>
      <w:bookmarkEnd w:id="1077"/>
    </w:tbl>
    <w:p w14:paraId="2FA32213" w14:textId="77777777" w:rsidR="002256ED" w:rsidRPr="002256ED" w:rsidRDefault="002256ED" w:rsidP="002256ED">
      <w:pPr>
        <w:ind w:left="2160"/>
      </w:pPr>
    </w:p>
    <w:tbl>
      <w:tblPr>
        <w:tblW w:w="9360" w:type="dxa"/>
        <w:jc w:val="right"/>
        <w:tblLayout w:type="fixed"/>
        <w:tblLook w:val="0000" w:firstRow="0" w:lastRow="0" w:firstColumn="0" w:lastColumn="0" w:noHBand="0" w:noVBand="0"/>
      </w:tblPr>
      <w:tblGrid>
        <w:gridCol w:w="987"/>
        <w:gridCol w:w="988"/>
        <w:gridCol w:w="1080"/>
        <w:gridCol w:w="1080"/>
        <w:gridCol w:w="1080"/>
        <w:gridCol w:w="1080"/>
        <w:gridCol w:w="675"/>
        <w:gridCol w:w="675"/>
        <w:gridCol w:w="857"/>
        <w:gridCol w:w="858"/>
      </w:tblGrid>
      <w:tr w:rsidR="002256ED" w:rsidRPr="002256ED" w14:paraId="23663325" w14:textId="77777777" w:rsidTr="008030BA">
        <w:trPr>
          <w:trHeight w:val="20"/>
          <w:jc w:val="right"/>
        </w:trPr>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5F02DA" w14:textId="77777777" w:rsidR="002256ED" w:rsidRPr="002256ED" w:rsidRDefault="002256ED" w:rsidP="008030BA">
            <w:pPr>
              <w:keepNext/>
              <w:jc w:val="center"/>
              <w:rPr>
                <w:rFonts w:cs="Arial"/>
                <w:b/>
                <w:bCs/>
                <w:sz w:val="18"/>
                <w:szCs w:val="18"/>
              </w:rPr>
            </w:pPr>
            <w:r w:rsidRPr="002256ED">
              <w:rPr>
                <w:rFonts w:cs="Arial"/>
                <w:b/>
                <w:bCs/>
                <w:sz w:val="18"/>
                <w:szCs w:val="18"/>
              </w:rPr>
              <w:t>Statutory Status</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FD37C3" w14:textId="77777777" w:rsidR="002256ED" w:rsidRPr="002256ED" w:rsidRDefault="002256ED" w:rsidP="008030BA">
            <w:pPr>
              <w:keepNext/>
              <w:jc w:val="center"/>
              <w:rPr>
                <w:rFonts w:cs="Arial"/>
                <w:b/>
                <w:bCs/>
                <w:sz w:val="18"/>
                <w:szCs w:val="18"/>
              </w:rPr>
            </w:pPr>
            <w:r w:rsidRPr="002256ED">
              <w:rPr>
                <w:rFonts w:cs="Arial"/>
                <w:b/>
                <w:bCs/>
                <w:sz w:val="18"/>
                <w:szCs w:val="18"/>
              </w:rPr>
              <w:t>Resource Status</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48513A7C" w14:textId="79AB727F" w:rsidR="002256ED" w:rsidRPr="002256ED" w:rsidDel="00CF6C6C" w:rsidRDefault="002256ED" w:rsidP="008030BA">
            <w:pPr>
              <w:keepNext/>
              <w:jc w:val="center"/>
              <w:rPr>
                <w:rFonts w:cs="Arial"/>
                <w:b/>
                <w:bCs/>
                <w:sz w:val="18"/>
                <w:szCs w:val="18"/>
              </w:rPr>
            </w:pPr>
            <w:r w:rsidRPr="002256ED">
              <w:rPr>
                <w:rFonts w:cs="Arial"/>
                <w:b/>
                <w:bCs/>
                <w:sz w:val="18"/>
                <w:szCs w:val="18"/>
              </w:rPr>
              <w:t>Applied to Tier 1 Allowance Amount</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3D909E" w14:textId="77777777" w:rsidR="002256ED" w:rsidRPr="002256ED" w:rsidRDefault="002256ED" w:rsidP="008030BA">
            <w:pPr>
              <w:keepNext/>
              <w:jc w:val="center"/>
              <w:rPr>
                <w:rFonts w:cs="Arial"/>
                <w:b/>
                <w:bCs/>
                <w:sz w:val="18"/>
                <w:szCs w:val="18"/>
              </w:rPr>
            </w:pPr>
            <w:r w:rsidRPr="002256ED">
              <w:rPr>
                <w:rFonts w:cs="Arial"/>
                <w:b/>
                <w:bCs/>
                <w:sz w:val="18"/>
                <w:szCs w:val="18"/>
              </w:rPr>
              <w:t>RSS</w:t>
            </w:r>
          </w:p>
        </w:tc>
        <w:tc>
          <w:tcPr>
            <w:tcW w:w="17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E1FAFB" w14:textId="415477A9" w:rsidR="002256ED" w:rsidRPr="002256ED" w:rsidRDefault="002256ED" w:rsidP="008030BA">
            <w:pPr>
              <w:keepNext/>
              <w:jc w:val="center"/>
              <w:rPr>
                <w:rFonts w:cs="Arial"/>
                <w:b/>
                <w:bCs/>
                <w:sz w:val="18"/>
                <w:szCs w:val="18"/>
              </w:rPr>
            </w:pPr>
            <w:r w:rsidRPr="002256ED">
              <w:rPr>
                <w:rFonts w:cs="Arial"/>
                <w:b/>
                <w:bCs/>
                <w:sz w:val="18"/>
                <w:szCs w:val="18"/>
              </w:rPr>
              <w:t>Dispatchable</w:t>
            </w:r>
          </w:p>
        </w:tc>
      </w:tr>
      <w:tr w:rsidR="002256ED" w:rsidRPr="002256ED" w14:paraId="0D90B294" w14:textId="77777777" w:rsidTr="008030BA">
        <w:trPr>
          <w:trHeight w:val="20"/>
          <w:jc w:val="right"/>
        </w:trPr>
        <w:tc>
          <w:tcPr>
            <w:tcW w:w="987" w:type="dxa"/>
            <w:tcBorders>
              <w:top w:val="single" w:sz="4" w:space="0" w:color="auto"/>
              <w:left w:val="single" w:sz="4" w:space="0" w:color="auto"/>
              <w:bottom w:val="single" w:sz="4" w:space="0" w:color="auto"/>
              <w:right w:val="single" w:sz="4" w:space="0" w:color="auto"/>
            </w:tcBorders>
            <w:shd w:val="clear" w:color="auto" w:fill="auto"/>
            <w:vAlign w:val="bottom"/>
          </w:tcPr>
          <w:p w14:paraId="22C4E29E" w14:textId="77777777" w:rsidR="002256ED" w:rsidRPr="002256ED" w:rsidRDefault="002256ED" w:rsidP="008030BA">
            <w:pPr>
              <w:keepNext/>
              <w:jc w:val="center"/>
              <w:rPr>
                <w:rFonts w:cs="Arial"/>
                <w:sz w:val="20"/>
                <w:szCs w:val="20"/>
              </w:rPr>
            </w:pPr>
            <w:r w:rsidRPr="002256ED">
              <w:rPr>
                <w:rFonts w:cs="Arial"/>
                <w:sz w:val="20"/>
                <w:szCs w:val="20"/>
              </w:rPr>
              <w:t>5b1A</w:t>
            </w:r>
          </w:p>
        </w:tc>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14:paraId="76368882" w14:textId="77777777" w:rsidR="002256ED" w:rsidRPr="002256ED" w:rsidRDefault="002256ED" w:rsidP="008030BA">
            <w:pPr>
              <w:keepNext/>
              <w:jc w:val="center"/>
              <w:rPr>
                <w:rFonts w:cs="Arial"/>
                <w:sz w:val="20"/>
                <w:szCs w:val="20"/>
              </w:rPr>
            </w:pPr>
            <w:r w:rsidRPr="002256ED">
              <w:rPr>
                <w:rFonts w:cs="Arial"/>
                <w:sz w:val="20"/>
                <w:szCs w:val="20"/>
              </w:rPr>
              <w:t>5b1B</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251FDD83" w14:textId="77777777" w:rsidR="002256ED" w:rsidRPr="002256ED" w:rsidRDefault="002256ED" w:rsidP="008030BA">
            <w:pPr>
              <w:keepNext/>
              <w:jc w:val="center"/>
              <w:rPr>
                <w:rFonts w:cs="Arial"/>
                <w:sz w:val="20"/>
                <w:szCs w:val="20"/>
              </w:rPr>
            </w:pPr>
            <w:r w:rsidRPr="002256ED">
              <w:rPr>
                <w:rFonts w:cs="Arial"/>
                <w:sz w:val="20"/>
                <w:szCs w:val="20"/>
              </w:rPr>
              <w:t>Existing</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5281AED9" w14:textId="77777777" w:rsidR="002256ED" w:rsidRPr="002256ED" w:rsidRDefault="002256ED" w:rsidP="008030BA">
            <w:pPr>
              <w:keepNext/>
              <w:jc w:val="center"/>
              <w:rPr>
                <w:rFonts w:cs="Arial"/>
                <w:sz w:val="20"/>
                <w:szCs w:val="20"/>
              </w:rPr>
            </w:pPr>
            <w:r w:rsidRPr="002256ED">
              <w:rPr>
                <w:rFonts w:cs="Arial"/>
                <w:sz w:val="20"/>
                <w:szCs w:val="20"/>
              </w:rPr>
              <w:t>New</w:t>
            </w:r>
          </w:p>
        </w:tc>
        <w:tc>
          <w:tcPr>
            <w:tcW w:w="1080" w:type="dxa"/>
            <w:tcBorders>
              <w:top w:val="single" w:sz="4" w:space="0" w:color="auto"/>
              <w:left w:val="single" w:sz="4" w:space="0" w:color="auto"/>
              <w:bottom w:val="single" w:sz="4" w:space="0" w:color="auto"/>
              <w:right w:val="single" w:sz="4" w:space="0" w:color="auto"/>
            </w:tcBorders>
          </w:tcPr>
          <w:p w14:paraId="541DA6E1" w14:textId="77777777" w:rsidR="002256ED" w:rsidRPr="002256ED" w:rsidRDefault="002256ED" w:rsidP="008030BA">
            <w:pPr>
              <w:keepNext/>
              <w:jc w:val="center"/>
              <w:rPr>
                <w:rFonts w:cs="Arial"/>
                <w:sz w:val="20"/>
                <w:szCs w:val="20"/>
              </w:rPr>
            </w:pPr>
            <w:r w:rsidRPr="002256ED">
              <w:rPr>
                <w:rFonts w:cs="Arial"/>
                <w:sz w:val="20"/>
                <w:szCs w:val="20"/>
              </w:rPr>
              <w:t>Yes</w:t>
            </w:r>
          </w:p>
        </w:tc>
        <w:tc>
          <w:tcPr>
            <w:tcW w:w="1080" w:type="dxa"/>
            <w:tcBorders>
              <w:top w:val="single" w:sz="4" w:space="0" w:color="auto"/>
              <w:left w:val="single" w:sz="4" w:space="0" w:color="auto"/>
              <w:bottom w:val="single" w:sz="4" w:space="0" w:color="auto"/>
              <w:right w:val="single" w:sz="4" w:space="0" w:color="auto"/>
            </w:tcBorders>
          </w:tcPr>
          <w:p w14:paraId="1097DCBC" w14:textId="77777777" w:rsidR="002256ED" w:rsidRPr="002256ED" w:rsidRDefault="002256ED" w:rsidP="008030BA">
            <w:pPr>
              <w:keepNext/>
              <w:jc w:val="center"/>
              <w:rPr>
                <w:rFonts w:cs="Arial"/>
                <w:sz w:val="20"/>
                <w:szCs w:val="20"/>
              </w:rPr>
            </w:pPr>
            <w:r w:rsidRPr="002256ED">
              <w:rPr>
                <w:rFonts w:cs="Arial"/>
                <w:sz w:val="20"/>
                <w:szCs w:val="20"/>
              </w:rPr>
              <w:t>No</w:t>
            </w: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2CFBC75A" w14:textId="77777777" w:rsidR="002256ED" w:rsidRPr="002256ED" w:rsidRDefault="002256ED" w:rsidP="008030BA">
            <w:pPr>
              <w:keepNext/>
              <w:jc w:val="center"/>
              <w:rPr>
                <w:rFonts w:cs="Arial"/>
                <w:sz w:val="20"/>
                <w:szCs w:val="20"/>
              </w:rPr>
            </w:pPr>
            <w:r w:rsidRPr="002256ED">
              <w:rPr>
                <w:rFonts w:cs="Arial"/>
                <w:sz w:val="20"/>
                <w:szCs w:val="20"/>
              </w:rPr>
              <w:t>Yes</w:t>
            </w: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521BA43B" w14:textId="77777777" w:rsidR="002256ED" w:rsidRPr="002256ED" w:rsidRDefault="002256ED" w:rsidP="008030BA">
            <w:pPr>
              <w:keepNext/>
              <w:jc w:val="center"/>
              <w:rPr>
                <w:rFonts w:cs="Arial"/>
                <w:sz w:val="20"/>
                <w:szCs w:val="20"/>
              </w:rPr>
            </w:pPr>
            <w:r w:rsidRPr="002256ED">
              <w:rPr>
                <w:rFonts w:cs="Arial"/>
                <w:sz w:val="20"/>
                <w:szCs w:val="20"/>
              </w:rPr>
              <w:t>No</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tcPr>
          <w:p w14:paraId="097851CA" w14:textId="77777777" w:rsidR="002256ED" w:rsidRPr="002256ED" w:rsidRDefault="002256ED" w:rsidP="008030BA">
            <w:pPr>
              <w:keepNext/>
              <w:jc w:val="center"/>
              <w:rPr>
                <w:rFonts w:cs="Arial"/>
                <w:sz w:val="20"/>
                <w:szCs w:val="20"/>
              </w:rPr>
            </w:pPr>
            <w:r w:rsidRPr="002256ED">
              <w:rPr>
                <w:rFonts w:cs="Arial"/>
                <w:sz w:val="20"/>
                <w:szCs w:val="20"/>
              </w:rPr>
              <w:t>Yes</w:t>
            </w:r>
          </w:p>
        </w:tc>
        <w:tc>
          <w:tcPr>
            <w:tcW w:w="858" w:type="dxa"/>
            <w:tcBorders>
              <w:top w:val="single" w:sz="4" w:space="0" w:color="auto"/>
              <w:left w:val="single" w:sz="4" w:space="0" w:color="auto"/>
              <w:bottom w:val="single" w:sz="4" w:space="0" w:color="auto"/>
              <w:right w:val="single" w:sz="4" w:space="0" w:color="auto"/>
            </w:tcBorders>
          </w:tcPr>
          <w:p w14:paraId="67E66A81" w14:textId="77777777" w:rsidR="002256ED" w:rsidRPr="002256ED" w:rsidRDefault="002256ED" w:rsidP="008030BA">
            <w:pPr>
              <w:keepNext/>
              <w:jc w:val="center"/>
              <w:rPr>
                <w:rFonts w:cs="Arial"/>
                <w:sz w:val="20"/>
                <w:szCs w:val="20"/>
              </w:rPr>
            </w:pPr>
            <w:r w:rsidRPr="002256ED">
              <w:rPr>
                <w:rFonts w:cs="Arial"/>
                <w:sz w:val="20"/>
                <w:szCs w:val="20"/>
              </w:rPr>
              <w:t>No</w:t>
            </w:r>
          </w:p>
        </w:tc>
      </w:tr>
      <w:tr w:rsidR="002256ED" w:rsidRPr="002256ED" w14:paraId="520E09B1" w14:textId="77777777" w:rsidTr="008030BA">
        <w:trPr>
          <w:trHeight w:val="20"/>
          <w:jc w:val="right"/>
        </w:trPr>
        <w:tc>
          <w:tcPr>
            <w:tcW w:w="987" w:type="dxa"/>
            <w:tcBorders>
              <w:top w:val="single" w:sz="4" w:space="0" w:color="auto"/>
              <w:left w:val="single" w:sz="4" w:space="0" w:color="auto"/>
              <w:bottom w:val="single" w:sz="4" w:space="0" w:color="auto"/>
              <w:right w:val="single" w:sz="4" w:space="0" w:color="auto"/>
            </w:tcBorders>
            <w:shd w:val="clear" w:color="auto" w:fill="auto"/>
            <w:vAlign w:val="bottom"/>
          </w:tcPr>
          <w:p w14:paraId="031F97D5" w14:textId="77777777" w:rsidR="002256ED" w:rsidRPr="002256ED" w:rsidRDefault="002256ED" w:rsidP="008030BA">
            <w:pPr>
              <w:keepNext/>
              <w:jc w:val="center"/>
              <w:rPr>
                <w:rFonts w:cs="Arial"/>
                <w:sz w:val="18"/>
                <w:szCs w:val="18"/>
              </w:rPr>
            </w:pPr>
          </w:p>
        </w:tc>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14:paraId="6E108577" w14:textId="77777777" w:rsidR="002256ED" w:rsidRPr="002256ED" w:rsidRDefault="002256ED" w:rsidP="008030BA">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0ADD2431" w14:textId="77777777" w:rsidR="002256ED" w:rsidRPr="002256ED" w:rsidRDefault="002256ED" w:rsidP="008030BA">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60C21CE1" w14:textId="77777777" w:rsidR="002256ED" w:rsidRPr="002256ED" w:rsidRDefault="002256ED" w:rsidP="008030BA">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11DABC9B" w14:textId="77777777" w:rsidR="002256ED" w:rsidRPr="002256ED" w:rsidRDefault="002256ED" w:rsidP="008030BA">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0F824A1F" w14:textId="77777777" w:rsidR="002256ED" w:rsidRPr="002256ED" w:rsidRDefault="002256ED" w:rsidP="008030BA">
            <w:pPr>
              <w:keepNext/>
              <w:jc w:val="center"/>
              <w:rPr>
                <w:rFonts w:cs="Arial"/>
                <w:sz w:val="18"/>
                <w:szCs w:val="18"/>
              </w:rPr>
            </w:pP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14624980" w14:textId="77777777" w:rsidR="002256ED" w:rsidRPr="002256ED" w:rsidRDefault="002256ED" w:rsidP="008030BA">
            <w:pPr>
              <w:keepNext/>
              <w:jc w:val="center"/>
              <w:rPr>
                <w:rFonts w:cs="Arial"/>
                <w:sz w:val="18"/>
                <w:szCs w:val="18"/>
              </w:rPr>
            </w:pP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19AA7CDC" w14:textId="77777777" w:rsidR="002256ED" w:rsidRPr="002256ED" w:rsidRDefault="002256ED" w:rsidP="008030BA">
            <w:pPr>
              <w:keepNext/>
              <w:jc w:val="center"/>
              <w:rPr>
                <w:rFonts w:cs="Arial"/>
                <w:sz w:val="18"/>
                <w:szCs w:val="18"/>
              </w:rPr>
            </w:pP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tcPr>
          <w:p w14:paraId="3C84B0BB" w14:textId="77777777" w:rsidR="002256ED" w:rsidRPr="002256ED" w:rsidRDefault="002256ED" w:rsidP="008030BA">
            <w:pPr>
              <w:keepNext/>
              <w:jc w:val="center"/>
              <w:rPr>
                <w:rFonts w:cs="Arial"/>
                <w:sz w:val="18"/>
                <w:szCs w:val="18"/>
              </w:rPr>
            </w:pPr>
          </w:p>
        </w:tc>
        <w:tc>
          <w:tcPr>
            <w:tcW w:w="858" w:type="dxa"/>
            <w:tcBorders>
              <w:top w:val="single" w:sz="4" w:space="0" w:color="auto"/>
              <w:left w:val="single" w:sz="4" w:space="0" w:color="auto"/>
              <w:bottom w:val="single" w:sz="4" w:space="0" w:color="auto"/>
              <w:right w:val="single" w:sz="4" w:space="0" w:color="auto"/>
            </w:tcBorders>
          </w:tcPr>
          <w:p w14:paraId="497CC13C" w14:textId="77777777" w:rsidR="002256ED" w:rsidRPr="002256ED" w:rsidRDefault="002256ED" w:rsidP="008030BA">
            <w:pPr>
              <w:keepNext/>
              <w:jc w:val="center"/>
              <w:rPr>
                <w:rFonts w:cs="Arial"/>
                <w:sz w:val="18"/>
                <w:szCs w:val="18"/>
              </w:rPr>
            </w:pPr>
          </w:p>
        </w:tc>
      </w:tr>
      <w:tr w:rsidR="002256ED" w:rsidRPr="002256ED" w14:paraId="504D3321" w14:textId="77777777" w:rsidTr="008030BA">
        <w:trPr>
          <w:cantSplit/>
          <w:trHeight w:val="20"/>
          <w:jc w:val="right"/>
        </w:trPr>
        <w:tc>
          <w:tcPr>
            <w:tcW w:w="9360" w:type="dxa"/>
            <w:gridSpan w:val="10"/>
            <w:tcBorders>
              <w:top w:val="single" w:sz="4" w:space="0" w:color="auto"/>
              <w:left w:val="single" w:sz="4" w:space="0" w:color="auto"/>
              <w:bottom w:val="single" w:sz="4" w:space="0" w:color="auto"/>
              <w:right w:val="single" w:sz="4" w:space="0" w:color="auto"/>
            </w:tcBorders>
          </w:tcPr>
          <w:p w14:paraId="7F969E8B" w14:textId="77777777" w:rsidR="002256ED" w:rsidRPr="002256ED" w:rsidRDefault="002256ED" w:rsidP="008030BA">
            <w:pPr>
              <w:keepNext/>
              <w:rPr>
                <w:rFonts w:cs="Arial"/>
                <w:sz w:val="20"/>
                <w:szCs w:val="20"/>
              </w:rPr>
            </w:pPr>
            <w:r w:rsidRPr="002256ED">
              <w:rPr>
                <w:rFonts w:cs="Arial"/>
                <w:sz w:val="20"/>
                <w:szCs w:val="20"/>
              </w:rPr>
              <w:t>Note: Fill in the table above with “X”s.</w:t>
            </w:r>
          </w:p>
        </w:tc>
      </w:tr>
    </w:tbl>
    <w:p w14:paraId="3CAF63E9" w14:textId="77777777" w:rsidR="002256ED" w:rsidRPr="002256ED" w:rsidRDefault="002256ED" w:rsidP="002256ED">
      <w:pPr>
        <w:ind w:left="1440" w:firstLine="720"/>
      </w:pPr>
    </w:p>
    <w:p w14:paraId="2F98C334" w14:textId="77777777" w:rsidR="002256ED" w:rsidRPr="002256ED" w:rsidRDefault="002256ED" w:rsidP="002256ED">
      <w:pPr>
        <w:keepNext/>
        <w:keepLines/>
        <w:ind w:left="1440" w:firstLine="720"/>
        <w:rPr>
          <w:b/>
        </w:rPr>
      </w:pPr>
      <w:r w:rsidRPr="002256ED">
        <w:t>(C)</w:t>
      </w:r>
      <w:r w:rsidRPr="002256ED">
        <w:tab/>
      </w:r>
      <w:r w:rsidRPr="002256ED">
        <w:rPr>
          <w:b/>
        </w:rPr>
        <w:t>Specified Resource Amounts</w:t>
      </w:r>
    </w:p>
    <w:p w14:paraId="12856867" w14:textId="77777777" w:rsidR="002256ED" w:rsidRPr="002256ED" w:rsidRDefault="002256ED" w:rsidP="002256ED">
      <w:pPr>
        <w:keepNext/>
        <w:ind w:left="2160" w:firstLine="720"/>
      </w:pPr>
    </w:p>
    <w:tbl>
      <w:tblPr>
        <w:tblW w:w="11460" w:type="dxa"/>
        <w:jc w:val="center"/>
        <w:tblLayout w:type="fixed"/>
        <w:tblCellMar>
          <w:left w:w="58" w:type="dxa"/>
          <w:right w:w="58" w:type="dxa"/>
        </w:tblCellMar>
        <w:tblLook w:val="0000" w:firstRow="0" w:lastRow="0" w:firstColumn="0" w:lastColumn="0" w:noHBand="0" w:noVBand="0"/>
      </w:tblPr>
      <w:tblGrid>
        <w:gridCol w:w="1257"/>
        <w:gridCol w:w="768"/>
        <w:gridCol w:w="775"/>
        <w:gridCol w:w="772"/>
        <w:gridCol w:w="772"/>
        <w:gridCol w:w="772"/>
        <w:gridCol w:w="777"/>
        <w:gridCol w:w="772"/>
        <w:gridCol w:w="779"/>
        <w:gridCol w:w="774"/>
        <w:gridCol w:w="765"/>
        <w:gridCol w:w="775"/>
        <w:gridCol w:w="742"/>
        <w:gridCol w:w="960"/>
      </w:tblGrid>
      <w:tr w:rsidR="002256ED" w:rsidRPr="002256ED" w14:paraId="418A09E8" w14:textId="77777777" w:rsidTr="008030BA">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2302E7F9" w14:textId="77777777" w:rsidR="002256ED" w:rsidRPr="002256ED" w:rsidRDefault="002256ED" w:rsidP="008030BA">
            <w:pPr>
              <w:keepNext/>
              <w:jc w:val="center"/>
              <w:rPr>
                <w:rFonts w:cs="Arial"/>
                <w:b/>
                <w:bCs/>
                <w:szCs w:val="22"/>
              </w:rPr>
            </w:pPr>
            <w:r w:rsidRPr="002256ED">
              <w:rPr>
                <w:rFonts w:cs="Arial"/>
                <w:b/>
                <w:bCs/>
                <w:szCs w:val="22"/>
              </w:rPr>
              <w:t>Specified Resource Amounts</w:t>
            </w:r>
          </w:p>
        </w:tc>
      </w:tr>
      <w:tr w:rsidR="002256ED" w:rsidRPr="002256ED" w14:paraId="5102356D" w14:textId="77777777" w:rsidTr="008030BA">
        <w:trPr>
          <w:trHeight w:val="20"/>
          <w:tblHeader/>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7AAE9F0" w14:textId="77777777" w:rsidR="002256ED" w:rsidRPr="002256ED" w:rsidRDefault="002256ED" w:rsidP="008030BA">
            <w:pPr>
              <w:keepNext/>
              <w:jc w:val="center"/>
              <w:rPr>
                <w:rFonts w:cs="Arial"/>
                <w:sz w:val="18"/>
                <w:szCs w:val="18"/>
              </w:rPr>
            </w:pP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2DD822B" w14:textId="77777777" w:rsidR="002256ED" w:rsidRPr="002256ED" w:rsidRDefault="002256ED" w:rsidP="008030BA">
            <w:pPr>
              <w:keepNext/>
              <w:jc w:val="center"/>
              <w:rPr>
                <w:rFonts w:cs="Arial"/>
                <w:b/>
                <w:bCs/>
                <w:szCs w:val="22"/>
              </w:rPr>
            </w:pPr>
            <w:r w:rsidRPr="002256ED">
              <w:rPr>
                <w:rFonts w:cs="Arial"/>
                <w:b/>
                <w:bCs/>
                <w:snapToGrid w:val="0"/>
                <w:szCs w:val="22"/>
              </w:rPr>
              <w:t>Oct</w:t>
            </w: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6D76744" w14:textId="77777777" w:rsidR="002256ED" w:rsidRPr="002256ED" w:rsidRDefault="002256ED" w:rsidP="008030BA">
            <w:pPr>
              <w:keepNext/>
              <w:jc w:val="center"/>
              <w:rPr>
                <w:rFonts w:cs="Arial"/>
                <w:b/>
                <w:bCs/>
                <w:szCs w:val="22"/>
              </w:rPr>
            </w:pPr>
            <w:r w:rsidRPr="002256ED">
              <w:rPr>
                <w:rFonts w:cs="Arial"/>
                <w:b/>
                <w:bCs/>
                <w:snapToGrid w:val="0"/>
                <w:szCs w:val="22"/>
              </w:rPr>
              <w:t>Nov</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A165A9" w14:textId="77777777" w:rsidR="002256ED" w:rsidRPr="002256ED" w:rsidRDefault="002256ED" w:rsidP="008030BA">
            <w:pPr>
              <w:keepNext/>
              <w:jc w:val="center"/>
              <w:rPr>
                <w:rFonts w:cs="Arial"/>
                <w:b/>
                <w:bCs/>
                <w:szCs w:val="22"/>
              </w:rPr>
            </w:pPr>
            <w:r w:rsidRPr="002256ED">
              <w:rPr>
                <w:rFonts w:cs="Arial"/>
                <w:b/>
                <w:bCs/>
                <w:snapToGrid w:val="0"/>
                <w:szCs w:val="22"/>
              </w:rPr>
              <w:t>Dec</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C5C296" w14:textId="77777777" w:rsidR="002256ED" w:rsidRPr="002256ED" w:rsidRDefault="002256ED" w:rsidP="008030BA">
            <w:pPr>
              <w:keepNext/>
              <w:jc w:val="center"/>
              <w:rPr>
                <w:rFonts w:cs="Arial"/>
                <w:b/>
                <w:bCs/>
                <w:szCs w:val="22"/>
              </w:rPr>
            </w:pPr>
            <w:r w:rsidRPr="002256ED">
              <w:rPr>
                <w:rFonts w:cs="Arial"/>
                <w:b/>
                <w:bCs/>
                <w:snapToGrid w:val="0"/>
                <w:szCs w:val="22"/>
              </w:rPr>
              <w:t>Jan</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FC6C530" w14:textId="77777777" w:rsidR="002256ED" w:rsidRPr="002256ED" w:rsidRDefault="002256ED" w:rsidP="008030BA">
            <w:pPr>
              <w:keepNext/>
              <w:jc w:val="center"/>
              <w:rPr>
                <w:rFonts w:cs="Arial"/>
                <w:b/>
                <w:bCs/>
                <w:szCs w:val="22"/>
              </w:rPr>
            </w:pPr>
            <w:r w:rsidRPr="002256ED">
              <w:rPr>
                <w:rFonts w:cs="Arial"/>
                <w:b/>
                <w:bCs/>
                <w:snapToGrid w:val="0"/>
                <w:szCs w:val="22"/>
              </w:rPr>
              <w:t>Feb</w:t>
            </w: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787B455" w14:textId="77777777" w:rsidR="002256ED" w:rsidRPr="002256ED" w:rsidRDefault="002256ED" w:rsidP="008030BA">
            <w:pPr>
              <w:keepNext/>
              <w:jc w:val="center"/>
              <w:rPr>
                <w:rFonts w:cs="Arial"/>
                <w:b/>
                <w:bCs/>
                <w:szCs w:val="22"/>
              </w:rPr>
            </w:pPr>
            <w:r w:rsidRPr="002256ED">
              <w:rPr>
                <w:rFonts w:cs="Arial"/>
                <w:b/>
                <w:bCs/>
                <w:snapToGrid w:val="0"/>
                <w:szCs w:val="22"/>
              </w:rPr>
              <w:t>Mar</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C1DD7F3" w14:textId="77777777" w:rsidR="002256ED" w:rsidRPr="002256ED" w:rsidRDefault="002256ED" w:rsidP="008030BA">
            <w:pPr>
              <w:keepNext/>
              <w:jc w:val="center"/>
              <w:rPr>
                <w:rFonts w:cs="Arial"/>
                <w:b/>
                <w:bCs/>
                <w:szCs w:val="22"/>
              </w:rPr>
            </w:pPr>
            <w:r w:rsidRPr="002256ED">
              <w:rPr>
                <w:rFonts w:cs="Arial"/>
                <w:b/>
                <w:bCs/>
                <w:snapToGrid w:val="0"/>
                <w:szCs w:val="22"/>
              </w:rPr>
              <w:t>Apr</w:t>
            </w: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FF27286" w14:textId="77777777" w:rsidR="002256ED" w:rsidRPr="002256ED" w:rsidRDefault="002256ED" w:rsidP="008030BA">
            <w:pPr>
              <w:keepNext/>
              <w:jc w:val="center"/>
              <w:rPr>
                <w:rFonts w:cs="Arial"/>
                <w:b/>
                <w:bCs/>
                <w:szCs w:val="22"/>
              </w:rPr>
            </w:pPr>
            <w:r w:rsidRPr="002256ED">
              <w:rPr>
                <w:rFonts w:cs="Arial"/>
                <w:b/>
                <w:bCs/>
                <w:snapToGrid w:val="0"/>
                <w:szCs w:val="22"/>
              </w:rPr>
              <w:t>May</w:t>
            </w: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3205214" w14:textId="77777777" w:rsidR="002256ED" w:rsidRPr="002256ED" w:rsidRDefault="002256ED" w:rsidP="008030BA">
            <w:pPr>
              <w:keepNext/>
              <w:jc w:val="center"/>
              <w:rPr>
                <w:rFonts w:cs="Arial"/>
                <w:b/>
                <w:bCs/>
                <w:szCs w:val="22"/>
              </w:rPr>
            </w:pPr>
            <w:r w:rsidRPr="002256ED">
              <w:rPr>
                <w:rFonts w:cs="Arial"/>
                <w:b/>
                <w:bCs/>
                <w:snapToGrid w:val="0"/>
                <w:szCs w:val="22"/>
              </w:rPr>
              <w:t>Jun</w:t>
            </w: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9F9831D" w14:textId="77777777" w:rsidR="002256ED" w:rsidRPr="002256ED" w:rsidRDefault="002256ED" w:rsidP="008030BA">
            <w:pPr>
              <w:keepNext/>
              <w:jc w:val="center"/>
              <w:rPr>
                <w:rFonts w:cs="Arial"/>
                <w:b/>
                <w:bCs/>
                <w:szCs w:val="22"/>
              </w:rPr>
            </w:pPr>
            <w:r w:rsidRPr="002256ED">
              <w:rPr>
                <w:rFonts w:cs="Arial"/>
                <w:b/>
                <w:bCs/>
                <w:snapToGrid w:val="0"/>
                <w:szCs w:val="22"/>
              </w:rPr>
              <w:t>Jul</w:t>
            </w: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427ABB4" w14:textId="77777777" w:rsidR="002256ED" w:rsidRPr="002256ED" w:rsidRDefault="002256ED" w:rsidP="008030BA">
            <w:pPr>
              <w:keepNext/>
              <w:jc w:val="center"/>
              <w:rPr>
                <w:rFonts w:cs="Arial"/>
                <w:b/>
                <w:bCs/>
                <w:szCs w:val="22"/>
              </w:rPr>
            </w:pPr>
            <w:r w:rsidRPr="002256ED">
              <w:rPr>
                <w:rFonts w:cs="Arial"/>
                <w:b/>
                <w:bCs/>
                <w:snapToGrid w:val="0"/>
                <w:szCs w:val="22"/>
              </w:rPr>
              <w:t>Aug</w:t>
            </w: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0F303C1" w14:textId="77777777" w:rsidR="002256ED" w:rsidRPr="002256ED" w:rsidRDefault="002256ED" w:rsidP="008030BA">
            <w:pPr>
              <w:keepNext/>
              <w:jc w:val="center"/>
              <w:rPr>
                <w:rFonts w:cs="Arial"/>
                <w:b/>
                <w:bCs/>
                <w:szCs w:val="22"/>
              </w:rPr>
            </w:pPr>
            <w:r w:rsidRPr="002256ED">
              <w:rPr>
                <w:rFonts w:cs="Arial"/>
                <w:b/>
                <w:bCs/>
                <w:snapToGrid w:val="0"/>
                <w:szCs w:val="22"/>
              </w:rPr>
              <w:t>Sep</w:t>
            </w: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5E3D8D5" w14:textId="77777777" w:rsidR="002256ED" w:rsidRPr="002256ED" w:rsidRDefault="002256ED" w:rsidP="008030BA">
            <w:pPr>
              <w:keepNext/>
              <w:jc w:val="center"/>
              <w:rPr>
                <w:rFonts w:cs="Arial"/>
                <w:b/>
                <w:bCs/>
                <w:szCs w:val="22"/>
              </w:rPr>
            </w:pPr>
            <w:r w:rsidRPr="002256ED">
              <w:rPr>
                <w:rFonts w:cs="Arial"/>
                <w:b/>
                <w:bCs/>
                <w:snapToGrid w:val="0"/>
                <w:szCs w:val="22"/>
              </w:rPr>
              <w:t>annual aMW</w:t>
            </w:r>
          </w:p>
        </w:tc>
      </w:tr>
      <w:tr w:rsidR="002256ED" w:rsidRPr="002256ED" w14:paraId="0FF5F138"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CC86C77" w14:textId="607F5C3E"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3A065223"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933989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B72530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BE8939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47272C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5AAFAD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64DD5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78B71D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9C651C"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9DFA8A1"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45510F1"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E77A91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F9FCD3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091D28F"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547AEB6" w14:textId="77777777" w:rsidR="002256ED" w:rsidRPr="002256ED" w:rsidRDefault="002256ED" w:rsidP="008030BA">
            <w:pPr>
              <w:keepNext/>
              <w:jc w:val="center"/>
              <w:rPr>
                <w:rFonts w:cs="Arial"/>
                <w:sz w:val="18"/>
                <w:szCs w:val="18"/>
              </w:rPr>
            </w:pPr>
          </w:p>
        </w:tc>
      </w:tr>
      <w:tr w:rsidR="002256ED" w:rsidRPr="002256ED" w14:paraId="0E634CA3"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F89D04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507D2D1"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82F570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2B26E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180209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B6F355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45F425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5820D94"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94FC327"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3FE8796"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6A445D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718BD86"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B2B84C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F91FB52" w14:textId="77777777" w:rsidR="002256ED" w:rsidRPr="002256ED" w:rsidRDefault="002256ED" w:rsidP="008030BA">
            <w:pPr>
              <w:keepNext/>
              <w:jc w:val="center"/>
              <w:rPr>
                <w:rFonts w:cs="Arial"/>
                <w:sz w:val="18"/>
                <w:szCs w:val="18"/>
              </w:rPr>
            </w:pPr>
          </w:p>
        </w:tc>
      </w:tr>
      <w:tr w:rsidR="002256ED" w:rsidRPr="002256ED" w14:paraId="2892046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27FC68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AEF3308"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585908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0063DA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76C78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9D1DD9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32FA76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636A448"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94941CF"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A6E925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EF1F6C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394962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650D43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5EA4CD3" w14:textId="77777777" w:rsidR="002256ED" w:rsidRPr="002256ED" w:rsidRDefault="002256ED" w:rsidP="008030BA">
            <w:pPr>
              <w:keepNext/>
              <w:jc w:val="center"/>
              <w:rPr>
                <w:rFonts w:cs="Arial"/>
                <w:sz w:val="18"/>
                <w:szCs w:val="18"/>
              </w:rPr>
            </w:pPr>
          </w:p>
        </w:tc>
      </w:tr>
      <w:tr w:rsidR="002256ED" w:rsidRPr="002256ED" w14:paraId="3F7A6556"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4BEF341"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C86BB50"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7CCB67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380DB3C"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16744C4"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1C60759"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514834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EFCF923"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9EE82FD"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E24047D"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6CD34C8"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96EC2C9"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933629A"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35A6FA9" w14:textId="77777777" w:rsidR="002256ED" w:rsidRPr="002256ED" w:rsidRDefault="002256ED" w:rsidP="008030BA">
            <w:pPr>
              <w:jc w:val="center"/>
              <w:rPr>
                <w:rFonts w:cs="Arial"/>
                <w:sz w:val="18"/>
                <w:szCs w:val="18"/>
              </w:rPr>
            </w:pPr>
          </w:p>
        </w:tc>
      </w:tr>
      <w:tr w:rsidR="002256ED" w:rsidRPr="002256ED" w14:paraId="51B5093C"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58E5DE5" w14:textId="1102AC2A"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15E083F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93023F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6E11E3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550E92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C0CD6A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393B71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4E3887A"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7F7A71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2D1A6A6"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FF2F5D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6CEE4AC"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A2755C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2119A98"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86465A6"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E9C867F" w14:textId="77777777" w:rsidR="002256ED" w:rsidRPr="002256ED" w:rsidRDefault="002256ED" w:rsidP="008030BA">
            <w:pPr>
              <w:keepNext/>
              <w:jc w:val="center"/>
              <w:rPr>
                <w:rFonts w:cs="Arial"/>
                <w:sz w:val="18"/>
                <w:szCs w:val="18"/>
              </w:rPr>
            </w:pPr>
          </w:p>
        </w:tc>
      </w:tr>
      <w:tr w:rsidR="002256ED" w:rsidRPr="002256ED" w14:paraId="59DAB9C3"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134502F"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EF4FBA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7673B0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E50D4C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DFF066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BA61EF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EFE0F3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39AA100"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E1F45AF"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0C1056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7F8BDB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C93275E"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45A0DC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DD04459" w14:textId="77777777" w:rsidR="002256ED" w:rsidRPr="002256ED" w:rsidRDefault="002256ED" w:rsidP="008030BA">
            <w:pPr>
              <w:keepNext/>
              <w:jc w:val="center"/>
              <w:rPr>
                <w:rFonts w:cs="Arial"/>
                <w:sz w:val="18"/>
                <w:szCs w:val="18"/>
              </w:rPr>
            </w:pPr>
          </w:p>
        </w:tc>
      </w:tr>
      <w:tr w:rsidR="002256ED" w:rsidRPr="002256ED" w14:paraId="441D72A7"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71546DB"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64C114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F40BDB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1BA1FC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C6194C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69518F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0EC906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E6DA2B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F08A071"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9001E64"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49AA83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C34F1B2"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62902B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E5A2A81" w14:textId="77777777" w:rsidR="002256ED" w:rsidRPr="002256ED" w:rsidRDefault="002256ED" w:rsidP="008030BA">
            <w:pPr>
              <w:keepNext/>
              <w:jc w:val="center"/>
              <w:rPr>
                <w:rFonts w:cs="Arial"/>
                <w:sz w:val="18"/>
                <w:szCs w:val="18"/>
              </w:rPr>
            </w:pPr>
          </w:p>
        </w:tc>
      </w:tr>
      <w:tr w:rsidR="002256ED" w:rsidRPr="002256ED" w14:paraId="2E304E5A"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8C437B3"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A99AF5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4E93463"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18B9D3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41C473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E4CDD7"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3B9882C"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FA9DC60"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27800EE"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0C86AD3"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3B6FB9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DDFBA83"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B02EC76"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A363F8A" w14:textId="77777777" w:rsidR="002256ED" w:rsidRPr="002256ED" w:rsidRDefault="002256ED" w:rsidP="008030BA">
            <w:pPr>
              <w:jc w:val="center"/>
              <w:rPr>
                <w:rFonts w:cs="Arial"/>
                <w:sz w:val="18"/>
                <w:szCs w:val="18"/>
              </w:rPr>
            </w:pPr>
          </w:p>
        </w:tc>
      </w:tr>
      <w:tr w:rsidR="002256ED" w:rsidRPr="002256ED" w14:paraId="78875D24"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0E3A9589" w14:textId="2E93817A" w:rsidR="002256ED" w:rsidRPr="002256ED" w:rsidRDefault="002256ED" w:rsidP="008030BA">
            <w:pPr>
              <w:keepNext/>
              <w:jc w:val="center"/>
              <w:rPr>
                <w:rFonts w:cs="Arial"/>
                <w:b/>
                <w:bCs/>
                <w:sz w:val="18"/>
                <w:szCs w:val="18"/>
              </w:rPr>
            </w:pPr>
            <w:r w:rsidRPr="002256ED">
              <w:rPr>
                <w:rFonts w:cs="Arial"/>
                <w:b/>
                <w:bCs/>
                <w:sz w:val="18"/>
                <w:szCs w:val="18"/>
              </w:rPr>
              <w:t>Fiscal</w:t>
            </w:r>
            <w:r w:rsidRPr="002256ED">
              <w:rPr>
                <w:rFonts w:cs="Arial"/>
                <w:b/>
                <w:bCs/>
                <w:snapToGrid w:val="0"/>
                <w:sz w:val="18"/>
                <w:szCs w:val="18"/>
              </w:rPr>
              <w:t xml:space="preserve"> Year 2031</w:t>
            </w:r>
          </w:p>
        </w:tc>
      </w:tr>
      <w:tr w:rsidR="002256ED" w:rsidRPr="002256ED" w14:paraId="026C2BF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C0D2D0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084742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469C31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86DC33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5E6CC8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2403B31"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52BA7D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D278D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3727724"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9519244"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965340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A8933DA"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C97073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8FD8F39" w14:textId="77777777" w:rsidR="002256ED" w:rsidRPr="002256ED" w:rsidRDefault="002256ED" w:rsidP="008030BA">
            <w:pPr>
              <w:keepNext/>
              <w:jc w:val="center"/>
              <w:rPr>
                <w:rFonts w:cs="Arial"/>
                <w:sz w:val="18"/>
                <w:szCs w:val="18"/>
              </w:rPr>
            </w:pPr>
          </w:p>
        </w:tc>
      </w:tr>
      <w:tr w:rsidR="002256ED" w:rsidRPr="002256ED" w14:paraId="57FBE06F"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ADE72C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2E6E96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F96125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B49978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148414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BFD5C91"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1D518B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7220FDB"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0C70333"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DD28FAC"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1DE92A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2ACC9FD"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9CDC707"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6593965" w14:textId="77777777" w:rsidR="002256ED" w:rsidRPr="002256ED" w:rsidRDefault="002256ED" w:rsidP="008030BA">
            <w:pPr>
              <w:keepNext/>
              <w:jc w:val="center"/>
              <w:rPr>
                <w:rFonts w:cs="Arial"/>
                <w:sz w:val="18"/>
                <w:szCs w:val="18"/>
              </w:rPr>
            </w:pPr>
          </w:p>
        </w:tc>
      </w:tr>
      <w:tr w:rsidR="002256ED" w:rsidRPr="002256ED" w14:paraId="3F1900D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4DDEF3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12E281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2C47C1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6D8EBE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ADFAE2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229CE57"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8DD98E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40943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082CCD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4F8F2D3"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D8874A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6EEEE27"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733015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AC76922" w14:textId="77777777" w:rsidR="002256ED" w:rsidRPr="002256ED" w:rsidRDefault="002256ED" w:rsidP="008030BA">
            <w:pPr>
              <w:keepNext/>
              <w:jc w:val="center"/>
              <w:rPr>
                <w:rFonts w:cs="Arial"/>
                <w:sz w:val="18"/>
                <w:szCs w:val="18"/>
              </w:rPr>
            </w:pPr>
          </w:p>
        </w:tc>
      </w:tr>
      <w:tr w:rsidR="002256ED" w:rsidRPr="002256ED" w14:paraId="294AF58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D42EB03"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B3EABE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E569B22"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B8A40B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1E2874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6B6E02"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667E85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49327C"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222B9ED"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943B51B"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58797F5"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DDD9952"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94FE0CA"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86F84EB" w14:textId="77777777" w:rsidR="002256ED" w:rsidRPr="002256ED" w:rsidRDefault="002256ED" w:rsidP="008030BA">
            <w:pPr>
              <w:jc w:val="center"/>
              <w:rPr>
                <w:rFonts w:cs="Arial"/>
                <w:sz w:val="18"/>
                <w:szCs w:val="18"/>
              </w:rPr>
            </w:pPr>
          </w:p>
        </w:tc>
      </w:tr>
      <w:tr w:rsidR="002256ED" w:rsidRPr="002256ED" w14:paraId="0E620F21"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BBAF552" w14:textId="6BDB0454" w:rsidR="002256ED" w:rsidRPr="002256ED" w:rsidRDefault="002256ED" w:rsidP="008030BA">
            <w:pPr>
              <w:keepNext/>
              <w:jc w:val="center"/>
              <w:rPr>
                <w:rFonts w:cs="Arial"/>
                <w:b/>
                <w:bCs/>
                <w:sz w:val="18"/>
                <w:szCs w:val="18"/>
              </w:rPr>
            </w:pPr>
            <w:r w:rsidRPr="002256ED">
              <w:rPr>
                <w:rFonts w:cs="Arial"/>
                <w:b/>
                <w:bCs/>
                <w:sz w:val="18"/>
                <w:szCs w:val="18"/>
              </w:rPr>
              <w:t>Fiscal Year 2032</w:t>
            </w:r>
          </w:p>
        </w:tc>
      </w:tr>
      <w:tr w:rsidR="002256ED" w:rsidRPr="002256ED" w14:paraId="34A446DC"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2EB0B4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E1C75A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4DAD08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97F8A4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CE9F7C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6D3698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78450E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1FDD1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370D5C0"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AC51B43"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6B3C49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9889F61"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95728A0"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FBE5A8B" w14:textId="77777777" w:rsidR="002256ED" w:rsidRPr="002256ED" w:rsidRDefault="002256ED" w:rsidP="008030BA">
            <w:pPr>
              <w:keepNext/>
              <w:jc w:val="center"/>
              <w:rPr>
                <w:rFonts w:cs="Arial"/>
                <w:sz w:val="18"/>
                <w:szCs w:val="18"/>
              </w:rPr>
            </w:pPr>
          </w:p>
        </w:tc>
      </w:tr>
      <w:tr w:rsidR="002256ED" w:rsidRPr="002256ED" w14:paraId="2861E40F"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D3F40E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EA90B9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62DC85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56B857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EB706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B451C20"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554F4A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3B973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42426CA"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9F0F41E"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BD1E97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EF6F192"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29E387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AE82F0E" w14:textId="77777777" w:rsidR="002256ED" w:rsidRPr="002256ED" w:rsidRDefault="002256ED" w:rsidP="008030BA">
            <w:pPr>
              <w:keepNext/>
              <w:jc w:val="center"/>
              <w:rPr>
                <w:rFonts w:cs="Arial"/>
                <w:sz w:val="18"/>
                <w:szCs w:val="18"/>
              </w:rPr>
            </w:pPr>
          </w:p>
        </w:tc>
      </w:tr>
      <w:tr w:rsidR="002256ED" w:rsidRPr="002256ED" w14:paraId="58DC272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E76E139"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1AB366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051E59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0E13D6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BFD5BB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1B3E693"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DA17B9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0FB9DB"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159EA83"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186894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14CE23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D8E98F7"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28F1EC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79CE3CD" w14:textId="77777777" w:rsidR="002256ED" w:rsidRPr="002256ED" w:rsidRDefault="002256ED" w:rsidP="008030BA">
            <w:pPr>
              <w:keepNext/>
              <w:jc w:val="center"/>
              <w:rPr>
                <w:rFonts w:cs="Arial"/>
                <w:sz w:val="18"/>
                <w:szCs w:val="18"/>
              </w:rPr>
            </w:pPr>
          </w:p>
        </w:tc>
      </w:tr>
      <w:tr w:rsidR="002256ED" w:rsidRPr="002256ED" w14:paraId="08AA9E9C"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0D62057"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1A36D0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59B04C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123E13"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1E43BBC"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BD49D85"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6ABEBD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C830F2B"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AE98E5C"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D071992"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46CA7B7"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76B01BB"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F2E2C24"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9602650" w14:textId="77777777" w:rsidR="002256ED" w:rsidRPr="002256ED" w:rsidRDefault="002256ED" w:rsidP="008030BA">
            <w:pPr>
              <w:jc w:val="center"/>
              <w:rPr>
                <w:rFonts w:cs="Arial"/>
                <w:sz w:val="18"/>
                <w:szCs w:val="18"/>
              </w:rPr>
            </w:pPr>
          </w:p>
        </w:tc>
      </w:tr>
      <w:tr w:rsidR="002256ED" w:rsidRPr="002256ED" w14:paraId="7BCCD26D"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14938E75" w14:textId="4C41F0A4" w:rsidR="002256ED" w:rsidRPr="002256ED" w:rsidRDefault="002256ED" w:rsidP="008030BA">
            <w:pPr>
              <w:keepNext/>
              <w:jc w:val="center"/>
              <w:rPr>
                <w:rFonts w:cs="Arial"/>
                <w:b/>
                <w:bCs/>
                <w:sz w:val="18"/>
                <w:szCs w:val="18"/>
              </w:rPr>
            </w:pPr>
            <w:r w:rsidRPr="002256ED">
              <w:rPr>
                <w:rFonts w:cs="Arial"/>
                <w:b/>
                <w:bCs/>
                <w:sz w:val="18"/>
                <w:szCs w:val="18"/>
              </w:rPr>
              <w:t>Fiscal</w:t>
            </w:r>
            <w:r w:rsidRPr="002256ED">
              <w:rPr>
                <w:rFonts w:cs="Arial"/>
                <w:b/>
                <w:bCs/>
                <w:snapToGrid w:val="0"/>
                <w:sz w:val="18"/>
                <w:szCs w:val="18"/>
              </w:rPr>
              <w:t xml:space="preserve"> Year 2033</w:t>
            </w:r>
          </w:p>
        </w:tc>
      </w:tr>
      <w:tr w:rsidR="002256ED" w:rsidRPr="002256ED" w14:paraId="15D2B3D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BB19B1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797354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EE44EC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7AFA5B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74A9B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E9F4AE3"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008C0E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ADD40F9"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5126F3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F426EBE"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29F6B5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8E55C79"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219311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B7D6D30" w14:textId="77777777" w:rsidR="002256ED" w:rsidRPr="002256ED" w:rsidRDefault="002256ED" w:rsidP="008030BA">
            <w:pPr>
              <w:keepNext/>
              <w:jc w:val="center"/>
              <w:rPr>
                <w:rFonts w:cs="Arial"/>
                <w:sz w:val="18"/>
                <w:szCs w:val="18"/>
              </w:rPr>
            </w:pPr>
          </w:p>
        </w:tc>
      </w:tr>
      <w:tr w:rsidR="002256ED" w:rsidRPr="002256ED" w14:paraId="04138FCC"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F4AEEA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8B1DCC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A6E7D0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C04A9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AFB62A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904264A"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F3DB04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C9FC9D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90F0C3B"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155061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5D7148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73AF15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B491A8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E8A8B6C" w14:textId="77777777" w:rsidR="002256ED" w:rsidRPr="002256ED" w:rsidRDefault="002256ED" w:rsidP="008030BA">
            <w:pPr>
              <w:keepNext/>
              <w:jc w:val="center"/>
              <w:rPr>
                <w:rFonts w:cs="Arial"/>
                <w:sz w:val="18"/>
                <w:szCs w:val="18"/>
              </w:rPr>
            </w:pPr>
          </w:p>
        </w:tc>
      </w:tr>
      <w:tr w:rsidR="002256ED" w:rsidRPr="002256ED" w14:paraId="7BF9F346"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D802540"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822058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C3B00D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E9CB23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6DCDF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83120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E56C70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21ED58C"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3F35312"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8C6B301"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9CE028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F44EF9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2A7F37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034930C" w14:textId="77777777" w:rsidR="002256ED" w:rsidRPr="002256ED" w:rsidRDefault="002256ED" w:rsidP="008030BA">
            <w:pPr>
              <w:keepNext/>
              <w:jc w:val="center"/>
              <w:rPr>
                <w:rFonts w:cs="Arial"/>
                <w:sz w:val="18"/>
                <w:szCs w:val="18"/>
              </w:rPr>
            </w:pPr>
          </w:p>
        </w:tc>
      </w:tr>
      <w:tr w:rsidR="002256ED" w:rsidRPr="002256ED" w14:paraId="32089738"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EF6B2F2"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93BB493"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28B29E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FD2FC6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29B67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749ABCE"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050B6B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37E126D"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6959CD2"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4ADCF26"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AF0BAC0"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0391856"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9678B1C"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4509247" w14:textId="77777777" w:rsidR="002256ED" w:rsidRPr="002256ED" w:rsidRDefault="002256ED" w:rsidP="008030BA">
            <w:pPr>
              <w:jc w:val="center"/>
              <w:rPr>
                <w:rFonts w:cs="Arial"/>
                <w:sz w:val="18"/>
                <w:szCs w:val="18"/>
              </w:rPr>
            </w:pPr>
          </w:p>
        </w:tc>
      </w:tr>
      <w:tr w:rsidR="002256ED" w:rsidRPr="002256ED" w14:paraId="5FBDAE53"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0E9E08A1" w14:textId="18B9B399" w:rsidR="002256ED" w:rsidRPr="002256ED" w:rsidRDefault="002256ED" w:rsidP="008030BA">
            <w:pPr>
              <w:keepNext/>
              <w:jc w:val="center"/>
              <w:rPr>
                <w:rFonts w:cs="Arial"/>
                <w:b/>
                <w:bCs/>
                <w:sz w:val="18"/>
                <w:szCs w:val="18"/>
              </w:rPr>
            </w:pPr>
            <w:r w:rsidRPr="002256ED">
              <w:rPr>
                <w:rFonts w:cs="Arial"/>
                <w:b/>
                <w:bCs/>
                <w:sz w:val="18"/>
                <w:szCs w:val="18"/>
              </w:rPr>
              <w:lastRenderedPageBreak/>
              <w:t>Fiscal Year 2034</w:t>
            </w:r>
          </w:p>
        </w:tc>
      </w:tr>
      <w:tr w:rsidR="002256ED" w:rsidRPr="002256ED" w14:paraId="7B8FF87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AD59BF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FCC34B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80EDA8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CE2073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63ACBB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A5774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EDCE1A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ACA0390"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2F765D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80A70E7"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399FD3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593589C"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0BB0C4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2D39F38" w14:textId="77777777" w:rsidR="002256ED" w:rsidRPr="002256ED" w:rsidRDefault="002256ED" w:rsidP="008030BA">
            <w:pPr>
              <w:keepNext/>
              <w:jc w:val="center"/>
              <w:rPr>
                <w:rFonts w:cs="Arial"/>
                <w:sz w:val="18"/>
                <w:szCs w:val="18"/>
              </w:rPr>
            </w:pPr>
          </w:p>
        </w:tc>
      </w:tr>
      <w:tr w:rsidR="002256ED" w:rsidRPr="002256ED" w14:paraId="60BCBA79"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D3CC8BF"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FEE329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01861B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26A6C3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C5A09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3AEA661"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E31DC3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9DAD386"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AF17A78"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CF42FA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ED5D0C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BB6F5F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5082F1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602B3E8" w14:textId="77777777" w:rsidR="002256ED" w:rsidRPr="002256ED" w:rsidRDefault="002256ED" w:rsidP="008030BA">
            <w:pPr>
              <w:keepNext/>
              <w:jc w:val="center"/>
              <w:rPr>
                <w:rFonts w:cs="Arial"/>
                <w:sz w:val="18"/>
                <w:szCs w:val="18"/>
              </w:rPr>
            </w:pPr>
          </w:p>
        </w:tc>
      </w:tr>
      <w:tr w:rsidR="002256ED" w:rsidRPr="002256ED" w14:paraId="046590A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34AA31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15EF80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35EF6F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D365A2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92E130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79D445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754ACE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67A033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1D95082"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8F25FA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54D182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9A4AC3E"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D70AE1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6D2E9F1" w14:textId="77777777" w:rsidR="002256ED" w:rsidRPr="002256ED" w:rsidRDefault="002256ED" w:rsidP="008030BA">
            <w:pPr>
              <w:keepNext/>
              <w:jc w:val="center"/>
              <w:rPr>
                <w:rFonts w:cs="Arial"/>
                <w:sz w:val="18"/>
                <w:szCs w:val="18"/>
              </w:rPr>
            </w:pPr>
          </w:p>
        </w:tc>
      </w:tr>
      <w:tr w:rsidR="002256ED" w:rsidRPr="002256ED" w14:paraId="24F9C717"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76A2E4E"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F7F3A8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EF639B8"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7112368"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88254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D0AB5C4"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EEBD0A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B1910E"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216AADD"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AA5C5F6"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4A85AEF"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9B58A97"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492C827"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E155F67" w14:textId="77777777" w:rsidR="002256ED" w:rsidRPr="002256ED" w:rsidRDefault="002256ED" w:rsidP="008030BA">
            <w:pPr>
              <w:jc w:val="center"/>
              <w:rPr>
                <w:rFonts w:cs="Arial"/>
                <w:sz w:val="18"/>
                <w:szCs w:val="18"/>
              </w:rPr>
            </w:pPr>
          </w:p>
        </w:tc>
      </w:tr>
      <w:tr w:rsidR="002256ED" w:rsidRPr="002256ED" w14:paraId="40061C3D"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1D577A93" w14:textId="272BBD44" w:rsidR="002256ED" w:rsidRPr="002256ED" w:rsidRDefault="002256ED" w:rsidP="008030BA">
            <w:pPr>
              <w:keepNext/>
              <w:jc w:val="center"/>
              <w:rPr>
                <w:rFonts w:cs="Arial"/>
                <w:b/>
                <w:bCs/>
                <w:sz w:val="18"/>
                <w:szCs w:val="18"/>
              </w:rPr>
            </w:pPr>
            <w:r w:rsidRPr="002256ED">
              <w:rPr>
                <w:rFonts w:cs="Arial"/>
                <w:b/>
                <w:bCs/>
                <w:sz w:val="18"/>
                <w:szCs w:val="18"/>
              </w:rPr>
              <w:t>Fiscal</w:t>
            </w:r>
            <w:r w:rsidRPr="002256ED">
              <w:rPr>
                <w:rFonts w:cs="Arial"/>
                <w:b/>
                <w:bCs/>
                <w:snapToGrid w:val="0"/>
                <w:sz w:val="18"/>
                <w:szCs w:val="18"/>
              </w:rPr>
              <w:t xml:space="preserve"> Year 2035</w:t>
            </w:r>
          </w:p>
        </w:tc>
      </w:tr>
      <w:tr w:rsidR="002256ED" w:rsidRPr="002256ED" w14:paraId="5FF93F7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5762AE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158921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DEA7D9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DFD00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03CB12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363F9E1"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D76244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8597A3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BB2C7C7"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4A70CC9"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7A25FA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B3C3AF9"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0AF29DE"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AE5E118" w14:textId="77777777" w:rsidR="002256ED" w:rsidRPr="002256ED" w:rsidRDefault="002256ED" w:rsidP="008030BA">
            <w:pPr>
              <w:keepNext/>
              <w:jc w:val="center"/>
              <w:rPr>
                <w:rFonts w:cs="Arial"/>
                <w:sz w:val="18"/>
                <w:szCs w:val="18"/>
              </w:rPr>
            </w:pPr>
          </w:p>
        </w:tc>
      </w:tr>
      <w:tr w:rsidR="002256ED" w:rsidRPr="002256ED" w14:paraId="693F047F"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803B74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19B07D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388B66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ECB159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0913D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74BA10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B6CAB8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2FC75A3"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A39DF21"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931EAFF"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B113C1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F39FC5E"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E9371B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97E9C4C" w14:textId="77777777" w:rsidR="002256ED" w:rsidRPr="002256ED" w:rsidRDefault="002256ED" w:rsidP="008030BA">
            <w:pPr>
              <w:keepNext/>
              <w:jc w:val="center"/>
              <w:rPr>
                <w:rFonts w:cs="Arial"/>
                <w:sz w:val="18"/>
                <w:szCs w:val="18"/>
              </w:rPr>
            </w:pPr>
          </w:p>
        </w:tc>
      </w:tr>
      <w:tr w:rsidR="002256ED" w:rsidRPr="002256ED" w14:paraId="039B3426"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19C63C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7AC11B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F2FBC0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54DDEC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68E1B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DA73C3D"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3BEAA3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4956A8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323C53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E5257A0"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7F8843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3F626AD"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53680C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6F65803" w14:textId="77777777" w:rsidR="002256ED" w:rsidRPr="002256ED" w:rsidRDefault="002256ED" w:rsidP="008030BA">
            <w:pPr>
              <w:keepNext/>
              <w:jc w:val="center"/>
              <w:rPr>
                <w:rFonts w:cs="Arial"/>
                <w:sz w:val="18"/>
                <w:szCs w:val="18"/>
              </w:rPr>
            </w:pPr>
          </w:p>
        </w:tc>
      </w:tr>
      <w:tr w:rsidR="002256ED" w:rsidRPr="002256ED" w14:paraId="548C9C9B"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42C4D19"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296BA3B"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B7356E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2D9C438"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7496C31"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6C85117"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DDBCF8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4B51E5E"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35B027E"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57B8FD7"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049EC71"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F0093E1"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435D6A3"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077F206" w14:textId="77777777" w:rsidR="002256ED" w:rsidRPr="002256ED" w:rsidRDefault="002256ED" w:rsidP="008030BA">
            <w:pPr>
              <w:jc w:val="center"/>
              <w:rPr>
                <w:rFonts w:cs="Arial"/>
                <w:sz w:val="18"/>
                <w:szCs w:val="18"/>
              </w:rPr>
            </w:pPr>
          </w:p>
        </w:tc>
      </w:tr>
      <w:tr w:rsidR="002256ED" w:rsidRPr="002256ED" w14:paraId="694AB15E"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160CAA4" w14:textId="54089485" w:rsidR="002256ED" w:rsidRPr="002256ED" w:rsidRDefault="002256ED" w:rsidP="008030BA">
            <w:pPr>
              <w:keepNext/>
              <w:jc w:val="center"/>
              <w:rPr>
                <w:rFonts w:cs="Arial"/>
                <w:b/>
                <w:bCs/>
                <w:sz w:val="18"/>
                <w:szCs w:val="18"/>
              </w:rPr>
            </w:pPr>
            <w:r w:rsidRPr="002256ED">
              <w:rPr>
                <w:rFonts w:cs="Arial"/>
                <w:b/>
                <w:bCs/>
                <w:sz w:val="18"/>
                <w:szCs w:val="18"/>
              </w:rPr>
              <w:t>Fiscal Year 2036</w:t>
            </w:r>
          </w:p>
        </w:tc>
      </w:tr>
      <w:tr w:rsidR="002256ED" w:rsidRPr="002256ED" w14:paraId="01CA977B"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183616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83C88B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5563F6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CA571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57BC19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BE3BD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80A37E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B0EF3AE"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7A7297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2EF5AA1"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374B17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ECA3B43"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F50694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AE3D762" w14:textId="77777777" w:rsidR="002256ED" w:rsidRPr="002256ED" w:rsidRDefault="002256ED" w:rsidP="008030BA">
            <w:pPr>
              <w:keepNext/>
              <w:jc w:val="center"/>
              <w:rPr>
                <w:rFonts w:cs="Arial"/>
                <w:sz w:val="18"/>
                <w:szCs w:val="18"/>
              </w:rPr>
            </w:pPr>
          </w:p>
        </w:tc>
      </w:tr>
      <w:tr w:rsidR="002256ED" w:rsidRPr="002256ED" w14:paraId="0475CEEA"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4220B18"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910878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A2B9DB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4EF36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DDCF33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06C3ACF"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318F44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F5F78BE"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CA7F906"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3093983"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3F04AB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46FB03D"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BC8F8F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802F4CA" w14:textId="77777777" w:rsidR="002256ED" w:rsidRPr="002256ED" w:rsidRDefault="002256ED" w:rsidP="008030BA">
            <w:pPr>
              <w:keepNext/>
              <w:jc w:val="center"/>
              <w:rPr>
                <w:rFonts w:cs="Arial"/>
                <w:sz w:val="18"/>
                <w:szCs w:val="18"/>
              </w:rPr>
            </w:pPr>
          </w:p>
        </w:tc>
      </w:tr>
      <w:tr w:rsidR="002256ED" w:rsidRPr="002256ED" w14:paraId="5A974108"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68F9F3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EDB709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37A735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BA7DCC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1CE522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33380E9"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9E5281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73FABBC"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0AC19A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561B52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070431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DCA5E43"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78EFDD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3AC0DB8" w14:textId="77777777" w:rsidR="002256ED" w:rsidRPr="002256ED" w:rsidRDefault="002256ED" w:rsidP="008030BA">
            <w:pPr>
              <w:keepNext/>
              <w:jc w:val="center"/>
              <w:rPr>
                <w:rFonts w:cs="Arial"/>
                <w:sz w:val="18"/>
                <w:szCs w:val="18"/>
              </w:rPr>
            </w:pPr>
          </w:p>
        </w:tc>
      </w:tr>
      <w:tr w:rsidR="002256ED" w:rsidRPr="002256ED" w14:paraId="56A79720"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7A6AD0A"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049505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79D0A2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E9C4CF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D4294A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E4D7F1E"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E12816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FC4982"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79CACF6"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0A41DB3"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3144F0A"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D292BF2"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F879950"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01166F5" w14:textId="77777777" w:rsidR="002256ED" w:rsidRPr="002256ED" w:rsidRDefault="002256ED" w:rsidP="008030BA">
            <w:pPr>
              <w:jc w:val="center"/>
              <w:rPr>
                <w:rFonts w:cs="Arial"/>
                <w:sz w:val="18"/>
                <w:szCs w:val="18"/>
              </w:rPr>
            </w:pPr>
          </w:p>
        </w:tc>
      </w:tr>
      <w:tr w:rsidR="002256ED" w:rsidRPr="002256ED" w14:paraId="7C8921BA"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765D8375" w14:textId="6836A2B5" w:rsidR="002256ED" w:rsidRPr="002256ED" w:rsidRDefault="002256ED" w:rsidP="008030BA">
            <w:pPr>
              <w:keepNext/>
              <w:jc w:val="center"/>
              <w:rPr>
                <w:rFonts w:cs="Arial"/>
                <w:b/>
                <w:bCs/>
                <w:sz w:val="18"/>
                <w:szCs w:val="18"/>
              </w:rPr>
            </w:pPr>
            <w:r w:rsidRPr="002256ED">
              <w:rPr>
                <w:rFonts w:cs="Arial"/>
                <w:b/>
                <w:bCs/>
                <w:sz w:val="18"/>
                <w:szCs w:val="18"/>
              </w:rPr>
              <w:t>Fiscal</w:t>
            </w:r>
            <w:r w:rsidRPr="002256ED" w:rsidDel="005A3631">
              <w:rPr>
                <w:rFonts w:cs="Arial"/>
                <w:b/>
                <w:bCs/>
                <w:snapToGrid w:val="0"/>
                <w:sz w:val="18"/>
                <w:szCs w:val="18"/>
              </w:rPr>
              <w:t xml:space="preserve"> </w:t>
            </w:r>
            <w:r w:rsidRPr="002256ED">
              <w:rPr>
                <w:rFonts w:cs="Arial"/>
                <w:b/>
                <w:bCs/>
                <w:snapToGrid w:val="0"/>
                <w:sz w:val="18"/>
                <w:szCs w:val="18"/>
              </w:rPr>
              <w:t>Year 2037</w:t>
            </w:r>
          </w:p>
        </w:tc>
      </w:tr>
      <w:tr w:rsidR="002256ED" w:rsidRPr="002256ED" w14:paraId="0B72583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3DFD11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C64FDD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96B6B4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8FEC5B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0F448F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A0D247"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2AFA26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F5C3CD"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D655169"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2F0FCF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226599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446D97C"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D121A4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A87EBEB" w14:textId="77777777" w:rsidR="002256ED" w:rsidRPr="002256ED" w:rsidRDefault="002256ED" w:rsidP="008030BA">
            <w:pPr>
              <w:keepNext/>
              <w:jc w:val="center"/>
              <w:rPr>
                <w:rFonts w:cs="Arial"/>
                <w:sz w:val="18"/>
                <w:szCs w:val="18"/>
              </w:rPr>
            </w:pPr>
          </w:p>
        </w:tc>
      </w:tr>
      <w:tr w:rsidR="002256ED" w:rsidRPr="002256ED" w14:paraId="0C3F149B"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CAFC2A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DCC284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C315BC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9A6EB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B95DCE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F49AC3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861A44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4E75ABC"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A90A13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9854FF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A5964D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27D4E50"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C32293B"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B6491ED" w14:textId="77777777" w:rsidR="002256ED" w:rsidRPr="002256ED" w:rsidRDefault="002256ED" w:rsidP="008030BA">
            <w:pPr>
              <w:keepNext/>
              <w:jc w:val="center"/>
              <w:rPr>
                <w:rFonts w:cs="Arial"/>
                <w:sz w:val="18"/>
                <w:szCs w:val="18"/>
              </w:rPr>
            </w:pPr>
          </w:p>
        </w:tc>
      </w:tr>
      <w:tr w:rsidR="002256ED" w:rsidRPr="002256ED" w14:paraId="216ABB96"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B063A2D"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8F2AF3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1385C9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A4512F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6F5DFE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19B8E0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7A3F4E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7F77719"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BA0B580"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F5FCAEA"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8F83D9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65E8CE3"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44FB68F"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11B5A79" w14:textId="77777777" w:rsidR="002256ED" w:rsidRPr="002256ED" w:rsidRDefault="002256ED" w:rsidP="008030BA">
            <w:pPr>
              <w:keepNext/>
              <w:jc w:val="center"/>
              <w:rPr>
                <w:rFonts w:cs="Arial"/>
                <w:sz w:val="18"/>
                <w:szCs w:val="18"/>
              </w:rPr>
            </w:pPr>
          </w:p>
        </w:tc>
      </w:tr>
      <w:tr w:rsidR="002256ED" w:rsidRPr="002256ED" w14:paraId="168DED8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6AB24FD"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EB6B9E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307A5E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741224"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AE8C1A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E59F497"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C09254B"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5E85907"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DAC56E1"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78DE0CF"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8F654B1"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D1BEEEE"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3A9F821"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AA0D165" w14:textId="77777777" w:rsidR="002256ED" w:rsidRPr="002256ED" w:rsidRDefault="002256ED" w:rsidP="008030BA">
            <w:pPr>
              <w:jc w:val="center"/>
              <w:rPr>
                <w:rFonts w:cs="Arial"/>
                <w:sz w:val="18"/>
                <w:szCs w:val="18"/>
              </w:rPr>
            </w:pPr>
          </w:p>
        </w:tc>
      </w:tr>
      <w:tr w:rsidR="002256ED" w:rsidRPr="002256ED" w14:paraId="09B63CDD"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DDD3139" w14:textId="130CE547" w:rsidR="002256ED" w:rsidRPr="002256ED" w:rsidRDefault="002256ED" w:rsidP="008030BA">
            <w:pPr>
              <w:keepNext/>
              <w:jc w:val="center"/>
              <w:rPr>
                <w:rFonts w:cs="Arial"/>
                <w:b/>
                <w:bCs/>
                <w:sz w:val="18"/>
                <w:szCs w:val="18"/>
              </w:rPr>
            </w:pPr>
            <w:r w:rsidRPr="002256ED">
              <w:rPr>
                <w:rFonts w:cs="Arial"/>
                <w:b/>
                <w:bCs/>
                <w:snapToGrid w:val="0"/>
                <w:sz w:val="18"/>
                <w:szCs w:val="18"/>
              </w:rPr>
              <w:t>Fiscal Year 2038</w:t>
            </w:r>
          </w:p>
        </w:tc>
      </w:tr>
      <w:tr w:rsidR="002256ED" w:rsidRPr="002256ED" w14:paraId="01416EE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F49A60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772454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5D8E1F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C611EB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4E41A7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DD8F63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76B714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FE598F1"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62941D3"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7CF012F"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B6D577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CC25A6E"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714301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C868FA4" w14:textId="77777777" w:rsidR="002256ED" w:rsidRPr="002256ED" w:rsidRDefault="002256ED" w:rsidP="008030BA">
            <w:pPr>
              <w:keepNext/>
              <w:jc w:val="center"/>
              <w:rPr>
                <w:rFonts w:cs="Arial"/>
                <w:sz w:val="18"/>
                <w:szCs w:val="18"/>
              </w:rPr>
            </w:pPr>
          </w:p>
        </w:tc>
      </w:tr>
      <w:tr w:rsidR="002256ED" w:rsidRPr="002256ED" w14:paraId="3BAC32DE"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6478195"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04314C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881384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0593D7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98864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8642F8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68030C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EDCEB61"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C3EF04E"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595DB2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104E93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472D2F8"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4144996"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957E2FE" w14:textId="77777777" w:rsidR="002256ED" w:rsidRPr="002256ED" w:rsidRDefault="002256ED" w:rsidP="008030BA">
            <w:pPr>
              <w:keepNext/>
              <w:jc w:val="center"/>
              <w:rPr>
                <w:rFonts w:cs="Arial"/>
                <w:sz w:val="18"/>
                <w:szCs w:val="18"/>
              </w:rPr>
            </w:pPr>
          </w:p>
        </w:tc>
      </w:tr>
      <w:tr w:rsidR="002256ED" w:rsidRPr="002256ED" w14:paraId="5ECD31F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8284D95"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D352C4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BF0E09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2E49BD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73AFCD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D02A25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91BCDF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AB919B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A1CD9C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FDC5028"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1FC01B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BD9EA8B"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207D175"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0FB2BD4" w14:textId="77777777" w:rsidR="002256ED" w:rsidRPr="002256ED" w:rsidRDefault="002256ED" w:rsidP="008030BA">
            <w:pPr>
              <w:keepNext/>
              <w:jc w:val="center"/>
              <w:rPr>
                <w:rFonts w:cs="Arial"/>
                <w:sz w:val="18"/>
                <w:szCs w:val="18"/>
              </w:rPr>
            </w:pPr>
          </w:p>
        </w:tc>
      </w:tr>
      <w:tr w:rsidR="002256ED" w:rsidRPr="002256ED" w14:paraId="582CBE09"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101C0CC"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B4E0835"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B9DB8A4"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CC13349"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D94AD8"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D18F358"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13C5D9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3E070C2"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4528DB5"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E131A52"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DE56CC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58B79A5"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2C676DF"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2CB313C" w14:textId="77777777" w:rsidR="002256ED" w:rsidRPr="002256ED" w:rsidRDefault="002256ED" w:rsidP="008030BA">
            <w:pPr>
              <w:jc w:val="center"/>
              <w:rPr>
                <w:rFonts w:cs="Arial"/>
                <w:sz w:val="18"/>
                <w:szCs w:val="18"/>
              </w:rPr>
            </w:pPr>
          </w:p>
        </w:tc>
      </w:tr>
      <w:tr w:rsidR="002256ED" w:rsidRPr="002256ED" w14:paraId="124960CB"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4783470C" w14:textId="70C4A15E" w:rsidR="002256ED" w:rsidRPr="002256ED" w:rsidRDefault="002256ED" w:rsidP="008030BA">
            <w:pPr>
              <w:keepNext/>
              <w:jc w:val="center"/>
              <w:rPr>
                <w:rFonts w:cs="Arial"/>
                <w:b/>
                <w:bCs/>
                <w:sz w:val="18"/>
                <w:szCs w:val="18"/>
              </w:rPr>
            </w:pPr>
            <w:r w:rsidRPr="002256ED">
              <w:rPr>
                <w:rFonts w:cs="Arial"/>
                <w:b/>
                <w:bCs/>
                <w:sz w:val="18"/>
                <w:szCs w:val="18"/>
              </w:rPr>
              <w:t>Fiscal Year 2039</w:t>
            </w:r>
          </w:p>
        </w:tc>
      </w:tr>
      <w:tr w:rsidR="002256ED" w:rsidRPr="002256ED" w14:paraId="76D973C5"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412FF86"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7E17ED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0CCAD3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1D008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EA9F8B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9B72479"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1FF254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446D1AB"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BE646AB"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C31D4C7"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EBCBB2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9646704"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BD0BF7F"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24F4A12" w14:textId="77777777" w:rsidR="002256ED" w:rsidRPr="002256ED" w:rsidRDefault="002256ED" w:rsidP="008030BA">
            <w:pPr>
              <w:keepNext/>
              <w:jc w:val="center"/>
              <w:rPr>
                <w:rFonts w:cs="Arial"/>
                <w:sz w:val="18"/>
                <w:szCs w:val="18"/>
              </w:rPr>
            </w:pPr>
          </w:p>
        </w:tc>
      </w:tr>
      <w:tr w:rsidR="002256ED" w:rsidRPr="002256ED" w14:paraId="683CBA5F"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F3B479A"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0369C4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A1779D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1A9D96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C05924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CCA0D4E"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E6D3CC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FC29204"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6685B80"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C8B123E"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E47BF1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179FA9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F905A8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FED28A3" w14:textId="77777777" w:rsidR="002256ED" w:rsidRPr="002256ED" w:rsidRDefault="002256ED" w:rsidP="008030BA">
            <w:pPr>
              <w:keepNext/>
              <w:jc w:val="center"/>
              <w:rPr>
                <w:rFonts w:cs="Arial"/>
                <w:sz w:val="18"/>
                <w:szCs w:val="18"/>
              </w:rPr>
            </w:pPr>
          </w:p>
        </w:tc>
      </w:tr>
      <w:tr w:rsidR="002256ED" w:rsidRPr="002256ED" w14:paraId="2B3EE068"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CC6C17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FF84B0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363BEF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4A2A93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F43148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78301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CD9345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3BA264F"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75C4E5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B36F8F6"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6F9D18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8E811EC"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A04311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DDC65EC" w14:textId="77777777" w:rsidR="002256ED" w:rsidRPr="002256ED" w:rsidRDefault="002256ED" w:rsidP="008030BA">
            <w:pPr>
              <w:keepNext/>
              <w:jc w:val="center"/>
              <w:rPr>
                <w:rFonts w:cs="Arial"/>
                <w:sz w:val="18"/>
                <w:szCs w:val="18"/>
              </w:rPr>
            </w:pPr>
          </w:p>
        </w:tc>
      </w:tr>
      <w:tr w:rsidR="002256ED" w:rsidRPr="002256ED" w14:paraId="3B6F1DFC"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633CF2C"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C9F9936"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1C5786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FA7A07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CC4BC4C"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27874C5"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2247625"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D53558"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D6C4AE1"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E8198BE"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CCD865F"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3A899B7"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61DEBF4"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4F1CDC0" w14:textId="77777777" w:rsidR="002256ED" w:rsidRPr="002256ED" w:rsidRDefault="002256ED" w:rsidP="008030BA">
            <w:pPr>
              <w:jc w:val="center"/>
              <w:rPr>
                <w:rFonts w:cs="Arial"/>
                <w:sz w:val="18"/>
                <w:szCs w:val="18"/>
              </w:rPr>
            </w:pPr>
          </w:p>
        </w:tc>
      </w:tr>
      <w:tr w:rsidR="002256ED" w:rsidRPr="002256ED" w14:paraId="54AD1E8F"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0DE2138" w14:textId="426F856A" w:rsidR="002256ED" w:rsidRPr="002256ED" w:rsidRDefault="002256ED" w:rsidP="008030BA">
            <w:pPr>
              <w:keepNext/>
              <w:jc w:val="center"/>
              <w:rPr>
                <w:rFonts w:cs="Arial"/>
                <w:b/>
                <w:bCs/>
                <w:sz w:val="18"/>
                <w:szCs w:val="18"/>
              </w:rPr>
            </w:pPr>
            <w:r w:rsidRPr="002256ED">
              <w:rPr>
                <w:rFonts w:cs="Arial"/>
                <w:b/>
                <w:bCs/>
                <w:snapToGrid w:val="0"/>
                <w:sz w:val="18"/>
                <w:szCs w:val="18"/>
              </w:rPr>
              <w:t>Fiscal Year 2040</w:t>
            </w:r>
          </w:p>
        </w:tc>
      </w:tr>
      <w:tr w:rsidR="002256ED" w:rsidRPr="002256ED" w14:paraId="56A81EA1"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07A3D2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C88B58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3A96E0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5F02A1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98C6D4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4844D5"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E8580A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2A4BE36"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522050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5275DC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24516F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F8E2D9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C77AE0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65B4663" w14:textId="77777777" w:rsidR="002256ED" w:rsidRPr="002256ED" w:rsidRDefault="002256ED" w:rsidP="008030BA">
            <w:pPr>
              <w:keepNext/>
              <w:jc w:val="center"/>
              <w:rPr>
                <w:rFonts w:cs="Arial"/>
                <w:sz w:val="18"/>
                <w:szCs w:val="18"/>
              </w:rPr>
            </w:pPr>
            <w:r w:rsidRPr="002256ED">
              <w:rPr>
                <w:rFonts w:cs="Arial"/>
                <w:sz w:val="18"/>
                <w:szCs w:val="18"/>
              </w:rPr>
              <w:t> </w:t>
            </w:r>
          </w:p>
        </w:tc>
      </w:tr>
      <w:tr w:rsidR="002256ED" w:rsidRPr="002256ED" w14:paraId="69E718A0"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AABD81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D8D966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BD032D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D3BC70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94E948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6A5FCF5"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8E5EFA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280A20"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3193E7A"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A7E816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237E16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4D00098"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AB3939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6313C67" w14:textId="77777777" w:rsidR="002256ED" w:rsidRPr="002256ED" w:rsidRDefault="002256ED" w:rsidP="008030BA">
            <w:pPr>
              <w:keepNext/>
              <w:jc w:val="center"/>
              <w:rPr>
                <w:rFonts w:cs="Arial"/>
                <w:sz w:val="18"/>
                <w:szCs w:val="18"/>
              </w:rPr>
            </w:pPr>
            <w:r w:rsidRPr="002256ED">
              <w:rPr>
                <w:rFonts w:cs="Arial"/>
                <w:sz w:val="18"/>
                <w:szCs w:val="18"/>
              </w:rPr>
              <w:t> </w:t>
            </w:r>
          </w:p>
        </w:tc>
      </w:tr>
      <w:tr w:rsidR="002256ED" w:rsidRPr="002256ED" w14:paraId="1FF72C07"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1A8B0D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F9494C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21C4F0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310133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BCDDE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9982A5"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E35AF5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C9537D6"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38BD74B"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6CF4E2F"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9F73750"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C11FAE3"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8D2B5D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697286F" w14:textId="77777777" w:rsidR="002256ED" w:rsidRPr="002256ED" w:rsidRDefault="002256ED" w:rsidP="008030BA">
            <w:pPr>
              <w:keepNext/>
              <w:jc w:val="center"/>
              <w:rPr>
                <w:rFonts w:cs="Arial"/>
                <w:sz w:val="18"/>
                <w:szCs w:val="18"/>
              </w:rPr>
            </w:pPr>
            <w:r w:rsidRPr="002256ED">
              <w:rPr>
                <w:rFonts w:cs="Arial"/>
                <w:sz w:val="18"/>
                <w:szCs w:val="18"/>
              </w:rPr>
              <w:t> </w:t>
            </w:r>
          </w:p>
        </w:tc>
      </w:tr>
      <w:tr w:rsidR="002256ED" w:rsidRPr="002256ED" w14:paraId="56CBAB5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860CC33"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486C18D"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0BC362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F777B7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5C9897B"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FAC2580"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A2775F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6E57619"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BF0702E"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20C590C"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EC0EE02"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A77BBF6"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E72A24F"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EC997A7" w14:textId="77777777" w:rsidR="002256ED" w:rsidRPr="002256ED" w:rsidRDefault="002256ED" w:rsidP="008030BA">
            <w:pPr>
              <w:jc w:val="center"/>
              <w:rPr>
                <w:rFonts w:cs="Arial"/>
                <w:sz w:val="18"/>
                <w:szCs w:val="18"/>
              </w:rPr>
            </w:pPr>
            <w:r w:rsidRPr="002256ED">
              <w:rPr>
                <w:rFonts w:cs="Arial"/>
                <w:sz w:val="18"/>
                <w:szCs w:val="18"/>
              </w:rPr>
              <w:t> </w:t>
            </w:r>
          </w:p>
        </w:tc>
      </w:tr>
      <w:tr w:rsidR="002256ED" w:rsidRPr="002256ED" w14:paraId="49CE6790"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E7857D5" w14:textId="4B5E0D7F" w:rsidR="002256ED" w:rsidRPr="002256ED" w:rsidRDefault="002256ED" w:rsidP="008030BA">
            <w:pPr>
              <w:keepNext/>
              <w:jc w:val="center"/>
              <w:rPr>
                <w:rFonts w:cs="Arial"/>
                <w:b/>
                <w:bCs/>
                <w:sz w:val="18"/>
                <w:szCs w:val="18"/>
              </w:rPr>
            </w:pPr>
            <w:r w:rsidRPr="002256ED">
              <w:rPr>
                <w:rFonts w:cs="Arial"/>
                <w:b/>
                <w:bCs/>
                <w:sz w:val="18"/>
                <w:szCs w:val="18"/>
              </w:rPr>
              <w:t>Fiscal Year 2041</w:t>
            </w:r>
          </w:p>
        </w:tc>
      </w:tr>
      <w:tr w:rsidR="002256ED" w:rsidRPr="002256ED" w14:paraId="66B2D16A"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E67C958"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EA3FA2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3BF909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19D69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549C5A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A317CDA"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78F8C7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90C7FD5"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F90D69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285FC69"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931048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887E50B"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06AB8B4"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93CA5D6" w14:textId="77777777" w:rsidR="002256ED" w:rsidRPr="002256ED" w:rsidRDefault="002256ED" w:rsidP="008030BA">
            <w:pPr>
              <w:keepNext/>
              <w:jc w:val="center"/>
              <w:rPr>
                <w:rFonts w:cs="Arial"/>
                <w:sz w:val="18"/>
                <w:szCs w:val="18"/>
              </w:rPr>
            </w:pPr>
          </w:p>
        </w:tc>
      </w:tr>
      <w:tr w:rsidR="002256ED" w:rsidRPr="002256ED" w14:paraId="17DA4BB7"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518C511"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24D1D2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364444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89CFD5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9B0A60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8DE8B86"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C9B6ED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1F916A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BE72D5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EC2EAD9"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6B876E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DB731B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7FC497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49A8B2E" w14:textId="77777777" w:rsidR="002256ED" w:rsidRPr="002256ED" w:rsidRDefault="002256ED" w:rsidP="008030BA">
            <w:pPr>
              <w:keepNext/>
              <w:jc w:val="center"/>
              <w:rPr>
                <w:rFonts w:cs="Arial"/>
                <w:sz w:val="18"/>
                <w:szCs w:val="18"/>
              </w:rPr>
            </w:pPr>
          </w:p>
        </w:tc>
      </w:tr>
      <w:tr w:rsidR="002256ED" w:rsidRPr="002256ED" w14:paraId="68883654"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C97637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6CF26E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414CDA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D234A8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DEFE1D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B87849"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DEB474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61B83C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89B60A8"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BD7CE2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10C355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C67F50C"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B30930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185E3FC" w14:textId="77777777" w:rsidR="002256ED" w:rsidRPr="002256ED" w:rsidRDefault="002256ED" w:rsidP="008030BA">
            <w:pPr>
              <w:keepNext/>
              <w:jc w:val="center"/>
              <w:rPr>
                <w:rFonts w:cs="Arial"/>
                <w:sz w:val="18"/>
                <w:szCs w:val="18"/>
              </w:rPr>
            </w:pPr>
          </w:p>
        </w:tc>
      </w:tr>
      <w:tr w:rsidR="002256ED" w:rsidRPr="002256ED" w14:paraId="3C70226C"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C99110D"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7300614"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865E562"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1DE2AD"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D8DED4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8D47BF5"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AA4449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AE72AFF"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1693495"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C12F798"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EB15649"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4482715"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F100E24"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5FB8027" w14:textId="77777777" w:rsidR="002256ED" w:rsidRPr="002256ED" w:rsidRDefault="002256ED" w:rsidP="008030BA">
            <w:pPr>
              <w:jc w:val="center"/>
              <w:rPr>
                <w:rFonts w:cs="Arial"/>
                <w:sz w:val="18"/>
                <w:szCs w:val="18"/>
              </w:rPr>
            </w:pPr>
          </w:p>
        </w:tc>
      </w:tr>
      <w:tr w:rsidR="002256ED" w:rsidRPr="002256ED" w14:paraId="5F1F412F"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4E5634D" w14:textId="7238A0BE" w:rsidR="002256ED" w:rsidRPr="002256ED" w:rsidRDefault="002256ED" w:rsidP="008030BA">
            <w:pPr>
              <w:keepNext/>
              <w:jc w:val="center"/>
              <w:rPr>
                <w:rFonts w:cs="Arial"/>
                <w:b/>
                <w:bCs/>
                <w:sz w:val="18"/>
                <w:szCs w:val="18"/>
              </w:rPr>
            </w:pPr>
            <w:r w:rsidRPr="002256ED">
              <w:rPr>
                <w:rFonts w:cs="Arial"/>
                <w:b/>
                <w:bCs/>
                <w:snapToGrid w:val="0"/>
                <w:sz w:val="18"/>
                <w:szCs w:val="18"/>
              </w:rPr>
              <w:t>Fiscal Year 2042</w:t>
            </w:r>
          </w:p>
        </w:tc>
      </w:tr>
      <w:tr w:rsidR="002256ED" w:rsidRPr="002256ED" w14:paraId="00EAA849"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D149B77"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A9CF39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2395C5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D976A5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4D66590"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00331BB"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597CCC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976287"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9ABC164"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D26E5F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851A10F"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E9C6BE2"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1E36FC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D4310DD" w14:textId="77777777" w:rsidR="002256ED" w:rsidRPr="002256ED" w:rsidRDefault="002256ED" w:rsidP="008030BA">
            <w:pPr>
              <w:keepNext/>
              <w:jc w:val="center"/>
              <w:rPr>
                <w:rFonts w:cs="Arial"/>
                <w:sz w:val="18"/>
                <w:szCs w:val="18"/>
              </w:rPr>
            </w:pPr>
          </w:p>
        </w:tc>
      </w:tr>
      <w:tr w:rsidR="002256ED" w:rsidRPr="002256ED" w14:paraId="6B5F9310"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5469C43"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0E5827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FCB098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38D136"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DBEF0A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12380E7"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A14DAF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D21D0CF"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554782E"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4935487"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31E946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72F6F89"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1D69EE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199FBD9" w14:textId="77777777" w:rsidR="002256ED" w:rsidRPr="002256ED" w:rsidRDefault="002256ED" w:rsidP="008030BA">
            <w:pPr>
              <w:keepNext/>
              <w:jc w:val="center"/>
              <w:rPr>
                <w:rFonts w:cs="Arial"/>
                <w:sz w:val="18"/>
                <w:szCs w:val="18"/>
              </w:rPr>
            </w:pPr>
          </w:p>
        </w:tc>
      </w:tr>
      <w:tr w:rsidR="002256ED" w:rsidRPr="002256ED" w14:paraId="5E4CDD5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C99C7D8"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2948D3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7F9AE4D"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0A0927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1FDEE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0B757E7"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4B408CB"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9C21F58"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7397DBD"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3997E6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293C90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A93080D"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5A8A8A7"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25ABE8C" w14:textId="77777777" w:rsidR="002256ED" w:rsidRPr="002256ED" w:rsidRDefault="002256ED" w:rsidP="008030BA">
            <w:pPr>
              <w:keepNext/>
              <w:jc w:val="center"/>
              <w:rPr>
                <w:rFonts w:cs="Arial"/>
                <w:sz w:val="18"/>
                <w:szCs w:val="18"/>
              </w:rPr>
            </w:pPr>
          </w:p>
        </w:tc>
      </w:tr>
      <w:tr w:rsidR="002256ED" w:rsidRPr="002256ED" w14:paraId="6ECC4744"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5D3722C"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BCFE497"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1815031"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8EE51BF"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9C30673"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9DB1921"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55FFF6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ED5C1ED"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97D5AB9"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90E1279"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BE76654"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74D6B1A"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0127BF8"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02AA36D" w14:textId="77777777" w:rsidR="002256ED" w:rsidRPr="002256ED" w:rsidRDefault="002256ED" w:rsidP="008030BA">
            <w:pPr>
              <w:jc w:val="center"/>
              <w:rPr>
                <w:rFonts w:cs="Arial"/>
                <w:sz w:val="18"/>
                <w:szCs w:val="18"/>
              </w:rPr>
            </w:pPr>
          </w:p>
        </w:tc>
      </w:tr>
      <w:tr w:rsidR="002256ED" w:rsidRPr="002256ED" w14:paraId="27159872"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2DD6DE29" w14:textId="017B908A" w:rsidR="002256ED" w:rsidRPr="002256ED" w:rsidRDefault="002256ED" w:rsidP="008030BA">
            <w:pPr>
              <w:keepNext/>
              <w:jc w:val="center"/>
              <w:rPr>
                <w:rFonts w:cs="Arial"/>
                <w:b/>
                <w:bCs/>
                <w:sz w:val="18"/>
                <w:szCs w:val="18"/>
              </w:rPr>
            </w:pPr>
            <w:r w:rsidRPr="002256ED">
              <w:rPr>
                <w:rFonts w:cs="Arial"/>
                <w:b/>
                <w:bCs/>
                <w:sz w:val="18"/>
                <w:szCs w:val="18"/>
              </w:rPr>
              <w:t>Fiscal Year 2043</w:t>
            </w:r>
          </w:p>
        </w:tc>
      </w:tr>
      <w:tr w:rsidR="002256ED" w:rsidRPr="002256ED" w14:paraId="09852EBF"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286272F"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F99DA6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C5CF20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4BD8EBF"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1A02A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E40B7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698D5C9"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4E35AB"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36DBD0F"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3FABD6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5418AF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E7CD81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67A79D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3A20420" w14:textId="77777777" w:rsidR="002256ED" w:rsidRPr="002256ED" w:rsidRDefault="002256ED" w:rsidP="008030BA">
            <w:pPr>
              <w:keepNext/>
              <w:jc w:val="center"/>
              <w:rPr>
                <w:rFonts w:cs="Arial"/>
                <w:sz w:val="18"/>
                <w:szCs w:val="18"/>
              </w:rPr>
            </w:pPr>
          </w:p>
        </w:tc>
      </w:tr>
      <w:tr w:rsidR="002256ED" w:rsidRPr="002256ED" w14:paraId="149DDF56"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55F172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C08DF4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B69AC8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00BE6A5"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39C259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85B60BB"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49AD354"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2AA1EDA"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36E42CC"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8056F64"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38F33A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7BD962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F378754"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04F7DE7" w14:textId="77777777" w:rsidR="002256ED" w:rsidRPr="002256ED" w:rsidRDefault="002256ED" w:rsidP="008030BA">
            <w:pPr>
              <w:keepNext/>
              <w:jc w:val="center"/>
              <w:rPr>
                <w:rFonts w:cs="Arial"/>
                <w:sz w:val="18"/>
                <w:szCs w:val="18"/>
              </w:rPr>
            </w:pPr>
          </w:p>
        </w:tc>
      </w:tr>
      <w:tr w:rsidR="002256ED" w:rsidRPr="002256ED" w14:paraId="63F4177B"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78DA69C"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03D634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E163B8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5F6DF12"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D88963"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1B584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415A5C8"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D85C045"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F2E165F"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61D055D"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263AC3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4D33F68"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73448CE"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BD9F761" w14:textId="77777777" w:rsidR="002256ED" w:rsidRPr="002256ED" w:rsidRDefault="002256ED" w:rsidP="008030BA">
            <w:pPr>
              <w:keepNext/>
              <w:jc w:val="center"/>
              <w:rPr>
                <w:rFonts w:cs="Arial"/>
                <w:sz w:val="18"/>
                <w:szCs w:val="18"/>
              </w:rPr>
            </w:pPr>
          </w:p>
        </w:tc>
      </w:tr>
      <w:tr w:rsidR="002256ED" w:rsidRPr="002256ED" w14:paraId="6EB1CE3D"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635C252" w14:textId="77777777" w:rsidR="002256ED" w:rsidRPr="002256ED" w:rsidRDefault="002256ED" w:rsidP="008030BA">
            <w:pPr>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76C8832"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9B1E026"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F0E08E"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EE37DC1"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85C2A9C"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2DB5FD0"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4F790CB"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87A9A9A"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28A0480"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3DB7452"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50A551D"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87025E3"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16A1B9A" w14:textId="77777777" w:rsidR="002256ED" w:rsidRPr="002256ED" w:rsidRDefault="002256ED" w:rsidP="008030BA">
            <w:pPr>
              <w:jc w:val="center"/>
              <w:rPr>
                <w:rFonts w:cs="Arial"/>
                <w:sz w:val="18"/>
                <w:szCs w:val="18"/>
              </w:rPr>
            </w:pPr>
          </w:p>
        </w:tc>
      </w:tr>
      <w:tr w:rsidR="002256ED" w:rsidRPr="002256ED" w14:paraId="1CCF8C4B"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641FE8F" w14:textId="7C64A6D1" w:rsidR="002256ED" w:rsidRPr="002256ED" w:rsidRDefault="002256ED" w:rsidP="008030BA">
            <w:pPr>
              <w:keepNext/>
              <w:jc w:val="center"/>
              <w:rPr>
                <w:rFonts w:cs="Arial"/>
                <w:b/>
                <w:bCs/>
                <w:sz w:val="18"/>
                <w:szCs w:val="18"/>
              </w:rPr>
            </w:pPr>
            <w:r w:rsidRPr="002256ED">
              <w:rPr>
                <w:rFonts w:cs="Arial"/>
                <w:b/>
                <w:bCs/>
                <w:snapToGrid w:val="0"/>
                <w:sz w:val="18"/>
                <w:szCs w:val="18"/>
              </w:rPr>
              <w:lastRenderedPageBreak/>
              <w:t>Fiscal Year 2044</w:t>
            </w:r>
          </w:p>
        </w:tc>
      </w:tr>
      <w:tr w:rsidR="002256ED" w:rsidRPr="002256ED" w14:paraId="153E13B2"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145D2A4"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EAEBCA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0888C7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182833C"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6F156E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39EFDE3"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57EA29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6304C62"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5EEF0B2"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A948CC5"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FE92C9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F5FB00F"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4F2132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5D69C7D" w14:textId="77777777" w:rsidR="002256ED" w:rsidRPr="002256ED" w:rsidRDefault="002256ED" w:rsidP="008030BA">
            <w:pPr>
              <w:keepNext/>
              <w:jc w:val="center"/>
              <w:rPr>
                <w:rFonts w:cs="Arial"/>
                <w:sz w:val="18"/>
                <w:szCs w:val="18"/>
              </w:rPr>
            </w:pPr>
          </w:p>
        </w:tc>
      </w:tr>
      <w:tr w:rsidR="002256ED" w:rsidRPr="002256ED" w14:paraId="49B41AB5"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986548E"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1668A9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5E0069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E68D39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68A819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A9AD5CC"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108DFA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C79F79E"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E1D4755"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4466709"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BEBB85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D0B7C95"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CB7229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8B6D91D" w14:textId="77777777" w:rsidR="002256ED" w:rsidRPr="002256ED" w:rsidRDefault="002256ED" w:rsidP="008030BA">
            <w:pPr>
              <w:keepNext/>
              <w:jc w:val="center"/>
              <w:rPr>
                <w:rFonts w:cs="Arial"/>
                <w:sz w:val="18"/>
                <w:szCs w:val="18"/>
              </w:rPr>
            </w:pPr>
          </w:p>
        </w:tc>
      </w:tr>
      <w:tr w:rsidR="002256ED" w:rsidRPr="002256ED" w14:paraId="724E5AE9"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D715E2F"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136EF0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37D34CA"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55F0147"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C0B6BE"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42F6879"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9C7AE71" w14:textId="77777777" w:rsidR="002256ED" w:rsidRPr="002256ED" w:rsidRDefault="002256ED" w:rsidP="008030BA">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7BFFA3" w14:textId="77777777" w:rsidR="002256ED" w:rsidRPr="002256ED" w:rsidRDefault="002256ED" w:rsidP="008030BA">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C0B0134" w14:textId="77777777" w:rsidR="002256ED" w:rsidRPr="002256ED" w:rsidRDefault="002256ED" w:rsidP="008030BA">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D3A24CB" w14:textId="77777777" w:rsidR="002256ED" w:rsidRPr="002256ED" w:rsidRDefault="002256ED" w:rsidP="008030BA">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AA2782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5E86C7A" w14:textId="77777777" w:rsidR="002256ED" w:rsidRPr="002256ED" w:rsidRDefault="002256ED" w:rsidP="008030BA">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09644E9"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FDE6826" w14:textId="77777777" w:rsidR="002256ED" w:rsidRPr="002256ED" w:rsidRDefault="002256ED" w:rsidP="008030BA">
            <w:pPr>
              <w:keepNext/>
              <w:jc w:val="center"/>
              <w:rPr>
                <w:rFonts w:cs="Arial"/>
                <w:sz w:val="18"/>
                <w:szCs w:val="18"/>
              </w:rPr>
            </w:pPr>
          </w:p>
        </w:tc>
      </w:tr>
      <w:tr w:rsidR="002256ED" w:rsidRPr="002256ED" w14:paraId="6BBF884B" w14:textId="77777777" w:rsidTr="008030BA">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3028612" w14:textId="77777777" w:rsidR="002256ED" w:rsidRPr="002256ED" w:rsidRDefault="002256ED" w:rsidP="008030BA">
            <w:pPr>
              <w:keepNext/>
              <w:jc w:val="center"/>
              <w:rPr>
                <w:rFonts w:cs="Arial"/>
                <w:b/>
                <w:bCs/>
                <w:sz w:val="18"/>
                <w:szCs w:val="18"/>
              </w:rPr>
            </w:pPr>
            <w:r w:rsidRPr="002256ED">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2DE29E5"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FFA095D"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6460017"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67E3AE2"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3A5E9B7"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F03BD63" w14:textId="77777777" w:rsidR="002256ED" w:rsidRPr="002256ED" w:rsidRDefault="002256ED" w:rsidP="008030BA">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D8569BD" w14:textId="77777777" w:rsidR="002256ED" w:rsidRPr="002256ED" w:rsidRDefault="002256ED" w:rsidP="008030BA">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2364B47" w14:textId="77777777" w:rsidR="002256ED" w:rsidRPr="002256ED" w:rsidRDefault="002256ED" w:rsidP="008030BA">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7F2D7E8" w14:textId="77777777" w:rsidR="002256ED" w:rsidRPr="002256ED" w:rsidRDefault="002256ED" w:rsidP="008030BA">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A51B586"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BADB225" w14:textId="77777777" w:rsidR="002256ED" w:rsidRPr="002256ED" w:rsidRDefault="002256ED" w:rsidP="008030BA">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197EE76"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CA40778" w14:textId="77777777" w:rsidR="002256ED" w:rsidRPr="002256ED" w:rsidRDefault="002256ED" w:rsidP="008030BA">
            <w:pPr>
              <w:jc w:val="center"/>
              <w:rPr>
                <w:rFonts w:cs="Arial"/>
                <w:sz w:val="18"/>
                <w:szCs w:val="18"/>
              </w:rPr>
            </w:pPr>
          </w:p>
        </w:tc>
      </w:tr>
      <w:tr w:rsidR="002256ED" w:rsidRPr="002256ED" w14:paraId="4E28825A" w14:textId="77777777" w:rsidTr="008030BA">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66365A06" w14:textId="6F61A115" w:rsidR="002256ED" w:rsidRPr="002256ED" w:rsidRDefault="002256ED" w:rsidP="008030BA">
            <w:pPr>
              <w:keepNext/>
              <w:keepLines/>
              <w:rPr>
                <w:i/>
                <w:color w:val="FF00FF"/>
                <w:sz w:val="20"/>
                <w:szCs w:val="20"/>
              </w:rPr>
            </w:pPr>
            <w:r w:rsidRPr="002256ED">
              <w:rPr>
                <w:iCs/>
                <w:sz w:val="20"/>
                <w:szCs w:val="20"/>
                <w:u w:val="single"/>
              </w:rPr>
              <w:t>Note:</w:t>
            </w:r>
            <w:r w:rsidRPr="002256ED">
              <w:rPr>
                <w:iCs/>
                <w:sz w:val="20"/>
                <w:szCs w:val="20"/>
              </w:rPr>
              <w:t xml:space="preserve">  Fill in the table above with megawatt</w:t>
            </w:r>
            <w:r w:rsidRPr="002256ED">
              <w:rPr>
                <w:iCs/>
                <w:sz w:val="20"/>
                <w:szCs w:val="20"/>
              </w:rPr>
              <w:noBreakHyphen/>
              <w:t>hours rounded to whole megawatt</w:t>
            </w:r>
            <w:r w:rsidRPr="002256ED">
              <w:rPr>
                <w:iCs/>
                <w:sz w:val="20"/>
                <w:szCs w:val="20"/>
              </w:rPr>
              <w:noBreakHyphen/>
              <w:t>hours, with megawatts rounded to one decimal place, and annual Average Megawatts rounded to three decimal places.</w:t>
            </w:r>
          </w:p>
        </w:tc>
      </w:tr>
    </w:tbl>
    <w:p w14:paraId="031D9F4D" w14:textId="77777777" w:rsidR="002256ED" w:rsidRPr="002256ED" w:rsidRDefault="002256ED" w:rsidP="002256ED">
      <w:pPr>
        <w:tabs>
          <w:tab w:val="left" w:pos="720"/>
        </w:tabs>
        <w:ind w:left="1440"/>
        <w:rPr>
          <w:i/>
          <w:color w:val="FF00FF"/>
        </w:rPr>
      </w:pPr>
      <w:r w:rsidRPr="002256ED">
        <w:rPr>
          <w:i/>
          <w:color w:val="FF00FF"/>
        </w:rPr>
        <w:t>End Option 2.</w:t>
      </w:r>
    </w:p>
    <w:p w14:paraId="2274EFF7" w14:textId="77777777" w:rsidR="002256ED" w:rsidRPr="002256ED" w:rsidRDefault="002256ED" w:rsidP="002256ED">
      <w:pPr>
        <w:ind w:left="720"/>
      </w:pPr>
    </w:p>
    <w:p w14:paraId="7DF0F7A8" w14:textId="63569597" w:rsidR="002256ED" w:rsidRPr="002256ED" w:rsidRDefault="002256ED" w:rsidP="002256ED">
      <w:pPr>
        <w:keepNext/>
        <w:ind w:left="720" w:hanging="720"/>
        <w:rPr>
          <w:b/>
          <w:szCs w:val="22"/>
        </w:rPr>
      </w:pPr>
      <w:r w:rsidRPr="002256ED">
        <w:rPr>
          <w:b/>
          <w:szCs w:val="22"/>
        </w:rPr>
        <w:t>3.</w:t>
      </w:r>
      <w:r w:rsidRPr="002256ED">
        <w:rPr>
          <w:b/>
          <w:szCs w:val="22"/>
        </w:rPr>
        <w:tab/>
        <w:t>COMMITTED POWER PURCHASE AMOUNTS</w:t>
      </w:r>
    </w:p>
    <w:p w14:paraId="2059F69F" w14:textId="77777777" w:rsidR="002256ED" w:rsidRPr="002256ED" w:rsidRDefault="002256ED" w:rsidP="002256ED">
      <w:pPr>
        <w:keepNext/>
        <w:ind w:left="1440" w:hanging="720"/>
        <w:rPr>
          <w:szCs w:val="22"/>
        </w:rPr>
      </w:pPr>
    </w:p>
    <w:p w14:paraId="42767ADD"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LOAD FOLLOWING </w:t>
      </w:r>
      <w:r w:rsidRPr="002256ED">
        <w:rPr>
          <w:i/>
          <w:color w:val="008000"/>
          <w:szCs w:val="22"/>
        </w:rPr>
        <w:t>template:</w:t>
      </w:r>
    </w:p>
    <w:p w14:paraId="56543598" w14:textId="0BB5B0FA" w:rsidR="002256ED" w:rsidRPr="002256ED" w:rsidRDefault="002256ED" w:rsidP="002256ED">
      <w:pPr>
        <w:keepNext/>
        <w:ind w:left="1440" w:hanging="720"/>
        <w:rPr>
          <w:b/>
          <w:szCs w:val="22"/>
        </w:rPr>
      </w:pPr>
      <w:r w:rsidRPr="002256ED">
        <w:rPr>
          <w:szCs w:val="22"/>
        </w:rPr>
        <w:t>3.1</w:t>
      </w:r>
      <w:r w:rsidRPr="002256ED">
        <w:rPr>
          <w:szCs w:val="22"/>
        </w:rPr>
        <w:tab/>
      </w:r>
      <w:r w:rsidRPr="002256ED">
        <w:rPr>
          <w:b/>
          <w:szCs w:val="22"/>
        </w:rPr>
        <w:t>Committed Power Purchase Amounts Used to Serve Total Retail Load</w:t>
      </w:r>
    </w:p>
    <w:p w14:paraId="7798E2BB" w14:textId="77777777" w:rsidR="002256ED" w:rsidRPr="002256ED" w:rsidRDefault="002256ED" w:rsidP="002256ED">
      <w:pPr>
        <w:keepNext/>
        <w:tabs>
          <w:tab w:val="left" w:pos="720"/>
        </w:tabs>
        <w:ind w:left="1440"/>
      </w:pPr>
    </w:p>
    <w:p w14:paraId="3F3F09F5" w14:textId="5453289B" w:rsidR="002256ED" w:rsidRPr="002256ED" w:rsidRDefault="002256ED" w:rsidP="002256ED">
      <w:pPr>
        <w:keepNext/>
        <w:tabs>
          <w:tab w:val="left" w:pos="720"/>
          <w:tab w:val="left" w:pos="2160"/>
        </w:tabs>
        <w:ind w:left="2160" w:hanging="720"/>
      </w:pPr>
      <w:r w:rsidRPr="002256ED">
        <w:t>3.1.1</w:t>
      </w:r>
      <w:r w:rsidRPr="002256ED">
        <w:tab/>
      </w:r>
      <w:r w:rsidRPr="002256ED">
        <w:rPr>
          <w:b/>
        </w:rPr>
        <w:t>Shape of Committed Power Purchase Amounts</w:t>
      </w:r>
    </w:p>
    <w:p w14:paraId="706DD6BD" w14:textId="69420A38" w:rsidR="002256ED" w:rsidRPr="002256ED" w:rsidRDefault="002256ED" w:rsidP="002256ED">
      <w:pPr>
        <w:tabs>
          <w:tab w:val="left" w:pos="720"/>
          <w:tab w:val="left" w:pos="2160"/>
        </w:tabs>
        <w:ind w:left="2160"/>
      </w:pPr>
      <w:r w:rsidRPr="002256ED">
        <w:t xml:space="preserve">BPA shall calculate </w:t>
      </w:r>
      <w:r w:rsidRPr="002256ED">
        <w:rPr>
          <w:color w:val="FF0000"/>
        </w:rPr>
        <w:t>«Customer Name»</w:t>
      </w:r>
      <w:r w:rsidRPr="002256ED">
        <w:t>’s Committed Power Purchase Amounts using the Flat Annual Shape monthly shape and the selected Diurnal shape listed below.  BPA shall update the table below consistent with section 3.4.2 of the body of this Agreement.</w:t>
      </w:r>
    </w:p>
    <w:p w14:paraId="40D40F97" w14:textId="77777777" w:rsidR="002256ED" w:rsidRPr="002256ED" w:rsidRDefault="002256ED" w:rsidP="00ED6558">
      <w:pPr>
        <w:tabs>
          <w:tab w:val="left" w:pos="720"/>
          <w:tab w:val="left" w:pos="2160"/>
        </w:tabs>
        <w:ind w:left="2160"/>
      </w:pPr>
    </w:p>
    <w:p w14:paraId="6004AAFE" w14:textId="77777777" w:rsidR="002256ED" w:rsidRPr="002256ED" w:rsidRDefault="002256ED" w:rsidP="002256ED">
      <w:pPr>
        <w:keepNext/>
        <w:tabs>
          <w:tab w:val="left" w:pos="720"/>
        </w:tabs>
        <w:ind w:left="2160"/>
        <w:rPr>
          <w:i/>
          <w:color w:val="FF00FF"/>
        </w:rPr>
      </w:pPr>
      <w:r w:rsidRPr="002256ED">
        <w:rPr>
          <w:i/>
          <w:color w:val="FF00FF"/>
          <w:u w:val="single"/>
        </w:rPr>
        <w:t>Drafter’s Note</w:t>
      </w:r>
      <w:r w:rsidRPr="002256ED">
        <w:rPr>
          <w:i/>
          <w:color w:val="FF00FF"/>
        </w:rPr>
        <w:t>:  Do not edit the following table.  It should appear “as is” at contract signing.</w:t>
      </w:r>
    </w:p>
    <w:tbl>
      <w:tblPr>
        <w:tblW w:w="7680" w:type="dxa"/>
        <w:tblInd w:w="1669" w:type="dxa"/>
        <w:tblLook w:val="04A0" w:firstRow="1" w:lastRow="0" w:firstColumn="1" w:lastColumn="0" w:noHBand="0" w:noVBand="1"/>
      </w:tblPr>
      <w:tblGrid>
        <w:gridCol w:w="2560"/>
        <w:gridCol w:w="2560"/>
        <w:gridCol w:w="2560"/>
      </w:tblGrid>
      <w:tr w:rsidR="002256ED" w:rsidRPr="002256ED" w14:paraId="2E54CD84" w14:textId="77777777" w:rsidTr="008030BA">
        <w:trPr>
          <w:trHeight w:val="300"/>
        </w:trPr>
        <w:tc>
          <w:tcPr>
            <w:tcW w:w="768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76DE771" w14:textId="77777777" w:rsidR="002256ED" w:rsidRPr="002256ED" w:rsidRDefault="002256ED" w:rsidP="008030BA">
            <w:pPr>
              <w:keepNext/>
              <w:jc w:val="center"/>
              <w:rPr>
                <w:b/>
                <w:bCs/>
                <w:color w:val="000000"/>
                <w:szCs w:val="22"/>
              </w:rPr>
            </w:pPr>
            <w:r w:rsidRPr="002256ED">
              <w:rPr>
                <w:b/>
                <w:bCs/>
                <w:color w:val="000000"/>
                <w:szCs w:val="22"/>
              </w:rPr>
              <w:t>Shape of Committed Power Purchase Amounts</w:t>
            </w:r>
          </w:p>
        </w:tc>
      </w:tr>
      <w:tr w:rsidR="002256ED" w:rsidRPr="002256ED" w14:paraId="473E0466" w14:textId="77777777" w:rsidTr="008030BA">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065D1746" w14:textId="77777777" w:rsidR="002256ED" w:rsidRPr="002256ED" w:rsidRDefault="002256ED" w:rsidP="008030BA">
            <w:pPr>
              <w:keepNext/>
              <w:jc w:val="center"/>
              <w:rPr>
                <w:b/>
                <w:bCs/>
                <w:color w:val="000000"/>
                <w:sz w:val="20"/>
                <w:szCs w:val="20"/>
              </w:rPr>
            </w:pPr>
            <w:r w:rsidRPr="002256ED">
              <w:rPr>
                <w:b/>
                <w:bCs/>
                <w:color w:val="000000"/>
                <w:sz w:val="20"/>
                <w:szCs w:val="20"/>
              </w:rPr>
              <w:t>Monthly Shape</w:t>
            </w:r>
          </w:p>
        </w:tc>
        <w:tc>
          <w:tcPr>
            <w:tcW w:w="5120"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3C52957F" w14:textId="77777777" w:rsidR="002256ED" w:rsidRPr="002256ED" w:rsidRDefault="002256ED" w:rsidP="008030BA">
            <w:pPr>
              <w:keepNext/>
              <w:jc w:val="center"/>
              <w:rPr>
                <w:b/>
                <w:bCs/>
                <w:color w:val="000000"/>
                <w:sz w:val="20"/>
                <w:szCs w:val="20"/>
              </w:rPr>
            </w:pPr>
            <w:r w:rsidRPr="002256ED">
              <w:rPr>
                <w:rFonts w:cs="Arial"/>
                <w:b/>
                <w:bCs/>
                <w:color w:val="000000"/>
                <w:sz w:val="20"/>
                <w:szCs w:val="20"/>
              </w:rPr>
              <w:t>Diurnal Shape Choice</w:t>
            </w:r>
          </w:p>
        </w:tc>
      </w:tr>
      <w:tr w:rsidR="002256ED" w:rsidRPr="002256ED" w14:paraId="07574ED0" w14:textId="77777777" w:rsidTr="008030BA">
        <w:trPr>
          <w:trHeight w:val="540"/>
        </w:trPr>
        <w:tc>
          <w:tcPr>
            <w:tcW w:w="2560" w:type="dxa"/>
            <w:tcBorders>
              <w:top w:val="nil"/>
              <w:left w:val="single" w:sz="8" w:space="0" w:color="auto"/>
              <w:bottom w:val="single" w:sz="8" w:space="0" w:color="auto"/>
              <w:right w:val="single" w:sz="8" w:space="0" w:color="auto"/>
            </w:tcBorders>
            <w:shd w:val="clear" w:color="auto" w:fill="auto"/>
            <w:vAlign w:val="center"/>
            <w:hideMark/>
          </w:tcPr>
          <w:p w14:paraId="313BA009" w14:textId="77777777" w:rsidR="002256ED" w:rsidRPr="002256ED" w:rsidRDefault="002256ED" w:rsidP="008030BA">
            <w:pPr>
              <w:keepNext/>
              <w:jc w:val="center"/>
              <w:rPr>
                <w:b/>
                <w:bCs/>
                <w:color w:val="000000"/>
                <w:sz w:val="20"/>
                <w:szCs w:val="20"/>
              </w:rPr>
            </w:pPr>
            <w:r w:rsidRPr="002256ED">
              <w:rPr>
                <w:rFonts w:cs="Arial"/>
                <w:b/>
                <w:bCs/>
                <w:color w:val="000000"/>
                <w:sz w:val="20"/>
                <w:szCs w:val="20"/>
              </w:rPr>
              <w:t>Flat Annual Shape</w:t>
            </w:r>
          </w:p>
        </w:tc>
        <w:tc>
          <w:tcPr>
            <w:tcW w:w="2560" w:type="dxa"/>
            <w:tcBorders>
              <w:top w:val="nil"/>
              <w:left w:val="nil"/>
              <w:bottom w:val="single" w:sz="8" w:space="0" w:color="auto"/>
              <w:right w:val="single" w:sz="8" w:space="0" w:color="auto"/>
            </w:tcBorders>
            <w:shd w:val="clear" w:color="auto" w:fill="auto"/>
            <w:vAlign w:val="center"/>
            <w:hideMark/>
          </w:tcPr>
          <w:p w14:paraId="57775116" w14:textId="77777777" w:rsidR="002256ED" w:rsidRPr="002256ED" w:rsidRDefault="002256ED" w:rsidP="008030BA">
            <w:pPr>
              <w:keepNext/>
              <w:jc w:val="center"/>
              <w:rPr>
                <w:b/>
                <w:bCs/>
                <w:color w:val="000000"/>
                <w:sz w:val="20"/>
                <w:szCs w:val="20"/>
              </w:rPr>
            </w:pPr>
            <w:r w:rsidRPr="002256ED">
              <w:rPr>
                <w:rFonts w:cs="Arial"/>
                <w:b/>
                <w:bCs/>
                <w:color w:val="000000"/>
                <w:sz w:val="20"/>
                <w:szCs w:val="20"/>
              </w:rPr>
              <w:t>HLH Diurnal Shape</w:t>
            </w:r>
          </w:p>
        </w:tc>
        <w:tc>
          <w:tcPr>
            <w:tcW w:w="2560" w:type="dxa"/>
            <w:tcBorders>
              <w:top w:val="nil"/>
              <w:left w:val="nil"/>
              <w:bottom w:val="single" w:sz="8" w:space="0" w:color="auto"/>
              <w:right w:val="single" w:sz="8" w:space="0" w:color="auto"/>
            </w:tcBorders>
            <w:shd w:val="clear" w:color="auto" w:fill="auto"/>
            <w:vAlign w:val="center"/>
            <w:hideMark/>
          </w:tcPr>
          <w:p w14:paraId="176E8E57" w14:textId="77777777" w:rsidR="002256ED" w:rsidRPr="002256ED" w:rsidRDefault="002256ED" w:rsidP="008030BA">
            <w:pPr>
              <w:keepNext/>
              <w:jc w:val="center"/>
              <w:rPr>
                <w:b/>
                <w:bCs/>
                <w:color w:val="000000"/>
                <w:sz w:val="20"/>
                <w:szCs w:val="20"/>
              </w:rPr>
            </w:pPr>
            <w:r w:rsidRPr="002256ED">
              <w:rPr>
                <w:rFonts w:cs="Arial"/>
                <w:b/>
                <w:bCs/>
                <w:color w:val="000000"/>
                <w:sz w:val="20"/>
                <w:szCs w:val="20"/>
              </w:rPr>
              <w:t>Flat Within-Month Shape</w:t>
            </w:r>
          </w:p>
        </w:tc>
      </w:tr>
      <w:tr w:rsidR="002256ED" w:rsidRPr="002256ED" w14:paraId="2C5CA1D0" w14:textId="77777777" w:rsidTr="008030BA">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3B7745AC"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c>
          <w:tcPr>
            <w:tcW w:w="2560" w:type="dxa"/>
            <w:tcBorders>
              <w:top w:val="nil"/>
              <w:left w:val="nil"/>
              <w:bottom w:val="single" w:sz="8" w:space="0" w:color="auto"/>
              <w:right w:val="single" w:sz="8" w:space="0" w:color="auto"/>
            </w:tcBorders>
            <w:shd w:val="clear" w:color="auto" w:fill="auto"/>
            <w:noWrap/>
            <w:vAlign w:val="center"/>
            <w:hideMark/>
          </w:tcPr>
          <w:p w14:paraId="69B8B598" w14:textId="77777777" w:rsidR="002256ED" w:rsidRPr="002256ED" w:rsidRDefault="002256ED" w:rsidP="008030BA">
            <w:pPr>
              <w:keepNext/>
              <w:jc w:val="center"/>
              <w:rPr>
                <w:color w:val="000000"/>
                <w:sz w:val="20"/>
                <w:szCs w:val="20"/>
              </w:rPr>
            </w:pPr>
            <w:r w:rsidRPr="002256ED">
              <w:rPr>
                <w:rFonts w:cs="Arial"/>
                <w:color w:val="000000"/>
                <w:sz w:val="20"/>
                <w:szCs w:val="20"/>
              </w:rPr>
              <w:t> </w:t>
            </w:r>
          </w:p>
        </w:tc>
        <w:tc>
          <w:tcPr>
            <w:tcW w:w="2560" w:type="dxa"/>
            <w:tcBorders>
              <w:top w:val="nil"/>
              <w:left w:val="nil"/>
              <w:bottom w:val="single" w:sz="8" w:space="0" w:color="auto"/>
              <w:right w:val="single" w:sz="8" w:space="0" w:color="auto"/>
            </w:tcBorders>
            <w:shd w:val="clear" w:color="auto" w:fill="auto"/>
            <w:noWrap/>
            <w:vAlign w:val="center"/>
            <w:hideMark/>
          </w:tcPr>
          <w:p w14:paraId="6E1B6773"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r>
      <w:tr w:rsidR="002256ED" w:rsidRPr="002256ED" w14:paraId="414BF24D" w14:textId="77777777" w:rsidTr="008030BA">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78B865ED"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c>
          <w:tcPr>
            <w:tcW w:w="2560" w:type="dxa"/>
            <w:tcBorders>
              <w:top w:val="nil"/>
              <w:left w:val="nil"/>
              <w:bottom w:val="single" w:sz="8" w:space="0" w:color="auto"/>
              <w:right w:val="single" w:sz="8" w:space="0" w:color="auto"/>
            </w:tcBorders>
            <w:shd w:val="clear" w:color="auto" w:fill="auto"/>
            <w:noWrap/>
            <w:vAlign w:val="center"/>
            <w:hideMark/>
          </w:tcPr>
          <w:p w14:paraId="552B2C3C" w14:textId="77777777" w:rsidR="002256ED" w:rsidRPr="002256ED" w:rsidRDefault="002256ED" w:rsidP="008030BA">
            <w:pPr>
              <w:keepNext/>
              <w:jc w:val="center"/>
              <w:rPr>
                <w:color w:val="000000"/>
                <w:sz w:val="20"/>
                <w:szCs w:val="20"/>
              </w:rPr>
            </w:pPr>
            <w:r w:rsidRPr="002256ED">
              <w:rPr>
                <w:rFonts w:cs="Arial"/>
                <w:color w:val="000000"/>
                <w:sz w:val="20"/>
                <w:szCs w:val="20"/>
              </w:rPr>
              <w:t> </w:t>
            </w:r>
          </w:p>
        </w:tc>
        <w:tc>
          <w:tcPr>
            <w:tcW w:w="2560" w:type="dxa"/>
            <w:tcBorders>
              <w:top w:val="nil"/>
              <w:left w:val="nil"/>
              <w:bottom w:val="single" w:sz="8" w:space="0" w:color="auto"/>
              <w:right w:val="single" w:sz="8" w:space="0" w:color="auto"/>
            </w:tcBorders>
            <w:shd w:val="clear" w:color="auto" w:fill="auto"/>
            <w:noWrap/>
            <w:vAlign w:val="center"/>
            <w:hideMark/>
          </w:tcPr>
          <w:p w14:paraId="744CCC71"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r>
      <w:tr w:rsidR="002256ED" w:rsidRPr="002256ED" w14:paraId="0FF1205F" w14:textId="77777777" w:rsidTr="008030BA">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199B5981"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c>
          <w:tcPr>
            <w:tcW w:w="2560" w:type="dxa"/>
            <w:tcBorders>
              <w:top w:val="nil"/>
              <w:left w:val="nil"/>
              <w:bottom w:val="single" w:sz="8" w:space="0" w:color="auto"/>
              <w:right w:val="single" w:sz="8" w:space="0" w:color="auto"/>
            </w:tcBorders>
            <w:shd w:val="clear" w:color="auto" w:fill="auto"/>
            <w:noWrap/>
            <w:vAlign w:val="center"/>
            <w:hideMark/>
          </w:tcPr>
          <w:p w14:paraId="77C5620E" w14:textId="77777777" w:rsidR="002256ED" w:rsidRPr="002256ED" w:rsidRDefault="002256ED" w:rsidP="008030BA">
            <w:pPr>
              <w:keepNext/>
              <w:jc w:val="center"/>
              <w:rPr>
                <w:color w:val="000000"/>
                <w:sz w:val="20"/>
                <w:szCs w:val="20"/>
              </w:rPr>
            </w:pPr>
            <w:r w:rsidRPr="002256ED">
              <w:rPr>
                <w:rFonts w:cs="Arial"/>
                <w:color w:val="000000"/>
                <w:sz w:val="20"/>
                <w:szCs w:val="20"/>
              </w:rPr>
              <w:t> </w:t>
            </w:r>
          </w:p>
        </w:tc>
        <w:tc>
          <w:tcPr>
            <w:tcW w:w="2560" w:type="dxa"/>
            <w:tcBorders>
              <w:top w:val="nil"/>
              <w:left w:val="nil"/>
              <w:bottom w:val="single" w:sz="8" w:space="0" w:color="auto"/>
              <w:right w:val="single" w:sz="8" w:space="0" w:color="auto"/>
            </w:tcBorders>
            <w:shd w:val="clear" w:color="auto" w:fill="auto"/>
            <w:noWrap/>
            <w:vAlign w:val="center"/>
            <w:hideMark/>
          </w:tcPr>
          <w:p w14:paraId="6A4FBC21"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r>
      <w:tr w:rsidR="002256ED" w:rsidRPr="002256ED" w14:paraId="5CDEF6D7" w14:textId="77777777" w:rsidTr="008030BA">
        <w:trPr>
          <w:trHeight w:val="300"/>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3073A2F2"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c>
          <w:tcPr>
            <w:tcW w:w="2560" w:type="dxa"/>
            <w:tcBorders>
              <w:top w:val="nil"/>
              <w:left w:val="nil"/>
              <w:bottom w:val="single" w:sz="8" w:space="0" w:color="auto"/>
              <w:right w:val="single" w:sz="8" w:space="0" w:color="auto"/>
            </w:tcBorders>
            <w:shd w:val="clear" w:color="auto" w:fill="auto"/>
            <w:noWrap/>
            <w:vAlign w:val="center"/>
            <w:hideMark/>
          </w:tcPr>
          <w:p w14:paraId="5F3EEDDC" w14:textId="77777777" w:rsidR="002256ED" w:rsidRPr="002256ED" w:rsidRDefault="002256ED" w:rsidP="008030BA">
            <w:pPr>
              <w:keepNext/>
              <w:jc w:val="center"/>
              <w:rPr>
                <w:color w:val="000000"/>
                <w:sz w:val="20"/>
                <w:szCs w:val="20"/>
              </w:rPr>
            </w:pPr>
            <w:r w:rsidRPr="002256ED">
              <w:rPr>
                <w:rFonts w:cs="Arial"/>
                <w:color w:val="000000"/>
                <w:sz w:val="20"/>
                <w:szCs w:val="20"/>
              </w:rPr>
              <w:t> </w:t>
            </w:r>
          </w:p>
        </w:tc>
        <w:tc>
          <w:tcPr>
            <w:tcW w:w="2560" w:type="dxa"/>
            <w:tcBorders>
              <w:top w:val="nil"/>
              <w:left w:val="nil"/>
              <w:bottom w:val="single" w:sz="8" w:space="0" w:color="auto"/>
              <w:right w:val="single" w:sz="8" w:space="0" w:color="auto"/>
            </w:tcBorders>
            <w:shd w:val="clear" w:color="auto" w:fill="auto"/>
            <w:noWrap/>
            <w:vAlign w:val="center"/>
            <w:hideMark/>
          </w:tcPr>
          <w:p w14:paraId="0C3809DC" w14:textId="77777777" w:rsidR="002256ED" w:rsidRPr="002256ED" w:rsidRDefault="002256ED" w:rsidP="008030BA">
            <w:pPr>
              <w:keepNext/>
              <w:jc w:val="center"/>
              <w:rPr>
                <w:color w:val="000000"/>
                <w:sz w:val="20"/>
                <w:szCs w:val="20"/>
              </w:rPr>
            </w:pPr>
            <w:r w:rsidRPr="002256ED">
              <w:rPr>
                <w:rFonts w:cs="Arial"/>
                <w:color w:val="000000"/>
                <w:sz w:val="20"/>
                <w:szCs w:val="20"/>
              </w:rPr>
              <w:t>X</w:t>
            </w:r>
          </w:p>
        </w:tc>
      </w:tr>
    </w:tbl>
    <w:p w14:paraId="70B07F9A" w14:textId="77777777" w:rsidR="002256ED" w:rsidRPr="002256ED" w:rsidRDefault="002256ED" w:rsidP="002256ED">
      <w:pPr>
        <w:tabs>
          <w:tab w:val="left" w:pos="720"/>
        </w:tabs>
        <w:ind w:left="1440"/>
      </w:pPr>
    </w:p>
    <w:p w14:paraId="3E1C2D8F" w14:textId="258F087F" w:rsidR="002256ED" w:rsidRPr="002256ED" w:rsidRDefault="002256ED" w:rsidP="002256ED">
      <w:pPr>
        <w:keepNext/>
        <w:ind w:left="2160" w:hanging="720"/>
        <w:rPr>
          <w:b/>
        </w:rPr>
      </w:pPr>
      <w:r w:rsidRPr="002256ED">
        <w:t>3.1.2</w:t>
      </w:r>
      <w:r w:rsidRPr="002256ED">
        <w:tab/>
      </w:r>
      <w:r w:rsidRPr="002256ED">
        <w:rPr>
          <w:b/>
        </w:rPr>
        <w:t>Committed Power Purchase Amounts</w:t>
      </w:r>
    </w:p>
    <w:p w14:paraId="5A0C8F1B" w14:textId="1A39E1AF" w:rsidR="002256ED" w:rsidRPr="002256ED" w:rsidRDefault="002256ED" w:rsidP="002256ED">
      <w:pPr>
        <w:keepNext/>
        <w:ind w:left="2160"/>
        <w:rPr>
          <w:i/>
          <w:color w:val="FF00FF"/>
        </w:rPr>
      </w:pPr>
      <w:r w:rsidRPr="002256ED">
        <w:rPr>
          <w:i/>
          <w:color w:val="FF00FF"/>
          <w:u w:val="single"/>
        </w:rPr>
        <w:t>Option 1</w:t>
      </w:r>
      <w:r w:rsidRPr="002256ED">
        <w:rPr>
          <w:i/>
          <w:color w:val="FF00FF"/>
        </w:rPr>
        <w:t>:  If customer does NOT have any Committed Power Purchase Amounts include the following:</w:t>
      </w:r>
    </w:p>
    <w:p w14:paraId="2EDAD594" w14:textId="3993BA76" w:rsidR="002256ED" w:rsidRPr="002256ED" w:rsidRDefault="002256ED" w:rsidP="002256ED">
      <w:pPr>
        <w:ind w:left="2160"/>
      </w:pPr>
      <w:r w:rsidRPr="002256ED">
        <w:rPr>
          <w:color w:val="FF0000"/>
        </w:rPr>
        <w:t>«Customer Name»</w:t>
      </w:r>
      <w:r w:rsidRPr="002256ED">
        <w:t xml:space="preserve"> does not have any Committed Power Purchase Amounts at this time.</w:t>
      </w:r>
    </w:p>
    <w:p w14:paraId="1C404F48" w14:textId="77777777" w:rsidR="002256ED" w:rsidRPr="002256ED" w:rsidRDefault="002256ED" w:rsidP="002256ED">
      <w:pPr>
        <w:ind w:left="2160"/>
        <w:rPr>
          <w:i/>
          <w:color w:val="FF00FF"/>
        </w:rPr>
      </w:pPr>
      <w:r w:rsidRPr="002256ED">
        <w:rPr>
          <w:i/>
          <w:color w:val="FF00FF"/>
        </w:rPr>
        <w:t>End Option 1.</w:t>
      </w:r>
    </w:p>
    <w:p w14:paraId="6A2E3FB1" w14:textId="77777777" w:rsidR="002256ED" w:rsidRPr="002256ED" w:rsidRDefault="002256ED" w:rsidP="002256ED">
      <w:pPr>
        <w:tabs>
          <w:tab w:val="left" w:pos="720"/>
        </w:tabs>
        <w:ind w:left="2160"/>
        <w:rPr>
          <w:i/>
        </w:rPr>
      </w:pPr>
    </w:p>
    <w:p w14:paraId="0B4E4E88" w14:textId="69E95242" w:rsidR="002256ED" w:rsidRPr="002256ED" w:rsidRDefault="002256ED" w:rsidP="002256ED">
      <w:pPr>
        <w:keepNext/>
        <w:ind w:left="2160"/>
        <w:rPr>
          <w:i/>
          <w:color w:val="FF00FF"/>
        </w:rPr>
      </w:pPr>
      <w:r w:rsidRPr="002256ED">
        <w:rPr>
          <w:i/>
          <w:color w:val="FF00FF"/>
          <w:u w:val="single"/>
        </w:rPr>
        <w:t>Option 2</w:t>
      </w:r>
      <w:r w:rsidRPr="002256ED">
        <w:rPr>
          <w:i/>
          <w:color w:val="FF00FF"/>
        </w:rPr>
        <w:t>:  If customer has Committed Power Purchase Amounts include the following and fill in the table below (adding additional years as needed):</w:t>
      </w:r>
    </w:p>
    <w:p w14:paraId="56277A17" w14:textId="37059C1F" w:rsidR="002256ED" w:rsidRPr="002256ED" w:rsidRDefault="002256ED" w:rsidP="002256ED">
      <w:pPr>
        <w:tabs>
          <w:tab w:val="left" w:pos="720"/>
        </w:tabs>
        <w:ind w:left="2160"/>
      </w:pPr>
      <w:r w:rsidRPr="002256ED">
        <w:rPr>
          <w:color w:val="FF0000"/>
        </w:rPr>
        <w:t>«Customer Name»</w:t>
      </w:r>
      <w:r w:rsidRPr="002256ED">
        <w:t>’s Committed Power Purchase Amounts are listed in the table below.</w:t>
      </w:r>
    </w:p>
    <w:p w14:paraId="4383B785" w14:textId="77777777" w:rsidR="002256ED" w:rsidRPr="002256ED" w:rsidRDefault="002256ED" w:rsidP="002256ED">
      <w:pPr>
        <w:tabs>
          <w:tab w:val="left" w:pos="720"/>
        </w:tabs>
        <w:ind w:left="2160"/>
      </w:pPr>
    </w:p>
    <w:tbl>
      <w:tblPr>
        <w:tblW w:w="11460" w:type="dxa"/>
        <w:jc w:val="center"/>
        <w:tblLayout w:type="fixed"/>
        <w:tblLook w:val="0000" w:firstRow="0" w:lastRow="0" w:firstColumn="0" w:lastColumn="0" w:noHBand="0" w:noVBand="0"/>
      </w:tblPr>
      <w:tblGrid>
        <w:gridCol w:w="1298"/>
        <w:gridCol w:w="774"/>
        <w:gridCol w:w="776"/>
        <w:gridCol w:w="775"/>
        <w:gridCol w:w="775"/>
        <w:gridCol w:w="775"/>
        <w:gridCol w:w="776"/>
        <w:gridCol w:w="775"/>
        <w:gridCol w:w="777"/>
        <w:gridCol w:w="776"/>
        <w:gridCol w:w="773"/>
        <w:gridCol w:w="776"/>
        <w:gridCol w:w="674"/>
        <w:gridCol w:w="960"/>
      </w:tblGrid>
      <w:tr w:rsidR="002256ED" w:rsidRPr="002256ED" w14:paraId="1E3C7B2E" w14:textId="77777777" w:rsidTr="008030BA">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2F244A20" w14:textId="6D432B8C" w:rsidR="002256ED" w:rsidRPr="002256ED" w:rsidRDefault="002256ED" w:rsidP="008030BA">
            <w:pPr>
              <w:keepNext/>
              <w:jc w:val="center"/>
              <w:rPr>
                <w:rFonts w:cs="Arial"/>
                <w:b/>
                <w:bCs/>
                <w:szCs w:val="22"/>
              </w:rPr>
            </w:pPr>
            <w:r w:rsidRPr="002256ED">
              <w:rPr>
                <w:rFonts w:cs="Arial"/>
                <w:b/>
                <w:bCs/>
                <w:szCs w:val="22"/>
              </w:rPr>
              <w:t>Committed Power Purchase Amounts</w:t>
            </w:r>
          </w:p>
        </w:tc>
      </w:tr>
      <w:tr w:rsidR="002256ED" w:rsidRPr="002256ED" w14:paraId="2AFA3A0F" w14:textId="77777777" w:rsidTr="008030BA">
        <w:trPr>
          <w:trHeight w:val="20"/>
          <w:tblHeader/>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114E471D" w14:textId="77777777" w:rsidR="002256ED" w:rsidRPr="002256ED" w:rsidRDefault="002256ED" w:rsidP="008030BA">
            <w:pPr>
              <w:keepNext/>
              <w:jc w:val="center"/>
              <w:rPr>
                <w:rFonts w:cs="Arial"/>
                <w:szCs w:val="22"/>
              </w:rPr>
            </w:pPr>
            <w:r w:rsidRPr="002256ED">
              <w:rPr>
                <w:rFonts w:cs="Arial"/>
                <w:szCs w:val="22"/>
              </w:rPr>
              <w:t> </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30AEE3E" w14:textId="77777777" w:rsidR="002256ED" w:rsidRPr="002256ED" w:rsidRDefault="002256ED" w:rsidP="008030BA">
            <w:pPr>
              <w:keepNext/>
              <w:jc w:val="center"/>
              <w:rPr>
                <w:rFonts w:cs="Arial"/>
                <w:b/>
                <w:bCs/>
                <w:szCs w:val="22"/>
              </w:rPr>
            </w:pPr>
            <w:r w:rsidRPr="002256ED">
              <w:rPr>
                <w:rFonts w:cs="Arial"/>
                <w:b/>
                <w:bCs/>
                <w:szCs w:val="22"/>
              </w:rPr>
              <w:t>Oct</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56277AB" w14:textId="77777777" w:rsidR="002256ED" w:rsidRPr="002256ED" w:rsidRDefault="002256ED" w:rsidP="008030BA">
            <w:pPr>
              <w:keepNext/>
              <w:jc w:val="center"/>
              <w:rPr>
                <w:rFonts w:cs="Arial"/>
                <w:b/>
                <w:bCs/>
                <w:szCs w:val="22"/>
              </w:rPr>
            </w:pPr>
            <w:r w:rsidRPr="002256ED">
              <w:rPr>
                <w:rFonts w:cs="Arial"/>
                <w:b/>
                <w:bCs/>
                <w:szCs w:val="22"/>
              </w:rPr>
              <w:t>Nov</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D95CF56" w14:textId="77777777" w:rsidR="002256ED" w:rsidRPr="002256ED" w:rsidRDefault="002256ED" w:rsidP="008030BA">
            <w:pPr>
              <w:keepNext/>
              <w:jc w:val="center"/>
              <w:rPr>
                <w:rFonts w:cs="Arial"/>
                <w:b/>
                <w:bCs/>
                <w:szCs w:val="22"/>
              </w:rPr>
            </w:pPr>
            <w:r w:rsidRPr="002256ED">
              <w:rPr>
                <w:rFonts w:cs="Arial"/>
                <w:b/>
                <w:bCs/>
                <w:szCs w:val="22"/>
              </w:rPr>
              <w:t>Dec</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73FFC85" w14:textId="77777777" w:rsidR="002256ED" w:rsidRPr="002256ED" w:rsidRDefault="002256ED" w:rsidP="008030BA">
            <w:pPr>
              <w:keepNext/>
              <w:jc w:val="center"/>
              <w:rPr>
                <w:rFonts w:cs="Arial"/>
                <w:b/>
                <w:bCs/>
                <w:szCs w:val="22"/>
              </w:rPr>
            </w:pPr>
            <w:r w:rsidRPr="002256ED">
              <w:rPr>
                <w:rFonts w:cs="Arial"/>
                <w:b/>
                <w:bCs/>
                <w:szCs w:val="22"/>
              </w:rPr>
              <w:t>Jan</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CC751D6" w14:textId="77777777" w:rsidR="002256ED" w:rsidRPr="002256ED" w:rsidRDefault="002256ED" w:rsidP="008030BA">
            <w:pPr>
              <w:keepNext/>
              <w:jc w:val="center"/>
              <w:rPr>
                <w:rFonts w:cs="Arial"/>
                <w:b/>
                <w:bCs/>
                <w:szCs w:val="22"/>
              </w:rPr>
            </w:pPr>
            <w:r w:rsidRPr="002256ED">
              <w:rPr>
                <w:rFonts w:cs="Arial"/>
                <w:b/>
                <w:bCs/>
                <w:szCs w:val="22"/>
              </w:rPr>
              <w:t>Feb</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59B3836" w14:textId="77777777" w:rsidR="002256ED" w:rsidRPr="002256ED" w:rsidRDefault="002256ED" w:rsidP="008030BA">
            <w:pPr>
              <w:keepNext/>
              <w:jc w:val="center"/>
              <w:rPr>
                <w:rFonts w:cs="Arial"/>
                <w:b/>
                <w:bCs/>
                <w:szCs w:val="22"/>
              </w:rPr>
            </w:pPr>
            <w:r w:rsidRPr="002256ED">
              <w:rPr>
                <w:rFonts w:cs="Arial"/>
                <w:b/>
                <w:bCs/>
                <w:szCs w:val="22"/>
              </w:rPr>
              <w:t>Mar</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EC855AB" w14:textId="77777777" w:rsidR="002256ED" w:rsidRPr="002256ED" w:rsidRDefault="002256ED" w:rsidP="008030BA">
            <w:pPr>
              <w:keepNext/>
              <w:jc w:val="center"/>
              <w:rPr>
                <w:rFonts w:cs="Arial"/>
                <w:b/>
                <w:bCs/>
                <w:szCs w:val="22"/>
              </w:rPr>
            </w:pPr>
            <w:r w:rsidRPr="002256ED">
              <w:rPr>
                <w:rFonts w:cs="Arial"/>
                <w:b/>
                <w:bCs/>
                <w:szCs w:val="22"/>
              </w:rPr>
              <w:t>Apr</w:t>
            </w: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68B6A3F" w14:textId="77777777" w:rsidR="002256ED" w:rsidRPr="002256ED" w:rsidRDefault="002256ED" w:rsidP="008030BA">
            <w:pPr>
              <w:keepNext/>
              <w:jc w:val="center"/>
              <w:rPr>
                <w:rFonts w:cs="Arial"/>
                <w:b/>
                <w:bCs/>
                <w:szCs w:val="22"/>
              </w:rPr>
            </w:pPr>
            <w:r w:rsidRPr="002256ED">
              <w:rPr>
                <w:rFonts w:cs="Arial"/>
                <w:b/>
                <w:bCs/>
                <w:szCs w:val="22"/>
              </w:rPr>
              <w:t>May</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D77C6A7" w14:textId="77777777" w:rsidR="002256ED" w:rsidRPr="002256ED" w:rsidRDefault="002256ED" w:rsidP="008030BA">
            <w:pPr>
              <w:keepNext/>
              <w:jc w:val="center"/>
              <w:rPr>
                <w:rFonts w:cs="Arial"/>
                <w:b/>
                <w:bCs/>
                <w:szCs w:val="22"/>
              </w:rPr>
            </w:pPr>
            <w:r w:rsidRPr="002256ED">
              <w:rPr>
                <w:rFonts w:cs="Arial"/>
                <w:b/>
                <w:bCs/>
                <w:szCs w:val="22"/>
              </w:rPr>
              <w:t>Jun</w:t>
            </w: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70CF7B8" w14:textId="77777777" w:rsidR="002256ED" w:rsidRPr="002256ED" w:rsidRDefault="002256ED" w:rsidP="008030BA">
            <w:pPr>
              <w:keepNext/>
              <w:jc w:val="center"/>
              <w:rPr>
                <w:rFonts w:cs="Arial"/>
                <w:b/>
                <w:bCs/>
                <w:szCs w:val="22"/>
              </w:rPr>
            </w:pPr>
            <w:r w:rsidRPr="002256ED">
              <w:rPr>
                <w:rFonts w:cs="Arial"/>
                <w:b/>
                <w:bCs/>
                <w:szCs w:val="22"/>
              </w:rPr>
              <w:t>Jul</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7881BD8" w14:textId="77777777" w:rsidR="002256ED" w:rsidRPr="002256ED" w:rsidRDefault="002256ED" w:rsidP="008030BA">
            <w:pPr>
              <w:keepNext/>
              <w:jc w:val="center"/>
              <w:rPr>
                <w:rFonts w:cs="Arial"/>
                <w:b/>
                <w:bCs/>
                <w:szCs w:val="22"/>
              </w:rPr>
            </w:pPr>
            <w:r w:rsidRPr="002256ED">
              <w:rPr>
                <w:rFonts w:cs="Arial"/>
                <w:b/>
                <w:bCs/>
                <w:szCs w:val="22"/>
              </w:rPr>
              <w:t>Aug</w:t>
            </w: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BA10AAD" w14:textId="77777777" w:rsidR="002256ED" w:rsidRPr="002256ED" w:rsidRDefault="002256ED" w:rsidP="008030BA">
            <w:pPr>
              <w:keepNext/>
              <w:jc w:val="center"/>
              <w:rPr>
                <w:rFonts w:cs="Arial"/>
                <w:b/>
                <w:bCs/>
                <w:szCs w:val="22"/>
              </w:rPr>
            </w:pPr>
            <w:r w:rsidRPr="002256ED">
              <w:rPr>
                <w:rFonts w:cs="Arial"/>
                <w:b/>
                <w:bCs/>
                <w:szCs w:val="22"/>
              </w:rPr>
              <w:t>Sep</w:t>
            </w: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6C238D8D" w14:textId="77777777" w:rsidR="002256ED" w:rsidRPr="002256ED" w:rsidRDefault="002256ED" w:rsidP="008030BA">
            <w:pPr>
              <w:keepNext/>
              <w:jc w:val="center"/>
              <w:rPr>
                <w:rFonts w:cs="Arial"/>
                <w:b/>
                <w:bCs/>
                <w:szCs w:val="22"/>
              </w:rPr>
            </w:pPr>
            <w:r w:rsidRPr="002256ED">
              <w:rPr>
                <w:rFonts w:cs="Arial"/>
                <w:b/>
                <w:bCs/>
                <w:szCs w:val="22"/>
              </w:rPr>
              <w:t>annual aMW</w:t>
            </w:r>
          </w:p>
        </w:tc>
      </w:tr>
      <w:tr w:rsidR="002256ED" w:rsidRPr="002256ED" w14:paraId="6AAB348F"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5C921136" w14:textId="44EA9557"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0BEFA060"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450C3A06"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11ADD7D"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EAFA7B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3C16D1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E82384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4B52B53"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54BBF7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5FDB19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6092DAE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CE3A83A"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4B9A5A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1146610"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269C335B"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516ADEBC" w14:textId="77777777" w:rsidR="002256ED" w:rsidRPr="002256ED" w:rsidRDefault="002256ED" w:rsidP="008030BA">
            <w:pPr>
              <w:keepNext/>
              <w:jc w:val="center"/>
              <w:rPr>
                <w:rFonts w:cs="Arial"/>
                <w:sz w:val="18"/>
                <w:szCs w:val="18"/>
              </w:rPr>
            </w:pPr>
          </w:p>
        </w:tc>
      </w:tr>
      <w:tr w:rsidR="002256ED" w:rsidRPr="002256ED" w14:paraId="1701C5B0"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2E840B2"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23069A86"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F62C07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A7DEE5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C2D756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6FD6BD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31F3AA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01AC65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5E37694B"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ECF47DA"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104355C"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97FE8FB"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B19C7DE"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7154B97" w14:textId="77777777" w:rsidR="002256ED" w:rsidRPr="002256ED" w:rsidRDefault="002256ED" w:rsidP="008030BA">
            <w:pPr>
              <w:keepNext/>
              <w:jc w:val="center"/>
              <w:rPr>
                <w:rFonts w:cs="Arial"/>
                <w:sz w:val="18"/>
                <w:szCs w:val="18"/>
              </w:rPr>
            </w:pPr>
          </w:p>
        </w:tc>
      </w:tr>
      <w:tr w:rsidR="002256ED" w:rsidRPr="002256ED" w14:paraId="14794380"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3A099EA5" w14:textId="77777777" w:rsidR="002256ED" w:rsidRPr="002256ED" w:rsidRDefault="002256ED" w:rsidP="008030BA">
            <w:pPr>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1E17F224"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7B10C86"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E3A220E"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73967D4"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050E37F"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A342A73"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E4D30CF"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2561D10"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CA5BA90" w14:textId="77777777" w:rsidR="002256ED" w:rsidRPr="002256ED" w:rsidRDefault="002256ED" w:rsidP="008030BA">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7CF318A6"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5059FB4" w14:textId="77777777" w:rsidR="002256ED" w:rsidRPr="002256ED" w:rsidRDefault="002256ED" w:rsidP="008030BA">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3CC7890"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2639DA52" w14:textId="77777777" w:rsidR="002256ED" w:rsidRPr="002256ED" w:rsidRDefault="002256ED" w:rsidP="008030BA">
            <w:pPr>
              <w:jc w:val="center"/>
              <w:rPr>
                <w:rFonts w:cs="Arial"/>
                <w:sz w:val="18"/>
                <w:szCs w:val="18"/>
              </w:rPr>
            </w:pPr>
          </w:p>
        </w:tc>
      </w:tr>
      <w:tr w:rsidR="00A465BD" w:rsidRPr="002256ED" w14:paraId="50B48E7B" w14:textId="77777777" w:rsidTr="008030BA">
        <w:trPr>
          <w:trHeight w:val="20"/>
          <w:jc w:val="center"/>
          <w:ins w:id="1078" w:author="Oberhausen,Elizabeth S (BPA) - PSS-6 [2]" w:date="2025-01-15T11:39:00Z"/>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DD729B2" w14:textId="7AE501BC" w:rsidR="00A465BD" w:rsidRPr="002256ED" w:rsidRDefault="00A465BD" w:rsidP="00A465BD">
            <w:pPr>
              <w:jc w:val="center"/>
              <w:rPr>
                <w:ins w:id="1079" w:author="Oberhausen,Elizabeth S (BPA) - PSS-6 [2]" w:date="2025-01-15T11:39:00Z" w16du:dateUtc="2025-01-15T19:39:00Z"/>
                <w:rFonts w:cs="Arial"/>
                <w:b/>
                <w:bCs/>
                <w:sz w:val="18"/>
                <w:szCs w:val="18"/>
              </w:rPr>
            </w:pPr>
            <w:ins w:id="1080" w:author="Oberhausen,Elizabeth S (BPA) - PSS-6" w:date="2025-01-15T11:39:00Z" w16du:dateUtc="2025-01-15T19:39:00Z">
              <w:r w:rsidRPr="002256ED">
                <w:rPr>
                  <w:rFonts w:cs="Arial"/>
                  <w:b/>
                  <w:bCs/>
                  <w:snapToGrid w:val="0"/>
                  <w:sz w:val="18"/>
                  <w:szCs w:val="18"/>
                </w:rPr>
                <w:t>Peak (MW)</w:t>
              </w:r>
            </w:ins>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22678BF3" w14:textId="77777777" w:rsidR="00A465BD" w:rsidRPr="002256ED" w:rsidRDefault="00A465BD" w:rsidP="00A465BD">
            <w:pPr>
              <w:jc w:val="center"/>
              <w:rPr>
                <w:ins w:id="1081" w:author="Oberhausen,Elizabeth S (BPA) - PSS-6 [2]" w:date="2025-01-15T11:39:00Z" w16du:dateUtc="2025-01-15T19:39: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970AD89" w14:textId="77777777" w:rsidR="00A465BD" w:rsidRPr="002256ED" w:rsidRDefault="00A465BD" w:rsidP="00A465BD">
            <w:pPr>
              <w:jc w:val="center"/>
              <w:rPr>
                <w:ins w:id="1082" w:author="Oberhausen,Elizabeth S (BPA) - PSS-6 [2]" w:date="2025-01-15T11:39:00Z" w16du:dateUtc="2025-01-15T19:39: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2BE4CD0" w14:textId="77777777" w:rsidR="00A465BD" w:rsidRPr="002256ED" w:rsidRDefault="00A465BD" w:rsidP="00A465BD">
            <w:pPr>
              <w:jc w:val="center"/>
              <w:rPr>
                <w:ins w:id="1083" w:author="Oberhausen,Elizabeth S (BPA) - PSS-6 [2]" w:date="2025-01-15T11:39:00Z" w16du:dateUtc="2025-01-15T19:39: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995C512" w14:textId="77777777" w:rsidR="00A465BD" w:rsidRPr="002256ED" w:rsidRDefault="00A465BD" w:rsidP="00A465BD">
            <w:pPr>
              <w:jc w:val="center"/>
              <w:rPr>
                <w:ins w:id="1084" w:author="Oberhausen,Elizabeth S (BPA) - PSS-6 [2]" w:date="2025-01-15T11:39:00Z" w16du:dateUtc="2025-01-15T19:39: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1B6009B" w14:textId="77777777" w:rsidR="00A465BD" w:rsidRPr="002256ED" w:rsidRDefault="00A465BD" w:rsidP="00A465BD">
            <w:pPr>
              <w:jc w:val="center"/>
              <w:rPr>
                <w:ins w:id="1085" w:author="Oberhausen,Elizabeth S (BPA) - PSS-6 [2]" w:date="2025-01-15T11:39:00Z" w16du:dateUtc="2025-01-15T19:39: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E421592" w14:textId="77777777" w:rsidR="00A465BD" w:rsidRPr="002256ED" w:rsidRDefault="00A465BD" w:rsidP="00A465BD">
            <w:pPr>
              <w:jc w:val="center"/>
              <w:rPr>
                <w:ins w:id="1086" w:author="Oberhausen,Elizabeth S (BPA) - PSS-6 [2]" w:date="2025-01-15T11:39:00Z" w16du:dateUtc="2025-01-15T19:39: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8426505" w14:textId="77777777" w:rsidR="00A465BD" w:rsidRPr="002256ED" w:rsidRDefault="00A465BD" w:rsidP="00A465BD">
            <w:pPr>
              <w:jc w:val="center"/>
              <w:rPr>
                <w:ins w:id="1087" w:author="Oberhausen,Elizabeth S (BPA) - PSS-6 [2]" w:date="2025-01-15T11:39:00Z" w16du:dateUtc="2025-01-15T19:39:00Z"/>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62A48A3" w14:textId="77777777" w:rsidR="00A465BD" w:rsidRPr="002256ED" w:rsidRDefault="00A465BD" w:rsidP="00A465BD">
            <w:pPr>
              <w:jc w:val="center"/>
              <w:rPr>
                <w:ins w:id="1088" w:author="Oberhausen,Elizabeth S (BPA) - PSS-6 [2]" w:date="2025-01-15T11:39:00Z" w16du:dateUtc="2025-01-15T19:39: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F314432" w14:textId="77777777" w:rsidR="00A465BD" w:rsidRPr="002256ED" w:rsidRDefault="00A465BD" w:rsidP="00A465BD">
            <w:pPr>
              <w:jc w:val="center"/>
              <w:rPr>
                <w:ins w:id="1089" w:author="Oberhausen,Elizabeth S (BPA) - PSS-6 [2]" w:date="2025-01-15T11:39:00Z" w16du:dateUtc="2025-01-15T19:39:00Z"/>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01207BC" w14:textId="77777777" w:rsidR="00A465BD" w:rsidRPr="002256ED" w:rsidRDefault="00A465BD" w:rsidP="00A465BD">
            <w:pPr>
              <w:jc w:val="center"/>
              <w:rPr>
                <w:ins w:id="1090" w:author="Oberhausen,Elizabeth S (BPA) - PSS-6 [2]" w:date="2025-01-15T11:39:00Z" w16du:dateUtc="2025-01-15T19:39: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EBF7B69" w14:textId="77777777" w:rsidR="00A465BD" w:rsidRPr="002256ED" w:rsidRDefault="00A465BD" w:rsidP="00A465BD">
            <w:pPr>
              <w:jc w:val="center"/>
              <w:rPr>
                <w:ins w:id="1091" w:author="Oberhausen,Elizabeth S (BPA) - PSS-6 [2]" w:date="2025-01-15T11:39:00Z" w16du:dateUtc="2025-01-15T19:39:00Z"/>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62EE22E4" w14:textId="77777777" w:rsidR="00A465BD" w:rsidRPr="002256ED" w:rsidRDefault="00A465BD" w:rsidP="00A465BD">
            <w:pPr>
              <w:jc w:val="center"/>
              <w:rPr>
                <w:ins w:id="1092" w:author="Oberhausen,Elizabeth S (BPA) - PSS-6 [2]" w:date="2025-01-15T11:39:00Z" w16du:dateUtc="2025-01-15T19:39:00Z"/>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64BD640F" w14:textId="77777777" w:rsidR="00A465BD" w:rsidRPr="002256ED" w:rsidRDefault="00A465BD" w:rsidP="00A465BD">
            <w:pPr>
              <w:jc w:val="center"/>
              <w:rPr>
                <w:ins w:id="1093" w:author="Oberhausen,Elizabeth S (BPA) - PSS-6 [2]" w:date="2025-01-15T11:39:00Z" w16du:dateUtc="2025-01-15T19:39:00Z"/>
                <w:rFonts w:cs="Arial"/>
                <w:sz w:val="18"/>
                <w:szCs w:val="18"/>
              </w:rPr>
            </w:pPr>
          </w:p>
        </w:tc>
      </w:tr>
      <w:tr w:rsidR="002256ED" w:rsidRPr="002256ED" w14:paraId="46DF8BBE"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0B1F3276" w14:textId="767011A1"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586A7A8B"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900DEAE"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16B66D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05537B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0468F9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DFF76B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C7A77C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150EF7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8FF308D"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0F64AEB"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3A4EDF7"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949F958"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5EF6BEE"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D0C3D77"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799EB3F3" w14:textId="77777777" w:rsidR="002256ED" w:rsidRPr="002256ED" w:rsidRDefault="002256ED" w:rsidP="008030BA">
            <w:pPr>
              <w:keepNext/>
              <w:jc w:val="center"/>
              <w:rPr>
                <w:rFonts w:cs="Arial"/>
                <w:sz w:val="18"/>
                <w:szCs w:val="18"/>
              </w:rPr>
            </w:pPr>
          </w:p>
        </w:tc>
      </w:tr>
      <w:tr w:rsidR="002256ED" w:rsidRPr="002256ED" w14:paraId="2A1AB0C3"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7EC1DB6"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83C823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45C738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9C93CC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82CF78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021DFF2"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E992D5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56D482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3C751EE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42FB352"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4FF597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317C355"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31AD67F3"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6479A779" w14:textId="77777777" w:rsidR="002256ED" w:rsidRPr="002256ED" w:rsidRDefault="002256ED" w:rsidP="008030BA">
            <w:pPr>
              <w:keepNext/>
              <w:jc w:val="center"/>
              <w:rPr>
                <w:rFonts w:cs="Arial"/>
                <w:sz w:val="18"/>
                <w:szCs w:val="18"/>
              </w:rPr>
            </w:pPr>
          </w:p>
        </w:tc>
      </w:tr>
      <w:tr w:rsidR="002256ED" w:rsidRPr="002256ED" w14:paraId="3B2F6262"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CFC0094" w14:textId="77777777" w:rsidR="002256ED" w:rsidRPr="002256ED" w:rsidRDefault="002256ED" w:rsidP="008030BA">
            <w:pPr>
              <w:keepNext/>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4AAF2281"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BCB888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A42735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24EF26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9B6E6B7"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8BDA6E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EB92DD5"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61202183"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8B29654"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63DD208"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CAF5B9D"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E5A86A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1EC8ECF" w14:textId="77777777" w:rsidR="002256ED" w:rsidRPr="002256ED" w:rsidRDefault="002256ED" w:rsidP="008030BA">
            <w:pPr>
              <w:keepNext/>
              <w:jc w:val="center"/>
              <w:rPr>
                <w:rFonts w:cs="Arial"/>
                <w:sz w:val="18"/>
                <w:szCs w:val="18"/>
              </w:rPr>
            </w:pPr>
          </w:p>
        </w:tc>
      </w:tr>
      <w:tr w:rsidR="00A465BD" w:rsidRPr="002256ED" w14:paraId="7F56B3A0" w14:textId="77777777" w:rsidTr="008030BA">
        <w:trPr>
          <w:trHeight w:val="20"/>
          <w:jc w:val="center"/>
          <w:ins w:id="1094" w:author="Oberhausen,Elizabeth S (BPA) - PSS-6 [2]" w:date="2025-01-15T11:39:00Z"/>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178B4813" w14:textId="0E73F158" w:rsidR="00A465BD" w:rsidRPr="002256ED" w:rsidRDefault="00A465BD" w:rsidP="00A465BD">
            <w:pPr>
              <w:keepNext/>
              <w:jc w:val="center"/>
              <w:rPr>
                <w:ins w:id="1095" w:author="Oberhausen,Elizabeth S (BPA) - PSS-6 [2]" w:date="2025-01-15T11:39:00Z" w16du:dateUtc="2025-01-15T19:39:00Z"/>
                <w:rFonts w:cs="Arial"/>
                <w:b/>
                <w:bCs/>
                <w:sz w:val="18"/>
                <w:szCs w:val="18"/>
              </w:rPr>
            </w:pPr>
            <w:ins w:id="1096" w:author="Oberhausen,Elizabeth S (BPA) - PSS-6" w:date="2025-01-15T11:39:00Z" w16du:dateUtc="2025-01-15T19:39:00Z">
              <w:r w:rsidRPr="002256ED">
                <w:rPr>
                  <w:rFonts w:cs="Arial"/>
                  <w:b/>
                  <w:bCs/>
                  <w:snapToGrid w:val="0"/>
                  <w:sz w:val="18"/>
                  <w:szCs w:val="18"/>
                </w:rPr>
                <w:t>Peak (MW)</w:t>
              </w:r>
            </w:ins>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5558B32E" w14:textId="77777777" w:rsidR="00A465BD" w:rsidRPr="002256ED" w:rsidRDefault="00A465BD" w:rsidP="00A465BD">
            <w:pPr>
              <w:keepNext/>
              <w:jc w:val="center"/>
              <w:rPr>
                <w:ins w:id="1097" w:author="Oberhausen,Elizabeth S (BPA) - PSS-6 [2]" w:date="2025-01-15T11:39:00Z" w16du:dateUtc="2025-01-15T19:39: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6DEC0FB" w14:textId="77777777" w:rsidR="00A465BD" w:rsidRPr="002256ED" w:rsidRDefault="00A465BD" w:rsidP="00A465BD">
            <w:pPr>
              <w:keepNext/>
              <w:jc w:val="center"/>
              <w:rPr>
                <w:ins w:id="1098" w:author="Oberhausen,Elizabeth S (BPA) - PSS-6 [2]" w:date="2025-01-15T11:39:00Z" w16du:dateUtc="2025-01-15T19:39: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A9E2BC8" w14:textId="77777777" w:rsidR="00A465BD" w:rsidRPr="002256ED" w:rsidRDefault="00A465BD" w:rsidP="00A465BD">
            <w:pPr>
              <w:keepNext/>
              <w:jc w:val="center"/>
              <w:rPr>
                <w:ins w:id="1099" w:author="Oberhausen,Elizabeth S (BPA) - PSS-6 [2]" w:date="2025-01-15T11:39:00Z" w16du:dateUtc="2025-01-15T19:39: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1028640" w14:textId="77777777" w:rsidR="00A465BD" w:rsidRPr="002256ED" w:rsidRDefault="00A465BD" w:rsidP="00A465BD">
            <w:pPr>
              <w:keepNext/>
              <w:jc w:val="center"/>
              <w:rPr>
                <w:ins w:id="1100" w:author="Oberhausen,Elizabeth S (BPA) - PSS-6 [2]" w:date="2025-01-15T11:39:00Z" w16du:dateUtc="2025-01-15T19:39: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8E522FC" w14:textId="77777777" w:rsidR="00A465BD" w:rsidRPr="002256ED" w:rsidRDefault="00A465BD" w:rsidP="00A465BD">
            <w:pPr>
              <w:keepNext/>
              <w:jc w:val="center"/>
              <w:rPr>
                <w:ins w:id="1101" w:author="Oberhausen,Elizabeth S (BPA) - PSS-6 [2]" w:date="2025-01-15T11:39:00Z" w16du:dateUtc="2025-01-15T19:39: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97C004E" w14:textId="77777777" w:rsidR="00A465BD" w:rsidRPr="002256ED" w:rsidRDefault="00A465BD" w:rsidP="00A465BD">
            <w:pPr>
              <w:keepNext/>
              <w:jc w:val="center"/>
              <w:rPr>
                <w:ins w:id="1102" w:author="Oberhausen,Elizabeth S (BPA) - PSS-6 [2]" w:date="2025-01-15T11:39:00Z" w16du:dateUtc="2025-01-15T19:39: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524733F" w14:textId="77777777" w:rsidR="00A465BD" w:rsidRPr="002256ED" w:rsidRDefault="00A465BD" w:rsidP="00A465BD">
            <w:pPr>
              <w:keepNext/>
              <w:jc w:val="center"/>
              <w:rPr>
                <w:ins w:id="1103" w:author="Oberhausen,Elizabeth S (BPA) - PSS-6 [2]" w:date="2025-01-15T11:39:00Z" w16du:dateUtc="2025-01-15T19:39:00Z"/>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2661998" w14:textId="77777777" w:rsidR="00A465BD" w:rsidRPr="002256ED" w:rsidRDefault="00A465BD" w:rsidP="00A465BD">
            <w:pPr>
              <w:keepNext/>
              <w:jc w:val="center"/>
              <w:rPr>
                <w:ins w:id="1104" w:author="Oberhausen,Elizabeth S (BPA) - PSS-6 [2]" w:date="2025-01-15T11:39:00Z" w16du:dateUtc="2025-01-15T19:39: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1F0B0A9" w14:textId="77777777" w:rsidR="00A465BD" w:rsidRPr="002256ED" w:rsidRDefault="00A465BD" w:rsidP="00A465BD">
            <w:pPr>
              <w:keepNext/>
              <w:jc w:val="center"/>
              <w:rPr>
                <w:ins w:id="1105" w:author="Oberhausen,Elizabeth S (BPA) - PSS-6 [2]" w:date="2025-01-15T11:39:00Z" w16du:dateUtc="2025-01-15T19:39:00Z"/>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9B6386E" w14:textId="77777777" w:rsidR="00A465BD" w:rsidRPr="002256ED" w:rsidRDefault="00A465BD" w:rsidP="00A465BD">
            <w:pPr>
              <w:keepNext/>
              <w:jc w:val="center"/>
              <w:rPr>
                <w:ins w:id="1106" w:author="Oberhausen,Elizabeth S (BPA) - PSS-6 [2]" w:date="2025-01-15T11:39:00Z" w16du:dateUtc="2025-01-15T19:39: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E9FC987" w14:textId="77777777" w:rsidR="00A465BD" w:rsidRPr="002256ED" w:rsidRDefault="00A465BD" w:rsidP="00A465BD">
            <w:pPr>
              <w:keepNext/>
              <w:jc w:val="center"/>
              <w:rPr>
                <w:ins w:id="1107" w:author="Oberhausen,Elizabeth S (BPA) - PSS-6 [2]" w:date="2025-01-15T11:39:00Z" w16du:dateUtc="2025-01-15T19:39:00Z"/>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2302F34C" w14:textId="77777777" w:rsidR="00A465BD" w:rsidRPr="002256ED" w:rsidRDefault="00A465BD" w:rsidP="00A465BD">
            <w:pPr>
              <w:keepNext/>
              <w:jc w:val="center"/>
              <w:rPr>
                <w:ins w:id="1108" w:author="Oberhausen,Elizabeth S (BPA) - PSS-6 [2]" w:date="2025-01-15T11:39:00Z" w16du:dateUtc="2025-01-15T19:39:00Z"/>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33C6760" w14:textId="77777777" w:rsidR="00A465BD" w:rsidRPr="002256ED" w:rsidRDefault="00A465BD" w:rsidP="00A465BD">
            <w:pPr>
              <w:keepNext/>
              <w:jc w:val="center"/>
              <w:rPr>
                <w:ins w:id="1109" w:author="Oberhausen,Elizabeth S (BPA) - PSS-6 [2]" w:date="2025-01-15T11:39:00Z" w16du:dateUtc="2025-01-15T19:39:00Z"/>
                <w:rFonts w:cs="Arial"/>
                <w:sz w:val="18"/>
                <w:szCs w:val="18"/>
              </w:rPr>
            </w:pPr>
          </w:p>
        </w:tc>
      </w:tr>
      <w:tr w:rsidR="002256ED" w:rsidRPr="002256ED" w14:paraId="1978D4F4" w14:textId="77777777" w:rsidTr="008030BA">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23DE1282" w14:textId="77777777" w:rsidR="002256ED" w:rsidRPr="002256ED" w:rsidRDefault="002256ED" w:rsidP="008030BA">
            <w:pPr>
              <w:rPr>
                <w:iCs/>
                <w:sz w:val="20"/>
              </w:rPr>
            </w:pPr>
            <w:r w:rsidRPr="002256ED">
              <w:rPr>
                <w:iCs/>
                <w:sz w:val="20"/>
                <w:u w:val="single"/>
              </w:rPr>
              <w:t>Note:</w:t>
            </w:r>
            <w:r w:rsidRPr="002256ED">
              <w:rPr>
                <w:iCs/>
                <w:sz w:val="20"/>
              </w:rPr>
              <w:t xml:space="preserve">  Fill in the table above with megawatt-hours rounded to whole megawatt-hours and with annual Average Megawatts rounded to three decimal places.</w:t>
            </w:r>
          </w:p>
        </w:tc>
      </w:tr>
    </w:tbl>
    <w:p w14:paraId="4B8E524E" w14:textId="77777777" w:rsidR="002256ED" w:rsidRPr="002256ED" w:rsidRDefault="002256ED" w:rsidP="002256ED">
      <w:pPr>
        <w:tabs>
          <w:tab w:val="left" w:pos="720"/>
        </w:tabs>
        <w:ind w:left="2160"/>
        <w:rPr>
          <w:i/>
          <w:color w:val="FF00FF"/>
        </w:rPr>
      </w:pPr>
      <w:r w:rsidRPr="002256ED">
        <w:rPr>
          <w:i/>
          <w:color w:val="FF00FF"/>
        </w:rPr>
        <w:t>End Option 2.</w:t>
      </w:r>
    </w:p>
    <w:p w14:paraId="2DF866FC" w14:textId="77777777" w:rsidR="002256ED" w:rsidRPr="002256ED" w:rsidRDefault="002256ED" w:rsidP="002256ED">
      <w:pPr>
        <w:rPr>
          <w:i/>
          <w:color w:val="008000"/>
          <w:szCs w:val="22"/>
        </w:rPr>
      </w:pPr>
      <w:r w:rsidRPr="002256ED">
        <w:rPr>
          <w:i/>
          <w:color w:val="008000"/>
          <w:szCs w:val="22"/>
        </w:rPr>
        <w:t xml:space="preserve">END </w:t>
      </w:r>
      <w:r w:rsidRPr="002256ED">
        <w:rPr>
          <w:b/>
          <w:i/>
          <w:color w:val="008000"/>
          <w:szCs w:val="22"/>
        </w:rPr>
        <w:t xml:space="preserve">LOAD FOLLOWING </w:t>
      </w:r>
      <w:r w:rsidRPr="002256ED">
        <w:rPr>
          <w:i/>
          <w:color w:val="008000"/>
          <w:szCs w:val="22"/>
        </w:rPr>
        <w:t>template.</w:t>
      </w:r>
    </w:p>
    <w:p w14:paraId="2D93938F" w14:textId="77777777" w:rsidR="002256ED" w:rsidRPr="002256ED" w:rsidRDefault="002256ED" w:rsidP="002256ED">
      <w:pPr>
        <w:ind w:left="720"/>
      </w:pPr>
    </w:p>
    <w:p w14:paraId="1190AFC4"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BLOCK</w:t>
      </w:r>
      <w:r w:rsidRPr="002256ED">
        <w:rPr>
          <w:i/>
          <w:color w:val="008000"/>
          <w:szCs w:val="22"/>
        </w:rPr>
        <w:t xml:space="preserve"> and</w:t>
      </w:r>
      <w:r w:rsidRPr="002256ED">
        <w:rPr>
          <w:b/>
          <w:i/>
          <w:color w:val="008000"/>
          <w:szCs w:val="22"/>
        </w:rPr>
        <w:t xml:space="preserve"> SLICE/BLOCK </w:t>
      </w:r>
      <w:r w:rsidRPr="002256ED">
        <w:rPr>
          <w:i/>
          <w:color w:val="008000"/>
          <w:szCs w:val="22"/>
        </w:rPr>
        <w:t>templates:</w:t>
      </w:r>
    </w:p>
    <w:p w14:paraId="76B3AB5F" w14:textId="44614453" w:rsidR="002256ED" w:rsidRPr="002256ED" w:rsidRDefault="002256ED" w:rsidP="002256ED">
      <w:pPr>
        <w:keepNext/>
        <w:ind w:left="1440" w:hanging="720"/>
        <w:rPr>
          <w:b/>
          <w:szCs w:val="22"/>
        </w:rPr>
      </w:pPr>
      <w:r w:rsidRPr="002256ED">
        <w:rPr>
          <w:szCs w:val="22"/>
        </w:rPr>
        <w:t>3.1</w:t>
      </w:r>
      <w:r w:rsidRPr="002256ED">
        <w:rPr>
          <w:szCs w:val="22"/>
        </w:rPr>
        <w:tab/>
      </w:r>
      <w:r w:rsidRPr="002256ED">
        <w:rPr>
          <w:b/>
          <w:szCs w:val="22"/>
        </w:rPr>
        <w:t>Committed Power Purchase Amounts Used to Serve Total Retail Load</w:t>
      </w:r>
    </w:p>
    <w:p w14:paraId="65C24C0D" w14:textId="45F2B27E" w:rsidR="002256ED" w:rsidRPr="002256ED" w:rsidRDefault="002256ED" w:rsidP="002256ED">
      <w:pPr>
        <w:keepNext/>
        <w:ind w:left="1440"/>
        <w:rPr>
          <w:i/>
          <w:color w:val="FF00FF"/>
        </w:rPr>
      </w:pPr>
      <w:r w:rsidRPr="002256ED">
        <w:rPr>
          <w:i/>
          <w:color w:val="FF00FF"/>
          <w:u w:val="single"/>
        </w:rPr>
        <w:t>Option 1</w:t>
      </w:r>
      <w:r w:rsidRPr="002256ED">
        <w:rPr>
          <w:i/>
          <w:color w:val="FF00FF"/>
        </w:rPr>
        <w:t>:  If customer does NOT have any Committed Power Purchase Amounts include the following:</w:t>
      </w:r>
    </w:p>
    <w:p w14:paraId="69EC8854" w14:textId="0AB66A90" w:rsidR="002256ED" w:rsidRPr="002256ED" w:rsidRDefault="002256ED" w:rsidP="002256ED">
      <w:pPr>
        <w:ind w:left="1440"/>
      </w:pPr>
      <w:r w:rsidRPr="002256ED">
        <w:rPr>
          <w:color w:val="FF0000"/>
        </w:rPr>
        <w:t>«Customer Name»</w:t>
      </w:r>
      <w:r w:rsidRPr="002256ED">
        <w:t xml:space="preserve"> does not have any Committed Power Purchase Amounts at this time.</w:t>
      </w:r>
    </w:p>
    <w:p w14:paraId="3236F727" w14:textId="77777777" w:rsidR="002256ED" w:rsidRPr="002256ED" w:rsidRDefault="002256ED" w:rsidP="002256ED">
      <w:pPr>
        <w:ind w:left="1440"/>
        <w:rPr>
          <w:i/>
          <w:color w:val="FF00FF"/>
        </w:rPr>
      </w:pPr>
      <w:r w:rsidRPr="002256ED">
        <w:rPr>
          <w:i/>
          <w:color w:val="FF00FF"/>
        </w:rPr>
        <w:t>End Option 1.</w:t>
      </w:r>
    </w:p>
    <w:p w14:paraId="01B45795" w14:textId="77777777" w:rsidR="002256ED" w:rsidRPr="002256ED" w:rsidRDefault="002256ED" w:rsidP="002256ED">
      <w:pPr>
        <w:ind w:left="1440"/>
      </w:pPr>
    </w:p>
    <w:p w14:paraId="7E909C62" w14:textId="01338D0E" w:rsidR="002256ED" w:rsidRPr="002256ED" w:rsidRDefault="002256ED" w:rsidP="002256ED">
      <w:pPr>
        <w:keepNext/>
        <w:ind w:left="1440"/>
        <w:rPr>
          <w:i/>
          <w:color w:val="FF00FF"/>
        </w:rPr>
      </w:pPr>
      <w:r w:rsidRPr="002256ED">
        <w:rPr>
          <w:i/>
          <w:color w:val="FF00FF"/>
          <w:u w:val="single"/>
        </w:rPr>
        <w:t>Option 2</w:t>
      </w:r>
      <w:r w:rsidRPr="002256ED">
        <w:rPr>
          <w:i/>
          <w:color w:val="FF00FF"/>
        </w:rPr>
        <w:t>:  If customer has Committed Power Purchase Amounts include the following and fill in the table below (adding additional years as needed):</w:t>
      </w:r>
    </w:p>
    <w:p w14:paraId="0CCC50B8" w14:textId="31B6F53A" w:rsidR="002256ED" w:rsidRPr="002256ED" w:rsidRDefault="002256ED" w:rsidP="002256ED">
      <w:pPr>
        <w:tabs>
          <w:tab w:val="left" w:pos="720"/>
        </w:tabs>
        <w:ind w:left="1440"/>
      </w:pPr>
      <w:r w:rsidRPr="002256ED">
        <w:rPr>
          <w:color w:val="FF0000"/>
        </w:rPr>
        <w:t>«Customer Name»</w:t>
      </w:r>
      <w:r w:rsidRPr="002256ED">
        <w:t>’s Committed Power Purchase Amounts are listed in the table below.</w:t>
      </w:r>
    </w:p>
    <w:p w14:paraId="154169A7" w14:textId="77777777" w:rsidR="002256ED" w:rsidRPr="002256ED" w:rsidRDefault="002256ED" w:rsidP="002256ED">
      <w:pPr>
        <w:tabs>
          <w:tab w:val="left" w:pos="720"/>
        </w:tabs>
        <w:ind w:left="1440"/>
      </w:pPr>
    </w:p>
    <w:tbl>
      <w:tblPr>
        <w:tblW w:w="11460" w:type="dxa"/>
        <w:jc w:val="center"/>
        <w:tblLayout w:type="fixed"/>
        <w:tblLook w:val="0000" w:firstRow="0" w:lastRow="0" w:firstColumn="0" w:lastColumn="0" w:noHBand="0" w:noVBand="0"/>
      </w:tblPr>
      <w:tblGrid>
        <w:gridCol w:w="1298"/>
        <w:gridCol w:w="774"/>
        <w:gridCol w:w="776"/>
        <w:gridCol w:w="775"/>
        <w:gridCol w:w="775"/>
        <w:gridCol w:w="775"/>
        <w:gridCol w:w="776"/>
        <w:gridCol w:w="775"/>
        <w:gridCol w:w="777"/>
        <w:gridCol w:w="776"/>
        <w:gridCol w:w="773"/>
        <w:gridCol w:w="776"/>
        <w:gridCol w:w="674"/>
        <w:gridCol w:w="960"/>
      </w:tblGrid>
      <w:tr w:rsidR="002256ED" w:rsidRPr="002256ED" w14:paraId="6700950C" w14:textId="77777777" w:rsidTr="008030BA">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097EF819" w14:textId="52EA932D" w:rsidR="002256ED" w:rsidRPr="002256ED" w:rsidRDefault="002256ED" w:rsidP="008030BA">
            <w:pPr>
              <w:keepNext/>
              <w:jc w:val="center"/>
              <w:rPr>
                <w:rFonts w:cs="Arial"/>
                <w:b/>
                <w:bCs/>
                <w:szCs w:val="22"/>
              </w:rPr>
            </w:pPr>
            <w:r w:rsidRPr="002256ED">
              <w:rPr>
                <w:rFonts w:cs="Arial"/>
                <w:b/>
                <w:bCs/>
                <w:szCs w:val="22"/>
              </w:rPr>
              <w:t>Committed Power Purchase Amounts</w:t>
            </w:r>
          </w:p>
        </w:tc>
      </w:tr>
      <w:tr w:rsidR="002256ED" w:rsidRPr="002256ED" w14:paraId="5D54DCFE" w14:textId="77777777" w:rsidTr="008030BA">
        <w:trPr>
          <w:trHeight w:val="20"/>
          <w:tblHeader/>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1C62CF85" w14:textId="77777777" w:rsidR="002256ED" w:rsidRPr="002256ED" w:rsidRDefault="002256ED" w:rsidP="008030BA">
            <w:pPr>
              <w:keepNext/>
              <w:jc w:val="center"/>
              <w:rPr>
                <w:rFonts w:cs="Arial"/>
                <w:szCs w:val="22"/>
              </w:rPr>
            </w:pPr>
            <w:r w:rsidRPr="002256ED">
              <w:rPr>
                <w:rFonts w:cs="Arial"/>
                <w:szCs w:val="22"/>
              </w:rPr>
              <w:t> </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15BFD2D9" w14:textId="77777777" w:rsidR="002256ED" w:rsidRPr="002256ED" w:rsidRDefault="002256ED" w:rsidP="008030BA">
            <w:pPr>
              <w:keepNext/>
              <w:jc w:val="center"/>
              <w:rPr>
                <w:rFonts w:cs="Arial"/>
                <w:b/>
                <w:bCs/>
                <w:szCs w:val="22"/>
              </w:rPr>
            </w:pPr>
            <w:r w:rsidRPr="002256ED">
              <w:rPr>
                <w:rFonts w:cs="Arial"/>
                <w:b/>
                <w:bCs/>
                <w:szCs w:val="22"/>
              </w:rPr>
              <w:t>Oct</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B0884C7" w14:textId="77777777" w:rsidR="002256ED" w:rsidRPr="002256ED" w:rsidRDefault="002256ED" w:rsidP="008030BA">
            <w:pPr>
              <w:keepNext/>
              <w:jc w:val="center"/>
              <w:rPr>
                <w:rFonts w:cs="Arial"/>
                <w:b/>
                <w:bCs/>
                <w:szCs w:val="22"/>
              </w:rPr>
            </w:pPr>
            <w:r w:rsidRPr="002256ED">
              <w:rPr>
                <w:rFonts w:cs="Arial"/>
                <w:b/>
                <w:bCs/>
                <w:szCs w:val="22"/>
              </w:rPr>
              <w:t>Nov</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0DABE1B" w14:textId="77777777" w:rsidR="002256ED" w:rsidRPr="002256ED" w:rsidRDefault="002256ED" w:rsidP="008030BA">
            <w:pPr>
              <w:keepNext/>
              <w:jc w:val="center"/>
              <w:rPr>
                <w:rFonts w:cs="Arial"/>
                <w:b/>
                <w:bCs/>
                <w:szCs w:val="22"/>
              </w:rPr>
            </w:pPr>
            <w:r w:rsidRPr="002256ED">
              <w:rPr>
                <w:rFonts w:cs="Arial"/>
                <w:b/>
                <w:bCs/>
                <w:szCs w:val="22"/>
              </w:rPr>
              <w:t>Dec</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2BBD65E" w14:textId="77777777" w:rsidR="002256ED" w:rsidRPr="002256ED" w:rsidRDefault="002256ED" w:rsidP="008030BA">
            <w:pPr>
              <w:keepNext/>
              <w:jc w:val="center"/>
              <w:rPr>
                <w:rFonts w:cs="Arial"/>
                <w:b/>
                <w:bCs/>
                <w:szCs w:val="22"/>
              </w:rPr>
            </w:pPr>
            <w:r w:rsidRPr="002256ED">
              <w:rPr>
                <w:rFonts w:cs="Arial"/>
                <w:b/>
                <w:bCs/>
                <w:szCs w:val="22"/>
              </w:rPr>
              <w:t>Jan</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B1BB5B4" w14:textId="77777777" w:rsidR="002256ED" w:rsidRPr="002256ED" w:rsidRDefault="002256ED" w:rsidP="008030BA">
            <w:pPr>
              <w:keepNext/>
              <w:jc w:val="center"/>
              <w:rPr>
                <w:rFonts w:cs="Arial"/>
                <w:b/>
                <w:bCs/>
                <w:szCs w:val="22"/>
              </w:rPr>
            </w:pPr>
            <w:r w:rsidRPr="002256ED">
              <w:rPr>
                <w:rFonts w:cs="Arial"/>
                <w:b/>
                <w:bCs/>
                <w:szCs w:val="22"/>
              </w:rPr>
              <w:t>Feb</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116A743" w14:textId="77777777" w:rsidR="002256ED" w:rsidRPr="002256ED" w:rsidRDefault="002256ED" w:rsidP="008030BA">
            <w:pPr>
              <w:keepNext/>
              <w:jc w:val="center"/>
              <w:rPr>
                <w:rFonts w:cs="Arial"/>
                <w:b/>
                <w:bCs/>
                <w:szCs w:val="22"/>
              </w:rPr>
            </w:pPr>
            <w:r w:rsidRPr="002256ED">
              <w:rPr>
                <w:rFonts w:cs="Arial"/>
                <w:b/>
                <w:bCs/>
                <w:szCs w:val="22"/>
              </w:rPr>
              <w:t>Mar</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D1B8C54" w14:textId="77777777" w:rsidR="002256ED" w:rsidRPr="002256ED" w:rsidRDefault="002256ED" w:rsidP="008030BA">
            <w:pPr>
              <w:keepNext/>
              <w:jc w:val="center"/>
              <w:rPr>
                <w:rFonts w:cs="Arial"/>
                <w:b/>
                <w:bCs/>
                <w:szCs w:val="22"/>
              </w:rPr>
            </w:pPr>
            <w:r w:rsidRPr="002256ED">
              <w:rPr>
                <w:rFonts w:cs="Arial"/>
                <w:b/>
                <w:bCs/>
                <w:szCs w:val="22"/>
              </w:rPr>
              <w:t>Apr</w:t>
            </w: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24E36E4D" w14:textId="77777777" w:rsidR="002256ED" w:rsidRPr="002256ED" w:rsidRDefault="002256ED" w:rsidP="008030BA">
            <w:pPr>
              <w:keepNext/>
              <w:jc w:val="center"/>
              <w:rPr>
                <w:rFonts w:cs="Arial"/>
                <w:b/>
                <w:bCs/>
                <w:szCs w:val="22"/>
              </w:rPr>
            </w:pPr>
            <w:r w:rsidRPr="002256ED">
              <w:rPr>
                <w:rFonts w:cs="Arial"/>
                <w:b/>
                <w:bCs/>
                <w:szCs w:val="22"/>
              </w:rPr>
              <w:t>May</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40B3625" w14:textId="77777777" w:rsidR="002256ED" w:rsidRPr="002256ED" w:rsidRDefault="002256ED" w:rsidP="008030BA">
            <w:pPr>
              <w:keepNext/>
              <w:jc w:val="center"/>
              <w:rPr>
                <w:rFonts w:cs="Arial"/>
                <w:b/>
                <w:bCs/>
                <w:szCs w:val="22"/>
              </w:rPr>
            </w:pPr>
            <w:r w:rsidRPr="002256ED">
              <w:rPr>
                <w:rFonts w:cs="Arial"/>
                <w:b/>
                <w:bCs/>
                <w:szCs w:val="22"/>
              </w:rPr>
              <w:t>Jun</w:t>
            </w: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7D290FCA" w14:textId="77777777" w:rsidR="002256ED" w:rsidRPr="002256ED" w:rsidRDefault="002256ED" w:rsidP="008030BA">
            <w:pPr>
              <w:keepNext/>
              <w:jc w:val="center"/>
              <w:rPr>
                <w:rFonts w:cs="Arial"/>
                <w:b/>
                <w:bCs/>
                <w:szCs w:val="22"/>
              </w:rPr>
            </w:pPr>
            <w:r w:rsidRPr="002256ED">
              <w:rPr>
                <w:rFonts w:cs="Arial"/>
                <w:b/>
                <w:bCs/>
                <w:szCs w:val="22"/>
              </w:rPr>
              <w:t>Jul</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B4FBD3B" w14:textId="77777777" w:rsidR="002256ED" w:rsidRPr="002256ED" w:rsidRDefault="002256ED" w:rsidP="008030BA">
            <w:pPr>
              <w:keepNext/>
              <w:jc w:val="center"/>
              <w:rPr>
                <w:rFonts w:cs="Arial"/>
                <w:b/>
                <w:bCs/>
                <w:szCs w:val="22"/>
              </w:rPr>
            </w:pPr>
            <w:r w:rsidRPr="002256ED">
              <w:rPr>
                <w:rFonts w:cs="Arial"/>
                <w:b/>
                <w:bCs/>
                <w:szCs w:val="22"/>
              </w:rPr>
              <w:t>Aug</w:t>
            </w: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2D1B5C39" w14:textId="77777777" w:rsidR="002256ED" w:rsidRPr="002256ED" w:rsidRDefault="002256ED" w:rsidP="008030BA">
            <w:pPr>
              <w:keepNext/>
              <w:jc w:val="center"/>
              <w:rPr>
                <w:rFonts w:cs="Arial"/>
                <w:b/>
                <w:bCs/>
                <w:szCs w:val="22"/>
              </w:rPr>
            </w:pPr>
            <w:r w:rsidRPr="002256ED">
              <w:rPr>
                <w:rFonts w:cs="Arial"/>
                <w:b/>
                <w:bCs/>
                <w:szCs w:val="22"/>
              </w:rPr>
              <w:t>Sep</w:t>
            </w: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0DADBDBE" w14:textId="77777777" w:rsidR="002256ED" w:rsidRPr="002256ED" w:rsidRDefault="002256ED" w:rsidP="008030BA">
            <w:pPr>
              <w:keepNext/>
              <w:jc w:val="center"/>
              <w:rPr>
                <w:rFonts w:cs="Arial"/>
                <w:b/>
                <w:bCs/>
                <w:szCs w:val="22"/>
              </w:rPr>
            </w:pPr>
            <w:r w:rsidRPr="002256ED">
              <w:rPr>
                <w:rFonts w:cs="Arial"/>
                <w:b/>
                <w:bCs/>
                <w:szCs w:val="22"/>
              </w:rPr>
              <w:t>annual aMW</w:t>
            </w:r>
          </w:p>
        </w:tc>
      </w:tr>
      <w:tr w:rsidR="002256ED" w:rsidRPr="002256ED" w14:paraId="1D110B71"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1BAED43E" w14:textId="0C1D1A47"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442508A0"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31F0BB61"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B513D18"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6A1BF2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62EF15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1ED7D0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EE2815C"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2897E0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FB41FE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C384FC2"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758AED4"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1037BD5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5670FD7"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DD77A28"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6E761C35" w14:textId="77777777" w:rsidR="002256ED" w:rsidRPr="002256ED" w:rsidRDefault="002256ED" w:rsidP="008030BA">
            <w:pPr>
              <w:keepNext/>
              <w:jc w:val="center"/>
              <w:rPr>
                <w:rFonts w:cs="Arial"/>
                <w:sz w:val="18"/>
                <w:szCs w:val="18"/>
              </w:rPr>
            </w:pPr>
          </w:p>
        </w:tc>
      </w:tr>
      <w:tr w:rsidR="002256ED" w:rsidRPr="002256ED" w14:paraId="7355F7A9"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BC8C734"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408EF101"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6C08868"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33DDDD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77455B3"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50890A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4A1AA8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918242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E2F0871"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D639398"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021FF11"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34308A4"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5DAF50C5"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29BA8390" w14:textId="77777777" w:rsidR="002256ED" w:rsidRPr="002256ED" w:rsidRDefault="002256ED" w:rsidP="008030BA">
            <w:pPr>
              <w:keepNext/>
              <w:jc w:val="center"/>
              <w:rPr>
                <w:rFonts w:cs="Arial"/>
                <w:sz w:val="18"/>
                <w:szCs w:val="18"/>
              </w:rPr>
            </w:pPr>
          </w:p>
        </w:tc>
      </w:tr>
      <w:tr w:rsidR="002256ED" w:rsidRPr="002256ED" w14:paraId="588FA50F"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440B121E" w14:textId="77777777" w:rsidR="002256ED" w:rsidRPr="002256ED" w:rsidRDefault="002256ED" w:rsidP="008030BA">
            <w:pPr>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7C2EF53"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C64289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9769A0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600B319"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3E39FEB"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E7AF267"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DB25952"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E197B06"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2918606" w14:textId="77777777" w:rsidR="002256ED" w:rsidRPr="002256ED" w:rsidRDefault="002256ED" w:rsidP="008030BA">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3CF5CC9"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527653C" w14:textId="77777777" w:rsidR="002256ED" w:rsidRPr="002256ED" w:rsidRDefault="002256ED" w:rsidP="008030BA">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3637CF2"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ABD3B10" w14:textId="77777777" w:rsidR="002256ED" w:rsidRPr="002256ED" w:rsidRDefault="002256ED" w:rsidP="008030BA">
            <w:pPr>
              <w:jc w:val="center"/>
              <w:rPr>
                <w:rFonts w:cs="Arial"/>
                <w:sz w:val="18"/>
                <w:szCs w:val="18"/>
              </w:rPr>
            </w:pPr>
          </w:p>
        </w:tc>
      </w:tr>
      <w:tr w:rsidR="00A465BD" w:rsidRPr="002256ED" w14:paraId="2613D356" w14:textId="77777777" w:rsidTr="008030BA">
        <w:trPr>
          <w:trHeight w:val="20"/>
          <w:jc w:val="center"/>
          <w:ins w:id="1110" w:author="Oberhausen,Elizabeth S (BPA) - PSS-6 [2]" w:date="2025-01-15T11:40:00Z"/>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3AB1096E" w14:textId="2DA4006A" w:rsidR="00A465BD" w:rsidRPr="002256ED" w:rsidRDefault="00A465BD" w:rsidP="00A465BD">
            <w:pPr>
              <w:jc w:val="center"/>
              <w:rPr>
                <w:ins w:id="1111" w:author="Oberhausen,Elizabeth S (BPA) - PSS-6 [2]" w:date="2025-01-15T11:40:00Z" w16du:dateUtc="2025-01-15T19:40:00Z"/>
                <w:rFonts w:cs="Arial"/>
                <w:b/>
                <w:bCs/>
                <w:sz w:val="18"/>
                <w:szCs w:val="18"/>
              </w:rPr>
            </w:pPr>
            <w:ins w:id="1112" w:author="Oberhausen,Elizabeth S (BPA) - PSS-6" w:date="2025-01-15T11:40:00Z" w16du:dateUtc="2025-01-15T19:40:00Z">
              <w:r w:rsidRPr="002256ED">
                <w:rPr>
                  <w:rFonts w:cs="Arial"/>
                  <w:b/>
                  <w:bCs/>
                  <w:snapToGrid w:val="0"/>
                  <w:sz w:val="18"/>
                  <w:szCs w:val="18"/>
                </w:rPr>
                <w:t>Peak (MW)</w:t>
              </w:r>
            </w:ins>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34C3A1D8" w14:textId="77777777" w:rsidR="00A465BD" w:rsidRPr="002256ED" w:rsidRDefault="00A465BD" w:rsidP="00A465BD">
            <w:pPr>
              <w:jc w:val="center"/>
              <w:rPr>
                <w:ins w:id="1113" w:author="Oberhausen,Elizabeth S (BPA) - PSS-6 [2]" w:date="2025-01-15T11:40:00Z" w16du:dateUtc="2025-01-15T19:40: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024AFFD" w14:textId="77777777" w:rsidR="00A465BD" w:rsidRPr="002256ED" w:rsidRDefault="00A465BD" w:rsidP="00A465BD">
            <w:pPr>
              <w:jc w:val="center"/>
              <w:rPr>
                <w:ins w:id="1114" w:author="Oberhausen,Elizabeth S (BPA) - PSS-6 [2]" w:date="2025-01-15T11:40:00Z" w16du:dateUtc="2025-01-15T19:40: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A80528E" w14:textId="77777777" w:rsidR="00A465BD" w:rsidRPr="002256ED" w:rsidRDefault="00A465BD" w:rsidP="00A465BD">
            <w:pPr>
              <w:jc w:val="center"/>
              <w:rPr>
                <w:ins w:id="1115" w:author="Oberhausen,Elizabeth S (BPA) - PSS-6 [2]" w:date="2025-01-15T11:40:00Z" w16du:dateUtc="2025-01-15T19:40: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7EBDCAB" w14:textId="77777777" w:rsidR="00A465BD" w:rsidRPr="002256ED" w:rsidRDefault="00A465BD" w:rsidP="00A465BD">
            <w:pPr>
              <w:jc w:val="center"/>
              <w:rPr>
                <w:ins w:id="1116" w:author="Oberhausen,Elizabeth S (BPA) - PSS-6 [2]" w:date="2025-01-15T11:40:00Z" w16du:dateUtc="2025-01-15T19:40: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E7D3FBF" w14:textId="77777777" w:rsidR="00A465BD" w:rsidRPr="002256ED" w:rsidRDefault="00A465BD" w:rsidP="00A465BD">
            <w:pPr>
              <w:jc w:val="center"/>
              <w:rPr>
                <w:ins w:id="1117" w:author="Oberhausen,Elizabeth S (BPA) - PSS-6 [2]" w:date="2025-01-15T11:40:00Z" w16du:dateUtc="2025-01-15T19:40: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60361FF" w14:textId="77777777" w:rsidR="00A465BD" w:rsidRPr="002256ED" w:rsidRDefault="00A465BD" w:rsidP="00A465BD">
            <w:pPr>
              <w:jc w:val="center"/>
              <w:rPr>
                <w:ins w:id="1118" w:author="Oberhausen,Elizabeth S (BPA) - PSS-6 [2]" w:date="2025-01-15T11:40:00Z" w16du:dateUtc="2025-01-15T19:40: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AD344C9" w14:textId="77777777" w:rsidR="00A465BD" w:rsidRPr="002256ED" w:rsidRDefault="00A465BD" w:rsidP="00A465BD">
            <w:pPr>
              <w:jc w:val="center"/>
              <w:rPr>
                <w:ins w:id="1119" w:author="Oberhausen,Elizabeth S (BPA) - PSS-6 [2]" w:date="2025-01-15T11:40:00Z" w16du:dateUtc="2025-01-15T19:40:00Z"/>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5602A1FE" w14:textId="77777777" w:rsidR="00A465BD" w:rsidRPr="002256ED" w:rsidRDefault="00A465BD" w:rsidP="00A465BD">
            <w:pPr>
              <w:jc w:val="center"/>
              <w:rPr>
                <w:ins w:id="1120" w:author="Oberhausen,Elizabeth S (BPA) - PSS-6 [2]" w:date="2025-01-15T11:40:00Z" w16du:dateUtc="2025-01-15T19:40: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E0D7859" w14:textId="77777777" w:rsidR="00A465BD" w:rsidRPr="002256ED" w:rsidRDefault="00A465BD" w:rsidP="00A465BD">
            <w:pPr>
              <w:jc w:val="center"/>
              <w:rPr>
                <w:ins w:id="1121" w:author="Oberhausen,Elizabeth S (BPA) - PSS-6 [2]" w:date="2025-01-15T11:40:00Z" w16du:dateUtc="2025-01-15T19:40:00Z"/>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5CEB777" w14:textId="77777777" w:rsidR="00A465BD" w:rsidRPr="002256ED" w:rsidRDefault="00A465BD" w:rsidP="00A465BD">
            <w:pPr>
              <w:jc w:val="center"/>
              <w:rPr>
                <w:ins w:id="1122" w:author="Oberhausen,Elizabeth S (BPA) - PSS-6 [2]" w:date="2025-01-15T11:40:00Z" w16du:dateUtc="2025-01-15T19:40: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6610E80" w14:textId="77777777" w:rsidR="00A465BD" w:rsidRPr="002256ED" w:rsidRDefault="00A465BD" w:rsidP="00A465BD">
            <w:pPr>
              <w:jc w:val="center"/>
              <w:rPr>
                <w:ins w:id="1123" w:author="Oberhausen,Elizabeth S (BPA) - PSS-6 [2]" w:date="2025-01-15T11:40:00Z" w16du:dateUtc="2025-01-15T19:40:00Z"/>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5475F5CD" w14:textId="77777777" w:rsidR="00A465BD" w:rsidRPr="002256ED" w:rsidRDefault="00A465BD" w:rsidP="00A465BD">
            <w:pPr>
              <w:jc w:val="center"/>
              <w:rPr>
                <w:ins w:id="1124" w:author="Oberhausen,Elizabeth S (BPA) - PSS-6 [2]" w:date="2025-01-15T11:40:00Z" w16du:dateUtc="2025-01-15T19:40:00Z"/>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C63A73E" w14:textId="77777777" w:rsidR="00A465BD" w:rsidRPr="002256ED" w:rsidRDefault="00A465BD" w:rsidP="00A465BD">
            <w:pPr>
              <w:jc w:val="center"/>
              <w:rPr>
                <w:ins w:id="1125" w:author="Oberhausen,Elizabeth S (BPA) - PSS-6 [2]" w:date="2025-01-15T11:40:00Z" w16du:dateUtc="2025-01-15T19:40:00Z"/>
                <w:rFonts w:cs="Arial"/>
                <w:sz w:val="18"/>
                <w:szCs w:val="18"/>
              </w:rPr>
            </w:pPr>
          </w:p>
        </w:tc>
      </w:tr>
      <w:tr w:rsidR="002256ED" w:rsidRPr="002256ED" w14:paraId="60FA06FD"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19BC1EE5" w14:textId="5385C765"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68F0FE44"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72EB02E8"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3CDB66CF"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803D5A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62892A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D8EFDD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1ACED8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2215EB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53C3474"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1B51E0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C4E0C39"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7937AF16"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844E1AA"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35922E92"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4115B86" w14:textId="77777777" w:rsidR="002256ED" w:rsidRPr="002256ED" w:rsidRDefault="002256ED" w:rsidP="008030BA">
            <w:pPr>
              <w:keepNext/>
              <w:jc w:val="center"/>
              <w:rPr>
                <w:rFonts w:cs="Arial"/>
                <w:sz w:val="18"/>
                <w:szCs w:val="18"/>
              </w:rPr>
            </w:pPr>
          </w:p>
        </w:tc>
      </w:tr>
      <w:tr w:rsidR="002256ED" w:rsidRPr="002256ED" w14:paraId="655776FE"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05767B3"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3431EE3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A8C393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07C435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A30D97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F12A6BB"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993363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F94A7FC"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64FD68F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8B13761"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71A6680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7F245BD"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446A321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9113CD5" w14:textId="77777777" w:rsidR="002256ED" w:rsidRPr="002256ED" w:rsidRDefault="002256ED" w:rsidP="008030BA">
            <w:pPr>
              <w:keepNext/>
              <w:jc w:val="center"/>
              <w:rPr>
                <w:rFonts w:cs="Arial"/>
                <w:sz w:val="18"/>
                <w:szCs w:val="18"/>
              </w:rPr>
            </w:pPr>
          </w:p>
        </w:tc>
      </w:tr>
      <w:tr w:rsidR="002256ED" w:rsidRPr="002256ED" w14:paraId="36D5BF52"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677CD047" w14:textId="77777777" w:rsidR="002256ED" w:rsidRPr="002256ED" w:rsidRDefault="002256ED" w:rsidP="008030BA">
            <w:pPr>
              <w:keepNext/>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3A4F241C"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9292AB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B58F246"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E530C97"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31700A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480F3F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21D0B4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2F466F8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C311B29"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2EBB635"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7B9DF93"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60C2FFD0"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3DCC09B" w14:textId="77777777" w:rsidR="002256ED" w:rsidRPr="002256ED" w:rsidRDefault="002256ED" w:rsidP="008030BA">
            <w:pPr>
              <w:keepNext/>
              <w:jc w:val="center"/>
              <w:rPr>
                <w:rFonts w:cs="Arial"/>
                <w:sz w:val="18"/>
                <w:szCs w:val="18"/>
              </w:rPr>
            </w:pPr>
          </w:p>
        </w:tc>
      </w:tr>
      <w:tr w:rsidR="00A465BD" w:rsidRPr="002256ED" w14:paraId="2B25DD97" w14:textId="77777777" w:rsidTr="008030BA">
        <w:trPr>
          <w:trHeight w:val="20"/>
          <w:jc w:val="center"/>
          <w:ins w:id="1126" w:author="Oberhausen,Elizabeth S (BPA) - PSS-6 [2]" w:date="2025-01-15T11:40:00Z"/>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166460D" w14:textId="7F6AE345" w:rsidR="00A465BD" w:rsidRPr="002256ED" w:rsidRDefault="00A465BD" w:rsidP="00A465BD">
            <w:pPr>
              <w:keepNext/>
              <w:jc w:val="center"/>
              <w:rPr>
                <w:ins w:id="1127" w:author="Oberhausen,Elizabeth S (BPA) - PSS-6 [2]" w:date="2025-01-15T11:40:00Z" w16du:dateUtc="2025-01-15T19:40:00Z"/>
                <w:rFonts w:cs="Arial"/>
                <w:b/>
                <w:bCs/>
                <w:sz w:val="18"/>
                <w:szCs w:val="18"/>
              </w:rPr>
            </w:pPr>
            <w:ins w:id="1128" w:author="Oberhausen,Elizabeth S (BPA) - PSS-6" w:date="2025-01-15T11:40:00Z" w16du:dateUtc="2025-01-15T19:40:00Z">
              <w:r w:rsidRPr="002256ED">
                <w:rPr>
                  <w:rFonts w:cs="Arial"/>
                  <w:b/>
                  <w:bCs/>
                  <w:snapToGrid w:val="0"/>
                  <w:sz w:val="18"/>
                  <w:szCs w:val="18"/>
                </w:rPr>
                <w:t>Peak (MW)</w:t>
              </w:r>
            </w:ins>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5B9A49B2" w14:textId="77777777" w:rsidR="00A465BD" w:rsidRPr="002256ED" w:rsidRDefault="00A465BD" w:rsidP="00A465BD">
            <w:pPr>
              <w:keepNext/>
              <w:jc w:val="center"/>
              <w:rPr>
                <w:ins w:id="1129" w:author="Oberhausen,Elizabeth S (BPA) - PSS-6 [2]" w:date="2025-01-15T11:40:00Z" w16du:dateUtc="2025-01-15T19:40: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90A1DDC" w14:textId="77777777" w:rsidR="00A465BD" w:rsidRPr="002256ED" w:rsidRDefault="00A465BD" w:rsidP="00A465BD">
            <w:pPr>
              <w:keepNext/>
              <w:jc w:val="center"/>
              <w:rPr>
                <w:ins w:id="1130" w:author="Oberhausen,Elizabeth S (BPA) - PSS-6 [2]" w:date="2025-01-15T11:40:00Z" w16du:dateUtc="2025-01-15T19:40: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42865DA" w14:textId="77777777" w:rsidR="00A465BD" w:rsidRPr="002256ED" w:rsidRDefault="00A465BD" w:rsidP="00A465BD">
            <w:pPr>
              <w:keepNext/>
              <w:jc w:val="center"/>
              <w:rPr>
                <w:ins w:id="1131" w:author="Oberhausen,Elizabeth S (BPA) - PSS-6 [2]" w:date="2025-01-15T11:40:00Z" w16du:dateUtc="2025-01-15T19:40: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CD8295F" w14:textId="77777777" w:rsidR="00A465BD" w:rsidRPr="002256ED" w:rsidRDefault="00A465BD" w:rsidP="00A465BD">
            <w:pPr>
              <w:keepNext/>
              <w:jc w:val="center"/>
              <w:rPr>
                <w:ins w:id="1132" w:author="Oberhausen,Elizabeth S (BPA) - PSS-6 [2]" w:date="2025-01-15T11:40:00Z" w16du:dateUtc="2025-01-15T19:40: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BB7FECC" w14:textId="77777777" w:rsidR="00A465BD" w:rsidRPr="002256ED" w:rsidRDefault="00A465BD" w:rsidP="00A465BD">
            <w:pPr>
              <w:keepNext/>
              <w:jc w:val="center"/>
              <w:rPr>
                <w:ins w:id="1133" w:author="Oberhausen,Elizabeth S (BPA) - PSS-6 [2]" w:date="2025-01-15T11:40:00Z" w16du:dateUtc="2025-01-15T19:40: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CB6B76A" w14:textId="77777777" w:rsidR="00A465BD" w:rsidRPr="002256ED" w:rsidRDefault="00A465BD" w:rsidP="00A465BD">
            <w:pPr>
              <w:keepNext/>
              <w:jc w:val="center"/>
              <w:rPr>
                <w:ins w:id="1134" w:author="Oberhausen,Elizabeth S (BPA) - PSS-6 [2]" w:date="2025-01-15T11:40:00Z" w16du:dateUtc="2025-01-15T19:40: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8A75F82" w14:textId="77777777" w:rsidR="00A465BD" w:rsidRPr="002256ED" w:rsidRDefault="00A465BD" w:rsidP="00A465BD">
            <w:pPr>
              <w:keepNext/>
              <w:jc w:val="center"/>
              <w:rPr>
                <w:ins w:id="1135" w:author="Oberhausen,Elizabeth S (BPA) - PSS-6 [2]" w:date="2025-01-15T11:40:00Z" w16du:dateUtc="2025-01-15T19:40:00Z"/>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807DDC4" w14:textId="77777777" w:rsidR="00A465BD" w:rsidRPr="002256ED" w:rsidRDefault="00A465BD" w:rsidP="00A465BD">
            <w:pPr>
              <w:keepNext/>
              <w:jc w:val="center"/>
              <w:rPr>
                <w:ins w:id="1136" w:author="Oberhausen,Elizabeth S (BPA) - PSS-6 [2]" w:date="2025-01-15T11:40:00Z" w16du:dateUtc="2025-01-15T19:40: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0D34C05" w14:textId="77777777" w:rsidR="00A465BD" w:rsidRPr="002256ED" w:rsidRDefault="00A465BD" w:rsidP="00A465BD">
            <w:pPr>
              <w:keepNext/>
              <w:jc w:val="center"/>
              <w:rPr>
                <w:ins w:id="1137" w:author="Oberhausen,Elizabeth S (BPA) - PSS-6 [2]" w:date="2025-01-15T11:40:00Z" w16du:dateUtc="2025-01-15T19:40:00Z"/>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5182EEA" w14:textId="77777777" w:rsidR="00A465BD" w:rsidRPr="002256ED" w:rsidRDefault="00A465BD" w:rsidP="00A465BD">
            <w:pPr>
              <w:keepNext/>
              <w:jc w:val="center"/>
              <w:rPr>
                <w:ins w:id="1138" w:author="Oberhausen,Elizabeth S (BPA) - PSS-6 [2]" w:date="2025-01-15T11:40:00Z" w16du:dateUtc="2025-01-15T19:40: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BCC8B57" w14:textId="77777777" w:rsidR="00A465BD" w:rsidRPr="002256ED" w:rsidRDefault="00A465BD" w:rsidP="00A465BD">
            <w:pPr>
              <w:keepNext/>
              <w:jc w:val="center"/>
              <w:rPr>
                <w:ins w:id="1139" w:author="Oberhausen,Elizabeth S (BPA) - PSS-6 [2]" w:date="2025-01-15T11:40:00Z" w16du:dateUtc="2025-01-15T19:40:00Z"/>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10A7B9E" w14:textId="77777777" w:rsidR="00A465BD" w:rsidRPr="002256ED" w:rsidRDefault="00A465BD" w:rsidP="00A465BD">
            <w:pPr>
              <w:keepNext/>
              <w:jc w:val="center"/>
              <w:rPr>
                <w:ins w:id="1140" w:author="Oberhausen,Elizabeth S (BPA) - PSS-6 [2]" w:date="2025-01-15T11:40:00Z" w16du:dateUtc="2025-01-15T19:40:00Z"/>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A3555B5" w14:textId="77777777" w:rsidR="00A465BD" w:rsidRPr="002256ED" w:rsidRDefault="00A465BD" w:rsidP="00A465BD">
            <w:pPr>
              <w:keepNext/>
              <w:jc w:val="center"/>
              <w:rPr>
                <w:ins w:id="1141" w:author="Oberhausen,Elizabeth S (BPA) - PSS-6 [2]" w:date="2025-01-15T11:40:00Z" w16du:dateUtc="2025-01-15T19:40:00Z"/>
                <w:rFonts w:cs="Arial"/>
                <w:sz w:val="18"/>
                <w:szCs w:val="18"/>
              </w:rPr>
            </w:pPr>
          </w:p>
        </w:tc>
      </w:tr>
      <w:tr w:rsidR="002256ED" w:rsidRPr="002256ED" w14:paraId="073B2F1C" w14:textId="77777777" w:rsidTr="008030BA">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41196B6E" w14:textId="77777777" w:rsidR="002256ED" w:rsidRPr="002256ED" w:rsidRDefault="002256ED" w:rsidP="008030BA">
            <w:pPr>
              <w:rPr>
                <w:rFonts w:cs="Arial"/>
                <w:sz w:val="20"/>
                <w:szCs w:val="20"/>
              </w:rPr>
            </w:pPr>
            <w:r w:rsidRPr="002256ED">
              <w:rPr>
                <w:rFonts w:cs="Arial"/>
                <w:sz w:val="20"/>
                <w:szCs w:val="20"/>
              </w:rPr>
              <w:t>Note:  Fill in the table above with megawatt</w:t>
            </w:r>
            <w:r w:rsidRPr="002256ED">
              <w:rPr>
                <w:rFonts w:cs="Arial"/>
                <w:sz w:val="20"/>
                <w:szCs w:val="20"/>
              </w:rPr>
              <w:noBreakHyphen/>
              <w:t>hours rounded to whole megawatt</w:t>
            </w:r>
            <w:r w:rsidRPr="002256ED">
              <w:rPr>
                <w:rFonts w:cs="Arial"/>
                <w:sz w:val="20"/>
                <w:szCs w:val="20"/>
              </w:rPr>
              <w:noBreakHyphen/>
              <w:t>hours and with annual Average Megawatts rounded to three decimal places.</w:t>
            </w:r>
          </w:p>
        </w:tc>
      </w:tr>
    </w:tbl>
    <w:p w14:paraId="048AF7FA" w14:textId="77777777" w:rsidR="002256ED" w:rsidRPr="002256ED" w:rsidRDefault="002256ED" w:rsidP="002256ED">
      <w:pPr>
        <w:tabs>
          <w:tab w:val="left" w:pos="720"/>
        </w:tabs>
        <w:ind w:left="1440"/>
        <w:rPr>
          <w:i/>
          <w:color w:val="FF00FF"/>
        </w:rPr>
      </w:pPr>
      <w:r w:rsidRPr="002256ED">
        <w:rPr>
          <w:i/>
          <w:color w:val="FF00FF"/>
        </w:rPr>
        <w:t>End Option 2.</w:t>
      </w:r>
    </w:p>
    <w:p w14:paraId="6257EB24" w14:textId="77777777" w:rsidR="002256ED" w:rsidRPr="002256ED" w:rsidRDefault="002256ED" w:rsidP="002256ED">
      <w:pPr>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 xml:space="preserve">and </w:t>
      </w:r>
      <w:r w:rsidRPr="002256ED">
        <w:rPr>
          <w:b/>
          <w:i/>
          <w:color w:val="008000"/>
          <w:szCs w:val="22"/>
        </w:rPr>
        <w:t xml:space="preserve">SLICE/BLOCK </w:t>
      </w:r>
      <w:r w:rsidRPr="002256ED">
        <w:rPr>
          <w:i/>
          <w:color w:val="008000"/>
          <w:szCs w:val="22"/>
        </w:rPr>
        <w:t>templates.</w:t>
      </w:r>
    </w:p>
    <w:p w14:paraId="61E49C31" w14:textId="77777777" w:rsidR="002256ED" w:rsidRPr="002256ED" w:rsidRDefault="002256ED" w:rsidP="002256ED">
      <w:pPr>
        <w:ind w:left="720"/>
      </w:pPr>
    </w:p>
    <w:p w14:paraId="1A48F505" w14:textId="6E122DC8" w:rsidR="002256ED" w:rsidRPr="002256ED" w:rsidRDefault="002256ED" w:rsidP="002256ED">
      <w:pPr>
        <w:keepNext/>
        <w:ind w:left="1440" w:hanging="720"/>
        <w:rPr>
          <w:b/>
        </w:rPr>
      </w:pPr>
      <w:r w:rsidRPr="002256ED">
        <w:t>3.2</w:t>
      </w:r>
      <w:r w:rsidRPr="002256ED">
        <w:tab/>
      </w:r>
      <w:r w:rsidRPr="002256ED">
        <w:rPr>
          <w:b/>
        </w:rPr>
        <w:t>Committed Power Purchase Amounts for 9(c) Export Decrements</w:t>
      </w:r>
    </w:p>
    <w:p w14:paraId="7BEC85E6" w14:textId="77777777" w:rsidR="002256ED" w:rsidRPr="002256ED" w:rsidRDefault="002256ED" w:rsidP="002256ED">
      <w:pPr>
        <w:keepNext/>
        <w:ind w:left="1440"/>
        <w:rPr>
          <w:i/>
          <w:color w:val="FF00FF"/>
        </w:rPr>
      </w:pPr>
      <w:r w:rsidRPr="002256ED">
        <w:rPr>
          <w:i/>
          <w:color w:val="FF00FF"/>
          <w:u w:val="single"/>
        </w:rPr>
        <w:t>Option 1</w:t>
      </w:r>
      <w:r w:rsidRPr="002256ED">
        <w:rPr>
          <w:i/>
          <w:color w:val="FF00FF"/>
        </w:rPr>
        <w:t>:  Include the following if customer does NOT have any Committed Power Purchase Amounts for 9 (c) Export Decrements:</w:t>
      </w:r>
    </w:p>
    <w:p w14:paraId="3BD9B487" w14:textId="77777777" w:rsidR="002256ED" w:rsidRPr="002256ED" w:rsidRDefault="002256ED" w:rsidP="002256ED">
      <w:pPr>
        <w:tabs>
          <w:tab w:val="left" w:pos="720"/>
        </w:tabs>
        <w:ind w:left="1440"/>
      </w:pPr>
      <w:r w:rsidRPr="002256ED">
        <w:rPr>
          <w:color w:val="FF0000"/>
        </w:rPr>
        <w:t>«Customer Name»</w:t>
      </w:r>
      <w:r w:rsidRPr="002256ED">
        <w:t xml:space="preserve"> does not have any Committed Power Purchase Amounts for 9(c) export decrements at this time.</w:t>
      </w:r>
    </w:p>
    <w:p w14:paraId="29EF6F25" w14:textId="77777777" w:rsidR="002256ED" w:rsidRPr="002256ED" w:rsidRDefault="002256ED" w:rsidP="002256ED">
      <w:pPr>
        <w:ind w:left="1440"/>
        <w:rPr>
          <w:i/>
          <w:color w:val="FF00FF"/>
        </w:rPr>
      </w:pPr>
      <w:r w:rsidRPr="002256ED">
        <w:rPr>
          <w:i/>
          <w:color w:val="FF00FF"/>
        </w:rPr>
        <w:t>End Option 1.</w:t>
      </w:r>
    </w:p>
    <w:p w14:paraId="61879896" w14:textId="77777777" w:rsidR="002256ED" w:rsidRPr="002256ED" w:rsidRDefault="002256ED" w:rsidP="002256ED">
      <w:pPr>
        <w:ind w:left="1440"/>
        <w:rPr>
          <w:iCs/>
        </w:rPr>
      </w:pPr>
    </w:p>
    <w:p w14:paraId="29F58A89" w14:textId="77777777" w:rsidR="002256ED" w:rsidRPr="002256ED" w:rsidRDefault="002256ED" w:rsidP="002256ED">
      <w:pPr>
        <w:keepNext/>
        <w:ind w:left="1440"/>
        <w:rPr>
          <w:i/>
          <w:color w:val="FF00FF"/>
        </w:rPr>
      </w:pPr>
      <w:r w:rsidRPr="002256ED">
        <w:rPr>
          <w:i/>
          <w:color w:val="FF00FF"/>
        </w:rPr>
        <w:t>Option 2: If customer does have any Committed Power Purchase Amounts for 9 (c) Export Decrements include the following text and fill in the table below (adding additional years as needed):</w:t>
      </w:r>
    </w:p>
    <w:p w14:paraId="4BD06DA7" w14:textId="41F35AE1" w:rsidR="002256ED" w:rsidRPr="002256ED" w:rsidRDefault="002256ED" w:rsidP="002256ED">
      <w:pPr>
        <w:tabs>
          <w:tab w:val="left" w:pos="720"/>
        </w:tabs>
        <w:ind w:left="1440"/>
      </w:pPr>
      <w:r w:rsidRPr="002256ED">
        <w:rPr>
          <w:color w:val="FF0000"/>
        </w:rPr>
        <w:t>«Customer Name»</w:t>
      </w:r>
      <w:r w:rsidRPr="002256ED">
        <w:t>’s Committed Power Purchase Amounts for 9(c) export decrements pursuant to section</w:t>
      </w:r>
      <w:r w:rsidRPr="002256ED">
        <w:rPr>
          <w:szCs w:val="22"/>
        </w:rPr>
        <w:t> </w:t>
      </w:r>
      <w:r w:rsidRPr="002256ED">
        <w:t>3.5.4 of the body of this Agreement are listed in the table below.</w:t>
      </w:r>
    </w:p>
    <w:p w14:paraId="160B8F3D" w14:textId="77777777" w:rsidR="002256ED" w:rsidRPr="002256ED" w:rsidRDefault="002256ED" w:rsidP="002256ED">
      <w:pPr>
        <w:keepNext/>
        <w:ind w:left="1440" w:hanging="720"/>
        <w:rPr>
          <w:i/>
        </w:rPr>
      </w:pPr>
    </w:p>
    <w:tbl>
      <w:tblPr>
        <w:tblW w:w="11460" w:type="dxa"/>
        <w:jc w:val="center"/>
        <w:tblLayout w:type="fixed"/>
        <w:tblLook w:val="0000" w:firstRow="0" w:lastRow="0" w:firstColumn="0" w:lastColumn="0" w:noHBand="0" w:noVBand="0"/>
      </w:tblPr>
      <w:tblGrid>
        <w:gridCol w:w="1298"/>
        <w:gridCol w:w="774"/>
        <w:gridCol w:w="776"/>
        <w:gridCol w:w="775"/>
        <w:gridCol w:w="775"/>
        <w:gridCol w:w="775"/>
        <w:gridCol w:w="776"/>
        <w:gridCol w:w="775"/>
        <w:gridCol w:w="777"/>
        <w:gridCol w:w="776"/>
        <w:gridCol w:w="773"/>
        <w:gridCol w:w="776"/>
        <w:gridCol w:w="674"/>
        <w:gridCol w:w="960"/>
      </w:tblGrid>
      <w:tr w:rsidR="002256ED" w:rsidRPr="002256ED" w14:paraId="3B4DE23D" w14:textId="77777777" w:rsidTr="008030BA">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5482DC65" w14:textId="77777777" w:rsidR="002256ED" w:rsidRPr="002256ED" w:rsidRDefault="002256ED" w:rsidP="008030BA">
            <w:pPr>
              <w:keepNext/>
              <w:jc w:val="center"/>
              <w:rPr>
                <w:rFonts w:cs="Arial"/>
                <w:b/>
                <w:bCs/>
                <w:szCs w:val="22"/>
              </w:rPr>
            </w:pPr>
            <w:r w:rsidRPr="002256ED">
              <w:rPr>
                <w:rFonts w:cs="Arial"/>
                <w:b/>
                <w:bCs/>
                <w:szCs w:val="22"/>
              </w:rPr>
              <w:t>Committed Power Purchase Amounts for 9(c) Export Decrements</w:t>
            </w:r>
          </w:p>
        </w:tc>
      </w:tr>
      <w:tr w:rsidR="002256ED" w:rsidRPr="002256ED" w14:paraId="520FCC80" w14:textId="77777777" w:rsidTr="008030BA">
        <w:trPr>
          <w:trHeight w:val="20"/>
          <w:tblHeader/>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35ED05F1" w14:textId="77777777" w:rsidR="002256ED" w:rsidRPr="002256ED" w:rsidRDefault="002256ED" w:rsidP="008030BA">
            <w:pPr>
              <w:keepNext/>
              <w:jc w:val="center"/>
              <w:rPr>
                <w:rFonts w:cs="Arial"/>
                <w:szCs w:val="22"/>
              </w:rPr>
            </w:pPr>
            <w:r w:rsidRPr="002256ED">
              <w:rPr>
                <w:rFonts w:cs="Arial"/>
                <w:szCs w:val="22"/>
              </w:rPr>
              <w:t> </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6109C8D6" w14:textId="77777777" w:rsidR="002256ED" w:rsidRPr="002256ED" w:rsidRDefault="002256ED" w:rsidP="008030BA">
            <w:pPr>
              <w:keepNext/>
              <w:jc w:val="center"/>
              <w:rPr>
                <w:rFonts w:cs="Arial"/>
                <w:b/>
                <w:bCs/>
                <w:szCs w:val="22"/>
              </w:rPr>
            </w:pPr>
            <w:r w:rsidRPr="002256ED">
              <w:rPr>
                <w:rFonts w:cs="Arial"/>
                <w:b/>
                <w:bCs/>
                <w:szCs w:val="22"/>
              </w:rPr>
              <w:t>Oct</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F6AB539" w14:textId="77777777" w:rsidR="002256ED" w:rsidRPr="002256ED" w:rsidRDefault="002256ED" w:rsidP="008030BA">
            <w:pPr>
              <w:keepNext/>
              <w:jc w:val="center"/>
              <w:rPr>
                <w:rFonts w:cs="Arial"/>
                <w:b/>
                <w:bCs/>
                <w:szCs w:val="22"/>
              </w:rPr>
            </w:pPr>
            <w:r w:rsidRPr="002256ED">
              <w:rPr>
                <w:rFonts w:cs="Arial"/>
                <w:b/>
                <w:bCs/>
                <w:szCs w:val="22"/>
              </w:rPr>
              <w:t>Nov</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BB732BC" w14:textId="77777777" w:rsidR="002256ED" w:rsidRPr="002256ED" w:rsidRDefault="002256ED" w:rsidP="008030BA">
            <w:pPr>
              <w:keepNext/>
              <w:jc w:val="center"/>
              <w:rPr>
                <w:rFonts w:cs="Arial"/>
                <w:b/>
                <w:bCs/>
                <w:szCs w:val="22"/>
              </w:rPr>
            </w:pPr>
            <w:r w:rsidRPr="002256ED">
              <w:rPr>
                <w:rFonts w:cs="Arial"/>
                <w:b/>
                <w:bCs/>
                <w:szCs w:val="22"/>
              </w:rPr>
              <w:t>Dec</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E2226C5" w14:textId="77777777" w:rsidR="002256ED" w:rsidRPr="002256ED" w:rsidRDefault="002256ED" w:rsidP="008030BA">
            <w:pPr>
              <w:keepNext/>
              <w:jc w:val="center"/>
              <w:rPr>
                <w:rFonts w:cs="Arial"/>
                <w:b/>
                <w:bCs/>
                <w:szCs w:val="22"/>
              </w:rPr>
            </w:pPr>
            <w:r w:rsidRPr="002256ED">
              <w:rPr>
                <w:rFonts w:cs="Arial"/>
                <w:b/>
                <w:bCs/>
                <w:szCs w:val="22"/>
              </w:rPr>
              <w:t>Jan</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F36308E" w14:textId="77777777" w:rsidR="002256ED" w:rsidRPr="002256ED" w:rsidRDefault="002256ED" w:rsidP="008030BA">
            <w:pPr>
              <w:keepNext/>
              <w:jc w:val="center"/>
              <w:rPr>
                <w:rFonts w:cs="Arial"/>
                <w:b/>
                <w:bCs/>
                <w:szCs w:val="22"/>
              </w:rPr>
            </w:pPr>
            <w:r w:rsidRPr="002256ED">
              <w:rPr>
                <w:rFonts w:cs="Arial"/>
                <w:b/>
                <w:bCs/>
                <w:szCs w:val="22"/>
              </w:rPr>
              <w:t>Feb</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CF17B06" w14:textId="77777777" w:rsidR="002256ED" w:rsidRPr="002256ED" w:rsidRDefault="002256ED" w:rsidP="008030BA">
            <w:pPr>
              <w:keepNext/>
              <w:jc w:val="center"/>
              <w:rPr>
                <w:rFonts w:cs="Arial"/>
                <w:b/>
                <w:bCs/>
                <w:szCs w:val="22"/>
              </w:rPr>
            </w:pPr>
            <w:r w:rsidRPr="002256ED">
              <w:rPr>
                <w:rFonts w:cs="Arial"/>
                <w:b/>
                <w:bCs/>
                <w:szCs w:val="22"/>
              </w:rPr>
              <w:t>Mar</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7095AF0" w14:textId="77777777" w:rsidR="002256ED" w:rsidRPr="002256ED" w:rsidRDefault="002256ED" w:rsidP="008030BA">
            <w:pPr>
              <w:keepNext/>
              <w:jc w:val="center"/>
              <w:rPr>
                <w:rFonts w:cs="Arial"/>
                <w:b/>
                <w:bCs/>
                <w:szCs w:val="22"/>
              </w:rPr>
            </w:pPr>
            <w:r w:rsidRPr="002256ED">
              <w:rPr>
                <w:rFonts w:cs="Arial"/>
                <w:b/>
                <w:bCs/>
                <w:szCs w:val="22"/>
              </w:rPr>
              <w:t>Apr</w:t>
            </w: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CF28726" w14:textId="77777777" w:rsidR="002256ED" w:rsidRPr="002256ED" w:rsidRDefault="002256ED" w:rsidP="008030BA">
            <w:pPr>
              <w:keepNext/>
              <w:jc w:val="center"/>
              <w:rPr>
                <w:rFonts w:cs="Arial"/>
                <w:b/>
                <w:bCs/>
                <w:szCs w:val="22"/>
              </w:rPr>
            </w:pPr>
            <w:r w:rsidRPr="002256ED">
              <w:rPr>
                <w:rFonts w:cs="Arial"/>
                <w:b/>
                <w:bCs/>
                <w:szCs w:val="22"/>
              </w:rPr>
              <w:t>May</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F378E1B" w14:textId="77777777" w:rsidR="002256ED" w:rsidRPr="002256ED" w:rsidRDefault="002256ED" w:rsidP="008030BA">
            <w:pPr>
              <w:keepNext/>
              <w:jc w:val="center"/>
              <w:rPr>
                <w:rFonts w:cs="Arial"/>
                <w:b/>
                <w:bCs/>
                <w:szCs w:val="22"/>
              </w:rPr>
            </w:pPr>
            <w:r w:rsidRPr="002256ED">
              <w:rPr>
                <w:rFonts w:cs="Arial"/>
                <w:b/>
                <w:bCs/>
                <w:szCs w:val="22"/>
              </w:rPr>
              <w:t>Jun</w:t>
            </w: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153585B" w14:textId="77777777" w:rsidR="002256ED" w:rsidRPr="002256ED" w:rsidRDefault="002256ED" w:rsidP="008030BA">
            <w:pPr>
              <w:keepNext/>
              <w:jc w:val="center"/>
              <w:rPr>
                <w:rFonts w:cs="Arial"/>
                <w:b/>
                <w:bCs/>
                <w:szCs w:val="22"/>
              </w:rPr>
            </w:pPr>
            <w:r w:rsidRPr="002256ED">
              <w:rPr>
                <w:rFonts w:cs="Arial"/>
                <w:b/>
                <w:bCs/>
                <w:szCs w:val="22"/>
              </w:rPr>
              <w:t>Jul</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5717DE3" w14:textId="77777777" w:rsidR="002256ED" w:rsidRPr="002256ED" w:rsidRDefault="002256ED" w:rsidP="008030BA">
            <w:pPr>
              <w:keepNext/>
              <w:jc w:val="center"/>
              <w:rPr>
                <w:rFonts w:cs="Arial"/>
                <w:b/>
                <w:bCs/>
                <w:szCs w:val="22"/>
              </w:rPr>
            </w:pPr>
            <w:r w:rsidRPr="002256ED">
              <w:rPr>
                <w:rFonts w:cs="Arial"/>
                <w:b/>
                <w:bCs/>
                <w:szCs w:val="22"/>
              </w:rPr>
              <w:t>Aug</w:t>
            </w: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DF75DB4" w14:textId="77777777" w:rsidR="002256ED" w:rsidRPr="002256ED" w:rsidRDefault="002256ED" w:rsidP="008030BA">
            <w:pPr>
              <w:keepNext/>
              <w:jc w:val="center"/>
              <w:rPr>
                <w:rFonts w:cs="Arial"/>
                <w:b/>
                <w:bCs/>
                <w:szCs w:val="22"/>
              </w:rPr>
            </w:pPr>
            <w:r w:rsidRPr="002256ED">
              <w:rPr>
                <w:rFonts w:cs="Arial"/>
                <w:b/>
                <w:bCs/>
                <w:szCs w:val="22"/>
              </w:rPr>
              <w:t>Sep</w:t>
            </w: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5D2C658" w14:textId="77777777" w:rsidR="002256ED" w:rsidRPr="002256ED" w:rsidRDefault="002256ED" w:rsidP="008030BA">
            <w:pPr>
              <w:keepNext/>
              <w:jc w:val="center"/>
              <w:rPr>
                <w:rFonts w:cs="Arial"/>
                <w:b/>
                <w:bCs/>
                <w:szCs w:val="22"/>
              </w:rPr>
            </w:pPr>
            <w:r w:rsidRPr="002256ED">
              <w:rPr>
                <w:rFonts w:cs="Arial"/>
                <w:b/>
                <w:bCs/>
                <w:szCs w:val="22"/>
              </w:rPr>
              <w:t>annual aMW</w:t>
            </w:r>
          </w:p>
        </w:tc>
      </w:tr>
      <w:tr w:rsidR="002256ED" w:rsidRPr="002256ED" w14:paraId="01C7DC9A"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43251C9F" w14:textId="77777777" w:rsidR="002256ED" w:rsidRPr="002256ED" w:rsidRDefault="002256ED" w:rsidP="008030BA">
            <w:pPr>
              <w:keepNext/>
              <w:jc w:val="center"/>
              <w:rPr>
                <w:rFonts w:cs="Arial"/>
                <w:b/>
                <w:bCs/>
                <w:sz w:val="18"/>
                <w:szCs w:val="18"/>
              </w:rPr>
            </w:pPr>
            <w:r w:rsidRPr="002256ED">
              <w:rPr>
                <w:rFonts w:cs="Arial"/>
                <w:b/>
                <w:bCs/>
                <w:sz w:val="18"/>
                <w:szCs w:val="18"/>
              </w:rPr>
              <w:t>Fiscal Year 2029</w:t>
            </w:r>
          </w:p>
        </w:tc>
      </w:tr>
      <w:tr w:rsidR="002256ED" w:rsidRPr="002256ED" w14:paraId="1EFDC4E7"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6B66B571"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5E4BA46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6EF6AB9"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9DE0A7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644F14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DE89CC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FD3B81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84B1C5C"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48BB782"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F0BD802"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46AA02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98E4FA2"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391C96C"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AE930B1" w14:textId="77777777" w:rsidR="002256ED" w:rsidRPr="002256ED" w:rsidRDefault="002256ED" w:rsidP="008030BA">
            <w:pPr>
              <w:keepNext/>
              <w:jc w:val="center"/>
              <w:rPr>
                <w:rFonts w:cs="Arial"/>
                <w:sz w:val="18"/>
                <w:szCs w:val="18"/>
              </w:rPr>
            </w:pPr>
          </w:p>
        </w:tc>
      </w:tr>
      <w:tr w:rsidR="002256ED" w:rsidRPr="002256ED" w14:paraId="524B0DB1"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8779A27"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6F61818A"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AB36DE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08B86E4"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3C2A21C"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CD1D85F"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966AA4D"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2A01422"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22310CC2"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EC32EFD"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0EE88D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A03526D"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C7E08A5"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0A1E951C" w14:textId="77777777" w:rsidR="002256ED" w:rsidRPr="002256ED" w:rsidRDefault="002256ED" w:rsidP="008030BA">
            <w:pPr>
              <w:keepNext/>
              <w:jc w:val="center"/>
              <w:rPr>
                <w:rFonts w:cs="Arial"/>
                <w:sz w:val="18"/>
                <w:szCs w:val="18"/>
              </w:rPr>
            </w:pPr>
          </w:p>
        </w:tc>
      </w:tr>
      <w:tr w:rsidR="002256ED" w:rsidRPr="002256ED" w14:paraId="52509A06"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245913D2" w14:textId="77777777" w:rsidR="002256ED" w:rsidRPr="002256ED" w:rsidRDefault="002256ED" w:rsidP="008030BA">
            <w:pPr>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85A34F0"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7AD7FE8"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6109AE9"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61395E3"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86A1CFA"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9E671CC" w14:textId="77777777" w:rsidR="002256ED" w:rsidRPr="002256ED" w:rsidRDefault="002256ED" w:rsidP="008030BA">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8A863D1" w14:textId="77777777" w:rsidR="002256ED" w:rsidRPr="002256ED" w:rsidRDefault="002256ED" w:rsidP="008030BA">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F0A386B"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6234580" w14:textId="77777777" w:rsidR="002256ED" w:rsidRPr="002256ED" w:rsidRDefault="002256ED" w:rsidP="008030BA">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22E172B" w14:textId="77777777" w:rsidR="002256ED" w:rsidRPr="002256ED" w:rsidRDefault="002256ED" w:rsidP="008030BA">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D3B9407" w14:textId="77777777" w:rsidR="002256ED" w:rsidRPr="002256ED" w:rsidRDefault="002256ED" w:rsidP="008030BA">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51AAAE5A" w14:textId="77777777" w:rsidR="002256ED" w:rsidRPr="002256ED" w:rsidRDefault="002256ED" w:rsidP="008030BA">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BEF9C6C" w14:textId="77777777" w:rsidR="002256ED" w:rsidRPr="002256ED" w:rsidRDefault="002256ED" w:rsidP="008030BA">
            <w:pPr>
              <w:jc w:val="center"/>
              <w:rPr>
                <w:rFonts w:cs="Arial"/>
                <w:sz w:val="18"/>
                <w:szCs w:val="18"/>
              </w:rPr>
            </w:pPr>
          </w:p>
        </w:tc>
      </w:tr>
      <w:tr w:rsidR="00A465BD" w:rsidRPr="002256ED" w14:paraId="2B9D30F3" w14:textId="77777777" w:rsidTr="008030BA">
        <w:trPr>
          <w:trHeight w:val="20"/>
          <w:jc w:val="center"/>
          <w:ins w:id="1142" w:author="Oberhausen,Elizabeth S (BPA) - PSS-6 [2]" w:date="2025-01-15T11:41:00Z"/>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209EBB38" w14:textId="0AC1004A" w:rsidR="00A465BD" w:rsidRPr="002256ED" w:rsidRDefault="00A465BD" w:rsidP="00A465BD">
            <w:pPr>
              <w:jc w:val="center"/>
              <w:rPr>
                <w:ins w:id="1143" w:author="Oberhausen,Elizabeth S (BPA) - PSS-6 [2]" w:date="2025-01-15T11:41:00Z" w16du:dateUtc="2025-01-15T19:41:00Z"/>
                <w:rFonts w:cs="Arial"/>
                <w:b/>
                <w:bCs/>
                <w:sz w:val="18"/>
                <w:szCs w:val="18"/>
              </w:rPr>
            </w:pPr>
            <w:ins w:id="1144" w:author="Oberhausen,Elizabeth S (BPA) - PSS-6" w:date="2025-01-15T11:41:00Z" w16du:dateUtc="2025-01-15T19:41:00Z">
              <w:r w:rsidRPr="002256ED">
                <w:rPr>
                  <w:rFonts w:cs="Arial"/>
                  <w:b/>
                  <w:bCs/>
                  <w:snapToGrid w:val="0"/>
                  <w:sz w:val="18"/>
                  <w:szCs w:val="18"/>
                </w:rPr>
                <w:t>Peak (MW)</w:t>
              </w:r>
            </w:ins>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48129E4" w14:textId="77777777" w:rsidR="00A465BD" w:rsidRPr="002256ED" w:rsidRDefault="00A465BD" w:rsidP="00A465BD">
            <w:pPr>
              <w:jc w:val="center"/>
              <w:rPr>
                <w:ins w:id="1145" w:author="Oberhausen,Elizabeth S (BPA) - PSS-6 [2]" w:date="2025-01-15T11:41:00Z" w16du:dateUtc="2025-01-15T19:41: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A30BB6F" w14:textId="77777777" w:rsidR="00A465BD" w:rsidRPr="002256ED" w:rsidRDefault="00A465BD" w:rsidP="00A465BD">
            <w:pPr>
              <w:jc w:val="center"/>
              <w:rPr>
                <w:ins w:id="1146" w:author="Oberhausen,Elizabeth S (BPA) - PSS-6 [2]" w:date="2025-01-15T11:41:00Z" w16du:dateUtc="2025-01-15T19:41: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A938696" w14:textId="77777777" w:rsidR="00A465BD" w:rsidRPr="002256ED" w:rsidRDefault="00A465BD" w:rsidP="00A465BD">
            <w:pPr>
              <w:jc w:val="center"/>
              <w:rPr>
                <w:ins w:id="1147" w:author="Oberhausen,Elizabeth S (BPA) - PSS-6 [2]" w:date="2025-01-15T11:41:00Z" w16du:dateUtc="2025-01-15T19:41: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89F0C99" w14:textId="77777777" w:rsidR="00A465BD" w:rsidRPr="002256ED" w:rsidRDefault="00A465BD" w:rsidP="00A465BD">
            <w:pPr>
              <w:jc w:val="center"/>
              <w:rPr>
                <w:ins w:id="1148" w:author="Oberhausen,Elizabeth S (BPA) - PSS-6 [2]" w:date="2025-01-15T11:41:00Z" w16du:dateUtc="2025-01-15T19:41: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8B316D5" w14:textId="77777777" w:rsidR="00A465BD" w:rsidRPr="002256ED" w:rsidRDefault="00A465BD" w:rsidP="00A465BD">
            <w:pPr>
              <w:jc w:val="center"/>
              <w:rPr>
                <w:ins w:id="1149" w:author="Oberhausen,Elizabeth S (BPA) - PSS-6 [2]" w:date="2025-01-15T11:41:00Z" w16du:dateUtc="2025-01-15T19:41: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97FCDA3" w14:textId="77777777" w:rsidR="00A465BD" w:rsidRPr="002256ED" w:rsidRDefault="00A465BD" w:rsidP="00A465BD">
            <w:pPr>
              <w:jc w:val="center"/>
              <w:rPr>
                <w:ins w:id="1150" w:author="Oberhausen,Elizabeth S (BPA) - PSS-6 [2]" w:date="2025-01-15T11:41:00Z" w16du:dateUtc="2025-01-15T19:41: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7009B0A" w14:textId="77777777" w:rsidR="00A465BD" w:rsidRPr="002256ED" w:rsidRDefault="00A465BD" w:rsidP="00A465BD">
            <w:pPr>
              <w:jc w:val="center"/>
              <w:rPr>
                <w:ins w:id="1151" w:author="Oberhausen,Elizabeth S (BPA) - PSS-6 [2]" w:date="2025-01-15T11:41:00Z" w16du:dateUtc="2025-01-15T19:41:00Z"/>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D48AAA5" w14:textId="77777777" w:rsidR="00A465BD" w:rsidRPr="002256ED" w:rsidRDefault="00A465BD" w:rsidP="00A465BD">
            <w:pPr>
              <w:jc w:val="center"/>
              <w:rPr>
                <w:ins w:id="1152" w:author="Oberhausen,Elizabeth S (BPA) - PSS-6 [2]" w:date="2025-01-15T11:41:00Z" w16du:dateUtc="2025-01-15T19:41: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7C757E0" w14:textId="77777777" w:rsidR="00A465BD" w:rsidRPr="002256ED" w:rsidRDefault="00A465BD" w:rsidP="00A465BD">
            <w:pPr>
              <w:jc w:val="center"/>
              <w:rPr>
                <w:ins w:id="1153" w:author="Oberhausen,Elizabeth S (BPA) - PSS-6 [2]" w:date="2025-01-15T11:41:00Z" w16du:dateUtc="2025-01-15T19:41:00Z"/>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58327B5" w14:textId="77777777" w:rsidR="00A465BD" w:rsidRPr="002256ED" w:rsidRDefault="00A465BD" w:rsidP="00A465BD">
            <w:pPr>
              <w:jc w:val="center"/>
              <w:rPr>
                <w:ins w:id="1154" w:author="Oberhausen,Elizabeth S (BPA) - PSS-6 [2]" w:date="2025-01-15T11:41:00Z" w16du:dateUtc="2025-01-15T19:41: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39723FF" w14:textId="77777777" w:rsidR="00A465BD" w:rsidRPr="002256ED" w:rsidRDefault="00A465BD" w:rsidP="00A465BD">
            <w:pPr>
              <w:jc w:val="center"/>
              <w:rPr>
                <w:ins w:id="1155" w:author="Oberhausen,Elizabeth S (BPA) - PSS-6 [2]" w:date="2025-01-15T11:41:00Z" w16du:dateUtc="2025-01-15T19:41:00Z"/>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584CADED" w14:textId="77777777" w:rsidR="00A465BD" w:rsidRPr="002256ED" w:rsidRDefault="00A465BD" w:rsidP="00A465BD">
            <w:pPr>
              <w:jc w:val="center"/>
              <w:rPr>
                <w:ins w:id="1156" w:author="Oberhausen,Elizabeth S (BPA) - PSS-6 [2]" w:date="2025-01-15T11:41:00Z" w16du:dateUtc="2025-01-15T19:41:00Z"/>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0B93118" w14:textId="77777777" w:rsidR="00A465BD" w:rsidRPr="002256ED" w:rsidRDefault="00A465BD" w:rsidP="00A465BD">
            <w:pPr>
              <w:jc w:val="center"/>
              <w:rPr>
                <w:ins w:id="1157" w:author="Oberhausen,Elizabeth S (BPA) - PSS-6 [2]" w:date="2025-01-15T11:41:00Z" w16du:dateUtc="2025-01-15T19:41:00Z"/>
                <w:rFonts w:cs="Arial"/>
                <w:sz w:val="18"/>
                <w:szCs w:val="18"/>
              </w:rPr>
            </w:pPr>
          </w:p>
        </w:tc>
      </w:tr>
      <w:tr w:rsidR="002256ED" w:rsidRPr="002256ED" w14:paraId="03C36D44" w14:textId="77777777" w:rsidTr="008030BA">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7931BA42" w14:textId="77777777" w:rsidR="002256ED" w:rsidRPr="002256ED" w:rsidRDefault="002256ED" w:rsidP="008030BA">
            <w:pPr>
              <w:keepNext/>
              <w:jc w:val="center"/>
              <w:rPr>
                <w:rFonts w:cs="Arial"/>
                <w:b/>
                <w:bCs/>
                <w:sz w:val="18"/>
                <w:szCs w:val="18"/>
              </w:rPr>
            </w:pPr>
            <w:r w:rsidRPr="002256ED">
              <w:rPr>
                <w:rFonts w:cs="Arial"/>
                <w:b/>
                <w:bCs/>
                <w:sz w:val="18"/>
                <w:szCs w:val="18"/>
              </w:rPr>
              <w:t>Fiscal Year 2030</w:t>
            </w:r>
          </w:p>
        </w:tc>
      </w:tr>
      <w:tr w:rsidR="002256ED" w:rsidRPr="002256ED" w14:paraId="118CD19A"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7B4383C5" w14:textId="77777777" w:rsidR="002256ED" w:rsidRPr="002256ED" w:rsidRDefault="002256ED" w:rsidP="008030BA">
            <w:pPr>
              <w:keepNext/>
              <w:jc w:val="center"/>
              <w:rPr>
                <w:rFonts w:cs="Arial"/>
                <w:b/>
                <w:bCs/>
                <w:sz w:val="18"/>
                <w:szCs w:val="18"/>
              </w:rPr>
            </w:pPr>
            <w:r w:rsidRPr="002256ED">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6823140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4C3328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F75EF1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A61DF82"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7C840D7"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86C3DF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B91051F"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557E1D13"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22E3F30"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33AF3C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7A5C207"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D113FA4"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9C339CA" w14:textId="77777777" w:rsidR="002256ED" w:rsidRPr="002256ED" w:rsidRDefault="002256ED" w:rsidP="008030BA">
            <w:pPr>
              <w:keepNext/>
              <w:jc w:val="center"/>
              <w:rPr>
                <w:rFonts w:cs="Arial"/>
                <w:sz w:val="18"/>
                <w:szCs w:val="18"/>
              </w:rPr>
            </w:pPr>
          </w:p>
        </w:tc>
      </w:tr>
      <w:tr w:rsidR="002256ED" w:rsidRPr="002256ED" w14:paraId="2EA1306C"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6251C4E7" w14:textId="77777777" w:rsidR="002256ED" w:rsidRPr="002256ED" w:rsidRDefault="002256ED" w:rsidP="008030BA">
            <w:pPr>
              <w:keepNext/>
              <w:jc w:val="center"/>
              <w:rPr>
                <w:rFonts w:cs="Arial"/>
                <w:b/>
                <w:bCs/>
                <w:sz w:val="18"/>
                <w:szCs w:val="18"/>
              </w:rPr>
            </w:pPr>
            <w:r w:rsidRPr="002256ED">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5FBC87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745F19E"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1530E6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A5C03EB"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70F364D"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DA2D8FA"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B6AC0B8"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39701AC7"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CC00628"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0DB8F96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C44F28F"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4C1A2161"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217F6061" w14:textId="77777777" w:rsidR="002256ED" w:rsidRPr="002256ED" w:rsidRDefault="002256ED" w:rsidP="008030BA">
            <w:pPr>
              <w:keepNext/>
              <w:jc w:val="center"/>
              <w:rPr>
                <w:rFonts w:cs="Arial"/>
                <w:sz w:val="18"/>
                <w:szCs w:val="18"/>
              </w:rPr>
            </w:pPr>
          </w:p>
        </w:tc>
      </w:tr>
      <w:tr w:rsidR="002256ED" w:rsidRPr="002256ED" w14:paraId="3B7BD367" w14:textId="77777777" w:rsidTr="008030BA">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78CB6823" w14:textId="77777777" w:rsidR="002256ED" w:rsidRPr="002256ED" w:rsidRDefault="002256ED" w:rsidP="008030BA">
            <w:pPr>
              <w:keepNext/>
              <w:jc w:val="center"/>
              <w:rPr>
                <w:rFonts w:cs="Arial"/>
                <w:b/>
                <w:bCs/>
                <w:sz w:val="18"/>
                <w:szCs w:val="18"/>
              </w:rPr>
            </w:pPr>
            <w:r w:rsidRPr="002256ED">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2E66FCCE"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FFD288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E07A325"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60AAAD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247EED0"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CA18811" w14:textId="77777777" w:rsidR="002256ED" w:rsidRPr="002256ED" w:rsidRDefault="002256ED" w:rsidP="008030BA">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BEDBA3C" w14:textId="77777777" w:rsidR="002256ED" w:rsidRPr="002256ED" w:rsidRDefault="002256ED" w:rsidP="008030BA">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7A0E6344"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5030EE2" w14:textId="77777777" w:rsidR="002256ED" w:rsidRPr="002256ED" w:rsidRDefault="002256ED" w:rsidP="008030BA">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15EAC39" w14:textId="77777777" w:rsidR="002256ED" w:rsidRPr="002256ED" w:rsidRDefault="002256ED" w:rsidP="008030BA">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801E26C" w14:textId="77777777" w:rsidR="002256ED" w:rsidRPr="002256ED" w:rsidRDefault="002256ED" w:rsidP="008030BA">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B58094D" w14:textId="77777777" w:rsidR="002256ED" w:rsidRPr="002256ED" w:rsidRDefault="002256ED" w:rsidP="008030BA">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B698E11" w14:textId="77777777" w:rsidR="002256ED" w:rsidRPr="002256ED" w:rsidRDefault="002256ED" w:rsidP="008030BA">
            <w:pPr>
              <w:keepNext/>
              <w:jc w:val="center"/>
              <w:rPr>
                <w:rFonts w:cs="Arial"/>
                <w:sz w:val="18"/>
                <w:szCs w:val="18"/>
              </w:rPr>
            </w:pPr>
          </w:p>
        </w:tc>
      </w:tr>
      <w:tr w:rsidR="00A465BD" w:rsidRPr="002256ED" w14:paraId="43329AD8" w14:textId="77777777" w:rsidTr="008030BA">
        <w:trPr>
          <w:trHeight w:val="20"/>
          <w:jc w:val="center"/>
          <w:ins w:id="1158" w:author="Oberhausen,Elizabeth S (BPA) - PSS-6 [2]" w:date="2025-01-15T11:41:00Z"/>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475A730E" w14:textId="04D6CD87" w:rsidR="00A465BD" w:rsidRPr="002256ED" w:rsidRDefault="00A465BD" w:rsidP="00A465BD">
            <w:pPr>
              <w:keepNext/>
              <w:jc w:val="center"/>
              <w:rPr>
                <w:ins w:id="1159" w:author="Oberhausen,Elizabeth S (BPA) - PSS-6 [2]" w:date="2025-01-15T11:41:00Z" w16du:dateUtc="2025-01-15T19:41:00Z"/>
                <w:rFonts w:cs="Arial"/>
                <w:b/>
                <w:bCs/>
                <w:sz w:val="18"/>
                <w:szCs w:val="18"/>
              </w:rPr>
            </w:pPr>
            <w:ins w:id="1160" w:author="Oberhausen,Elizabeth S (BPA) - PSS-6" w:date="2025-01-15T11:41:00Z" w16du:dateUtc="2025-01-15T19:41:00Z">
              <w:r w:rsidRPr="002256ED">
                <w:rPr>
                  <w:rFonts w:cs="Arial"/>
                  <w:b/>
                  <w:bCs/>
                  <w:snapToGrid w:val="0"/>
                  <w:sz w:val="18"/>
                  <w:szCs w:val="18"/>
                </w:rPr>
                <w:t>Peak (MW)</w:t>
              </w:r>
            </w:ins>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3FCC204" w14:textId="77777777" w:rsidR="00A465BD" w:rsidRPr="002256ED" w:rsidRDefault="00A465BD" w:rsidP="00A465BD">
            <w:pPr>
              <w:keepNext/>
              <w:jc w:val="center"/>
              <w:rPr>
                <w:ins w:id="1161" w:author="Oberhausen,Elizabeth S (BPA) - PSS-6 [2]" w:date="2025-01-15T11:41:00Z" w16du:dateUtc="2025-01-15T19:41: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2ABFCCD" w14:textId="77777777" w:rsidR="00A465BD" w:rsidRPr="002256ED" w:rsidRDefault="00A465BD" w:rsidP="00A465BD">
            <w:pPr>
              <w:keepNext/>
              <w:jc w:val="center"/>
              <w:rPr>
                <w:ins w:id="1162" w:author="Oberhausen,Elizabeth S (BPA) - PSS-6 [2]" w:date="2025-01-15T11:41:00Z" w16du:dateUtc="2025-01-15T19:41: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B0E2D4C" w14:textId="77777777" w:rsidR="00A465BD" w:rsidRPr="002256ED" w:rsidRDefault="00A465BD" w:rsidP="00A465BD">
            <w:pPr>
              <w:keepNext/>
              <w:jc w:val="center"/>
              <w:rPr>
                <w:ins w:id="1163" w:author="Oberhausen,Elizabeth S (BPA) - PSS-6 [2]" w:date="2025-01-15T11:41:00Z" w16du:dateUtc="2025-01-15T19:41: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9EC9ADE" w14:textId="77777777" w:rsidR="00A465BD" w:rsidRPr="002256ED" w:rsidRDefault="00A465BD" w:rsidP="00A465BD">
            <w:pPr>
              <w:keepNext/>
              <w:jc w:val="center"/>
              <w:rPr>
                <w:ins w:id="1164" w:author="Oberhausen,Elizabeth S (BPA) - PSS-6 [2]" w:date="2025-01-15T11:41:00Z" w16du:dateUtc="2025-01-15T19:41: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4FE23D2" w14:textId="77777777" w:rsidR="00A465BD" w:rsidRPr="002256ED" w:rsidRDefault="00A465BD" w:rsidP="00A465BD">
            <w:pPr>
              <w:keepNext/>
              <w:jc w:val="center"/>
              <w:rPr>
                <w:ins w:id="1165" w:author="Oberhausen,Elizabeth S (BPA) - PSS-6 [2]" w:date="2025-01-15T11:41:00Z" w16du:dateUtc="2025-01-15T19:41: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4B0FBB7" w14:textId="77777777" w:rsidR="00A465BD" w:rsidRPr="002256ED" w:rsidRDefault="00A465BD" w:rsidP="00A465BD">
            <w:pPr>
              <w:keepNext/>
              <w:jc w:val="center"/>
              <w:rPr>
                <w:ins w:id="1166" w:author="Oberhausen,Elizabeth S (BPA) - PSS-6 [2]" w:date="2025-01-15T11:41:00Z" w16du:dateUtc="2025-01-15T19:41: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4B57FCF" w14:textId="77777777" w:rsidR="00A465BD" w:rsidRPr="002256ED" w:rsidRDefault="00A465BD" w:rsidP="00A465BD">
            <w:pPr>
              <w:keepNext/>
              <w:jc w:val="center"/>
              <w:rPr>
                <w:ins w:id="1167" w:author="Oberhausen,Elizabeth S (BPA) - PSS-6 [2]" w:date="2025-01-15T11:41:00Z" w16du:dateUtc="2025-01-15T19:41:00Z"/>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1F50A6F" w14:textId="77777777" w:rsidR="00A465BD" w:rsidRPr="002256ED" w:rsidRDefault="00A465BD" w:rsidP="00A465BD">
            <w:pPr>
              <w:keepNext/>
              <w:jc w:val="center"/>
              <w:rPr>
                <w:ins w:id="1168" w:author="Oberhausen,Elizabeth S (BPA) - PSS-6 [2]" w:date="2025-01-15T11:41:00Z" w16du:dateUtc="2025-01-15T19:41: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09DFCD2" w14:textId="77777777" w:rsidR="00A465BD" w:rsidRPr="002256ED" w:rsidRDefault="00A465BD" w:rsidP="00A465BD">
            <w:pPr>
              <w:keepNext/>
              <w:jc w:val="center"/>
              <w:rPr>
                <w:ins w:id="1169" w:author="Oberhausen,Elizabeth S (BPA) - PSS-6 [2]" w:date="2025-01-15T11:41:00Z" w16du:dateUtc="2025-01-15T19:41:00Z"/>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7F8DC7C" w14:textId="77777777" w:rsidR="00A465BD" w:rsidRPr="002256ED" w:rsidRDefault="00A465BD" w:rsidP="00A465BD">
            <w:pPr>
              <w:keepNext/>
              <w:jc w:val="center"/>
              <w:rPr>
                <w:ins w:id="1170" w:author="Oberhausen,Elizabeth S (BPA) - PSS-6 [2]" w:date="2025-01-15T11:41:00Z" w16du:dateUtc="2025-01-15T19:41: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12F4382" w14:textId="77777777" w:rsidR="00A465BD" w:rsidRPr="002256ED" w:rsidRDefault="00A465BD" w:rsidP="00A465BD">
            <w:pPr>
              <w:keepNext/>
              <w:jc w:val="center"/>
              <w:rPr>
                <w:ins w:id="1171" w:author="Oberhausen,Elizabeth S (BPA) - PSS-6 [2]" w:date="2025-01-15T11:41:00Z" w16du:dateUtc="2025-01-15T19:41:00Z"/>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6D3DB07C" w14:textId="77777777" w:rsidR="00A465BD" w:rsidRPr="002256ED" w:rsidRDefault="00A465BD" w:rsidP="00A465BD">
            <w:pPr>
              <w:keepNext/>
              <w:jc w:val="center"/>
              <w:rPr>
                <w:ins w:id="1172" w:author="Oberhausen,Elizabeth S (BPA) - PSS-6 [2]" w:date="2025-01-15T11:41:00Z" w16du:dateUtc="2025-01-15T19:41:00Z"/>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72A87237" w14:textId="77777777" w:rsidR="00A465BD" w:rsidRPr="002256ED" w:rsidRDefault="00A465BD" w:rsidP="00A465BD">
            <w:pPr>
              <w:keepNext/>
              <w:jc w:val="center"/>
              <w:rPr>
                <w:ins w:id="1173" w:author="Oberhausen,Elizabeth S (BPA) - PSS-6 [2]" w:date="2025-01-15T11:41:00Z" w16du:dateUtc="2025-01-15T19:41:00Z"/>
                <w:rFonts w:cs="Arial"/>
                <w:sz w:val="18"/>
                <w:szCs w:val="18"/>
              </w:rPr>
            </w:pPr>
          </w:p>
        </w:tc>
      </w:tr>
      <w:tr w:rsidR="002256ED" w:rsidRPr="002256ED" w14:paraId="35242F47" w14:textId="77777777" w:rsidTr="008030BA">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1869FD39" w14:textId="77777777" w:rsidR="002256ED" w:rsidRPr="002256ED" w:rsidRDefault="002256ED" w:rsidP="008030BA">
            <w:pPr>
              <w:rPr>
                <w:iCs/>
                <w:sz w:val="20"/>
                <w:szCs w:val="20"/>
              </w:rPr>
            </w:pPr>
            <w:r w:rsidRPr="002256ED">
              <w:rPr>
                <w:iCs/>
                <w:sz w:val="20"/>
                <w:szCs w:val="20"/>
                <w:u w:val="single"/>
              </w:rPr>
              <w:t>Note:</w:t>
            </w:r>
            <w:r w:rsidRPr="002256ED">
              <w:rPr>
                <w:iCs/>
                <w:sz w:val="20"/>
                <w:szCs w:val="20"/>
              </w:rPr>
              <w:t xml:space="preserve">  Fill in the table above with megawatt-hours rounded to whole megawatt-hours and with annual Average Megawatts rounded to three decimal places.</w:t>
            </w:r>
          </w:p>
        </w:tc>
      </w:tr>
    </w:tbl>
    <w:p w14:paraId="483679C7" w14:textId="77777777" w:rsidR="002256ED" w:rsidRPr="002256ED" w:rsidRDefault="002256ED" w:rsidP="002256ED">
      <w:pPr>
        <w:ind w:left="1440"/>
        <w:rPr>
          <w:i/>
          <w:color w:val="FF00FF"/>
          <w:szCs w:val="22"/>
        </w:rPr>
      </w:pPr>
      <w:r w:rsidRPr="002256ED">
        <w:rPr>
          <w:i/>
          <w:color w:val="FF00FF"/>
          <w:szCs w:val="22"/>
        </w:rPr>
        <w:t>End Option 2.</w:t>
      </w:r>
    </w:p>
    <w:p w14:paraId="6CEAAFF7" w14:textId="77777777" w:rsidR="002256ED" w:rsidRPr="002256ED" w:rsidRDefault="002256ED" w:rsidP="002256ED">
      <w:pPr>
        <w:pStyle w:val="NormalIndent"/>
        <w:tabs>
          <w:tab w:val="left" w:pos="720"/>
        </w:tabs>
        <w:rPr>
          <w:szCs w:val="24"/>
        </w:rPr>
      </w:pPr>
    </w:p>
    <w:p w14:paraId="026D8D6C" w14:textId="2FF24D18" w:rsidR="002256ED" w:rsidRPr="002256ED" w:rsidRDefault="002256ED" w:rsidP="002256ED">
      <w:pPr>
        <w:keepNext/>
        <w:keepLines/>
        <w:rPr>
          <w:i/>
          <w:color w:val="0000FF"/>
          <w:szCs w:val="22"/>
        </w:rPr>
      </w:pPr>
      <w:r w:rsidRPr="002256ED">
        <w:rPr>
          <w:i/>
          <w:color w:val="0000FF"/>
          <w:szCs w:val="22"/>
          <w:u w:val="single"/>
        </w:rPr>
        <w:t>Reviewer’s Note:</w:t>
      </w:r>
      <w:r w:rsidRPr="002256ED">
        <w:rPr>
          <w:i/>
          <w:color w:val="0000FF"/>
          <w:szCs w:val="22"/>
        </w:rPr>
        <w:t xml:space="preserve">  Because customers can have numerous resources serving Planned NLSLs or NLSLs and the subsections of section 4 can span multiple pages, BPA is proposing subsection numbering of 4(1), 4(2), etc. (as opposed to simply numbering resources as (1), (2),….) under section 4 so that it is easier to know which resource is being referred to.</w:t>
      </w:r>
    </w:p>
    <w:p w14:paraId="3FD710EC" w14:textId="5B4A6831" w:rsidR="002256ED" w:rsidRPr="002256ED" w:rsidRDefault="002256ED" w:rsidP="002256ED">
      <w:pPr>
        <w:keepNext/>
        <w:ind w:left="720" w:hanging="720"/>
        <w:rPr>
          <w:b/>
          <w:szCs w:val="22"/>
        </w:rPr>
      </w:pPr>
      <w:r w:rsidRPr="002256ED">
        <w:rPr>
          <w:b/>
          <w:szCs w:val="22"/>
        </w:rPr>
        <w:t>4.</w:t>
      </w:r>
      <w:r w:rsidRPr="002256ED">
        <w:rPr>
          <w:b/>
          <w:szCs w:val="22"/>
        </w:rPr>
        <w:tab/>
        <w:t>DEDICATED RESOURCE AMOUNTS USED TO SERVE PLANNED NLSLs AND NLSLs</w:t>
      </w:r>
    </w:p>
    <w:p w14:paraId="38B0F96A" w14:textId="508BF73E" w:rsidR="002256ED" w:rsidRPr="002256ED" w:rsidRDefault="002256ED" w:rsidP="002256ED">
      <w:pPr>
        <w:keepNext/>
        <w:tabs>
          <w:tab w:val="left" w:pos="720"/>
        </w:tabs>
        <w:ind w:left="720"/>
        <w:rPr>
          <w:i/>
          <w:color w:val="FF00FF"/>
        </w:rPr>
      </w:pPr>
      <w:r w:rsidRPr="002256ED">
        <w:rPr>
          <w:i/>
          <w:color w:val="FF00FF"/>
          <w:u w:val="single"/>
        </w:rPr>
        <w:t>Option 1</w:t>
      </w:r>
      <w:r w:rsidRPr="002256ED">
        <w:rPr>
          <w:i/>
          <w:color w:val="FF00FF"/>
        </w:rPr>
        <w:t>:  If customer does NOT have an NLSL or does NOT have any Dedicated Resource amounts serving an NLSL include the following text:</w:t>
      </w:r>
    </w:p>
    <w:p w14:paraId="785D3384" w14:textId="2498DE64" w:rsidR="002256ED" w:rsidRPr="002256ED" w:rsidRDefault="002256ED" w:rsidP="002256ED">
      <w:pPr>
        <w:tabs>
          <w:tab w:val="left" w:pos="720"/>
        </w:tabs>
        <w:ind w:left="720"/>
      </w:pPr>
      <w:r w:rsidRPr="002256ED">
        <w:rPr>
          <w:color w:val="FF0000"/>
        </w:rPr>
        <w:t>«Customer Name»</w:t>
      </w:r>
      <w:r w:rsidRPr="002256ED">
        <w:t xml:space="preserve"> does not have any Dedicated Resource amounts serving a Planned NLSL or an NLSL at this time, in accordance with sections 3.5.8 and 20.3 of the body of this Agreement.</w:t>
      </w:r>
    </w:p>
    <w:p w14:paraId="2A8E5141" w14:textId="77777777" w:rsidR="002256ED" w:rsidRPr="002256ED" w:rsidRDefault="002256ED" w:rsidP="002256ED">
      <w:pPr>
        <w:tabs>
          <w:tab w:val="left" w:pos="720"/>
        </w:tabs>
        <w:ind w:left="720"/>
        <w:rPr>
          <w:i/>
          <w:color w:val="FF00FF"/>
        </w:rPr>
      </w:pPr>
      <w:r w:rsidRPr="002256ED">
        <w:rPr>
          <w:i/>
          <w:color w:val="FF00FF"/>
        </w:rPr>
        <w:t>End Option 1.</w:t>
      </w:r>
    </w:p>
    <w:p w14:paraId="30CFFFA8" w14:textId="77777777" w:rsidR="002256ED" w:rsidRPr="002256ED" w:rsidRDefault="002256ED" w:rsidP="002256ED">
      <w:pPr>
        <w:tabs>
          <w:tab w:val="left" w:pos="720"/>
        </w:tabs>
        <w:ind w:left="720"/>
      </w:pPr>
    </w:p>
    <w:p w14:paraId="163FE4E4" w14:textId="1E998146" w:rsidR="002256ED" w:rsidRPr="002256ED" w:rsidRDefault="002256ED" w:rsidP="002256ED">
      <w:pPr>
        <w:keepNext/>
        <w:tabs>
          <w:tab w:val="left" w:pos="720"/>
        </w:tabs>
        <w:ind w:left="720"/>
        <w:rPr>
          <w:i/>
          <w:color w:val="FF00FF"/>
        </w:rPr>
      </w:pPr>
      <w:r w:rsidRPr="002256ED">
        <w:rPr>
          <w:i/>
          <w:color w:val="FF00FF"/>
          <w:u w:val="single"/>
        </w:rPr>
        <w:t>Option 2</w:t>
      </w:r>
      <w:r w:rsidRPr="002256ED">
        <w:rPr>
          <w:i/>
          <w:color w:val="FF00FF"/>
        </w:rPr>
        <w:t xml:space="preserve">:  If customer wants to serve a Planned NLSL or an NLSL with Dedicated Resource amounts, include the following text and heading.  If customer is serving the Planned NLSL/NLSL with Specified Resources, use the tables from section 2 above and complete sections 2(1)(A) - (C) for each resource using the format in Option 2 of </w:t>
      </w:r>
      <w:r w:rsidRPr="002256ED">
        <w:rPr>
          <w:i/>
          <w:color w:val="FF00FF"/>
        </w:rPr>
        <w:lastRenderedPageBreak/>
        <w:t>section 2 (state “N/A” in the Tier 1 Allowance Amount cell).  If customer is serving the NLSL with Committed Power Purchase Amounts, add and fill in a table using the table format in section 3.2 in equal megawatt amounts for each hour in a year as provided in 3.4.1(2).  Also describe in section 1.4 or 1.5 of Exhibit D how the resource listed below will match the Planned NLSL/NLSL.</w:t>
      </w:r>
    </w:p>
    <w:p w14:paraId="2C3CC5C9" w14:textId="6E7F904D" w:rsidR="002256ED" w:rsidRPr="002256ED" w:rsidRDefault="002256ED" w:rsidP="002256ED">
      <w:pPr>
        <w:ind w:left="720"/>
      </w:pPr>
      <w:r w:rsidRPr="002256ED">
        <w:rPr>
          <w:szCs w:val="22"/>
        </w:rPr>
        <w:t xml:space="preserve">All of </w:t>
      </w:r>
      <w:r w:rsidRPr="002256ED">
        <w:rPr>
          <w:color w:val="FF0000"/>
        </w:rPr>
        <w:t>«Customer Name»</w:t>
      </w:r>
      <w:r w:rsidRPr="002256ED">
        <w:t>’s Dedicated Resource amounts serving a Planned NLSL and/or an NLSL, in accordance with sections 3.5.8 and 20.3 of the body of this Agreement, are listed below.</w:t>
      </w:r>
    </w:p>
    <w:p w14:paraId="327C8A62" w14:textId="77777777" w:rsidR="002256ED" w:rsidRPr="002256ED" w:rsidRDefault="002256ED" w:rsidP="002256ED">
      <w:pPr>
        <w:ind w:left="720"/>
      </w:pPr>
    </w:p>
    <w:p w14:paraId="6ED5ADB0" w14:textId="7229392F" w:rsidR="002256ED" w:rsidRPr="002256ED" w:rsidRDefault="002256ED" w:rsidP="002256ED">
      <w:pPr>
        <w:ind w:left="720"/>
        <w:rPr>
          <w:bCs/>
        </w:rPr>
      </w:pPr>
      <w:r w:rsidRPr="002256ED">
        <w:t>4(1)</w:t>
      </w:r>
      <w:r w:rsidRPr="002256ED">
        <w:tab/>
      </w:r>
      <w:r w:rsidRPr="002256ED">
        <w:rPr>
          <w:b/>
          <w:color w:val="FF0000"/>
          <w:szCs w:val="22"/>
        </w:rPr>
        <w:t>«Name of NLSL»</w:t>
      </w:r>
      <w:r w:rsidRPr="002256ED">
        <w:rPr>
          <w:szCs w:val="22"/>
        </w:rPr>
        <w:t xml:space="preserve"> </w:t>
      </w:r>
      <w:r w:rsidRPr="002256ED">
        <w:rPr>
          <w:b/>
          <w:color w:val="FF0000"/>
          <w:szCs w:val="22"/>
        </w:rPr>
        <w:t>«</w:t>
      </w:r>
      <w:r w:rsidRPr="002256ED">
        <w:rPr>
          <w:b/>
          <w:bCs/>
          <w:szCs w:val="22"/>
        </w:rPr>
        <w:t xml:space="preserve">Planned NLSL </w:t>
      </w:r>
      <w:r w:rsidRPr="002256ED">
        <w:rPr>
          <w:i/>
          <w:color w:val="FF00FF"/>
        </w:rPr>
        <w:t>or</w:t>
      </w:r>
      <w:r w:rsidRPr="002256ED">
        <w:rPr>
          <w:b/>
          <w:bCs/>
          <w:szCs w:val="22"/>
        </w:rPr>
        <w:t xml:space="preserve"> NLSL</w:t>
      </w:r>
      <w:r w:rsidRPr="002256ED">
        <w:rPr>
          <w:b/>
          <w:color w:val="FF0000"/>
          <w:szCs w:val="22"/>
        </w:rPr>
        <w:t>»</w:t>
      </w:r>
    </w:p>
    <w:p w14:paraId="16751BD9" w14:textId="77777777" w:rsidR="002256ED" w:rsidRPr="002256ED" w:rsidRDefault="002256ED" w:rsidP="002256ED">
      <w:pPr>
        <w:tabs>
          <w:tab w:val="left" w:pos="720"/>
        </w:tabs>
        <w:ind w:left="720"/>
        <w:rPr>
          <w:i/>
          <w:color w:val="FF00FF"/>
        </w:rPr>
      </w:pPr>
      <w:r w:rsidRPr="002256ED">
        <w:rPr>
          <w:i/>
          <w:color w:val="FF00FF"/>
        </w:rPr>
        <w:t>End Option 2.</w:t>
      </w:r>
    </w:p>
    <w:p w14:paraId="25B9FE51" w14:textId="77777777" w:rsidR="002256ED" w:rsidRPr="002256ED" w:rsidRDefault="002256ED" w:rsidP="002256ED"/>
    <w:p w14:paraId="6B5E42E3" w14:textId="77777777" w:rsidR="002256ED" w:rsidRPr="002256ED" w:rsidRDefault="002256ED" w:rsidP="002256ED">
      <w:pPr>
        <w:keepNext/>
        <w:ind w:left="720" w:hanging="720"/>
        <w:rPr>
          <w:b/>
          <w:szCs w:val="22"/>
        </w:rPr>
      </w:pPr>
      <w:r w:rsidRPr="002256ED">
        <w:rPr>
          <w:b/>
          <w:szCs w:val="22"/>
        </w:rPr>
        <w:t>5.</w:t>
      </w:r>
      <w:r w:rsidRPr="002256ED">
        <w:rPr>
          <w:b/>
          <w:szCs w:val="22"/>
        </w:rPr>
        <w:tab/>
        <w:t>TOTAL DEDICATED RESOURCE AMOUNTS</w:t>
      </w:r>
    </w:p>
    <w:p w14:paraId="1A38FA06" w14:textId="3283BDA8" w:rsidR="002256ED" w:rsidRPr="002256ED" w:rsidRDefault="002256ED" w:rsidP="002256ED">
      <w:pPr>
        <w:keepNext/>
        <w:tabs>
          <w:tab w:val="left" w:pos="720"/>
        </w:tabs>
        <w:ind w:left="720"/>
        <w:rPr>
          <w:i/>
          <w:color w:val="FF00FF"/>
        </w:rPr>
      </w:pPr>
      <w:r w:rsidRPr="002256ED">
        <w:rPr>
          <w:i/>
          <w:color w:val="FF00FF"/>
          <w:u w:val="single"/>
        </w:rPr>
        <w:t>Option 1</w:t>
      </w:r>
      <w:r w:rsidRPr="002256ED">
        <w:rPr>
          <w:i/>
          <w:color w:val="FF00FF"/>
        </w:rPr>
        <w:t>:  If customer does NOT have any Dedicated Resource amounts listed in sections 2, 3, or 4 above include the following text:</w:t>
      </w:r>
    </w:p>
    <w:p w14:paraId="16DC7FE4" w14:textId="77777777" w:rsidR="002256ED" w:rsidRPr="002256ED" w:rsidRDefault="002256ED" w:rsidP="002256ED">
      <w:pPr>
        <w:tabs>
          <w:tab w:val="left" w:pos="720"/>
        </w:tabs>
        <w:ind w:left="720"/>
      </w:pPr>
      <w:r w:rsidRPr="002256ED">
        <w:rPr>
          <w:color w:val="FF0000"/>
        </w:rPr>
        <w:t>«Customer Name»</w:t>
      </w:r>
      <w:r w:rsidRPr="002256ED">
        <w:t xml:space="preserve"> does not have any Dedicated Resource amounts at this time.</w:t>
      </w:r>
    </w:p>
    <w:p w14:paraId="2422FACA" w14:textId="77777777" w:rsidR="002256ED" w:rsidRPr="002256ED" w:rsidRDefault="002256ED" w:rsidP="002256ED">
      <w:pPr>
        <w:tabs>
          <w:tab w:val="left" w:pos="720"/>
        </w:tabs>
        <w:ind w:left="720"/>
        <w:rPr>
          <w:i/>
          <w:color w:val="FF00FF"/>
        </w:rPr>
      </w:pPr>
      <w:r w:rsidRPr="002256ED">
        <w:rPr>
          <w:i/>
          <w:color w:val="FF00FF"/>
        </w:rPr>
        <w:t>End Option 1.</w:t>
      </w:r>
    </w:p>
    <w:p w14:paraId="6CFBCA42" w14:textId="77777777" w:rsidR="002256ED" w:rsidRPr="002256ED" w:rsidRDefault="002256ED" w:rsidP="002256ED">
      <w:pPr>
        <w:ind w:left="720"/>
      </w:pPr>
    </w:p>
    <w:p w14:paraId="128B2CA2" w14:textId="08937573" w:rsidR="002256ED" w:rsidRPr="002256ED" w:rsidRDefault="002256ED" w:rsidP="002256ED">
      <w:pPr>
        <w:keepNext/>
        <w:ind w:left="720"/>
        <w:rPr>
          <w:i/>
          <w:color w:val="FF00FF"/>
        </w:rPr>
      </w:pPr>
      <w:r w:rsidRPr="002256ED">
        <w:rPr>
          <w:i/>
          <w:color w:val="FF00FF"/>
          <w:u w:val="single"/>
        </w:rPr>
        <w:t>Option 2</w:t>
      </w:r>
      <w:r w:rsidRPr="002256ED">
        <w:rPr>
          <w:i/>
          <w:color w:val="FF00FF"/>
        </w:rPr>
        <w:t>:  If customer has any Dedicated Resource amounts listed in sections 2, 3, or 4 above insert a table below, using the table format in section 2(1)(C), with amounts equal to the sum of all Dedicated Resource amounts listed in section 2, 3, and 4, and changing the title of the table from Specified Resource Amounts to Dedicated Resource Amounts.</w:t>
      </w:r>
    </w:p>
    <w:p w14:paraId="003BF0A3" w14:textId="1C0D7DE5" w:rsidR="002256ED" w:rsidRPr="002256ED" w:rsidRDefault="002256ED" w:rsidP="002256ED">
      <w:pPr>
        <w:ind w:left="720"/>
        <w:rPr>
          <w:szCs w:val="22"/>
        </w:rPr>
      </w:pPr>
      <w:r w:rsidRPr="002256ED">
        <w:rPr>
          <w:szCs w:val="22"/>
        </w:rPr>
        <w:t xml:space="preserve">The amounts in the table below equal the sum of all Dedicated Resource amounts used to serve </w:t>
      </w:r>
      <w:r w:rsidRPr="002256ED">
        <w:rPr>
          <w:color w:val="FF0000"/>
        </w:rPr>
        <w:t>«Customer Name»</w:t>
      </w:r>
      <w:r w:rsidRPr="002256ED">
        <w:t>’s Total Retail Load l</w:t>
      </w:r>
      <w:r w:rsidRPr="002256ED">
        <w:rPr>
          <w:szCs w:val="22"/>
        </w:rPr>
        <w:t>isted above in sections 2, 3, and 4.</w:t>
      </w:r>
    </w:p>
    <w:p w14:paraId="168B5005" w14:textId="77777777" w:rsidR="002256ED" w:rsidRPr="002256ED" w:rsidRDefault="002256ED" w:rsidP="002256ED">
      <w:pPr>
        <w:tabs>
          <w:tab w:val="left" w:pos="720"/>
        </w:tabs>
        <w:ind w:left="720"/>
        <w:rPr>
          <w:i/>
          <w:color w:val="FF00FF"/>
        </w:rPr>
      </w:pPr>
      <w:r w:rsidRPr="002256ED">
        <w:rPr>
          <w:i/>
          <w:color w:val="FF00FF"/>
        </w:rPr>
        <w:t>End Option 2.</w:t>
      </w:r>
    </w:p>
    <w:p w14:paraId="79898923" w14:textId="77777777" w:rsidR="002256ED" w:rsidRPr="002256ED" w:rsidRDefault="002256ED" w:rsidP="002256ED">
      <w:pPr>
        <w:pStyle w:val="Header"/>
        <w:rPr>
          <w:szCs w:val="22"/>
        </w:rPr>
      </w:pPr>
    </w:p>
    <w:p w14:paraId="2C5EEA33" w14:textId="77777777" w:rsidR="002256ED" w:rsidRPr="002256ED" w:rsidRDefault="002256ED" w:rsidP="002256ED">
      <w:pPr>
        <w:keepNext/>
        <w:ind w:left="720" w:hanging="720"/>
        <w:rPr>
          <w:b/>
          <w:szCs w:val="22"/>
        </w:rPr>
      </w:pPr>
      <w:r w:rsidRPr="002256ED">
        <w:rPr>
          <w:b/>
          <w:szCs w:val="22"/>
        </w:rPr>
        <w:t>6.</w:t>
      </w:r>
      <w:r w:rsidRPr="002256ED">
        <w:rPr>
          <w:b/>
          <w:szCs w:val="22"/>
        </w:rPr>
        <w:tab/>
        <w:t>LIST OF RESOURCES NOT USED TO SERVE TOTAL RETAIL LOAD</w:t>
      </w:r>
    </w:p>
    <w:p w14:paraId="504B7487" w14:textId="37421155" w:rsidR="002256ED" w:rsidRPr="002256ED" w:rsidRDefault="002256ED" w:rsidP="002256ED">
      <w:pPr>
        <w:keepNext/>
        <w:tabs>
          <w:tab w:val="left" w:pos="720"/>
        </w:tabs>
        <w:ind w:left="720"/>
        <w:rPr>
          <w:i/>
          <w:color w:val="FF00FF"/>
        </w:rPr>
      </w:pPr>
      <w:r w:rsidRPr="002256ED">
        <w:rPr>
          <w:i/>
          <w:color w:val="FF00FF"/>
          <w:u w:val="single"/>
        </w:rPr>
        <w:t>Option 1</w:t>
      </w:r>
      <w:r w:rsidRPr="002256ED">
        <w:rPr>
          <w:i/>
          <w:color w:val="FF00FF"/>
        </w:rPr>
        <w:t>:  If customer does NOT own any Specified Resources not dedicated to its TRL include the following text:</w:t>
      </w:r>
    </w:p>
    <w:p w14:paraId="79C23C40" w14:textId="3EF00183" w:rsidR="002256ED" w:rsidRPr="002256ED" w:rsidRDefault="002256ED" w:rsidP="002256ED">
      <w:pPr>
        <w:ind w:left="720"/>
      </w:pPr>
      <w:r w:rsidRPr="002256ED">
        <w:t xml:space="preserve">Pursuant to section 17 of the body of this Agreement, </w:t>
      </w:r>
      <w:r w:rsidRPr="002256ED">
        <w:rPr>
          <w:color w:val="FF0000"/>
        </w:rPr>
        <w:t>«Customer Name»</w:t>
      </w:r>
      <w:r w:rsidRPr="002256ED">
        <w:t xml:space="preserve"> does not own any Generating Resources that are:  (1) not Specified Resources listed in section 2 of Exhibit A, and (2) greater than 1.000 megawatt of nameplate capability.</w:t>
      </w:r>
    </w:p>
    <w:p w14:paraId="2B8E61F5" w14:textId="77777777" w:rsidR="002256ED" w:rsidRPr="002256ED" w:rsidRDefault="002256ED" w:rsidP="002256ED">
      <w:pPr>
        <w:tabs>
          <w:tab w:val="left" w:pos="720"/>
        </w:tabs>
        <w:ind w:left="720"/>
        <w:rPr>
          <w:i/>
          <w:color w:val="FF00FF"/>
        </w:rPr>
      </w:pPr>
      <w:r w:rsidRPr="002256ED">
        <w:rPr>
          <w:i/>
          <w:color w:val="FF00FF"/>
        </w:rPr>
        <w:t>End Option 1.</w:t>
      </w:r>
    </w:p>
    <w:p w14:paraId="1050AD7A" w14:textId="77777777" w:rsidR="002256ED" w:rsidRPr="002256ED" w:rsidRDefault="002256ED" w:rsidP="002256ED">
      <w:pPr>
        <w:ind w:left="720"/>
      </w:pPr>
    </w:p>
    <w:p w14:paraId="021BE103" w14:textId="222607F6" w:rsidR="002256ED" w:rsidRPr="002256ED" w:rsidRDefault="002256ED" w:rsidP="002256ED">
      <w:pPr>
        <w:keepNext/>
        <w:tabs>
          <w:tab w:val="left" w:pos="720"/>
        </w:tabs>
        <w:ind w:left="720"/>
        <w:rPr>
          <w:i/>
          <w:color w:val="FF00FF"/>
        </w:rPr>
      </w:pPr>
      <w:r w:rsidRPr="002256ED">
        <w:rPr>
          <w:i/>
          <w:color w:val="FF00FF"/>
          <w:u w:val="single"/>
        </w:rPr>
        <w:t>Option 2</w:t>
      </w:r>
      <w:r w:rsidRPr="002256ED">
        <w:rPr>
          <w:i/>
          <w:color w:val="FF00FF"/>
        </w:rPr>
        <w:t>:  If customer owns resources that are not Specified Resources used to serve to its TRL include the following text and complete sections (1)(A) and (B) below for each resource:</w:t>
      </w:r>
    </w:p>
    <w:p w14:paraId="0293F2B5" w14:textId="78E1C218" w:rsidR="002256ED" w:rsidRPr="002256ED" w:rsidRDefault="002256ED" w:rsidP="002256ED">
      <w:pPr>
        <w:ind w:left="720"/>
      </w:pPr>
      <w:r w:rsidRPr="002256ED">
        <w:rPr>
          <w:szCs w:val="22"/>
        </w:rPr>
        <w:t xml:space="preserve">Pursuant to section 17 of the body of this Agreement, </w:t>
      </w:r>
      <w:r w:rsidRPr="002256ED">
        <w:t xml:space="preserve">all Generating Resources </w:t>
      </w:r>
      <w:r w:rsidRPr="002256ED">
        <w:rPr>
          <w:color w:val="FF0000"/>
        </w:rPr>
        <w:t>«Customer Name»</w:t>
      </w:r>
      <w:r w:rsidRPr="002256ED">
        <w:t xml:space="preserve"> owns that are:  (1) not Specified Resources listed in section 2 of Exhibit A, and (2) greater than 1.000 megawatt of nameplate capability, are listed below.</w:t>
      </w:r>
    </w:p>
    <w:p w14:paraId="00D2A93B" w14:textId="77777777" w:rsidR="002256ED" w:rsidRPr="002256ED" w:rsidRDefault="002256ED" w:rsidP="002256ED">
      <w:pPr>
        <w:ind w:left="720"/>
      </w:pPr>
    </w:p>
    <w:p w14:paraId="2CB2EBA3" w14:textId="77777777" w:rsidR="002256ED" w:rsidRPr="002256ED" w:rsidRDefault="002256ED" w:rsidP="002256ED">
      <w:pPr>
        <w:keepNext/>
        <w:ind w:firstLine="720"/>
      </w:pPr>
      <w:r w:rsidRPr="002256ED">
        <w:rPr>
          <w:szCs w:val="22"/>
        </w:rPr>
        <w:lastRenderedPageBreak/>
        <w:t>(1)</w:t>
      </w:r>
      <w:r w:rsidRPr="002256ED">
        <w:rPr>
          <w:szCs w:val="22"/>
        </w:rPr>
        <w:tab/>
      </w:r>
      <w:r w:rsidRPr="002256ED">
        <w:rPr>
          <w:b/>
          <w:color w:val="FF0000"/>
        </w:rPr>
        <w:t>«Resource Name»</w:t>
      </w:r>
    </w:p>
    <w:p w14:paraId="670688B2" w14:textId="77777777" w:rsidR="002256ED" w:rsidRPr="002256ED" w:rsidRDefault="002256ED" w:rsidP="002256ED">
      <w:pPr>
        <w:keepNext/>
        <w:ind w:left="720" w:firstLine="720"/>
      </w:pPr>
    </w:p>
    <w:p w14:paraId="00B700F1" w14:textId="77777777" w:rsidR="002256ED" w:rsidRPr="002256ED" w:rsidRDefault="002256ED" w:rsidP="002256ED">
      <w:pPr>
        <w:keepNext/>
        <w:ind w:left="720" w:firstLine="720"/>
        <w:rPr>
          <w:b/>
        </w:rPr>
      </w:pPr>
      <w:r w:rsidRPr="002256ED">
        <w:t>(A)</w:t>
      </w:r>
      <w:r w:rsidRPr="002256ED">
        <w:tab/>
      </w:r>
      <w:r w:rsidRPr="002256ED">
        <w:rPr>
          <w:b/>
        </w:rPr>
        <w:t>Resource Profile</w:t>
      </w:r>
    </w:p>
    <w:p w14:paraId="07ABBCBA" w14:textId="77777777" w:rsidR="002256ED" w:rsidRPr="002256ED" w:rsidRDefault="002256ED" w:rsidP="002256ED">
      <w:pPr>
        <w:keepNext/>
        <w:ind w:left="1440" w:firstLine="720"/>
      </w:pPr>
    </w:p>
    <w:tbl>
      <w:tblPr>
        <w:tblW w:w="8020" w:type="dxa"/>
        <w:jc w:val="right"/>
        <w:tblLook w:val="0000" w:firstRow="0" w:lastRow="0" w:firstColumn="0" w:lastColumn="0" w:noHBand="0" w:noVBand="0"/>
      </w:tblPr>
      <w:tblGrid>
        <w:gridCol w:w="2057"/>
        <w:gridCol w:w="1276"/>
        <w:gridCol w:w="1339"/>
        <w:gridCol w:w="2122"/>
        <w:gridCol w:w="1226"/>
      </w:tblGrid>
      <w:tr w:rsidR="002256ED" w:rsidRPr="002256ED" w14:paraId="5D8DAB04" w14:textId="77777777" w:rsidTr="008030BA">
        <w:trPr>
          <w:trHeight w:val="20"/>
          <w:jc w:val="right"/>
        </w:trPr>
        <w:tc>
          <w:tcPr>
            <w:tcW w:w="2057"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14:paraId="6273CE43" w14:textId="77777777" w:rsidR="002256ED" w:rsidRPr="002256ED" w:rsidRDefault="002256ED" w:rsidP="008030BA">
            <w:pPr>
              <w:keepNext/>
              <w:keepLines/>
              <w:jc w:val="center"/>
              <w:rPr>
                <w:rFonts w:cs="Arial"/>
                <w:b/>
                <w:bCs/>
                <w:sz w:val="18"/>
                <w:szCs w:val="18"/>
              </w:rPr>
            </w:pPr>
            <w:r w:rsidRPr="002256ED">
              <w:rPr>
                <w:rFonts w:cs="Arial"/>
                <w:b/>
                <w:bCs/>
                <w:sz w:val="18"/>
                <w:szCs w:val="18"/>
              </w:rPr>
              <w:t>Fuel Type</w:t>
            </w:r>
          </w:p>
        </w:tc>
        <w:tc>
          <w:tcPr>
            <w:tcW w:w="2615" w:type="dxa"/>
            <w:gridSpan w:val="2"/>
            <w:tcBorders>
              <w:top w:val="single" w:sz="8" w:space="0" w:color="auto"/>
              <w:left w:val="nil"/>
              <w:bottom w:val="single" w:sz="8" w:space="0" w:color="auto"/>
              <w:right w:val="single" w:sz="8" w:space="0" w:color="000000"/>
            </w:tcBorders>
            <w:shd w:val="clear" w:color="auto" w:fill="auto"/>
            <w:vAlign w:val="bottom"/>
          </w:tcPr>
          <w:p w14:paraId="0FBCC981" w14:textId="77777777" w:rsidR="002256ED" w:rsidRPr="002256ED" w:rsidRDefault="002256ED" w:rsidP="008030BA">
            <w:pPr>
              <w:keepNext/>
              <w:keepLines/>
              <w:jc w:val="center"/>
              <w:rPr>
                <w:rFonts w:cs="Arial"/>
                <w:b/>
                <w:bCs/>
                <w:sz w:val="18"/>
                <w:szCs w:val="18"/>
              </w:rPr>
            </w:pPr>
            <w:r w:rsidRPr="002256ED">
              <w:rPr>
                <w:rFonts w:cs="Arial"/>
                <w:b/>
                <w:bCs/>
                <w:sz w:val="18"/>
                <w:szCs w:val="18"/>
              </w:rPr>
              <w:t>Type of Resource</w:t>
            </w:r>
          </w:p>
        </w:tc>
        <w:tc>
          <w:tcPr>
            <w:tcW w:w="2122"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14:paraId="588B1DE6" w14:textId="77777777" w:rsidR="002256ED" w:rsidRPr="002256ED" w:rsidRDefault="002256ED" w:rsidP="008030BA">
            <w:pPr>
              <w:keepNext/>
              <w:keepLines/>
              <w:jc w:val="center"/>
              <w:rPr>
                <w:rFonts w:cs="Arial"/>
                <w:b/>
                <w:bCs/>
                <w:sz w:val="18"/>
                <w:szCs w:val="18"/>
              </w:rPr>
            </w:pPr>
            <w:r w:rsidRPr="002256ED">
              <w:rPr>
                <w:rFonts w:cs="Arial"/>
                <w:b/>
                <w:bCs/>
                <w:sz w:val="18"/>
                <w:szCs w:val="18"/>
              </w:rPr>
              <w:t>Percent of Resource Not Used to Serve Load</w:t>
            </w:r>
          </w:p>
        </w:tc>
        <w:tc>
          <w:tcPr>
            <w:tcW w:w="1226"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14:paraId="6C06D7B2" w14:textId="77777777" w:rsidR="002256ED" w:rsidRPr="002256ED" w:rsidRDefault="002256ED" w:rsidP="008030BA">
            <w:pPr>
              <w:keepNext/>
              <w:keepLines/>
              <w:jc w:val="center"/>
              <w:rPr>
                <w:rFonts w:cs="Arial"/>
                <w:b/>
                <w:bCs/>
                <w:sz w:val="18"/>
                <w:szCs w:val="18"/>
              </w:rPr>
            </w:pPr>
            <w:r w:rsidRPr="002256ED">
              <w:rPr>
                <w:rFonts w:cs="Arial"/>
                <w:b/>
                <w:bCs/>
                <w:sz w:val="18"/>
                <w:szCs w:val="18"/>
              </w:rPr>
              <w:t>Nameplate Capability (MW)</w:t>
            </w:r>
          </w:p>
        </w:tc>
      </w:tr>
      <w:tr w:rsidR="002256ED" w:rsidRPr="002256ED" w14:paraId="35FD7746" w14:textId="77777777" w:rsidTr="008030BA">
        <w:trPr>
          <w:trHeight w:val="20"/>
          <w:jc w:val="right"/>
        </w:trPr>
        <w:tc>
          <w:tcPr>
            <w:tcW w:w="2057" w:type="dxa"/>
            <w:vMerge/>
            <w:tcBorders>
              <w:top w:val="single" w:sz="8" w:space="0" w:color="auto"/>
              <w:left w:val="single" w:sz="8" w:space="0" w:color="auto"/>
              <w:bottom w:val="single" w:sz="8" w:space="0" w:color="000000"/>
              <w:right w:val="single" w:sz="8" w:space="0" w:color="auto"/>
            </w:tcBorders>
            <w:vAlign w:val="center"/>
          </w:tcPr>
          <w:p w14:paraId="1EE6B343" w14:textId="77777777" w:rsidR="002256ED" w:rsidRPr="002256ED" w:rsidRDefault="002256ED" w:rsidP="008030BA">
            <w:pPr>
              <w:keepNext/>
              <w:keepLines/>
              <w:rPr>
                <w:rFonts w:cs="Arial"/>
                <w:b/>
                <w:bCs/>
                <w:sz w:val="18"/>
                <w:szCs w:val="18"/>
              </w:rPr>
            </w:pPr>
          </w:p>
        </w:tc>
        <w:tc>
          <w:tcPr>
            <w:tcW w:w="1276" w:type="dxa"/>
            <w:tcBorders>
              <w:top w:val="nil"/>
              <w:left w:val="nil"/>
              <w:bottom w:val="single" w:sz="8" w:space="0" w:color="auto"/>
              <w:right w:val="single" w:sz="8" w:space="0" w:color="auto"/>
            </w:tcBorders>
            <w:shd w:val="clear" w:color="auto" w:fill="auto"/>
            <w:vAlign w:val="bottom"/>
          </w:tcPr>
          <w:p w14:paraId="1377E005" w14:textId="77777777" w:rsidR="002256ED" w:rsidRPr="002256ED" w:rsidRDefault="002256ED" w:rsidP="008030BA">
            <w:pPr>
              <w:keepNext/>
              <w:keepLines/>
              <w:jc w:val="center"/>
              <w:rPr>
                <w:rFonts w:cs="Arial"/>
                <w:b/>
                <w:bCs/>
                <w:sz w:val="18"/>
                <w:szCs w:val="18"/>
              </w:rPr>
            </w:pPr>
            <w:r w:rsidRPr="002256ED">
              <w:rPr>
                <w:rFonts w:cs="Arial"/>
                <w:b/>
                <w:bCs/>
                <w:sz w:val="18"/>
                <w:szCs w:val="18"/>
              </w:rPr>
              <w:t>Generating Resource</w:t>
            </w:r>
          </w:p>
        </w:tc>
        <w:tc>
          <w:tcPr>
            <w:tcW w:w="1339" w:type="dxa"/>
            <w:tcBorders>
              <w:top w:val="nil"/>
              <w:left w:val="nil"/>
              <w:bottom w:val="single" w:sz="8" w:space="0" w:color="auto"/>
              <w:right w:val="single" w:sz="8" w:space="0" w:color="auto"/>
            </w:tcBorders>
            <w:shd w:val="clear" w:color="auto" w:fill="auto"/>
            <w:vAlign w:val="bottom"/>
          </w:tcPr>
          <w:p w14:paraId="78D9C8A6" w14:textId="77777777" w:rsidR="002256ED" w:rsidRPr="002256ED" w:rsidRDefault="002256ED" w:rsidP="008030BA">
            <w:pPr>
              <w:keepNext/>
              <w:keepLines/>
              <w:jc w:val="center"/>
              <w:rPr>
                <w:rFonts w:cs="Arial"/>
                <w:b/>
                <w:bCs/>
                <w:sz w:val="18"/>
                <w:szCs w:val="18"/>
              </w:rPr>
            </w:pPr>
            <w:r w:rsidRPr="002256ED">
              <w:rPr>
                <w:rFonts w:cs="Arial"/>
                <w:b/>
                <w:bCs/>
                <w:sz w:val="18"/>
                <w:szCs w:val="18"/>
              </w:rPr>
              <w:t>Contract Resource</w:t>
            </w:r>
          </w:p>
        </w:tc>
        <w:tc>
          <w:tcPr>
            <w:tcW w:w="2122" w:type="dxa"/>
            <w:vMerge/>
            <w:tcBorders>
              <w:top w:val="single" w:sz="8" w:space="0" w:color="auto"/>
              <w:left w:val="single" w:sz="8" w:space="0" w:color="auto"/>
              <w:bottom w:val="single" w:sz="8" w:space="0" w:color="000000"/>
              <w:right w:val="single" w:sz="8" w:space="0" w:color="auto"/>
            </w:tcBorders>
            <w:vAlign w:val="center"/>
          </w:tcPr>
          <w:p w14:paraId="55F38848" w14:textId="77777777" w:rsidR="002256ED" w:rsidRPr="002256ED" w:rsidRDefault="002256ED" w:rsidP="008030BA">
            <w:pPr>
              <w:keepNext/>
              <w:keepLines/>
              <w:rPr>
                <w:rFonts w:cs="Arial"/>
                <w:b/>
                <w:bCs/>
                <w:sz w:val="18"/>
                <w:szCs w:val="18"/>
              </w:rPr>
            </w:pPr>
          </w:p>
        </w:tc>
        <w:tc>
          <w:tcPr>
            <w:tcW w:w="1226" w:type="dxa"/>
            <w:vMerge/>
            <w:tcBorders>
              <w:top w:val="single" w:sz="8" w:space="0" w:color="auto"/>
              <w:left w:val="single" w:sz="8" w:space="0" w:color="auto"/>
              <w:bottom w:val="single" w:sz="8" w:space="0" w:color="000000"/>
              <w:right w:val="single" w:sz="8" w:space="0" w:color="auto"/>
            </w:tcBorders>
            <w:vAlign w:val="center"/>
          </w:tcPr>
          <w:p w14:paraId="7AC01548" w14:textId="77777777" w:rsidR="002256ED" w:rsidRPr="002256ED" w:rsidRDefault="002256ED" w:rsidP="008030BA">
            <w:pPr>
              <w:keepNext/>
              <w:keepLines/>
              <w:rPr>
                <w:rFonts w:cs="Arial"/>
                <w:b/>
                <w:bCs/>
                <w:sz w:val="18"/>
                <w:szCs w:val="18"/>
              </w:rPr>
            </w:pPr>
          </w:p>
        </w:tc>
      </w:tr>
      <w:tr w:rsidR="002256ED" w:rsidRPr="002256ED" w14:paraId="72492299" w14:textId="77777777" w:rsidTr="008030BA">
        <w:trPr>
          <w:trHeight w:val="20"/>
          <w:jc w:val="right"/>
        </w:trPr>
        <w:tc>
          <w:tcPr>
            <w:tcW w:w="2057" w:type="dxa"/>
            <w:tcBorders>
              <w:top w:val="nil"/>
              <w:left w:val="single" w:sz="8" w:space="0" w:color="auto"/>
              <w:bottom w:val="single" w:sz="8" w:space="0" w:color="auto"/>
              <w:right w:val="single" w:sz="8" w:space="0" w:color="auto"/>
            </w:tcBorders>
            <w:shd w:val="clear" w:color="auto" w:fill="auto"/>
            <w:vAlign w:val="center"/>
          </w:tcPr>
          <w:p w14:paraId="57D585AE" w14:textId="77777777" w:rsidR="002256ED" w:rsidRPr="002256ED" w:rsidRDefault="002256ED" w:rsidP="008030BA">
            <w:pPr>
              <w:keepLines/>
              <w:jc w:val="center"/>
              <w:rPr>
                <w:rFonts w:cs="Arial"/>
                <w:sz w:val="18"/>
                <w:szCs w:val="18"/>
              </w:rPr>
            </w:pPr>
          </w:p>
        </w:tc>
        <w:tc>
          <w:tcPr>
            <w:tcW w:w="1276" w:type="dxa"/>
            <w:tcBorders>
              <w:top w:val="nil"/>
              <w:left w:val="nil"/>
              <w:bottom w:val="single" w:sz="8" w:space="0" w:color="auto"/>
              <w:right w:val="single" w:sz="8" w:space="0" w:color="auto"/>
            </w:tcBorders>
            <w:shd w:val="clear" w:color="auto" w:fill="auto"/>
            <w:vAlign w:val="center"/>
          </w:tcPr>
          <w:p w14:paraId="35764877" w14:textId="77777777" w:rsidR="002256ED" w:rsidRPr="002256ED" w:rsidRDefault="002256ED" w:rsidP="008030BA">
            <w:pPr>
              <w:keepLines/>
              <w:jc w:val="center"/>
              <w:rPr>
                <w:rFonts w:cs="Arial"/>
                <w:sz w:val="18"/>
                <w:szCs w:val="18"/>
              </w:rPr>
            </w:pPr>
          </w:p>
        </w:tc>
        <w:tc>
          <w:tcPr>
            <w:tcW w:w="1339" w:type="dxa"/>
            <w:tcBorders>
              <w:top w:val="nil"/>
              <w:left w:val="nil"/>
              <w:bottom w:val="single" w:sz="8" w:space="0" w:color="auto"/>
              <w:right w:val="single" w:sz="8" w:space="0" w:color="auto"/>
            </w:tcBorders>
            <w:shd w:val="clear" w:color="auto" w:fill="auto"/>
            <w:vAlign w:val="center"/>
          </w:tcPr>
          <w:p w14:paraId="15C6D86C" w14:textId="77777777" w:rsidR="002256ED" w:rsidRPr="002256ED" w:rsidRDefault="002256ED" w:rsidP="008030BA">
            <w:pPr>
              <w:keepLines/>
              <w:jc w:val="center"/>
              <w:rPr>
                <w:rFonts w:cs="Arial"/>
                <w:sz w:val="18"/>
                <w:szCs w:val="18"/>
              </w:rPr>
            </w:pPr>
          </w:p>
        </w:tc>
        <w:tc>
          <w:tcPr>
            <w:tcW w:w="2122" w:type="dxa"/>
            <w:tcBorders>
              <w:top w:val="nil"/>
              <w:left w:val="nil"/>
              <w:bottom w:val="single" w:sz="8" w:space="0" w:color="auto"/>
              <w:right w:val="single" w:sz="8" w:space="0" w:color="auto"/>
            </w:tcBorders>
            <w:shd w:val="clear" w:color="auto" w:fill="auto"/>
            <w:vAlign w:val="center"/>
          </w:tcPr>
          <w:p w14:paraId="08695CE3" w14:textId="77777777" w:rsidR="002256ED" w:rsidRPr="002256ED" w:rsidRDefault="002256ED" w:rsidP="008030BA">
            <w:pPr>
              <w:keepLines/>
              <w:jc w:val="center"/>
              <w:rPr>
                <w:rFonts w:cs="Arial"/>
                <w:sz w:val="18"/>
                <w:szCs w:val="18"/>
              </w:rPr>
            </w:pPr>
          </w:p>
        </w:tc>
        <w:tc>
          <w:tcPr>
            <w:tcW w:w="1226" w:type="dxa"/>
            <w:tcBorders>
              <w:top w:val="nil"/>
              <w:left w:val="nil"/>
              <w:bottom w:val="single" w:sz="8" w:space="0" w:color="auto"/>
              <w:right w:val="single" w:sz="8" w:space="0" w:color="auto"/>
            </w:tcBorders>
            <w:shd w:val="clear" w:color="auto" w:fill="auto"/>
            <w:vAlign w:val="center"/>
          </w:tcPr>
          <w:p w14:paraId="4D1D260A" w14:textId="77777777" w:rsidR="002256ED" w:rsidRPr="002256ED" w:rsidRDefault="002256ED" w:rsidP="008030BA">
            <w:pPr>
              <w:keepLines/>
              <w:jc w:val="center"/>
              <w:rPr>
                <w:rFonts w:cs="Arial"/>
                <w:sz w:val="18"/>
                <w:szCs w:val="18"/>
              </w:rPr>
            </w:pPr>
          </w:p>
        </w:tc>
      </w:tr>
    </w:tbl>
    <w:p w14:paraId="7AC14708" w14:textId="77777777" w:rsidR="002256ED" w:rsidRPr="002256ED" w:rsidRDefault="002256ED" w:rsidP="002256ED">
      <w:pPr>
        <w:ind w:left="720" w:firstLine="720"/>
      </w:pPr>
    </w:p>
    <w:p w14:paraId="63CEFD0F" w14:textId="77777777" w:rsidR="002256ED" w:rsidRPr="002256ED" w:rsidRDefault="002256ED" w:rsidP="002256ED">
      <w:pPr>
        <w:keepNext/>
        <w:ind w:left="720" w:firstLine="720"/>
        <w:rPr>
          <w:b/>
        </w:rPr>
      </w:pPr>
      <w:r w:rsidRPr="002256ED">
        <w:t>(B)</w:t>
      </w:r>
      <w:r w:rsidRPr="002256ED">
        <w:tab/>
      </w:r>
      <w:r w:rsidRPr="002256ED">
        <w:rPr>
          <w:b/>
        </w:rPr>
        <w:t>Expected Resource Output</w:t>
      </w:r>
    </w:p>
    <w:p w14:paraId="16CF0BBB" w14:textId="77777777" w:rsidR="002256ED" w:rsidRPr="002256ED" w:rsidRDefault="002256ED" w:rsidP="002256ED">
      <w:pPr>
        <w:keepNext/>
        <w:ind w:left="2160"/>
      </w:pPr>
    </w:p>
    <w:tbl>
      <w:tblPr>
        <w:tblW w:w="0" w:type="auto"/>
        <w:jc w:val="right"/>
        <w:tblLayout w:type="fixed"/>
        <w:tblLook w:val="0000" w:firstRow="0" w:lastRow="0" w:firstColumn="0" w:lastColumn="0" w:noHBand="0" w:noVBand="0"/>
      </w:tblPr>
      <w:tblGrid>
        <w:gridCol w:w="2375"/>
        <w:gridCol w:w="782"/>
        <w:gridCol w:w="783"/>
        <w:gridCol w:w="782"/>
        <w:gridCol w:w="783"/>
        <w:gridCol w:w="782"/>
        <w:gridCol w:w="783"/>
        <w:gridCol w:w="782"/>
        <w:gridCol w:w="783"/>
      </w:tblGrid>
      <w:tr w:rsidR="002256ED" w:rsidRPr="002256ED" w14:paraId="00EC1934" w14:textId="77777777" w:rsidTr="008030BA">
        <w:trPr>
          <w:trHeight w:val="20"/>
          <w:jc w:val="right"/>
        </w:trPr>
        <w:tc>
          <w:tcPr>
            <w:tcW w:w="863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2001D243"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(aMW)</w:t>
            </w:r>
          </w:p>
        </w:tc>
      </w:tr>
      <w:tr w:rsidR="002256ED" w:rsidRPr="002256ED" w14:paraId="5DC8C4E0" w14:textId="77777777" w:rsidTr="008030BA">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7C8F9097"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2AAAF39C" w14:textId="07E01DDD"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7B506556" w14:textId="3BE6669A"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2" w:type="dxa"/>
            <w:tcBorders>
              <w:top w:val="nil"/>
              <w:left w:val="nil"/>
              <w:bottom w:val="single" w:sz="4" w:space="0" w:color="auto"/>
              <w:right w:val="single" w:sz="4" w:space="0" w:color="auto"/>
            </w:tcBorders>
            <w:shd w:val="clear" w:color="auto" w:fill="auto"/>
            <w:vAlign w:val="center"/>
          </w:tcPr>
          <w:p w14:paraId="564C80E3" w14:textId="10FAE815"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4FF96CFD" w14:textId="04A621B5"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2" w:type="dxa"/>
            <w:tcBorders>
              <w:top w:val="nil"/>
              <w:left w:val="nil"/>
              <w:bottom w:val="single" w:sz="4" w:space="0" w:color="auto"/>
              <w:right w:val="single" w:sz="4" w:space="0" w:color="auto"/>
            </w:tcBorders>
            <w:shd w:val="clear" w:color="auto" w:fill="auto"/>
            <w:vAlign w:val="center"/>
          </w:tcPr>
          <w:p w14:paraId="2ED70EA9" w14:textId="7467D971"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0B5A40B1" w14:textId="4F0DC933"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2" w:type="dxa"/>
            <w:tcBorders>
              <w:top w:val="nil"/>
              <w:left w:val="nil"/>
              <w:bottom w:val="single" w:sz="4" w:space="0" w:color="auto"/>
              <w:right w:val="single" w:sz="4" w:space="0" w:color="auto"/>
            </w:tcBorders>
            <w:shd w:val="clear" w:color="auto" w:fill="auto"/>
            <w:vAlign w:val="center"/>
          </w:tcPr>
          <w:p w14:paraId="20706ADE" w14:textId="5EEC7AD3"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3" w:type="dxa"/>
            <w:tcBorders>
              <w:top w:val="nil"/>
              <w:left w:val="nil"/>
              <w:bottom w:val="single" w:sz="4" w:space="0" w:color="auto"/>
              <w:right w:val="single" w:sz="4" w:space="0" w:color="auto"/>
            </w:tcBorders>
            <w:shd w:val="clear" w:color="auto" w:fill="auto"/>
            <w:vAlign w:val="center"/>
          </w:tcPr>
          <w:p w14:paraId="13C092B4" w14:textId="3130CD91"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3CF1CA32" w14:textId="77777777" w:rsidTr="008030BA">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7A35BC22"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2" w:type="dxa"/>
            <w:tcBorders>
              <w:top w:val="nil"/>
              <w:left w:val="nil"/>
              <w:bottom w:val="single" w:sz="4" w:space="0" w:color="auto"/>
              <w:right w:val="single" w:sz="4" w:space="0" w:color="auto"/>
            </w:tcBorders>
            <w:shd w:val="clear" w:color="auto" w:fill="auto"/>
            <w:vAlign w:val="center"/>
          </w:tcPr>
          <w:p w14:paraId="7A7F60BB"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03AED3DB"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65023E04"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221207E8"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28C60AB3"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50955070"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0B3BC99C"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0FB20EE3" w14:textId="77777777" w:rsidR="002256ED" w:rsidRPr="002256ED" w:rsidRDefault="002256ED" w:rsidP="008030BA">
            <w:pPr>
              <w:keepNext/>
              <w:keepLines/>
              <w:jc w:val="center"/>
              <w:rPr>
                <w:rFonts w:cs="Arial"/>
                <w:bCs/>
                <w:sz w:val="20"/>
                <w:szCs w:val="20"/>
              </w:rPr>
            </w:pPr>
          </w:p>
        </w:tc>
      </w:tr>
      <w:tr w:rsidR="002256ED" w:rsidRPr="002256ED" w14:paraId="485D2360" w14:textId="77777777" w:rsidTr="008030BA">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22E6AEB1"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06C87D91" w14:textId="384AF025"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5485DF2B" w14:textId="2DEB8552"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2" w:type="dxa"/>
            <w:tcBorders>
              <w:top w:val="nil"/>
              <w:left w:val="nil"/>
              <w:bottom w:val="single" w:sz="4" w:space="0" w:color="auto"/>
              <w:right w:val="single" w:sz="4" w:space="0" w:color="auto"/>
            </w:tcBorders>
            <w:shd w:val="clear" w:color="auto" w:fill="auto"/>
            <w:vAlign w:val="center"/>
          </w:tcPr>
          <w:p w14:paraId="2ECF5701" w14:textId="3F667860"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634987CB" w14:textId="5924CFB1"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2" w:type="dxa"/>
            <w:tcBorders>
              <w:top w:val="nil"/>
              <w:left w:val="nil"/>
              <w:bottom w:val="single" w:sz="4" w:space="0" w:color="auto"/>
              <w:right w:val="single" w:sz="4" w:space="0" w:color="auto"/>
            </w:tcBorders>
            <w:shd w:val="clear" w:color="auto" w:fill="auto"/>
            <w:vAlign w:val="center"/>
          </w:tcPr>
          <w:p w14:paraId="16EB6D10" w14:textId="7440AAD0"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60C3AB05" w14:textId="6FE5F4E1"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2" w:type="dxa"/>
            <w:tcBorders>
              <w:top w:val="nil"/>
              <w:left w:val="nil"/>
              <w:bottom w:val="single" w:sz="4" w:space="0" w:color="auto"/>
              <w:right w:val="single" w:sz="4" w:space="0" w:color="auto"/>
            </w:tcBorders>
            <w:shd w:val="clear" w:color="auto" w:fill="auto"/>
            <w:vAlign w:val="center"/>
          </w:tcPr>
          <w:p w14:paraId="4D84BF19" w14:textId="63F05DBD"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3" w:type="dxa"/>
            <w:tcBorders>
              <w:top w:val="nil"/>
              <w:left w:val="nil"/>
              <w:bottom w:val="single" w:sz="4" w:space="0" w:color="auto"/>
              <w:right w:val="single" w:sz="4" w:space="0" w:color="auto"/>
            </w:tcBorders>
            <w:shd w:val="clear" w:color="auto" w:fill="auto"/>
            <w:vAlign w:val="center"/>
          </w:tcPr>
          <w:p w14:paraId="78A40B94" w14:textId="1748FB32"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01F97040" w14:textId="77777777" w:rsidTr="008030BA">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38230865"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2" w:type="dxa"/>
            <w:tcBorders>
              <w:top w:val="nil"/>
              <w:left w:val="nil"/>
              <w:bottom w:val="single" w:sz="4" w:space="0" w:color="auto"/>
              <w:right w:val="single" w:sz="4" w:space="0" w:color="auto"/>
            </w:tcBorders>
            <w:shd w:val="clear" w:color="auto" w:fill="auto"/>
            <w:vAlign w:val="center"/>
          </w:tcPr>
          <w:p w14:paraId="3305E176"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03A72C62"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3F5E6E23"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24B419F2"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2C541B9A"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31B3AFBF" w14:textId="77777777" w:rsidR="002256ED" w:rsidRPr="002256ED" w:rsidRDefault="002256ED" w:rsidP="008030BA">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556A1331" w14:textId="77777777" w:rsidR="002256ED" w:rsidRPr="002256ED" w:rsidRDefault="002256ED" w:rsidP="008030BA">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616F32B7" w14:textId="77777777" w:rsidR="002256ED" w:rsidRPr="002256ED" w:rsidRDefault="002256ED" w:rsidP="008030BA">
            <w:pPr>
              <w:keepNext/>
              <w:keepLines/>
              <w:jc w:val="center"/>
              <w:rPr>
                <w:rFonts w:cs="Arial"/>
                <w:bCs/>
                <w:sz w:val="20"/>
                <w:szCs w:val="20"/>
              </w:rPr>
            </w:pPr>
          </w:p>
        </w:tc>
      </w:tr>
      <w:tr w:rsidR="002256ED" w:rsidRPr="002256ED" w14:paraId="0381DD5F" w14:textId="77777777" w:rsidTr="008030BA">
        <w:trPr>
          <w:trHeight w:val="20"/>
          <w:jc w:val="right"/>
        </w:trPr>
        <w:tc>
          <w:tcPr>
            <w:tcW w:w="8635" w:type="dxa"/>
            <w:gridSpan w:val="9"/>
            <w:tcBorders>
              <w:top w:val="nil"/>
              <w:left w:val="single" w:sz="4" w:space="0" w:color="auto"/>
              <w:bottom w:val="single" w:sz="4" w:space="0" w:color="auto"/>
              <w:right w:val="single" w:sz="4" w:space="0" w:color="auto"/>
            </w:tcBorders>
            <w:shd w:val="clear" w:color="auto" w:fill="auto"/>
            <w:vAlign w:val="center"/>
          </w:tcPr>
          <w:p w14:paraId="5953EB97" w14:textId="77777777" w:rsidR="002256ED" w:rsidRPr="002256ED" w:rsidRDefault="002256ED" w:rsidP="008030BA">
            <w:pPr>
              <w:tabs>
                <w:tab w:val="left" w:pos="720"/>
              </w:tabs>
              <w:rPr>
                <w:rFonts w:cs="Arial"/>
                <w:iCs/>
              </w:rPr>
            </w:pPr>
            <w:r w:rsidRPr="002256ED">
              <w:rPr>
                <w:iCs/>
                <w:sz w:val="20"/>
                <w:u w:val="single"/>
              </w:rPr>
              <w:t>Note:</w:t>
            </w:r>
            <w:r w:rsidRPr="002256ED">
              <w:rPr>
                <w:iCs/>
                <w:sz w:val="20"/>
              </w:rPr>
              <w:t xml:space="preserve">  Fill in the table above with annual Average Megawatts rounded to three decimal places.</w:t>
            </w:r>
          </w:p>
        </w:tc>
      </w:tr>
    </w:tbl>
    <w:p w14:paraId="28164401" w14:textId="77777777" w:rsidR="002256ED" w:rsidRPr="002256ED" w:rsidRDefault="002256ED" w:rsidP="002256ED">
      <w:pPr>
        <w:tabs>
          <w:tab w:val="left" w:pos="720"/>
        </w:tabs>
        <w:ind w:left="720"/>
        <w:rPr>
          <w:i/>
          <w:color w:val="FF00FF"/>
        </w:rPr>
      </w:pPr>
      <w:r w:rsidRPr="002256ED">
        <w:rPr>
          <w:i/>
          <w:color w:val="FF00FF"/>
        </w:rPr>
        <w:t>End Option 2.</w:t>
      </w:r>
    </w:p>
    <w:p w14:paraId="793BA091" w14:textId="77777777" w:rsidR="002256ED" w:rsidRPr="002256ED" w:rsidRDefault="002256ED" w:rsidP="002256ED">
      <w:pPr>
        <w:rPr>
          <w:szCs w:val="22"/>
        </w:rPr>
      </w:pPr>
    </w:p>
    <w:p w14:paraId="7F8BE271" w14:textId="77777777" w:rsidR="002256ED" w:rsidRPr="002256ED" w:rsidRDefault="002256ED" w:rsidP="002256ED">
      <w:pPr>
        <w:keepNext/>
        <w:rPr>
          <w:b/>
          <w:szCs w:val="22"/>
        </w:rPr>
      </w:pPr>
      <w:r w:rsidRPr="002256ED">
        <w:rPr>
          <w:b/>
          <w:szCs w:val="22"/>
        </w:rPr>
        <w:t>7.</w:t>
      </w:r>
      <w:r w:rsidRPr="002256ED">
        <w:rPr>
          <w:b/>
          <w:szCs w:val="22"/>
        </w:rPr>
        <w:tab/>
        <w:t>LIST OF CONSUMER-OWNED RESOURCES</w:t>
      </w:r>
    </w:p>
    <w:p w14:paraId="347B0E59" w14:textId="77777777" w:rsidR="002256ED" w:rsidRPr="002256ED" w:rsidRDefault="002256ED" w:rsidP="002256ED">
      <w:pPr>
        <w:keepNext/>
        <w:ind w:left="720"/>
        <w:rPr>
          <w:szCs w:val="22"/>
        </w:rPr>
      </w:pPr>
    </w:p>
    <w:p w14:paraId="6FE24B90" w14:textId="65D97757" w:rsidR="002256ED" w:rsidRPr="002256ED" w:rsidRDefault="002256ED" w:rsidP="002256ED">
      <w:pPr>
        <w:keepNext/>
        <w:ind w:left="1440" w:hanging="720"/>
        <w:rPr>
          <w:b/>
          <w:color w:val="000000"/>
          <w:szCs w:val="22"/>
        </w:rPr>
      </w:pPr>
      <w:r w:rsidRPr="002256ED">
        <w:rPr>
          <w:color w:val="000000"/>
          <w:szCs w:val="22"/>
        </w:rPr>
        <w:t>7.1</w:t>
      </w:r>
      <w:r w:rsidRPr="002256ED">
        <w:rPr>
          <w:color w:val="000000"/>
          <w:szCs w:val="22"/>
        </w:rPr>
        <w:tab/>
      </w:r>
      <w:r w:rsidRPr="002256ED">
        <w:rPr>
          <w:b/>
          <w:color w:val="000000"/>
          <w:szCs w:val="22"/>
        </w:rPr>
        <w:t>Consumer-Owned Resources Serving On-Site Consumer Load</w:t>
      </w:r>
    </w:p>
    <w:p w14:paraId="5779CE58" w14:textId="1D8DD683"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If customer does NOT have any Consumer-Owned Resources serving On-Site Consumer Load include the following text:</w:t>
      </w:r>
    </w:p>
    <w:p w14:paraId="76EDE9B2" w14:textId="656B2C3D" w:rsidR="002256ED" w:rsidRPr="002256ED" w:rsidRDefault="002256ED" w:rsidP="002256ED">
      <w:pPr>
        <w:tabs>
          <w:tab w:val="left" w:pos="1440"/>
        </w:tabs>
        <w:ind w:left="1440"/>
      </w:pPr>
      <w:r w:rsidRPr="002256ED">
        <w:t xml:space="preserve">Pursuant to section 3.6 of the body of this Agreement, </w:t>
      </w:r>
      <w:r w:rsidRPr="002256ED">
        <w:rPr>
          <w:color w:val="FF0000"/>
        </w:rPr>
        <w:t>«Customer Name»</w:t>
      </w:r>
      <w:r w:rsidRPr="002256ED">
        <w:t xml:space="preserve"> does not have any Consumer-Owned Resources serving On-Site Consumer Load at this time.</w:t>
      </w:r>
    </w:p>
    <w:p w14:paraId="202B48CD" w14:textId="77777777" w:rsidR="002256ED" w:rsidRDefault="002256ED" w:rsidP="002256ED">
      <w:pPr>
        <w:ind w:left="1440"/>
        <w:rPr>
          <w:ins w:id="1174" w:author="Oberhausen,Elizabeth S (BPA) - PSS-6 [2]" w:date="2025-01-15T18:38:00Z" w16du:dateUtc="2025-01-16T02:38:00Z"/>
          <w:i/>
          <w:color w:val="FF00FF"/>
        </w:rPr>
      </w:pPr>
      <w:r w:rsidRPr="002256ED">
        <w:rPr>
          <w:i/>
          <w:color w:val="FF00FF"/>
        </w:rPr>
        <w:t>End Option 1.</w:t>
      </w:r>
    </w:p>
    <w:p w14:paraId="0C9C66BC" w14:textId="77777777" w:rsidR="006365BA" w:rsidRPr="002256ED" w:rsidRDefault="006365BA" w:rsidP="002256ED">
      <w:pPr>
        <w:ind w:left="1440"/>
        <w:rPr>
          <w:i/>
          <w:color w:val="FF00FF"/>
        </w:rPr>
      </w:pPr>
    </w:p>
    <w:p w14:paraId="3794B31F" w14:textId="52266D6B" w:rsidR="002256ED" w:rsidRPr="006365BA" w:rsidRDefault="006365BA" w:rsidP="00D65B84">
      <w:pPr>
        <w:tabs>
          <w:tab w:val="left" w:pos="1440"/>
        </w:tabs>
      </w:pPr>
      <w:ins w:id="1175" w:author="Oberhausen,Elizabeth S (BPA) - PSS-6 [2]" w:date="2025-01-15T18:38:00Z" w16du:dateUtc="2025-01-16T02:38:00Z">
        <w:r w:rsidRPr="00344167">
          <w:rPr>
            <w:rFonts w:cs="Arial"/>
            <w:i/>
            <w:color w:val="008000"/>
            <w:szCs w:val="22"/>
          </w:rPr>
          <w:t xml:space="preserve">Include in </w:t>
        </w:r>
        <w:r>
          <w:rPr>
            <w:rFonts w:cs="Arial"/>
            <w:b/>
            <w:bCs/>
            <w:i/>
            <w:color w:val="008000"/>
            <w:szCs w:val="22"/>
          </w:rPr>
          <w:t xml:space="preserve">LOAD FOLLOWING </w:t>
        </w:r>
      </w:ins>
      <w:ins w:id="1176" w:author="Oberhausen,Elizabeth S (BPA) - PSS-6 [2]" w:date="2025-01-15T18:39:00Z" w16du:dateUtc="2025-01-16T02:39:00Z">
        <w:r>
          <w:rPr>
            <w:rFonts w:cs="Arial"/>
            <w:i/>
            <w:color w:val="008000"/>
            <w:szCs w:val="22"/>
          </w:rPr>
          <w:t>template</w:t>
        </w:r>
      </w:ins>
      <w:ins w:id="1177" w:author="Oberhausen,Elizabeth S (BPA) - PSS-6 [2]" w:date="2025-01-15T18:40:00Z" w16du:dateUtc="2025-01-16T02:40:00Z">
        <w:r>
          <w:rPr>
            <w:rFonts w:cs="Arial"/>
            <w:i/>
            <w:color w:val="008000"/>
            <w:szCs w:val="22"/>
          </w:rPr>
          <w:t>:</w:t>
        </w:r>
      </w:ins>
    </w:p>
    <w:p w14:paraId="5EA86D26" w14:textId="4F140D7C" w:rsidR="002256ED" w:rsidRPr="002256ED" w:rsidRDefault="002256ED" w:rsidP="002256ED">
      <w:pPr>
        <w:keepNext/>
        <w:ind w:left="1440"/>
        <w:rPr>
          <w:i/>
          <w:color w:val="FF00FF"/>
        </w:rPr>
      </w:pPr>
      <w:r w:rsidRPr="002256ED">
        <w:rPr>
          <w:i/>
          <w:color w:val="FF00FF"/>
          <w:u w:val="single"/>
        </w:rPr>
        <w:t>Option 2</w:t>
      </w:r>
      <w:r w:rsidRPr="002256ED">
        <w:rPr>
          <w:i/>
          <w:color w:val="FF00FF"/>
        </w:rPr>
        <w:t xml:space="preserve">:  If customer has Consumer-Owned Resources serving On-Site Consumer Load include the following text and complete sections (1)(A) and (B) below for each resource. </w:t>
      </w:r>
    </w:p>
    <w:p w14:paraId="30F54BB3" w14:textId="3725628F" w:rsidR="002256ED" w:rsidRPr="002256ED" w:rsidRDefault="002256ED" w:rsidP="002256ED">
      <w:pPr>
        <w:ind w:left="1440"/>
      </w:pPr>
      <w:r w:rsidRPr="002256ED">
        <w:rPr>
          <w:szCs w:val="22"/>
        </w:rPr>
        <w:t xml:space="preserve">Pursuant to section 3.6 of the body of this Agreement, all of </w:t>
      </w:r>
      <w:r w:rsidRPr="002256ED">
        <w:rPr>
          <w:color w:val="FF0000"/>
        </w:rPr>
        <w:t>«Customer Name»</w:t>
      </w:r>
      <w:r w:rsidRPr="002256ED">
        <w:t>’s Consumer-Owned Resources serving On-Site Consumer Load are listed below.</w:t>
      </w:r>
    </w:p>
    <w:p w14:paraId="4D65D696" w14:textId="77777777" w:rsidR="002256ED" w:rsidRPr="002256ED" w:rsidRDefault="002256ED" w:rsidP="002256ED">
      <w:pPr>
        <w:ind w:left="1440"/>
      </w:pPr>
    </w:p>
    <w:p w14:paraId="56E61A0C" w14:textId="77777777" w:rsidR="002256ED" w:rsidRPr="002256ED" w:rsidRDefault="002256ED" w:rsidP="002256ED">
      <w:pPr>
        <w:keepNext/>
        <w:ind w:left="720" w:firstLine="720"/>
      </w:pPr>
      <w:r w:rsidRPr="002256ED">
        <w:rPr>
          <w:szCs w:val="22"/>
        </w:rPr>
        <w:lastRenderedPageBreak/>
        <w:t>(1)</w:t>
      </w:r>
      <w:r w:rsidRPr="002256ED">
        <w:rPr>
          <w:szCs w:val="22"/>
        </w:rPr>
        <w:tab/>
      </w:r>
      <w:r w:rsidRPr="002256ED">
        <w:rPr>
          <w:b/>
          <w:color w:val="FF0000"/>
        </w:rPr>
        <w:t>«Resource Name»</w:t>
      </w:r>
    </w:p>
    <w:p w14:paraId="54822B3B" w14:textId="77777777" w:rsidR="002256ED" w:rsidRPr="002256ED" w:rsidRDefault="002256ED" w:rsidP="002256ED">
      <w:pPr>
        <w:keepNext/>
        <w:ind w:left="1440" w:firstLine="720"/>
      </w:pPr>
    </w:p>
    <w:p w14:paraId="20C14D5A" w14:textId="77777777" w:rsidR="002256ED" w:rsidRPr="002256ED" w:rsidRDefault="002256ED" w:rsidP="002256ED">
      <w:pPr>
        <w:keepNext/>
        <w:ind w:left="1440" w:firstLine="720"/>
        <w:rPr>
          <w:b/>
        </w:rPr>
      </w:pPr>
      <w:r w:rsidRPr="002256ED">
        <w:t>(A)</w:t>
      </w:r>
      <w:r w:rsidRPr="002256ED">
        <w:tab/>
      </w:r>
      <w:r w:rsidRPr="002256ED">
        <w:rPr>
          <w:b/>
        </w:rPr>
        <w:t>Resource Profile</w:t>
      </w:r>
    </w:p>
    <w:p w14:paraId="32C14425" w14:textId="77777777" w:rsidR="002256ED" w:rsidRPr="002256ED" w:rsidRDefault="002256ED" w:rsidP="002256ED">
      <w:pPr>
        <w:keepNext/>
        <w:ind w:left="2160" w:firstLine="720"/>
      </w:pPr>
    </w:p>
    <w:tbl>
      <w:tblPr>
        <w:tblW w:w="7405" w:type="dxa"/>
        <w:jc w:val="right"/>
        <w:tblLook w:val="0000" w:firstRow="0" w:lastRow="0" w:firstColumn="0" w:lastColumn="0" w:noHBand="0" w:noVBand="0"/>
      </w:tblPr>
      <w:tblGrid>
        <w:gridCol w:w="2155"/>
        <w:gridCol w:w="1530"/>
        <w:gridCol w:w="1860"/>
        <w:gridCol w:w="1860"/>
      </w:tblGrid>
      <w:tr w:rsidR="002256ED" w:rsidRPr="002256ED" w14:paraId="2C21790F" w14:textId="77777777" w:rsidTr="008030BA">
        <w:trPr>
          <w:trHeight w:val="20"/>
          <w:jc w:val="right"/>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3B602019" w14:textId="77777777" w:rsidR="002256ED" w:rsidRPr="002256ED" w:rsidRDefault="002256ED" w:rsidP="008030BA">
            <w:pPr>
              <w:keepNext/>
              <w:jc w:val="center"/>
              <w:rPr>
                <w:rFonts w:cs="Arial"/>
                <w:b/>
                <w:bCs/>
                <w:sz w:val="18"/>
                <w:szCs w:val="18"/>
              </w:rPr>
            </w:pPr>
            <w:r w:rsidRPr="002256ED">
              <w:rPr>
                <w:rFonts w:cs="Arial"/>
                <w:b/>
                <w:bCs/>
                <w:sz w:val="18"/>
                <w:szCs w:val="18"/>
              </w:rPr>
              <w:t>Resource Owner</w:t>
            </w:r>
          </w:p>
        </w:tc>
        <w:tc>
          <w:tcPr>
            <w:tcW w:w="1530" w:type="dxa"/>
            <w:tcBorders>
              <w:top w:val="single" w:sz="4" w:space="0" w:color="auto"/>
              <w:left w:val="nil"/>
              <w:bottom w:val="single" w:sz="4" w:space="0" w:color="auto"/>
              <w:right w:val="single" w:sz="4" w:space="0" w:color="auto"/>
            </w:tcBorders>
            <w:shd w:val="clear" w:color="auto" w:fill="auto"/>
            <w:vAlign w:val="center"/>
          </w:tcPr>
          <w:p w14:paraId="71BC450F" w14:textId="77777777" w:rsidR="002256ED" w:rsidRPr="002256ED" w:rsidRDefault="002256ED" w:rsidP="008030BA">
            <w:pPr>
              <w:keepNext/>
              <w:jc w:val="center"/>
              <w:rPr>
                <w:rFonts w:cs="Arial"/>
                <w:b/>
                <w:bCs/>
                <w:sz w:val="18"/>
                <w:szCs w:val="18"/>
              </w:rPr>
            </w:pPr>
            <w:r w:rsidRPr="002256ED">
              <w:rPr>
                <w:rFonts w:cs="Arial"/>
                <w:b/>
                <w:bCs/>
                <w:sz w:val="18"/>
                <w:szCs w:val="18"/>
              </w:rPr>
              <w:t>Fuel Type</w:t>
            </w:r>
          </w:p>
        </w:tc>
        <w:tc>
          <w:tcPr>
            <w:tcW w:w="1860" w:type="dxa"/>
            <w:tcBorders>
              <w:top w:val="single" w:sz="4" w:space="0" w:color="auto"/>
              <w:left w:val="nil"/>
              <w:bottom w:val="single" w:sz="4" w:space="0" w:color="auto"/>
              <w:right w:val="single" w:sz="4" w:space="0" w:color="auto"/>
            </w:tcBorders>
            <w:shd w:val="clear" w:color="auto" w:fill="auto"/>
            <w:vAlign w:val="center"/>
          </w:tcPr>
          <w:p w14:paraId="5EB23274" w14:textId="77777777" w:rsidR="002256ED" w:rsidRPr="002256ED" w:rsidRDefault="002256ED" w:rsidP="008030BA">
            <w:pPr>
              <w:keepNext/>
              <w:jc w:val="center"/>
              <w:rPr>
                <w:rFonts w:cs="Arial"/>
                <w:b/>
                <w:bCs/>
                <w:sz w:val="18"/>
                <w:szCs w:val="18"/>
              </w:rPr>
            </w:pPr>
            <w:r w:rsidRPr="002256ED">
              <w:rPr>
                <w:rFonts w:cs="Arial"/>
                <w:b/>
                <w:bCs/>
                <w:sz w:val="18"/>
                <w:szCs w:val="18"/>
              </w:rPr>
              <w:t>Nameplate Capability (MW)</w:t>
            </w:r>
          </w:p>
        </w:tc>
        <w:tc>
          <w:tcPr>
            <w:tcW w:w="1860" w:type="dxa"/>
            <w:tcBorders>
              <w:top w:val="single" w:sz="4" w:space="0" w:color="auto"/>
              <w:left w:val="nil"/>
              <w:bottom w:val="single" w:sz="4" w:space="0" w:color="auto"/>
              <w:right w:val="single" w:sz="4" w:space="0" w:color="auto"/>
            </w:tcBorders>
            <w:vAlign w:val="center"/>
          </w:tcPr>
          <w:p w14:paraId="75467C75" w14:textId="77777777" w:rsidR="002256ED" w:rsidRPr="002256ED" w:rsidRDefault="002256ED" w:rsidP="008030BA">
            <w:pPr>
              <w:keepNext/>
              <w:jc w:val="center"/>
              <w:rPr>
                <w:rFonts w:cs="Arial"/>
                <w:b/>
                <w:bCs/>
                <w:sz w:val="18"/>
                <w:szCs w:val="18"/>
              </w:rPr>
            </w:pPr>
            <w:r w:rsidRPr="002256ED">
              <w:rPr>
                <w:rFonts w:cs="Arial"/>
                <w:b/>
                <w:bCs/>
                <w:sz w:val="18"/>
                <w:szCs w:val="18"/>
              </w:rPr>
              <w:t>Delivery Plan</w:t>
            </w:r>
          </w:p>
        </w:tc>
      </w:tr>
      <w:tr w:rsidR="002256ED" w:rsidRPr="002256ED" w14:paraId="1B88CAD6" w14:textId="77777777" w:rsidTr="008030BA">
        <w:trPr>
          <w:trHeight w:val="20"/>
          <w:jc w:val="right"/>
        </w:trPr>
        <w:tc>
          <w:tcPr>
            <w:tcW w:w="21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2E054D" w14:textId="77777777" w:rsidR="002256ED" w:rsidRPr="002256ED" w:rsidRDefault="002256ED" w:rsidP="008030BA">
            <w:pPr>
              <w:keepNext/>
              <w:rPr>
                <w:rFonts w:cs="Arial"/>
                <w:sz w:val="18"/>
                <w:szCs w:val="18"/>
              </w:rPr>
            </w:pPr>
          </w:p>
        </w:tc>
        <w:tc>
          <w:tcPr>
            <w:tcW w:w="1530" w:type="dxa"/>
            <w:tcBorders>
              <w:top w:val="single" w:sz="4" w:space="0" w:color="auto"/>
              <w:left w:val="nil"/>
              <w:bottom w:val="single" w:sz="4" w:space="0" w:color="auto"/>
              <w:right w:val="single" w:sz="4" w:space="0" w:color="auto"/>
            </w:tcBorders>
            <w:shd w:val="clear" w:color="auto" w:fill="auto"/>
            <w:vAlign w:val="center"/>
          </w:tcPr>
          <w:p w14:paraId="4F8E0E13" w14:textId="77777777" w:rsidR="002256ED" w:rsidRPr="002256ED" w:rsidRDefault="002256ED" w:rsidP="008030BA">
            <w:pPr>
              <w:jc w:val="center"/>
              <w:rPr>
                <w:rFonts w:cs="Arial"/>
                <w:b/>
                <w:bCs/>
                <w:sz w:val="18"/>
                <w:szCs w:val="18"/>
              </w:rPr>
            </w:pPr>
          </w:p>
        </w:tc>
        <w:tc>
          <w:tcPr>
            <w:tcW w:w="1860" w:type="dxa"/>
            <w:tcBorders>
              <w:top w:val="single" w:sz="4" w:space="0" w:color="auto"/>
              <w:left w:val="nil"/>
              <w:bottom w:val="single" w:sz="4" w:space="0" w:color="auto"/>
              <w:right w:val="single" w:sz="4" w:space="0" w:color="auto"/>
            </w:tcBorders>
            <w:shd w:val="clear" w:color="auto" w:fill="auto"/>
            <w:vAlign w:val="center"/>
          </w:tcPr>
          <w:p w14:paraId="17BEC419" w14:textId="77777777" w:rsidR="002256ED" w:rsidRPr="002256ED" w:rsidRDefault="002256ED" w:rsidP="008030BA">
            <w:pPr>
              <w:jc w:val="center"/>
              <w:rPr>
                <w:rFonts w:cs="Arial"/>
                <w:b/>
                <w:bCs/>
                <w:sz w:val="18"/>
                <w:szCs w:val="18"/>
              </w:rPr>
            </w:pPr>
          </w:p>
        </w:tc>
        <w:tc>
          <w:tcPr>
            <w:tcW w:w="1860" w:type="dxa"/>
            <w:tcBorders>
              <w:top w:val="single" w:sz="4" w:space="0" w:color="auto"/>
              <w:left w:val="nil"/>
              <w:bottom w:val="single" w:sz="4" w:space="0" w:color="auto"/>
              <w:right w:val="single" w:sz="4" w:space="0" w:color="auto"/>
            </w:tcBorders>
          </w:tcPr>
          <w:p w14:paraId="0C75BAB8" w14:textId="77777777" w:rsidR="002256ED" w:rsidRPr="002256ED" w:rsidRDefault="002256ED" w:rsidP="008030BA">
            <w:pPr>
              <w:jc w:val="center"/>
              <w:rPr>
                <w:rFonts w:cs="Arial"/>
                <w:b/>
                <w:bCs/>
                <w:sz w:val="18"/>
                <w:szCs w:val="18"/>
              </w:rPr>
            </w:pPr>
          </w:p>
        </w:tc>
      </w:tr>
      <w:tr w:rsidR="002256ED" w:rsidRPr="002256ED" w14:paraId="4BBD65C2" w14:textId="77777777" w:rsidTr="008030BA">
        <w:trPr>
          <w:trHeight w:val="20"/>
          <w:jc w:val="right"/>
        </w:trPr>
        <w:tc>
          <w:tcPr>
            <w:tcW w:w="74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69DA2ABD" w14:textId="77777777" w:rsidR="002256ED" w:rsidRPr="002256ED" w:rsidRDefault="002256ED" w:rsidP="008030BA">
            <w:pPr>
              <w:keepNext/>
              <w:ind w:left="60"/>
              <w:rPr>
                <w:i/>
                <w:color w:val="FF00FF"/>
              </w:rPr>
            </w:pPr>
            <w:r w:rsidRPr="002256ED">
              <w:rPr>
                <w:i/>
                <w:color w:val="FF00FF"/>
                <w:szCs w:val="22"/>
                <w:u w:val="single"/>
              </w:rPr>
              <w:t>Option 1</w:t>
            </w:r>
            <w:r w:rsidRPr="002256ED">
              <w:rPr>
                <w:i/>
                <w:color w:val="FF00FF"/>
                <w:szCs w:val="22"/>
              </w:rPr>
              <w:t xml:space="preserve">:  </w:t>
            </w:r>
            <w:r w:rsidRPr="002256ED">
              <w:rPr>
                <w:i/>
                <w:color w:val="FF00FF"/>
              </w:rPr>
              <w:t xml:space="preserve">If customer </w:t>
            </w:r>
            <w:r w:rsidRPr="002256ED">
              <w:rPr>
                <w:i/>
                <w:iCs/>
                <w:color w:val="FF00FF"/>
              </w:rPr>
              <w:t>has provided satisfactory information demonstrating that the resource will be sized to not exceed the consumer’s load on a monthly basis, include the following footnote:</w:t>
            </w:r>
          </w:p>
          <w:p w14:paraId="71A67AEF" w14:textId="4BCD980C" w:rsidR="002256ED" w:rsidRPr="002256ED" w:rsidRDefault="002256ED" w:rsidP="008030BA">
            <w:pPr>
              <w:keepNext/>
              <w:ind w:left="60"/>
              <w:rPr>
                <w:iCs/>
                <w:sz w:val="18"/>
                <w:szCs w:val="18"/>
              </w:rPr>
            </w:pPr>
            <w:r w:rsidRPr="002256ED">
              <w:rPr>
                <w:iCs/>
                <w:sz w:val="20"/>
                <w:szCs w:val="20"/>
                <w:u w:val="single"/>
              </w:rPr>
              <w:t>Note:</w:t>
            </w:r>
            <w:r w:rsidRPr="002256ED">
              <w:rPr>
                <w:iCs/>
                <w:sz w:val="20"/>
                <w:szCs w:val="20"/>
              </w:rPr>
              <w:t xml:space="preserve"> Pursuant to section 3.6.3 of the body of this Agreement, on </w:t>
            </w:r>
            <w:r w:rsidRPr="002256ED">
              <w:rPr>
                <w:iCs/>
                <w:color w:val="FF0000"/>
                <w:sz w:val="20"/>
                <w:szCs w:val="20"/>
              </w:rPr>
              <w:t>«Month, Day Year Name»</w:t>
            </w:r>
            <w:r w:rsidRPr="002256ED">
              <w:rPr>
                <w:iCs/>
                <w:sz w:val="20"/>
                <w:szCs w:val="20"/>
              </w:rPr>
              <w:t xml:space="preserve"> information provided to BPA demonstrated that on that date the resource listed in this section would be sized to not generate in excess of the Consumer’s On-Site Load on </w:t>
            </w:r>
            <w:r w:rsidRPr="006365BA">
              <w:rPr>
                <w:iCs/>
                <w:sz w:val="20"/>
                <w:szCs w:val="20"/>
              </w:rPr>
              <w:t>a monthly</w:t>
            </w:r>
            <w:r w:rsidRPr="002256ED">
              <w:rPr>
                <w:iCs/>
                <w:sz w:val="20"/>
                <w:szCs w:val="20"/>
              </w:rPr>
              <w:t xml:space="preserve"> basis.</w:t>
            </w:r>
            <w:ins w:id="1178" w:author="Oberhausen,Elizabeth S (BPA) - PSS-6 [2]" w:date="2025-01-15T11:31:00Z" w16du:dateUtc="2025-01-15T19:31:00Z">
              <w:r w:rsidR="00771873">
                <w:rPr>
                  <w:iCs/>
                  <w:sz w:val="20"/>
                  <w:szCs w:val="20"/>
                </w:rPr>
                <w:t xml:space="preserve"> </w:t>
              </w:r>
            </w:ins>
            <w:r w:rsidRPr="002256ED">
              <w:rPr>
                <w:i/>
                <w:iCs/>
                <w:color w:val="FF00FF"/>
              </w:rPr>
              <w:t>End Option 1</w:t>
            </w:r>
          </w:p>
          <w:p w14:paraId="1AC720B5" w14:textId="77777777" w:rsidR="002256ED" w:rsidRPr="002256ED" w:rsidRDefault="002256ED" w:rsidP="008030BA">
            <w:pPr>
              <w:keepNext/>
              <w:ind w:left="60"/>
              <w:rPr>
                <w:i/>
                <w:color w:val="FF00FF"/>
              </w:rPr>
            </w:pPr>
            <w:r w:rsidRPr="002256ED">
              <w:rPr>
                <w:i/>
                <w:color w:val="FF00FF"/>
                <w:szCs w:val="22"/>
                <w:u w:val="single"/>
              </w:rPr>
              <w:t>Option 2</w:t>
            </w:r>
            <w:r w:rsidRPr="002256ED">
              <w:rPr>
                <w:i/>
                <w:color w:val="FF00FF"/>
                <w:szCs w:val="22"/>
              </w:rPr>
              <w:t xml:space="preserve">:  </w:t>
            </w:r>
            <w:r w:rsidRPr="002256ED">
              <w:rPr>
                <w:i/>
                <w:iCs/>
                <w:color w:val="FF00FF"/>
              </w:rPr>
              <w:t>If customer has not provided satisfactory information demonstrating that the resource will be sized to not exceed the consumer’s load on a monthly basis, add the following footnote:</w:t>
            </w:r>
          </w:p>
          <w:p w14:paraId="643E7939" w14:textId="5DFF0427" w:rsidR="002256ED" w:rsidRPr="002256ED" w:rsidRDefault="002256ED" w:rsidP="008030BA">
            <w:pPr>
              <w:rPr>
                <w:rFonts w:cs="Arial"/>
                <w:b/>
                <w:bCs/>
                <w:sz w:val="18"/>
                <w:szCs w:val="18"/>
              </w:rPr>
            </w:pPr>
            <w:r w:rsidRPr="002256ED">
              <w:rPr>
                <w:iCs/>
                <w:sz w:val="20"/>
                <w:szCs w:val="20"/>
                <w:u w:val="single"/>
              </w:rPr>
              <w:t>Note:</w:t>
            </w:r>
            <w:r w:rsidRPr="002256ED">
              <w:rPr>
                <w:iCs/>
                <w:sz w:val="20"/>
                <w:szCs w:val="20"/>
              </w:rPr>
              <w:t xml:space="preserve"> Pursuant to section 3.6.3 of the body of this Agreement, </w:t>
            </w:r>
            <w:r w:rsidRPr="002256ED">
              <w:rPr>
                <w:iCs/>
                <w:color w:val="FF0000"/>
                <w:sz w:val="20"/>
                <w:szCs w:val="20"/>
              </w:rPr>
              <w:t>«Customer Name»</w:t>
            </w:r>
            <w:r w:rsidRPr="002256ED">
              <w:rPr>
                <w:iCs/>
                <w:sz w:val="20"/>
                <w:szCs w:val="20"/>
              </w:rPr>
              <w:t xml:space="preserve"> has not provided information demonstrating that the resource listed in this section would be sized to serve only the Consumer’s On-Site Load on a monthly basis.</w:t>
            </w:r>
            <w:ins w:id="1179" w:author="Oberhausen,Elizabeth S (BPA) - PSS-6 [2]" w:date="2025-01-15T18:41:00Z" w16du:dateUtc="2025-01-16T02:41:00Z">
              <w:r w:rsidR="006365BA">
                <w:rPr>
                  <w:iCs/>
                  <w:sz w:val="20"/>
                  <w:szCs w:val="20"/>
                </w:rPr>
                <w:t xml:space="preserve"> </w:t>
              </w:r>
            </w:ins>
            <w:r w:rsidRPr="002256ED">
              <w:rPr>
                <w:i/>
                <w:iCs/>
                <w:color w:val="FF00FF"/>
              </w:rPr>
              <w:t>End Option 2</w:t>
            </w:r>
          </w:p>
        </w:tc>
      </w:tr>
    </w:tbl>
    <w:p w14:paraId="3BF5AC74" w14:textId="77777777" w:rsidR="002256ED" w:rsidRPr="002256ED" w:rsidRDefault="002256ED" w:rsidP="002256ED">
      <w:pPr>
        <w:ind w:left="1440" w:firstLine="720"/>
      </w:pPr>
    </w:p>
    <w:p w14:paraId="5AE5A3F9" w14:textId="77777777" w:rsidR="002256ED" w:rsidRPr="002256ED" w:rsidRDefault="002256ED" w:rsidP="002256ED">
      <w:pPr>
        <w:keepNext/>
        <w:ind w:left="1440" w:firstLine="720"/>
        <w:rPr>
          <w:b/>
        </w:rPr>
      </w:pPr>
      <w:r w:rsidRPr="002256ED">
        <w:t>(B)</w:t>
      </w:r>
      <w:r w:rsidRPr="002256ED">
        <w:tab/>
      </w:r>
      <w:r w:rsidRPr="002256ED">
        <w:rPr>
          <w:b/>
        </w:rPr>
        <w:t>Expected Resource Output</w:t>
      </w:r>
    </w:p>
    <w:p w14:paraId="36D06C63" w14:textId="77777777" w:rsidR="002256ED" w:rsidRPr="002256ED" w:rsidRDefault="002256ED" w:rsidP="002256ED">
      <w:pPr>
        <w:keepNext/>
        <w:ind w:left="2880"/>
      </w:pPr>
    </w:p>
    <w:tbl>
      <w:tblPr>
        <w:tblW w:w="0" w:type="auto"/>
        <w:jc w:val="right"/>
        <w:tblLayout w:type="fixed"/>
        <w:tblLook w:val="0000" w:firstRow="0" w:lastRow="0" w:firstColumn="0" w:lastColumn="0" w:noHBand="0" w:noVBand="0"/>
      </w:tblPr>
      <w:tblGrid>
        <w:gridCol w:w="1740"/>
        <w:gridCol w:w="783"/>
        <w:gridCol w:w="783"/>
        <w:gridCol w:w="783"/>
        <w:gridCol w:w="783"/>
        <w:gridCol w:w="783"/>
        <w:gridCol w:w="783"/>
        <w:gridCol w:w="783"/>
        <w:gridCol w:w="784"/>
      </w:tblGrid>
      <w:tr w:rsidR="002256ED" w:rsidRPr="002256ED" w14:paraId="0BAF455E" w14:textId="77777777" w:rsidTr="008030BA">
        <w:trPr>
          <w:trHeight w:val="20"/>
          <w:jc w:val="right"/>
        </w:trPr>
        <w:tc>
          <w:tcPr>
            <w:tcW w:w="800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74DADF23"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(aMW)</w:t>
            </w:r>
          </w:p>
        </w:tc>
      </w:tr>
      <w:tr w:rsidR="002256ED" w:rsidRPr="002256ED" w14:paraId="4DCCD001"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5E04E02B"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7C18B439" w14:textId="7CADF2F6"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5AC6F068" w14:textId="384EB630"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3" w:type="dxa"/>
            <w:tcBorders>
              <w:top w:val="nil"/>
              <w:left w:val="nil"/>
              <w:bottom w:val="single" w:sz="4" w:space="0" w:color="auto"/>
              <w:right w:val="single" w:sz="4" w:space="0" w:color="auto"/>
            </w:tcBorders>
            <w:shd w:val="clear" w:color="auto" w:fill="auto"/>
            <w:vAlign w:val="center"/>
          </w:tcPr>
          <w:p w14:paraId="1D01AFCF" w14:textId="3EB01BCA"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64C24C7F" w14:textId="0526F1BF"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3" w:type="dxa"/>
            <w:tcBorders>
              <w:top w:val="nil"/>
              <w:left w:val="nil"/>
              <w:bottom w:val="single" w:sz="4" w:space="0" w:color="auto"/>
              <w:right w:val="single" w:sz="4" w:space="0" w:color="auto"/>
            </w:tcBorders>
            <w:shd w:val="clear" w:color="auto" w:fill="auto"/>
            <w:vAlign w:val="center"/>
          </w:tcPr>
          <w:p w14:paraId="0CFD9C1A" w14:textId="4214EC4D"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785A3D80" w14:textId="37BA1D7D"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3" w:type="dxa"/>
            <w:tcBorders>
              <w:top w:val="nil"/>
              <w:left w:val="nil"/>
              <w:bottom w:val="single" w:sz="4" w:space="0" w:color="auto"/>
              <w:right w:val="single" w:sz="4" w:space="0" w:color="auto"/>
            </w:tcBorders>
            <w:shd w:val="clear" w:color="auto" w:fill="auto"/>
            <w:vAlign w:val="center"/>
          </w:tcPr>
          <w:p w14:paraId="38F65036" w14:textId="7A0A243D"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4" w:type="dxa"/>
            <w:tcBorders>
              <w:top w:val="nil"/>
              <w:left w:val="nil"/>
              <w:bottom w:val="single" w:sz="4" w:space="0" w:color="auto"/>
              <w:right w:val="single" w:sz="4" w:space="0" w:color="auto"/>
            </w:tcBorders>
            <w:shd w:val="clear" w:color="auto" w:fill="auto"/>
            <w:vAlign w:val="center"/>
          </w:tcPr>
          <w:p w14:paraId="5C6FF312" w14:textId="721D4493"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26E22B17"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4554A7BB"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3" w:type="dxa"/>
            <w:tcBorders>
              <w:top w:val="nil"/>
              <w:left w:val="nil"/>
              <w:bottom w:val="single" w:sz="4" w:space="0" w:color="auto"/>
              <w:right w:val="single" w:sz="4" w:space="0" w:color="auto"/>
            </w:tcBorders>
            <w:shd w:val="clear" w:color="auto" w:fill="auto"/>
            <w:vAlign w:val="center"/>
          </w:tcPr>
          <w:p w14:paraId="5BB383F4"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0DA0B60"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7F30C4A"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22B1F04"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B51B5C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8B70DD2"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19A2787" w14:textId="77777777" w:rsidR="002256ED" w:rsidRPr="002256ED" w:rsidRDefault="002256ED" w:rsidP="008030BA">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31EB31CC" w14:textId="77777777" w:rsidR="002256ED" w:rsidRPr="002256ED" w:rsidRDefault="002256ED" w:rsidP="008030BA">
            <w:pPr>
              <w:keepNext/>
              <w:keepLines/>
              <w:jc w:val="center"/>
              <w:rPr>
                <w:rFonts w:cs="Arial"/>
                <w:bCs/>
                <w:sz w:val="18"/>
                <w:szCs w:val="18"/>
              </w:rPr>
            </w:pPr>
          </w:p>
        </w:tc>
      </w:tr>
      <w:tr w:rsidR="002256ED" w:rsidRPr="002256ED" w14:paraId="218B400B"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4D9BCBE0"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6CE924E4" w14:textId="67DCA486"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47393AD6" w14:textId="16A0A2E4"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3" w:type="dxa"/>
            <w:tcBorders>
              <w:top w:val="nil"/>
              <w:left w:val="nil"/>
              <w:bottom w:val="single" w:sz="4" w:space="0" w:color="auto"/>
              <w:right w:val="single" w:sz="4" w:space="0" w:color="auto"/>
            </w:tcBorders>
            <w:shd w:val="clear" w:color="auto" w:fill="auto"/>
            <w:vAlign w:val="center"/>
          </w:tcPr>
          <w:p w14:paraId="7992EEE4" w14:textId="2B95C21F"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14E3A827" w14:textId="2B44E911"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3" w:type="dxa"/>
            <w:tcBorders>
              <w:top w:val="nil"/>
              <w:left w:val="nil"/>
              <w:bottom w:val="single" w:sz="4" w:space="0" w:color="auto"/>
              <w:right w:val="single" w:sz="4" w:space="0" w:color="auto"/>
            </w:tcBorders>
            <w:shd w:val="clear" w:color="auto" w:fill="auto"/>
            <w:vAlign w:val="center"/>
          </w:tcPr>
          <w:p w14:paraId="7CB69570" w14:textId="0DAE07CC"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038FEF83" w14:textId="686DCFAF"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3" w:type="dxa"/>
            <w:tcBorders>
              <w:top w:val="nil"/>
              <w:left w:val="nil"/>
              <w:bottom w:val="single" w:sz="4" w:space="0" w:color="auto"/>
              <w:right w:val="single" w:sz="4" w:space="0" w:color="auto"/>
            </w:tcBorders>
            <w:shd w:val="clear" w:color="auto" w:fill="auto"/>
            <w:vAlign w:val="center"/>
          </w:tcPr>
          <w:p w14:paraId="43E437F3" w14:textId="57C55DB7"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4" w:type="dxa"/>
            <w:tcBorders>
              <w:top w:val="nil"/>
              <w:left w:val="nil"/>
              <w:bottom w:val="single" w:sz="4" w:space="0" w:color="auto"/>
              <w:right w:val="single" w:sz="4" w:space="0" w:color="auto"/>
            </w:tcBorders>
            <w:shd w:val="clear" w:color="auto" w:fill="auto"/>
            <w:vAlign w:val="center"/>
          </w:tcPr>
          <w:p w14:paraId="25434A6F" w14:textId="49A919F6"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1CE31F6A"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7624B6EA"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3" w:type="dxa"/>
            <w:tcBorders>
              <w:top w:val="nil"/>
              <w:left w:val="nil"/>
              <w:bottom w:val="single" w:sz="4" w:space="0" w:color="auto"/>
              <w:right w:val="single" w:sz="4" w:space="0" w:color="auto"/>
            </w:tcBorders>
            <w:shd w:val="clear" w:color="auto" w:fill="auto"/>
            <w:vAlign w:val="center"/>
          </w:tcPr>
          <w:p w14:paraId="798A35CD"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63EF0FC"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7AFC298"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CC93343"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DC05680"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6C33914"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A71802B" w14:textId="77777777" w:rsidR="002256ED" w:rsidRPr="002256ED" w:rsidRDefault="002256ED" w:rsidP="008030BA">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4F4ECB89" w14:textId="77777777" w:rsidR="002256ED" w:rsidRPr="002256ED" w:rsidRDefault="002256ED" w:rsidP="008030BA">
            <w:pPr>
              <w:keepNext/>
              <w:keepLines/>
              <w:jc w:val="center"/>
              <w:rPr>
                <w:rFonts w:cs="Arial"/>
                <w:bCs/>
                <w:sz w:val="18"/>
                <w:szCs w:val="18"/>
              </w:rPr>
            </w:pPr>
          </w:p>
        </w:tc>
      </w:tr>
      <w:tr w:rsidR="002256ED" w:rsidRPr="002256ED" w14:paraId="2F39B51C" w14:textId="77777777" w:rsidTr="008030BA">
        <w:trPr>
          <w:trHeight w:val="20"/>
          <w:jc w:val="right"/>
        </w:trPr>
        <w:tc>
          <w:tcPr>
            <w:tcW w:w="8005" w:type="dxa"/>
            <w:gridSpan w:val="9"/>
            <w:tcBorders>
              <w:top w:val="nil"/>
              <w:left w:val="single" w:sz="4" w:space="0" w:color="auto"/>
              <w:bottom w:val="single" w:sz="4" w:space="0" w:color="auto"/>
              <w:right w:val="single" w:sz="4" w:space="0" w:color="auto"/>
            </w:tcBorders>
            <w:shd w:val="clear" w:color="auto" w:fill="auto"/>
            <w:vAlign w:val="center"/>
          </w:tcPr>
          <w:p w14:paraId="5038D46A" w14:textId="77777777" w:rsidR="002256ED" w:rsidRPr="002256ED" w:rsidRDefault="002256ED" w:rsidP="008030BA">
            <w:pPr>
              <w:rPr>
                <w:rFonts w:cs="Arial"/>
                <w:iCs/>
                <w:sz w:val="20"/>
                <w:szCs w:val="20"/>
              </w:rPr>
            </w:pPr>
            <w:r w:rsidRPr="002256ED">
              <w:rPr>
                <w:iCs/>
                <w:sz w:val="20"/>
                <w:u w:val="single"/>
              </w:rPr>
              <w:t>Note</w:t>
            </w:r>
            <w:r w:rsidRPr="002256ED">
              <w:rPr>
                <w:iCs/>
                <w:sz w:val="20"/>
              </w:rPr>
              <w:t>:  Fill in the table above with annual Average Megawatts rounded to three decimal places.</w:t>
            </w:r>
          </w:p>
        </w:tc>
      </w:tr>
    </w:tbl>
    <w:p w14:paraId="53E5BB67" w14:textId="77777777" w:rsidR="002256ED" w:rsidRPr="002256ED" w:rsidRDefault="002256ED" w:rsidP="002256ED">
      <w:pPr>
        <w:ind w:left="1440"/>
        <w:rPr>
          <w:i/>
          <w:color w:val="FF00FF"/>
        </w:rPr>
      </w:pPr>
      <w:r w:rsidRPr="002256ED">
        <w:rPr>
          <w:i/>
          <w:color w:val="FF00FF"/>
        </w:rPr>
        <w:t>End Option 2.</w:t>
      </w:r>
    </w:p>
    <w:p w14:paraId="77888825" w14:textId="77777777" w:rsidR="006365BA" w:rsidRDefault="006365BA" w:rsidP="006365BA">
      <w:pPr>
        <w:rPr>
          <w:ins w:id="1180" w:author="Oberhausen,Elizabeth S (BPA) - PSS-6 [2]" w:date="2025-01-15T18:37:00Z" w16du:dateUtc="2025-01-16T02:37:00Z"/>
          <w:rFonts w:cs="Arial"/>
          <w:i/>
          <w:color w:val="008000"/>
          <w:szCs w:val="22"/>
        </w:rPr>
      </w:pPr>
      <w:ins w:id="1181" w:author="Oberhausen,Elizabeth S (BPA) - PSS-6 [2]" w:date="2025-01-15T18:37:00Z" w16du:dateUtc="2025-01-16T02:37:00Z">
        <w:r>
          <w:rPr>
            <w:rFonts w:cs="Arial"/>
            <w:i/>
            <w:color w:val="008000"/>
            <w:szCs w:val="22"/>
          </w:rPr>
          <w:t xml:space="preserve">End </w:t>
        </w:r>
        <w:r w:rsidRPr="00735CB6">
          <w:rPr>
            <w:rFonts w:cs="Arial"/>
            <w:b/>
            <w:bCs/>
            <w:i/>
            <w:color w:val="008000"/>
            <w:szCs w:val="22"/>
          </w:rPr>
          <w:t>LOAD FOLLOWING</w:t>
        </w:r>
        <w:r>
          <w:rPr>
            <w:rFonts w:cs="Arial"/>
            <w:i/>
            <w:color w:val="008000"/>
            <w:szCs w:val="22"/>
          </w:rPr>
          <w:t xml:space="preserve"> template.</w:t>
        </w:r>
      </w:ins>
    </w:p>
    <w:p w14:paraId="4BDBDC31" w14:textId="77777777" w:rsidR="006365BA" w:rsidRPr="00B13076" w:rsidRDefault="006365BA" w:rsidP="006365BA">
      <w:pPr>
        <w:rPr>
          <w:ins w:id="1182" w:author="Oberhausen,Elizabeth S (BPA) - PSS-6 [2]" w:date="2025-01-15T18:37:00Z" w16du:dateUtc="2025-01-16T02:37:00Z"/>
          <w:rFonts w:cs="Arial"/>
          <w:i/>
          <w:szCs w:val="22"/>
        </w:rPr>
      </w:pPr>
    </w:p>
    <w:p w14:paraId="4C9B1B3E" w14:textId="77777777" w:rsidR="006365BA" w:rsidRDefault="006365BA" w:rsidP="006365BA">
      <w:pPr>
        <w:keepNext/>
        <w:rPr>
          <w:ins w:id="1183" w:author="Oberhausen,Elizabeth S (BPA) - PSS-6 [2]" w:date="2025-01-15T18:38:00Z" w16du:dateUtc="2025-01-16T02:38:00Z"/>
          <w:rFonts w:cs="Arial"/>
          <w:i/>
          <w:color w:val="008000"/>
          <w:szCs w:val="22"/>
        </w:rPr>
      </w:pPr>
      <w:ins w:id="1184" w:author="Oberhausen,Elizabeth S (BPA) - PSS-6 [2]" w:date="2025-01-15T18:37:00Z" w16du:dateUtc="2025-01-16T02:37:00Z">
        <w:r w:rsidRPr="00344167">
          <w:rPr>
            <w:rFonts w:cs="Arial"/>
            <w:i/>
            <w:color w:val="008000"/>
            <w:szCs w:val="22"/>
          </w:rPr>
          <w:t xml:space="preserve">Include in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Pr>
            <w:rFonts w:cs="Arial"/>
            <w:i/>
            <w:color w:val="008000"/>
            <w:szCs w:val="22"/>
          </w:rPr>
          <w:t>s</w:t>
        </w:r>
        <w:r w:rsidRPr="00344167">
          <w:rPr>
            <w:rFonts w:cs="Arial"/>
            <w:i/>
            <w:color w:val="008000"/>
            <w:szCs w:val="22"/>
          </w:rPr>
          <w:t>:</w:t>
        </w:r>
      </w:ins>
    </w:p>
    <w:p w14:paraId="5339E53A" w14:textId="77777777" w:rsidR="006365BA" w:rsidRDefault="006365BA" w:rsidP="006365BA">
      <w:pPr>
        <w:keepNext/>
        <w:rPr>
          <w:ins w:id="1185" w:author="Oberhausen,Elizabeth S (BPA) - PSS-6 [2]" w:date="2025-01-15T18:38:00Z" w16du:dateUtc="2025-01-16T02:38:00Z"/>
          <w:rFonts w:cs="Arial"/>
          <w:i/>
          <w:color w:val="008000"/>
          <w:szCs w:val="22"/>
        </w:rPr>
      </w:pPr>
    </w:p>
    <w:p w14:paraId="6451ED00" w14:textId="77777777" w:rsidR="006365BA" w:rsidRPr="002256ED" w:rsidRDefault="006365BA" w:rsidP="006365BA">
      <w:pPr>
        <w:keepNext/>
        <w:ind w:left="1440"/>
        <w:rPr>
          <w:ins w:id="1186" w:author="Oberhausen,Elizabeth S (BPA) - PSS-6 [2]" w:date="2025-01-15T18:38:00Z" w16du:dateUtc="2025-01-16T02:38:00Z"/>
          <w:i/>
          <w:color w:val="FF00FF"/>
        </w:rPr>
      </w:pPr>
      <w:ins w:id="1187" w:author="Oberhausen,Elizabeth S (BPA) - PSS-6 [2]" w:date="2025-01-15T18:38:00Z" w16du:dateUtc="2025-01-16T02:38:00Z">
        <w:r w:rsidRPr="002256ED">
          <w:rPr>
            <w:i/>
            <w:color w:val="FF00FF"/>
            <w:u w:val="single"/>
          </w:rPr>
          <w:t>Option 2</w:t>
        </w:r>
        <w:r w:rsidRPr="002256ED">
          <w:rPr>
            <w:i/>
            <w:color w:val="FF00FF"/>
          </w:rPr>
          <w:t xml:space="preserve">:  If customer has Consumer-Owned Resources serving On-Site Consumer Load include the following text and complete sections (1)(A) and (B) below for each resource. </w:t>
        </w:r>
      </w:ins>
    </w:p>
    <w:p w14:paraId="35FDF6D0" w14:textId="77777777" w:rsidR="006365BA" w:rsidRPr="002256ED" w:rsidRDefault="006365BA" w:rsidP="006365BA">
      <w:pPr>
        <w:ind w:left="1440"/>
        <w:rPr>
          <w:ins w:id="1188" w:author="Oberhausen,Elizabeth S (BPA) - PSS-6 [2]" w:date="2025-01-15T18:38:00Z" w16du:dateUtc="2025-01-16T02:38:00Z"/>
        </w:rPr>
      </w:pPr>
      <w:ins w:id="1189" w:author="Oberhausen,Elizabeth S (BPA) - PSS-6 [2]" w:date="2025-01-15T18:38:00Z" w16du:dateUtc="2025-01-16T02:38:00Z">
        <w:r w:rsidRPr="002256ED">
          <w:rPr>
            <w:szCs w:val="22"/>
          </w:rPr>
          <w:t xml:space="preserve">Pursuant to section 3.6 of the body of this Agreement, all of </w:t>
        </w:r>
        <w:r w:rsidRPr="002256ED">
          <w:rPr>
            <w:color w:val="FF0000"/>
          </w:rPr>
          <w:t>«Customer Name»</w:t>
        </w:r>
        <w:r w:rsidRPr="002256ED">
          <w:t>’s Consumer-Owned Resources serving On-Site Consumer Load are listed below.</w:t>
        </w:r>
      </w:ins>
    </w:p>
    <w:p w14:paraId="6AF24CEC" w14:textId="77777777" w:rsidR="006365BA" w:rsidRPr="002256ED" w:rsidRDefault="006365BA" w:rsidP="006365BA">
      <w:pPr>
        <w:ind w:left="1440"/>
        <w:rPr>
          <w:ins w:id="1190" w:author="Oberhausen,Elizabeth S (BPA) - PSS-6 [2]" w:date="2025-01-15T18:38:00Z" w16du:dateUtc="2025-01-16T02:38:00Z"/>
        </w:rPr>
      </w:pPr>
    </w:p>
    <w:p w14:paraId="6C7DDEE3" w14:textId="77777777" w:rsidR="006365BA" w:rsidRPr="002256ED" w:rsidRDefault="006365BA" w:rsidP="006365BA">
      <w:pPr>
        <w:keepNext/>
        <w:ind w:left="720" w:firstLine="720"/>
        <w:rPr>
          <w:ins w:id="1191" w:author="Oberhausen,Elizabeth S (BPA) - PSS-6 [2]" w:date="2025-01-15T18:38:00Z" w16du:dateUtc="2025-01-16T02:38:00Z"/>
        </w:rPr>
      </w:pPr>
      <w:ins w:id="1192" w:author="Oberhausen,Elizabeth S (BPA) - PSS-6 [2]" w:date="2025-01-15T18:38:00Z" w16du:dateUtc="2025-01-16T02:38:00Z">
        <w:r w:rsidRPr="002256ED">
          <w:rPr>
            <w:szCs w:val="22"/>
          </w:rPr>
          <w:lastRenderedPageBreak/>
          <w:t>(1)</w:t>
        </w:r>
        <w:r w:rsidRPr="002256ED">
          <w:rPr>
            <w:szCs w:val="22"/>
          </w:rPr>
          <w:tab/>
        </w:r>
        <w:r w:rsidRPr="002256ED">
          <w:rPr>
            <w:b/>
            <w:color w:val="FF0000"/>
          </w:rPr>
          <w:t>«Resource Name»</w:t>
        </w:r>
      </w:ins>
    </w:p>
    <w:p w14:paraId="33DC8CB2" w14:textId="77777777" w:rsidR="006365BA" w:rsidRPr="002256ED" w:rsidRDefault="006365BA" w:rsidP="006365BA">
      <w:pPr>
        <w:keepNext/>
        <w:ind w:left="1440" w:firstLine="720"/>
        <w:rPr>
          <w:ins w:id="1193" w:author="Oberhausen,Elizabeth S (BPA) - PSS-6 [2]" w:date="2025-01-15T18:38:00Z" w16du:dateUtc="2025-01-16T02:38:00Z"/>
        </w:rPr>
      </w:pPr>
    </w:p>
    <w:p w14:paraId="2F0E6799" w14:textId="77777777" w:rsidR="006365BA" w:rsidRPr="002256ED" w:rsidRDefault="006365BA" w:rsidP="006365BA">
      <w:pPr>
        <w:keepNext/>
        <w:ind w:left="1440" w:firstLine="720"/>
        <w:rPr>
          <w:ins w:id="1194" w:author="Oberhausen,Elizabeth S (BPA) - PSS-6 [2]" w:date="2025-01-15T18:38:00Z" w16du:dateUtc="2025-01-16T02:38:00Z"/>
          <w:b/>
        </w:rPr>
      </w:pPr>
      <w:ins w:id="1195" w:author="Oberhausen,Elizabeth S (BPA) - PSS-6 [2]" w:date="2025-01-15T18:38:00Z" w16du:dateUtc="2025-01-16T02:38:00Z">
        <w:r w:rsidRPr="002256ED">
          <w:t>(A)</w:t>
        </w:r>
        <w:r w:rsidRPr="002256ED">
          <w:tab/>
        </w:r>
        <w:r w:rsidRPr="002256ED">
          <w:rPr>
            <w:b/>
          </w:rPr>
          <w:t>Resource Profile</w:t>
        </w:r>
      </w:ins>
    </w:p>
    <w:p w14:paraId="56A937BD" w14:textId="77777777" w:rsidR="006365BA" w:rsidRPr="002256ED" w:rsidRDefault="006365BA" w:rsidP="006365BA">
      <w:pPr>
        <w:keepNext/>
        <w:ind w:left="2160" w:firstLine="720"/>
        <w:rPr>
          <w:ins w:id="1196" w:author="Oberhausen,Elizabeth S (BPA) - PSS-6 [2]" w:date="2025-01-15T18:38:00Z" w16du:dateUtc="2025-01-16T02:38:00Z"/>
        </w:rPr>
      </w:pPr>
    </w:p>
    <w:tbl>
      <w:tblPr>
        <w:tblW w:w="7405" w:type="dxa"/>
        <w:jc w:val="right"/>
        <w:tblLook w:val="0000" w:firstRow="0" w:lastRow="0" w:firstColumn="0" w:lastColumn="0" w:noHBand="0" w:noVBand="0"/>
      </w:tblPr>
      <w:tblGrid>
        <w:gridCol w:w="2155"/>
        <w:gridCol w:w="1530"/>
        <w:gridCol w:w="1860"/>
        <w:gridCol w:w="1860"/>
      </w:tblGrid>
      <w:tr w:rsidR="006365BA" w:rsidRPr="002256ED" w14:paraId="1ECB8159" w14:textId="77777777" w:rsidTr="00091153">
        <w:trPr>
          <w:trHeight w:val="20"/>
          <w:jc w:val="right"/>
          <w:ins w:id="1197" w:author="Oberhausen,Elizabeth S (BPA) - PSS-6 [2]" w:date="2025-01-15T18:38:00Z"/>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34CC41BA" w14:textId="77777777" w:rsidR="006365BA" w:rsidRPr="002256ED" w:rsidRDefault="006365BA" w:rsidP="00091153">
            <w:pPr>
              <w:keepNext/>
              <w:jc w:val="center"/>
              <w:rPr>
                <w:ins w:id="1198" w:author="Oberhausen,Elizabeth S (BPA) - PSS-6 [2]" w:date="2025-01-15T18:38:00Z" w16du:dateUtc="2025-01-16T02:38:00Z"/>
                <w:rFonts w:cs="Arial"/>
                <w:b/>
                <w:bCs/>
                <w:sz w:val="18"/>
                <w:szCs w:val="18"/>
              </w:rPr>
            </w:pPr>
            <w:ins w:id="1199" w:author="Oberhausen,Elizabeth S (BPA) - PSS-6 [2]" w:date="2025-01-15T18:38:00Z" w16du:dateUtc="2025-01-16T02:38:00Z">
              <w:r w:rsidRPr="002256ED">
                <w:rPr>
                  <w:rFonts w:cs="Arial"/>
                  <w:b/>
                  <w:bCs/>
                  <w:sz w:val="18"/>
                  <w:szCs w:val="18"/>
                </w:rPr>
                <w:t>Resource Owner</w:t>
              </w:r>
            </w:ins>
          </w:p>
        </w:tc>
        <w:tc>
          <w:tcPr>
            <w:tcW w:w="1530" w:type="dxa"/>
            <w:tcBorders>
              <w:top w:val="single" w:sz="4" w:space="0" w:color="auto"/>
              <w:left w:val="nil"/>
              <w:bottom w:val="single" w:sz="4" w:space="0" w:color="auto"/>
              <w:right w:val="single" w:sz="4" w:space="0" w:color="auto"/>
            </w:tcBorders>
            <w:shd w:val="clear" w:color="auto" w:fill="auto"/>
            <w:vAlign w:val="center"/>
          </w:tcPr>
          <w:p w14:paraId="1B023DE9" w14:textId="77777777" w:rsidR="006365BA" w:rsidRPr="002256ED" w:rsidRDefault="006365BA" w:rsidP="00091153">
            <w:pPr>
              <w:keepNext/>
              <w:jc w:val="center"/>
              <w:rPr>
                <w:ins w:id="1200" w:author="Oberhausen,Elizabeth S (BPA) - PSS-6 [2]" w:date="2025-01-15T18:38:00Z" w16du:dateUtc="2025-01-16T02:38:00Z"/>
                <w:rFonts w:cs="Arial"/>
                <w:b/>
                <w:bCs/>
                <w:sz w:val="18"/>
                <w:szCs w:val="18"/>
              </w:rPr>
            </w:pPr>
            <w:ins w:id="1201" w:author="Oberhausen,Elizabeth S (BPA) - PSS-6 [2]" w:date="2025-01-15T18:38:00Z" w16du:dateUtc="2025-01-16T02:38:00Z">
              <w:r w:rsidRPr="002256ED">
                <w:rPr>
                  <w:rFonts w:cs="Arial"/>
                  <w:b/>
                  <w:bCs/>
                  <w:sz w:val="18"/>
                  <w:szCs w:val="18"/>
                </w:rPr>
                <w:t>Fuel Type</w:t>
              </w:r>
            </w:ins>
          </w:p>
        </w:tc>
        <w:tc>
          <w:tcPr>
            <w:tcW w:w="1860" w:type="dxa"/>
            <w:tcBorders>
              <w:top w:val="single" w:sz="4" w:space="0" w:color="auto"/>
              <w:left w:val="nil"/>
              <w:bottom w:val="single" w:sz="4" w:space="0" w:color="auto"/>
              <w:right w:val="single" w:sz="4" w:space="0" w:color="auto"/>
            </w:tcBorders>
            <w:shd w:val="clear" w:color="auto" w:fill="auto"/>
            <w:vAlign w:val="center"/>
          </w:tcPr>
          <w:p w14:paraId="400DD61B" w14:textId="77777777" w:rsidR="006365BA" w:rsidRPr="002256ED" w:rsidRDefault="006365BA" w:rsidP="00091153">
            <w:pPr>
              <w:keepNext/>
              <w:jc w:val="center"/>
              <w:rPr>
                <w:ins w:id="1202" w:author="Oberhausen,Elizabeth S (BPA) - PSS-6 [2]" w:date="2025-01-15T18:38:00Z" w16du:dateUtc="2025-01-16T02:38:00Z"/>
                <w:rFonts w:cs="Arial"/>
                <w:b/>
                <w:bCs/>
                <w:sz w:val="18"/>
                <w:szCs w:val="18"/>
              </w:rPr>
            </w:pPr>
            <w:ins w:id="1203" w:author="Oberhausen,Elizabeth S (BPA) - PSS-6 [2]" w:date="2025-01-15T18:38:00Z" w16du:dateUtc="2025-01-16T02:38:00Z">
              <w:r w:rsidRPr="002256ED">
                <w:rPr>
                  <w:rFonts w:cs="Arial"/>
                  <w:b/>
                  <w:bCs/>
                  <w:sz w:val="18"/>
                  <w:szCs w:val="18"/>
                </w:rPr>
                <w:t>Nameplate Capability (MW)</w:t>
              </w:r>
            </w:ins>
          </w:p>
        </w:tc>
        <w:tc>
          <w:tcPr>
            <w:tcW w:w="1860" w:type="dxa"/>
            <w:tcBorders>
              <w:top w:val="single" w:sz="4" w:space="0" w:color="auto"/>
              <w:left w:val="nil"/>
              <w:bottom w:val="single" w:sz="4" w:space="0" w:color="auto"/>
              <w:right w:val="single" w:sz="4" w:space="0" w:color="auto"/>
            </w:tcBorders>
            <w:vAlign w:val="center"/>
          </w:tcPr>
          <w:p w14:paraId="6DDBA811" w14:textId="77777777" w:rsidR="006365BA" w:rsidRPr="002256ED" w:rsidRDefault="006365BA" w:rsidP="00091153">
            <w:pPr>
              <w:keepNext/>
              <w:jc w:val="center"/>
              <w:rPr>
                <w:ins w:id="1204" w:author="Oberhausen,Elizabeth S (BPA) - PSS-6 [2]" w:date="2025-01-15T18:38:00Z" w16du:dateUtc="2025-01-16T02:38:00Z"/>
                <w:rFonts w:cs="Arial"/>
                <w:b/>
                <w:bCs/>
                <w:sz w:val="18"/>
                <w:szCs w:val="18"/>
              </w:rPr>
            </w:pPr>
            <w:ins w:id="1205" w:author="Oberhausen,Elizabeth S (BPA) - PSS-6 [2]" w:date="2025-01-15T18:38:00Z" w16du:dateUtc="2025-01-16T02:38:00Z">
              <w:r w:rsidRPr="002256ED">
                <w:rPr>
                  <w:rFonts w:cs="Arial"/>
                  <w:b/>
                  <w:bCs/>
                  <w:sz w:val="18"/>
                  <w:szCs w:val="18"/>
                </w:rPr>
                <w:t>Delivery Plan</w:t>
              </w:r>
            </w:ins>
          </w:p>
        </w:tc>
      </w:tr>
      <w:tr w:rsidR="006365BA" w:rsidRPr="002256ED" w14:paraId="0F0ECB0F" w14:textId="77777777" w:rsidTr="00091153">
        <w:trPr>
          <w:trHeight w:val="20"/>
          <w:jc w:val="right"/>
          <w:ins w:id="1206" w:author="Oberhausen,Elizabeth S (BPA) - PSS-6 [2]" w:date="2025-01-15T18:38:00Z"/>
        </w:trPr>
        <w:tc>
          <w:tcPr>
            <w:tcW w:w="21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2DFFD7" w14:textId="77777777" w:rsidR="006365BA" w:rsidRPr="002256ED" w:rsidRDefault="006365BA" w:rsidP="00091153">
            <w:pPr>
              <w:keepNext/>
              <w:rPr>
                <w:ins w:id="1207" w:author="Oberhausen,Elizabeth S (BPA) - PSS-6 [2]" w:date="2025-01-15T18:38:00Z" w16du:dateUtc="2025-01-16T02:38:00Z"/>
                <w:rFonts w:cs="Arial"/>
                <w:sz w:val="18"/>
                <w:szCs w:val="18"/>
              </w:rPr>
            </w:pPr>
          </w:p>
        </w:tc>
        <w:tc>
          <w:tcPr>
            <w:tcW w:w="1530" w:type="dxa"/>
            <w:tcBorders>
              <w:top w:val="single" w:sz="4" w:space="0" w:color="auto"/>
              <w:left w:val="nil"/>
              <w:bottom w:val="single" w:sz="4" w:space="0" w:color="auto"/>
              <w:right w:val="single" w:sz="4" w:space="0" w:color="auto"/>
            </w:tcBorders>
            <w:shd w:val="clear" w:color="auto" w:fill="auto"/>
            <w:vAlign w:val="center"/>
          </w:tcPr>
          <w:p w14:paraId="7FBC79AC" w14:textId="77777777" w:rsidR="006365BA" w:rsidRPr="002256ED" w:rsidRDefault="006365BA" w:rsidP="00091153">
            <w:pPr>
              <w:jc w:val="center"/>
              <w:rPr>
                <w:ins w:id="1208" w:author="Oberhausen,Elizabeth S (BPA) - PSS-6 [2]" w:date="2025-01-15T18:38:00Z" w16du:dateUtc="2025-01-16T02:38:00Z"/>
                <w:rFonts w:cs="Arial"/>
                <w:b/>
                <w:bCs/>
                <w:sz w:val="18"/>
                <w:szCs w:val="18"/>
              </w:rPr>
            </w:pPr>
          </w:p>
        </w:tc>
        <w:tc>
          <w:tcPr>
            <w:tcW w:w="1860" w:type="dxa"/>
            <w:tcBorders>
              <w:top w:val="single" w:sz="4" w:space="0" w:color="auto"/>
              <w:left w:val="nil"/>
              <w:bottom w:val="single" w:sz="4" w:space="0" w:color="auto"/>
              <w:right w:val="single" w:sz="4" w:space="0" w:color="auto"/>
            </w:tcBorders>
            <w:shd w:val="clear" w:color="auto" w:fill="auto"/>
            <w:vAlign w:val="center"/>
          </w:tcPr>
          <w:p w14:paraId="7C94BFE1" w14:textId="77777777" w:rsidR="006365BA" w:rsidRPr="002256ED" w:rsidRDefault="006365BA" w:rsidP="00091153">
            <w:pPr>
              <w:jc w:val="center"/>
              <w:rPr>
                <w:ins w:id="1209" w:author="Oberhausen,Elizabeth S (BPA) - PSS-6 [2]" w:date="2025-01-15T18:38:00Z" w16du:dateUtc="2025-01-16T02:38:00Z"/>
                <w:rFonts w:cs="Arial"/>
                <w:b/>
                <w:bCs/>
                <w:sz w:val="18"/>
                <w:szCs w:val="18"/>
              </w:rPr>
            </w:pPr>
          </w:p>
        </w:tc>
        <w:tc>
          <w:tcPr>
            <w:tcW w:w="1860" w:type="dxa"/>
            <w:tcBorders>
              <w:top w:val="single" w:sz="4" w:space="0" w:color="auto"/>
              <w:left w:val="nil"/>
              <w:bottom w:val="single" w:sz="4" w:space="0" w:color="auto"/>
              <w:right w:val="single" w:sz="4" w:space="0" w:color="auto"/>
            </w:tcBorders>
          </w:tcPr>
          <w:p w14:paraId="719227D3" w14:textId="77777777" w:rsidR="006365BA" w:rsidRPr="002256ED" w:rsidRDefault="006365BA" w:rsidP="00091153">
            <w:pPr>
              <w:jc w:val="center"/>
              <w:rPr>
                <w:ins w:id="1210" w:author="Oberhausen,Elizabeth S (BPA) - PSS-6 [2]" w:date="2025-01-15T18:38:00Z" w16du:dateUtc="2025-01-16T02:38:00Z"/>
                <w:rFonts w:cs="Arial"/>
                <w:b/>
                <w:bCs/>
                <w:sz w:val="18"/>
                <w:szCs w:val="18"/>
              </w:rPr>
            </w:pPr>
          </w:p>
        </w:tc>
      </w:tr>
      <w:tr w:rsidR="006365BA" w:rsidRPr="002256ED" w14:paraId="0528AEA0" w14:textId="77777777" w:rsidTr="00091153">
        <w:trPr>
          <w:trHeight w:val="20"/>
          <w:jc w:val="right"/>
          <w:ins w:id="1211" w:author="Oberhausen,Elizabeth S (BPA) - PSS-6 [2]" w:date="2025-01-15T18:38:00Z"/>
        </w:trPr>
        <w:tc>
          <w:tcPr>
            <w:tcW w:w="74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4590A63C" w14:textId="335337DE" w:rsidR="006365BA" w:rsidRPr="002256ED" w:rsidRDefault="006365BA" w:rsidP="00091153">
            <w:pPr>
              <w:keepNext/>
              <w:ind w:left="60"/>
              <w:rPr>
                <w:ins w:id="1212" w:author="Oberhausen,Elizabeth S (BPA) - PSS-6 [2]" w:date="2025-01-15T18:38:00Z" w16du:dateUtc="2025-01-16T02:38:00Z"/>
                <w:i/>
                <w:color w:val="FF00FF"/>
              </w:rPr>
            </w:pPr>
            <w:ins w:id="1213" w:author="Oberhausen,Elizabeth S (BPA) - PSS-6 [2]" w:date="2025-01-15T18:38:00Z" w16du:dateUtc="2025-01-16T02:38:00Z">
              <w:r w:rsidRPr="002256ED">
                <w:rPr>
                  <w:i/>
                  <w:color w:val="FF00FF"/>
                  <w:szCs w:val="22"/>
                  <w:u w:val="single"/>
                </w:rPr>
                <w:t>Option 1</w:t>
              </w:r>
              <w:r w:rsidRPr="002256ED">
                <w:rPr>
                  <w:i/>
                  <w:color w:val="FF00FF"/>
                  <w:szCs w:val="22"/>
                </w:rPr>
                <w:t xml:space="preserve">:  </w:t>
              </w:r>
              <w:r w:rsidRPr="002256ED">
                <w:rPr>
                  <w:i/>
                  <w:color w:val="FF00FF"/>
                </w:rPr>
                <w:t xml:space="preserve">If customer </w:t>
              </w:r>
              <w:r w:rsidRPr="002256ED">
                <w:rPr>
                  <w:i/>
                  <w:iCs/>
                  <w:color w:val="FF00FF"/>
                </w:rPr>
                <w:t>has provided satisfactory information demonstrating that the resource will be sized to not exceed the consumer’s load on a</w:t>
              </w:r>
            </w:ins>
            <w:ins w:id="1214" w:author="Oberhausen,Elizabeth S (BPA) - PSS-6 [2]" w:date="2025-01-16T10:42:00Z" w16du:dateUtc="2025-01-16T18:42:00Z">
              <w:r w:rsidR="00BD0381">
                <w:rPr>
                  <w:i/>
                  <w:iCs/>
                  <w:color w:val="FF00FF"/>
                </w:rPr>
                <w:t>n annual</w:t>
              </w:r>
            </w:ins>
            <w:ins w:id="1215" w:author="Oberhausen,Elizabeth S (BPA) - PSS-6 [2]" w:date="2025-01-15T18:38:00Z" w16du:dateUtc="2025-01-16T02:38:00Z">
              <w:r w:rsidRPr="002256ED">
                <w:rPr>
                  <w:i/>
                  <w:iCs/>
                  <w:color w:val="FF00FF"/>
                </w:rPr>
                <w:t xml:space="preserve"> basis, include the following footnote:</w:t>
              </w:r>
            </w:ins>
          </w:p>
          <w:p w14:paraId="594636F1" w14:textId="4AE5E850" w:rsidR="006365BA" w:rsidRPr="002256ED" w:rsidRDefault="006365BA" w:rsidP="00091153">
            <w:pPr>
              <w:keepNext/>
              <w:ind w:left="60"/>
              <w:rPr>
                <w:ins w:id="1216" w:author="Oberhausen,Elizabeth S (BPA) - PSS-6 [2]" w:date="2025-01-15T18:38:00Z" w16du:dateUtc="2025-01-16T02:38:00Z"/>
                <w:iCs/>
                <w:sz w:val="18"/>
                <w:szCs w:val="18"/>
              </w:rPr>
            </w:pPr>
            <w:ins w:id="1217" w:author="Oberhausen,Elizabeth S (BPA) - PSS-6 [2]" w:date="2025-01-15T18:38:00Z" w16du:dateUtc="2025-01-16T02:38:00Z">
              <w:r w:rsidRPr="002256ED">
                <w:rPr>
                  <w:iCs/>
                  <w:sz w:val="20"/>
                  <w:szCs w:val="20"/>
                  <w:u w:val="single"/>
                </w:rPr>
                <w:t>Note:</w:t>
              </w:r>
              <w:r w:rsidRPr="002256ED">
                <w:rPr>
                  <w:iCs/>
                  <w:sz w:val="20"/>
                  <w:szCs w:val="20"/>
                </w:rPr>
                <w:t xml:space="preserve"> Pursuant to section 3.6.3 of the body of this Agreement, on </w:t>
              </w:r>
              <w:r w:rsidRPr="002256ED">
                <w:rPr>
                  <w:iCs/>
                  <w:color w:val="FF0000"/>
                  <w:sz w:val="20"/>
                  <w:szCs w:val="20"/>
                </w:rPr>
                <w:t>«Month, Day Year Name»</w:t>
              </w:r>
              <w:r w:rsidRPr="002256ED">
                <w:rPr>
                  <w:iCs/>
                  <w:sz w:val="20"/>
                  <w:szCs w:val="20"/>
                </w:rPr>
                <w:t xml:space="preserve"> information provided to BPA demonstrated that on that date the resource listed in this section would be sized to not generate in excess of the Consumer’s On-Site Load on a</w:t>
              </w:r>
            </w:ins>
            <w:ins w:id="1218" w:author="Oberhausen,Elizabeth S (BPA) - PSS-6 [2]" w:date="2025-01-15T18:41:00Z" w16du:dateUtc="2025-01-16T02:41:00Z">
              <w:r>
                <w:rPr>
                  <w:iCs/>
                  <w:sz w:val="20"/>
                  <w:szCs w:val="20"/>
                </w:rPr>
                <w:t xml:space="preserve">n annual </w:t>
              </w:r>
            </w:ins>
            <w:ins w:id="1219" w:author="Oberhausen,Elizabeth S (BPA) - PSS-6 [2]" w:date="2025-01-15T18:38:00Z" w16du:dateUtc="2025-01-16T02:38:00Z">
              <w:r w:rsidRPr="002256ED">
                <w:rPr>
                  <w:iCs/>
                  <w:sz w:val="20"/>
                  <w:szCs w:val="20"/>
                </w:rPr>
                <w:t>basis.</w:t>
              </w:r>
              <w:r>
                <w:rPr>
                  <w:iCs/>
                  <w:sz w:val="20"/>
                  <w:szCs w:val="20"/>
                </w:rPr>
                <w:t xml:space="preserve"> </w:t>
              </w:r>
              <w:r w:rsidRPr="002256ED">
                <w:rPr>
                  <w:i/>
                  <w:iCs/>
                  <w:color w:val="FF00FF"/>
                </w:rPr>
                <w:t>End Option 1</w:t>
              </w:r>
            </w:ins>
          </w:p>
          <w:p w14:paraId="75B6B202" w14:textId="0DC8C95C" w:rsidR="006365BA" w:rsidRPr="002256ED" w:rsidRDefault="006365BA" w:rsidP="00091153">
            <w:pPr>
              <w:keepNext/>
              <w:ind w:left="60"/>
              <w:rPr>
                <w:ins w:id="1220" w:author="Oberhausen,Elizabeth S (BPA) - PSS-6 [2]" w:date="2025-01-15T18:38:00Z" w16du:dateUtc="2025-01-16T02:38:00Z"/>
                <w:i/>
                <w:color w:val="FF00FF"/>
              </w:rPr>
            </w:pPr>
            <w:ins w:id="1221" w:author="Oberhausen,Elizabeth S (BPA) - PSS-6 [2]" w:date="2025-01-15T18:38:00Z" w16du:dateUtc="2025-01-16T02:38:00Z">
              <w:r w:rsidRPr="002256ED">
                <w:rPr>
                  <w:i/>
                  <w:color w:val="FF00FF"/>
                  <w:szCs w:val="22"/>
                  <w:u w:val="single"/>
                </w:rPr>
                <w:t>Option 2</w:t>
              </w:r>
              <w:r w:rsidRPr="002256ED">
                <w:rPr>
                  <w:i/>
                  <w:color w:val="FF00FF"/>
                  <w:szCs w:val="22"/>
                </w:rPr>
                <w:t xml:space="preserve">:  </w:t>
              </w:r>
              <w:r w:rsidRPr="002256ED">
                <w:rPr>
                  <w:i/>
                  <w:iCs/>
                  <w:color w:val="FF00FF"/>
                </w:rPr>
                <w:t xml:space="preserve">If customer has not provided satisfactory information demonstrating that the resource will be sized to not exceed the consumer’s load on </w:t>
              </w:r>
            </w:ins>
            <w:ins w:id="1222" w:author="Oberhausen,Elizabeth S (BPA) - PSS-6 [2]" w:date="2025-01-16T10:43:00Z" w16du:dateUtc="2025-01-16T18:43:00Z">
              <w:r w:rsidR="00BD0381">
                <w:rPr>
                  <w:i/>
                  <w:iCs/>
                  <w:color w:val="FF00FF"/>
                </w:rPr>
                <w:t>an annual</w:t>
              </w:r>
            </w:ins>
            <w:ins w:id="1223" w:author="Oberhausen,Elizabeth S (BPA) - PSS-6 [2]" w:date="2025-01-15T18:38:00Z" w16du:dateUtc="2025-01-16T02:38:00Z">
              <w:r w:rsidRPr="002256ED">
                <w:rPr>
                  <w:i/>
                  <w:iCs/>
                  <w:color w:val="FF00FF"/>
                </w:rPr>
                <w:t xml:space="preserve"> basis, add the following footnote:</w:t>
              </w:r>
            </w:ins>
          </w:p>
          <w:p w14:paraId="7CD7FD98" w14:textId="4EEBB4E6" w:rsidR="006365BA" w:rsidRPr="002256ED" w:rsidRDefault="006365BA" w:rsidP="00091153">
            <w:pPr>
              <w:rPr>
                <w:ins w:id="1224" w:author="Oberhausen,Elizabeth S (BPA) - PSS-6 [2]" w:date="2025-01-15T18:38:00Z" w16du:dateUtc="2025-01-16T02:38:00Z"/>
                <w:rFonts w:cs="Arial"/>
                <w:b/>
                <w:bCs/>
                <w:sz w:val="18"/>
                <w:szCs w:val="18"/>
              </w:rPr>
            </w:pPr>
            <w:ins w:id="1225" w:author="Oberhausen,Elizabeth S (BPA) - PSS-6 [2]" w:date="2025-01-15T18:38:00Z" w16du:dateUtc="2025-01-16T02:38:00Z">
              <w:r w:rsidRPr="002256ED">
                <w:rPr>
                  <w:iCs/>
                  <w:sz w:val="20"/>
                  <w:szCs w:val="20"/>
                  <w:u w:val="single"/>
                </w:rPr>
                <w:t>Note:</w:t>
              </w:r>
              <w:r w:rsidRPr="002256ED">
                <w:rPr>
                  <w:iCs/>
                  <w:sz w:val="20"/>
                  <w:szCs w:val="20"/>
                </w:rPr>
                <w:t xml:space="preserve"> Pursuant to section 3.6.3 of the body of this Agreement, </w:t>
              </w:r>
              <w:r w:rsidRPr="002256ED">
                <w:rPr>
                  <w:iCs/>
                  <w:color w:val="FF0000"/>
                  <w:sz w:val="20"/>
                  <w:szCs w:val="20"/>
                </w:rPr>
                <w:t>«Customer Name»</w:t>
              </w:r>
              <w:r w:rsidRPr="002256ED">
                <w:rPr>
                  <w:iCs/>
                  <w:sz w:val="20"/>
                  <w:szCs w:val="20"/>
                </w:rPr>
                <w:t xml:space="preserve"> has not provided information demonstrating that the resource listed in this section would be sized to serve only the Consumer’s On-Site Load on a</w:t>
              </w:r>
            </w:ins>
            <w:ins w:id="1226" w:author="Oberhausen,Elizabeth S (BPA) - PSS-6 [2]" w:date="2025-01-15T18:41:00Z" w16du:dateUtc="2025-01-16T02:41:00Z">
              <w:r>
                <w:rPr>
                  <w:iCs/>
                  <w:sz w:val="20"/>
                  <w:szCs w:val="20"/>
                </w:rPr>
                <w:t>n</w:t>
              </w:r>
            </w:ins>
            <w:ins w:id="1227" w:author="Oberhausen,Elizabeth S (BPA) - PSS-6 [2]" w:date="2025-01-15T18:38:00Z" w16du:dateUtc="2025-01-16T02:38:00Z">
              <w:r w:rsidRPr="002256ED">
                <w:rPr>
                  <w:iCs/>
                  <w:sz w:val="20"/>
                  <w:szCs w:val="20"/>
                </w:rPr>
                <w:t xml:space="preserve"> </w:t>
              </w:r>
            </w:ins>
            <w:ins w:id="1228" w:author="Oberhausen,Elizabeth S (BPA) - PSS-6 [2]" w:date="2025-01-15T18:41:00Z" w16du:dateUtc="2025-01-16T02:41:00Z">
              <w:r>
                <w:rPr>
                  <w:iCs/>
                  <w:sz w:val="20"/>
                  <w:szCs w:val="20"/>
                </w:rPr>
                <w:t>annual</w:t>
              </w:r>
            </w:ins>
            <w:ins w:id="1229" w:author="Oberhausen,Elizabeth S (BPA) - PSS-6 [2]" w:date="2025-01-15T18:38:00Z" w16du:dateUtc="2025-01-16T02:38:00Z">
              <w:r w:rsidRPr="002256ED">
                <w:rPr>
                  <w:iCs/>
                  <w:sz w:val="20"/>
                  <w:szCs w:val="20"/>
                </w:rPr>
                <w:t xml:space="preserve"> basis.</w:t>
              </w:r>
            </w:ins>
            <w:ins w:id="1230" w:author="Oberhausen,Elizabeth S (BPA) - PSS-6 [2]" w:date="2025-01-15T18:41:00Z" w16du:dateUtc="2025-01-16T02:41:00Z">
              <w:r>
                <w:rPr>
                  <w:iCs/>
                  <w:sz w:val="20"/>
                  <w:szCs w:val="20"/>
                </w:rPr>
                <w:t xml:space="preserve"> </w:t>
              </w:r>
            </w:ins>
            <w:ins w:id="1231" w:author="Oberhausen,Elizabeth S (BPA) - PSS-6 [2]" w:date="2025-01-15T18:38:00Z" w16du:dateUtc="2025-01-16T02:38:00Z">
              <w:r w:rsidRPr="002256ED">
                <w:rPr>
                  <w:i/>
                  <w:iCs/>
                  <w:color w:val="FF00FF"/>
                </w:rPr>
                <w:t>End Option 2</w:t>
              </w:r>
            </w:ins>
          </w:p>
        </w:tc>
      </w:tr>
    </w:tbl>
    <w:p w14:paraId="04BFF417" w14:textId="77777777" w:rsidR="006365BA" w:rsidRPr="002256ED" w:rsidRDefault="006365BA" w:rsidP="006365BA">
      <w:pPr>
        <w:ind w:left="1440" w:firstLine="720"/>
        <w:rPr>
          <w:ins w:id="1232" w:author="Oberhausen,Elizabeth S (BPA) - PSS-6 [2]" w:date="2025-01-15T18:38:00Z" w16du:dateUtc="2025-01-16T02:38:00Z"/>
        </w:rPr>
      </w:pPr>
    </w:p>
    <w:p w14:paraId="5303C02A" w14:textId="77777777" w:rsidR="006365BA" w:rsidRPr="002256ED" w:rsidRDefault="006365BA" w:rsidP="006365BA">
      <w:pPr>
        <w:keepNext/>
        <w:ind w:left="1440" w:firstLine="720"/>
        <w:rPr>
          <w:ins w:id="1233" w:author="Oberhausen,Elizabeth S (BPA) - PSS-6 [2]" w:date="2025-01-15T18:38:00Z" w16du:dateUtc="2025-01-16T02:38:00Z"/>
          <w:b/>
        </w:rPr>
      </w:pPr>
      <w:ins w:id="1234" w:author="Oberhausen,Elizabeth S (BPA) - PSS-6 [2]" w:date="2025-01-15T18:38:00Z" w16du:dateUtc="2025-01-16T02:38:00Z">
        <w:r w:rsidRPr="002256ED">
          <w:t>(B)</w:t>
        </w:r>
        <w:r w:rsidRPr="002256ED">
          <w:tab/>
        </w:r>
        <w:r w:rsidRPr="002256ED">
          <w:rPr>
            <w:b/>
          </w:rPr>
          <w:t>Expected Resource Output</w:t>
        </w:r>
      </w:ins>
    </w:p>
    <w:p w14:paraId="51EFF2BC" w14:textId="77777777" w:rsidR="006365BA" w:rsidRPr="002256ED" w:rsidRDefault="006365BA" w:rsidP="006365BA">
      <w:pPr>
        <w:keepNext/>
        <w:ind w:left="2880"/>
        <w:rPr>
          <w:ins w:id="1235" w:author="Oberhausen,Elizabeth S (BPA) - PSS-6 [2]" w:date="2025-01-15T18:38:00Z" w16du:dateUtc="2025-01-16T02:38:00Z"/>
        </w:rPr>
      </w:pPr>
    </w:p>
    <w:tbl>
      <w:tblPr>
        <w:tblW w:w="0" w:type="auto"/>
        <w:jc w:val="right"/>
        <w:tblLayout w:type="fixed"/>
        <w:tblLook w:val="0000" w:firstRow="0" w:lastRow="0" w:firstColumn="0" w:lastColumn="0" w:noHBand="0" w:noVBand="0"/>
      </w:tblPr>
      <w:tblGrid>
        <w:gridCol w:w="1740"/>
        <w:gridCol w:w="783"/>
        <w:gridCol w:w="783"/>
        <w:gridCol w:w="783"/>
        <w:gridCol w:w="783"/>
        <w:gridCol w:w="783"/>
        <w:gridCol w:w="783"/>
        <w:gridCol w:w="783"/>
        <w:gridCol w:w="784"/>
      </w:tblGrid>
      <w:tr w:rsidR="006365BA" w:rsidRPr="002256ED" w14:paraId="18092A9B" w14:textId="77777777" w:rsidTr="00091153">
        <w:trPr>
          <w:trHeight w:val="20"/>
          <w:jc w:val="right"/>
          <w:ins w:id="1236" w:author="Oberhausen,Elizabeth S (BPA) - PSS-6 [2]" w:date="2025-01-15T18:38:00Z"/>
        </w:trPr>
        <w:tc>
          <w:tcPr>
            <w:tcW w:w="800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7D3FEA37" w14:textId="77777777" w:rsidR="006365BA" w:rsidRPr="002256ED" w:rsidRDefault="006365BA" w:rsidP="00091153">
            <w:pPr>
              <w:keepNext/>
              <w:keepLines/>
              <w:jc w:val="center"/>
              <w:rPr>
                <w:ins w:id="1237" w:author="Oberhausen,Elizabeth S (BPA) - PSS-6 [2]" w:date="2025-01-15T18:38:00Z" w16du:dateUtc="2025-01-16T02:38:00Z"/>
                <w:rFonts w:cs="Arial"/>
                <w:b/>
                <w:bCs/>
                <w:sz w:val="20"/>
                <w:szCs w:val="20"/>
              </w:rPr>
            </w:pPr>
            <w:ins w:id="1238" w:author="Oberhausen,Elizabeth S (BPA) - PSS-6 [2]" w:date="2025-01-15T18:38:00Z" w16du:dateUtc="2025-01-16T02:38:00Z">
              <w:r w:rsidRPr="002256ED">
                <w:rPr>
                  <w:rFonts w:cs="Arial"/>
                  <w:b/>
                  <w:bCs/>
                  <w:sz w:val="20"/>
                  <w:szCs w:val="20"/>
                </w:rPr>
                <w:t>Expected Output – Energy (aMW)</w:t>
              </w:r>
            </w:ins>
          </w:p>
        </w:tc>
      </w:tr>
      <w:tr w:rsidR="006365BA" w:rsidRPr="002256ED" w14:paraId="3F5AE5D2" w14:textId="77777777" w:rsidTr="00091153">
        <w:trPr>
          <w:trHeight w:val="20"/>
          <w:jc w:val="right"/>
          <w:ins w:id="1239" w:author="Oberhausen,Elizabeth S (BPA) - PSS-6 [2]" w:date="2025-01-15T18:38:00Z"/>
        </w:trPr>
        <w:tc>
          <w:tcPr>
            <w:tcW w:w="1740" w:type="dxa"/>
            <w:tcBorders>
              <w:top w:val="nil"/>
              <w:left w:val="single" w:sz="4" w:space="0" w:color="auto"/>
              <w:bottom w:val="single" w:sz="4" w:space="0" w:color="auto"/>
              <w:right w:val="single" w:sz="4" w:space="0" w:color="auto"/>
            </w:tcBorders>
            <w:shd w:val="clear" w:color="auto" w:fill="auto"/>
            <w:vAlign w:val="center"/>
          </w:tcPr>
          <w:p w14:paraId="32B44211" w14:textId="77777777" w:rsidR="006365BA" w:rsidRPr="002256ED" w:rsidRDefault="006365BA" w:rsidP="00091153">
            <w:pPr>
              <w:keepNext/>
              <w:keepLines/>
              <w:jc w:val="center"/>
              <w:rPr>
                <w:ins w:id="1240" w:author="Oberhausen,Elizabeth S (BPA) - PSS-6 [2]" w:date="2025-01-15T18:38:00Z" w16du:dateUtc="2025-01-16T02:38:00Z"/>
                <w:rFonts w:cs="Arial"/>
                <w:b/>
                <w:bCs/>
                <w:sz w:val="20"/>
                <w:szCs w:val="20"/>
              </w:rPr>
            </w:pPr>
            <w:ins w:id="1241" w:author="Oberhausen,Elizabeth S (BPA) - PSS-6 [2]" w:date="2025-01-15T18:38:00Z" w16du:dateUtc="2025-01-16T02:38:00Z">
              <w:r w:rsidRPr="002256ED">
                <w:rPr>
                  <w:rFonts w:cs="Arial"/>
                  <w:b/>
                  <w:bCs/>
                  <w:sz w:val="20"/>
                  <w:szCs w:val="22"/>
                </w:rPr>
                <w:t>Fiscal Year</w:t>
              </w:r>
            </w:ins>
          </w:p>
        </w:tc>
        <w:tc>
          <w:tcPr>
            <w:tcW w:w="783" w:type="dxa"/>
            <w:tcBorders>
              <w:top w:val="nil"/>
              <w:left w:val="nil"/>
              <w:bottom w:val="single" w:sz="4" w:space="0" w:color="auto"/>
              <w:right w:val="single" w:sz="4" w:space="0" w:color="auto"/>
            </w:tcBorders>
            <w:shd w:val="clear" w:color="auto" w:fill="auto"/>
            <w:vAlign w:val="center"/>
          </w:tcPr>
          <w:p w14:paraId="48576423" w14:textId="77777777" w:rsidR="006365BA" w:rsidRPr="002256ED" w:rsidRDefault="006365BA" w:rsidP="00091153">
            <w:pPr>
              <w:keepNext/>
              <w:keepLines/>
              <w:jc w:val="center"/>
              <w:rPr>
                <w:ins w:id="1242" w:author="Oberhausen,Elizabeth S (BPA) - PSS-6 [2]" w:date="2025-01-15T18:38:00Z" w16du:dateUtc="2025-01-16T02:38:00Z"/>
                <w:rFonts w:cs="Arial"/>
                <w:b/>
                <w:sz w:val="20"/>
                <w:szCs w:val="20"/>
              </w:rPr>
            </w:pPr>
            <w:ins w:id="1243" w:author="Oberhausen,Elizabeth S (BPA) - PSS-6 [2]" w:date="2025-01-15T18:38:00Z" w16du:dateUtc="2025-01-16T02:38:00Z">
              <w:r w:rsidRPr="002256ED">
                <w:rPr>
                  <w:rFonts w:cs="Arial"/>
                  <w:b/>
                  <w:sz w:val="20"/>
                  <w:szCs w:val="22"/>
                </w:rPr>
                <w:t>2029</w:t>
              </w:r>
            </w:ins>
          </w:p>
        </w:tc>
        <w:tc>
          <w:tcPr>
            <w:tcW w:w="783" w:type="dxa"/>
            <w:tcBorders>
              <w:top w:val="nil"/>
              <w:left w:val="nil"/>
              <w:bottom w:val="single" w:sz="4" w:space="0" w:color="auto"/>
              <w:right w:val="single" w:sz="4" w:space="0" w:color="auto"/>
            </w:tcBorders>
            <w:shd w:val="clear" w:color="auto" w:fill="auto"/>
            <w:vAlign w:val="center"/>
          </w:tcPr>
          <w:p w14:paraId="5BA96403" w14:textId="77777777" w:rsidR="006365BA" w:rsidRPr="002256ED" w:rsidRDefault="006365BA" w:rsidP="00091153">
            <w:pPr>
              <w:keepNext/>
              <w:keepLines/>
              <w:jc w:val="center"/>
              <w:rPr>
                <w:ins w:id="1244" w:author="Oberhausen,Elizabeth S (BPA) - PSS-6 [2]" w:date="2025-01-15T18:38:00Z" w16du:dateUtc="2025-01-16T02:38:00Z"/>
                <w:rFonts w:cs="Arial"/>
                <w:b/>
                <w:sz w:val="20"/>
                <w:szCs w:val="20"/>
              </w:rPr>
            </w:pPr>
            <w:ins w:id="1245" w:author="Oberhausen,Elizabeth S (BPA) - PSS-6 [2]" w:date="2025-01-15T18:38:00Z" w16du:dateUtc="2025-01-16T02:38:00Z">
              <w:r w:rsidRPr="002256ED">
                <w:rPr>
                  <w:rFonts w:cs="Arial"/>
                  <w:b/>
                  <w:sz w:val="20"/>
                  <w:szCs w:val="22"/>
                </w:rPr>
                <w:t>2030</w:t>
              </w:r>
            </w:ins>
          </w:p>
        </w:tc>
        <w:tc>
          <w:tcPr>
            <w:tcW w:w="783" w:type="dxa"/>
            <w:tcBorders>
              <w:top w:val="nil"/>
              <w:left w:val="nil"/>
              <w:bottom w:val="single" w:sz="4" w:space="0" w:color="auto"/>
              <w:right w:val="single" w:sz="4" w:space="0" w:color="auto"/>
            </w:tcBorders>
            <w:shd w:val="clear" w:color="auto" w:fill="auto"/>
            <w:vAlign w:val="center"/>
          </w:tcPr>
          <w:p w14:paraId="0C6EA401" w14:textId="77777777" w:rsidR="006365BA" w:rsidRPr="002256ED" w:rsidRDefault="006365BA" w:rsidP="00091153">
            <w:pPr>
              <w:keepNext/>
              <w:keepLines/>
              <w:jc w:val="center"/>
              <w:rPr>
                <w:ins w:id="1246" w:author="Oberhausen,Elizabeth S (BPA) - PSS-6 [2]" w:date="2025-01-15T18:38:00Z" w16du:dateUtc="2025-01-16T02:38:00Z"/>
                <w:rFonts w:cs="Arial"/>
                <w:b/>
                <w:sz w:val="20"/>
                <w:szCs w:val="20"/>
              </w:rPr>
            </w:pPr>
            <w:ins w:id="1247" w:author="Oberhausen,Elizabeth S (BPA) - PSS-6 [2]" w:date="2025-01-15T18:38:00Z" w16du:dateUtc="2025-01-16T02:38:00Z">
              <w:r w:rsidRPr="002256ED">
                <w:rPr>
                  <w:rFonts w:cs="Arial"/>
                  <w:b/>
                  <w:sz w:val="20"/>
                  <w:szCs w:val="22"/>
                </w:rPr>
                <w:t>2031</w:t>
              </w:r>
            </w:ins>
          </w:p>
        </w:tc>
        <w:tc>
          <w:tcPr>
            <w:tcW w:w="783" w:type="dxa"/>
            <w:tcBorders>
              <w:top w:val="nil"/>
              <w:left w:val="nil"/>
              <w:bottom w:val="single" w:sz="4" w:space="0" w:color="auto"/>
              <w:right w:val="single" w:sz="4" w:space="0" w:color="auto"/>
            </w:tcBorders>
            <w:shd w:val="clear" w:color="auto" w:fill="auto"/>
            <w:vAlign w:val="center"/>
          </w:tcPr>
          <w:p w14:paraId="0B9676D5" w14:textId="77777777" w:rsidR="006365BA" w:rsidRPr="002256ED" w:rsidRDefault="006365BA" w:rsidP="00091153">
            <w:pPr>
              <w:keepNext/>
              <w:keepLines/>
              <w:jc w:val="center"/>
              <w:rPr>
                <w:ins w:id="1248" w:author="Oberhausen,Elizabeth S (BPA) - PSS-6 [2]" w:date="2025-01-15T18:38:00Z" w16du:dateUtc="2025-01-16T02:38:00Z"/>
                <w:rFonts w:cs="Arial"/>
                <w:b/>
                <w:sz w:val="20"/>
                <w:szCs w:val="20"/>
              </w:rPr>
            </w:pPr>
            <w:ins w:id="1249" w:author="Oberhausen,Elizabeth S (BPA) - PSS-6 [2]" w:date="2025-01-15T18:38:00Z" w16du:dateUtc="2025-01-16T02:38:00Z">
              <w:r w:rsidRPr="002256ED">
                <w:rPr>
                  <w:rFonts w:cs="Arial"/>
                  <w:b/>
                  <w:sz w:val="20"/>
                  <w:szCs w:val="22"/>
                </w:rPr>
                <w:t>2032</w:t>
              </w:r>
            </w:ins>
          </w:p>
        </w:tc>
        <w:tc>
          <w:tcPr>
            <w:tcW w:w="783" w:type="dxa"/>
            <w:tcBorders>
              <w:top w:val="nil"/>
              <w:left w:val="nil"/>
              <w:bottom w:val="single" w:sz="4" w:space="0" w:color="auto"/>
              <w:right w:val="single" w:sz="4" w:space="0" w:color="auto"/>
            </w:tcBorders>
            <w:shd w:val="clear" w:color="auto" w:fill="auto"/>
            <w:vAlign w:val="center"/>
          </w:tcPr>
          <w:p w14:paraId="26599343" w14:textId="77777777" w:rsidR="006365BA" w:rsidRPr="002256ED" w:rsidRDefault="006365BA" w:rsidP="00091153">
            <w:pPr>
              <w:keepNext/>
              <w:keepLines/>
              <w:jc w:val="center"/>
              <w:rPr>
                <w:ins w:id="1250" w:author="Oberhausen,Elizabeth S (BPA) - PSS-6 [2]" w:date="2025-01-15T18:38:00Z" w16du:dateUtc="2025-01-16T02:38:00Z"/>
                <w:rFonts w:cs="Arial"/>
                <w:b/>
                <w:sz w:val="20"/>
                <w:szCs w:val="20"/>
              </w:rPr>
            </w:pPr>
            <w:ins w:id="1251" w:author="Oberhausen,Elizabeth S (BPA) - PSS-6 [2]" w:date="2025-01-15T18:38:00Z" w16du:dateUtc="2025-01-16T02:38:00Z">
              <w:r w:rsidRPr="002256ED">
                <w:rPr>
                  <w:rFonts w:cs="Arial"/>
                  <w:b/>
                  <w:sz w:val="20"/>
                  <w:szCs w:val="22"/>
                </w:rPr>
                <w:t>2033</w:t>
              </w:r>
            </w:ins>
          </w:p>
        </w:tc>
        <w:tc>
          <w:tcPr>
            <w:tcW w:w="783" w:type="dxa"/>
            <w:tcBorders>
              <w:top w:val="nil"/>
              <w:left w:val="nil"/>
              <w:bottom w:val="single" w:sz="4" w:space="0" w:color="auto"/>
              <w:right w:val="single" w:sz="4" w:space="0" w:color="auto"/>
            </w:tcBorders>
            <w:shd w:val="clear" w:color="auto" w:fill="auto"/>
            <w:vAlign w:val="center"/>
          </w:tcPr>
          <w:p w14:paraId="55732890" w14:textId="77777777" w:rsidR="006365BA" w:rsidRPr="002256ED" w:rsidRDefault="006365BA" w:rsidP="00091153">
            <w:pPr>
              <w:keepNext/>
              <w:keepLines/>
              <w:jc w:val="center"/>
              <w:rPr>
                <w:ins w:id="1252" w:author="Oberhausen,Elizabeth S (BPA) - PSS-6 [2]" w:date="2025-01-15T18:38:00Z" w16du:dateUtc="2025-01-16T02:38:00Z"/>
                <w:rFonts w:cs="Arial"/>
                <w:b/>
                <w:sz w:val="20"/>
                <w:szCs w:val="20"/>
              </w:rPr>
            </w:pPr>
            <w:ins w:id="1253" w:author="Oberhausen,Elizabeth S (BPA) - PSS-6 [2]" w:date="2025-01-15T18:38:00Z" w16du:dateUtc="2025-01-16T02:38:00Z">
              <w:r w:rsidRPr="002256ED">
                <w:rPr>
                  <w:rFonts w:cs="Arial"/>
                  <w:b/>
                  <w:sz w:val="20"/>
                  <w:szCs w:val="22"/>
                </w:rPr>
                <w:t>2034</w:t>
              </w:r>
            </w:ins>
          </w:p>
        </w:tc>
        <w:tc>
          <w:tcPr>
            <w:tcW w:w="783" w:type="dxa"/>
            <w:tcBorders>
              <w:top w:val="nil"/>
              <w:left w:val="nil"/>
              <w:bottom w:val="single" w:sz="4" w:space="0" w:color="auto"/>
              <w:right w:val="single" w:sz="4" w:space="0" w:color="auto"/>
            </w:tcBorders>
            <w:shd w:val="clear" w:color="auto" w:fill="auto"/>
            <w:vAlign w:val="center"/>
          </w:tcPr>
          <w:p w14:paraId="3DE7F122" w14:textId="77777777" w:rsidR="006365BA" w:rsidRPr="002256ED" w:rsidRDefault="006365BA" w:rsidP="00091153">
            <w:pPr>
              <w:keepNext/>
              <w:keepLines/>
              <w:jc w:val="center"/>
              <w:rPr>
                <w:ins w:id="1254" w:author="Oberhausen,Elizabeth S (BPA) - PSS-6 [2]" w:date="2025-01-15T18:38:00Z" w16du:dateUtc="2025-01-16T02:38:00Z"/>
                <w:rFonts w:cs="Arial"/>
                <w:b/>
                <w:sz w:val="20"/>
                <w:szCs w:val="20"/>
              </w:rPr>
            </w:pPr>
            <w:ins w:id="1255" w:author="Oberhausen,Elizabeth S (BPA) - PSS-6 [2]" w:date="2025-01-15T18:38:00Z" w16du:dateUtc="2025-01-16T02:38:00Z">
              <w:r w:rsidRPr="002256ED">
                <w:rPr>
                  <w:rFonts w:cs="Arial"/>
                  <w:b/>
                  <w:sz w:val="20"/>
                  <w:szCs w:val="22"/>
                </w:rPr>
                <w:t>2035</w:t>
              </w:r>
            </w:ins>
          </w:p>
        </w:tc>
        <w:tc>
          <w:tcPr>
            <w:tcW w:w="784" w:type="dxa"/>
            <w:tcBorders>
              <w:top w:val="nil"/>
              <w:left w:val="nil"/>
              <w:bottom w:val="single" w:sz="4" w:space="0" w:color="auto"/>
              <w:right w:val="single" w:sz="4" w:space="0" w:color="auto"/>
            </w:tcBorders>
            <w:shd w:val="clear" w:color="auto" w:fill="auto"/>
            <w:vAlign w:val="center"/>
          </w:tcPr>
          <w:p w14:paraId="061A7082" w14:textId="77777777" w:rsidR="006365BA" w:rsidRPr="002256ED" w:rsidRDefault="006365BA" w:rsidP="00091153">
            <w:pPr>
              <w:keepNext/>
              <w:keepLines/>
              <w:jc w:val="center"/>
              <w:rPr>
                <w:ins w:id="1256" w:author="Oberhausen,Elizabeth S (BPA) - PSS-6 [2]" w:date="2025-01-15T18:38:00Z" w16du:dateUtc="2025-01-16T02:38:00Z"/>
                <w:rFonts w:cs="Arial"/>
                <w:b/>
                <w:sz w:val="20"/>
                <w:szCs w:val="20"/>
              </w:rPr>
            </w:pPr>
            <w:ins w:id="1257" w:author="Oberhausen,Elizabeth S (BPA) - PSS-6 [2]" w:date="2025-01-15T18:38:00Z" w16du:dateUtc="2025-01-16T02:38:00Z">
              <w:r w:rsidRPr="002256ED">
                <w:rPr>
                  <w:rFonts w:cs="Arial"/>
                  <w:b/>
                  <w:sz w:val="20"/>
                  <w:szCs w:val="22"/>
                </w:rPr>
                <w:t>2036</w:t>
              </w:r>
            </w:ins>
          </w:p>
        </w:tc>
      </w:tr>
      <w:tr w:rsidR="006365BA" w:rsidRPr="002256ED" w14:paraId="159599C5" w14:textId="77777777" w:rsidTr="00091153">
        <w:trPr>
          <w:trHeight w:val="20"/>
          <w:jc w:val="right"/>
          <w:ins w:id="1258" w:author="Oberhausen,Elizabeth S (BPA) - PSS-6 [2]" w:date="2025-01-15T18:38:00Z"/>
        </w:trPr>
        <w:tc>
          <w:tcPr>
            <w:tcW w:w="1740" w:type="dxa"/>
            <w:tcBorders>
              <w:top w:val="nil"/>
              <w:left w:val="single" w:sz="4" w:space="0" w:color="auto"/>
              <w:bottom w:val="single" w:sz="4" w:space="0" w:color="auto"/>
              <w:right w:val="single" w:sz="4" w:space="0" w:color="auto"/>
            </w:tcBorders>
            <w:shd w:val="clear" w:color="auto" w:fill="auto"/>
            <w:vAlign w:val="center"/>
          </w:tcPr>
          <w:p w14:paraId="1D2F84C7" w14:textId="77777777" w:rsidR="006365BA" w:rsidRPr="002256ED" w:rsidRDefault="006365BA" w:rsidP="00091153">
            <w:pPr>
              <w:keepNext/>
              <w:keepLines/>
              <w:jc w:val="center"/>
              <w:rPr>
                <w:ins w:id="1259" w:author="Oberhausen,Elizabeth S (BPA) - PSS-6 [2]" w:date="2025-01-15T18:38:00Z" w16du:dateUtc="2025-01-16T02:38:00Z"/>
                <w:rFonts w:cs="Arial"/>
                <w:b/>
                <w:bCs/>
                <w:sz w:val="20"/>
                <w:szCs w:val="20"/>
              </w:rPr>
            </w:pPr>
            <w:ins w:id="1260" w:author="Oberhausen,Elizabeth S (BPA) - PSS-6 [2]" w:date="2025-01-15T18:38:00Z" w16du:dateUtc="2025-01-16T02:38:00Z">
              <w:r w:rsidRPr="002256ED">
                <w:rPr>
                  <w:rFonts w:cs="Arial"/>
                  <w:b/>
                  <w:bCs/>
                  <w:sz w:val="20"/>
                  <w:szCs w:val="22"/>
                </w:rPr>
                <w:t>Annual aMW</w:t>
              </w:r>
            </w:ins>
          </w:p>
        </w:tc>
        <w:tc>
          <w:tcPr>
            <w:tcW w:w="783" w:type="dxa"/>
            <w:tcBorders>
              <w:top w:val="nil"/>
              <w:left w:val="nil"/>
              <w:bottom w:val="single" w:sz="4" w:space="0" w:color="auto"/>
              <w:right w:val="single" w:sz="4" w:space="0" w:color="auto"/>
            </w:tcBorders>
            <w:shd w:val="clear" w:color="auto" w:fill="auto"/>
            <w:vAlign w:val="center"/>
          </w:tcPr>
          <w:p w14:paraId="430597D1" w14:textId="77777777" w:rsidR="006365BA" w:rsidRPr="002256ED" w:rsidRDefault="006365BA" w:rsidP="00091153">
            <w:pPr>
              <w:keepNext/>
              <w:keepLines/>
              <w:jc w:val="center"/>
              <w:rPr>
                <w:ins w:id="1261" w:author="Oberhausen,Elizabeth S (BPA) - PSS-6 [2]"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89DF861" w14:textId="77777777" w:rsidR="006365BA" w:rsidRPr="002256ED" w:rsidRDefault="006365BA" w:rsidP="00091153">
            <w:pPr>
              <w:keepNext/>
              <w:keepLines/>
              <w:jc w:val="center"/>
              <w:rPr>
                <w:ins w:id="1262" w:author="Oberhausen,Elizabeth S (BPA) - PSS-6 [2]"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F4E77B4" w14:textId="77777777" w:rsidR="006365BA" w:rsidRPr="002256ED" w:rsidRDefault="006365BA" w:rsidP="00091153">
            <w:pPr>
              <w:keepNext/>
              <w:keepLines/>
              <w:jc w:val="center"/>
              <w:rPr>
                <w:ins w:id="1263" w:author="Oberhausen,Elizabeth S (BPA) - PSS-6 [2]"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05325C2" w14:textId="77777777" w:rsidR="006365BA" w:rsidRPr="002256ED" w:rsidRDefault="006365BA" w:rsidP="00091153">
            <w:pPr>
              <w:keepNext/>
              <w:keepLines/>
              <w:jc w:val="center"/>
              <w:rPr>
                <w:ins w:id="1264" w:author="Oberhausen,Elizabeth S (BPA) - PSS-6 [2]"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00DC5694" w14:textId="77777777" w:rsidR="006365BA" w:rsidRPr="002256ED" w:rsidRDefault="006365BA" w:rsidP="00091153">
            <w:pPr>
              <w:keepNext/>
              <w:keepLines/>
              <w:jc w:val="center"/>
              <w:rPr>
                <w:ins w:id="1265" w:author="Oberhausen,Elizabeth S (BPA) - PSS-6 [2]"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FF209BD" w14:textId="77777777" w:rsidR="006365BA" w:rsidRPr="002256ED" w:rsidRDefault="006365BA" w:rsidP="00091153">
            <w:pPr>
              <w:keepNext/>
              <w:keepLines/>
              <w:jc w:val="center"/>
              <w:rPr>
                <w:ins w:id="1266" w:author="Oberhausen,Elizabeth S (BPA) - PSS-6 [2]"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36C6451" w14:textId="77777777" w:rsidR="006365BA" w:rsidRPr="002256ED" w:rsidRDefault="006365BA" w:rsidP="00091153">
            <w:pPr>
              <w:keepNext/>
              <w:keepLines/>
              <w:jc w:val="center"/>
              <w:rPr>
                <w:ins w:id="1267" w:author="Oberhausen,Elizabeth S (BPA) - PSS-6 [2]" w:date="2025-01-15T18:38:00Z" w16du:dateUtc="2025-01-16T02:38:00Z"/>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10512F70" w14:textId="77777777" w:rsidR="006365BA" w:rsidRPr="002256ED" w:rsidRDefault="006365BA" w:rsidP="00091153">
            <w:pPr>
              <w:keepNext/>
              <w:keepLines/>
              <w:jc w:val="center"/>
              <w:rPr>
                <w:ins w:id="1268" w:author="Oberhausen,Elizabeth S (BPA) - PSS-6 [2]" w:date="2025-01-15T18:38:00Z" w16du:dateUtc="2025-01-16T02:38:00Z"/>
                <w:rFonts w:cs="Arial"/>
                <w:bCs/>
                <w:sz w:val="18"/>
                <w:szCs w:val="18"/>
              </w:rPr>
            </w:pPr>
          </w:p>
        </w:tc>
      </w:tr>
      <w:tr w:rsidR="006365BA" w:rsidRPr="002256ED" w14:paraId="09A9C42E" w14:textId="77777777" w:rsidTr="00091153">
        <w:trPr>
          <w:trHeight w:val="20"/>
          <w:jc w:val="right"/>
          <w:ins w:id="1269" w:author="Oberhausen,Elizabeth S (BPA) - PSS-6 [2]" w:date="2025-01-15T18:38:00Z"/>
        </w:trPr>
        <w:tc>
          <w:tcPr>
            <w:tcW w:w="1740" w:type="dxa"/>
            <w:tcBorders>
              <w:top w:val="nil"/>
              <w:left w:val="single" w:sz="4" w:space="0" w:color="auto"/>
              <w:bottom w:val="single" w:sz="4" w:space="0" w:color="auto"/>
              <w:right w:val="single" w:sz="4" w:space="0" w:color="auto"/>
            </w:tcBorders>
            <w:shd w:val="clear" w:color="auto" w:fill="auto"/>
            <w:vAlign w:val="center"/>
          </w:tcPr>
          <w:p w14:paraId="2738CDA2" w14:textId="77777777" w:rsidR="006365BA" w:rsidRPr="002256ED" w:rsidRDefault="006365BA" w:rsidP="00091153">
            <w:pPr>
              <w:keepNext/>
              <w:keepLines/>
              <w:jc w:val="center"/>
              <w:rPr>
                <w:ins w:id="1270" w:author="Oberhausen,Elizabeth S (BPA) - PSS-6 [2]" w:date="2025-01-15T18:38:00Z" w16du:dateUtc="2025-01-16T02:38:00Z"/>
                <w:rFonts w:cs="Arial"/>
                <w:b/>
                <w:bCs/>
                <w:sz w:val="20"/>
                <w:szCs w:val="20"/>
              </w:rPr>
            </w:pPr>
            <w:ins w:id="1271" w:author="Oberhausen,Elizabeth S (BPA) - PSS-6 [2]" w:date="2025-01-15T18:38:00Z" w16du:dateUtc="2025-01-16T02:38:00Z">
              <w:r w:rsidRPr="002256ED">
                <w:rPr>
                  <w:rFonts w:cs="Arial"/>
                  <w:b/>
                  <w:bCs/>
                  <w:sz w:val="20"/>
                  <w:szCs w:val="22"/>
                </w:rPr>
                <w:t>Fiscal Year</w:t>
              </w:r>
            </w:ins>
          </w:p>
        </w:tc>
        <w:tc>
          <w:tcPr>
            <w:tcW w:w="783" w:type="dxa"/>
            <w:tcBorders>
              <w:top w:val="nil"/>
              <w:left w:val="nil"/>
              <w:bottom w:val="single" w:sz="4" w:space="0" w:color="auto"/>
              <w:right w:val="single" w:sz="4" w:space="0" w:color="auto"/>
            </w:tcBorders>
            <w:shd w:val="clear" w:color="auto" w:fill="auto"/>
            <w:vAlign w:val="center"/>
          </w:tcPr>
          <w:p w14:paraId="49357E61" w14:textId="77777777" w:rsidR="006365BA" w:rsidRPr="002256ED" w:rsidRDefault="006365BA" w:rsidP="00091153">
            <w:pPr>
              <w:keepNext/>
              <w:keepLines/>
              <w:jc w:val="center"/>
              <w:rPr>
                <w:ins w:id="1272" w:author="Oberhausen,Elizabeth S (BPA) - PSS-6 [2]" w:date="2025-01-15T18:38:00Z" w16du:dateUtc="2025-01-16T02:38:00Z"/>
                <w:rFonts w:cs="Arial"/>
                <w:b/>
                <w:sz w:val="20"/>
                <w:szCs w:val="20"/>
              </w:rPr>
            </w:pPr>
            <w:ins w:id="1273" w:author="Oberhausen,Elizabeth S (BPA) - PSS-6 [2]" w:date="2025-01-15T18:38:00Z" w16du:dateUtc="2025-01-16T02:38:00Z">
              <w:r w:rsidRPr="002256ED">
                <w:rPr>
                  <w:rFonts w:cs="Arial"/>
                  <w:b/>
                  <w:sz w:val="20"/>
                  <w:szCs w:val="20"/>
                </w:rPr>
                <w:t>2037</w:t>
              </w:r>
            </w:ins>
          </w:p>
        </w:tc>
        <w:tc>
          <w:tcPr>
            <w:tcW w:w="783" w:type="dxa"/>
            <w:tcBorders>
              <w:top w:val="nil"/>
              <w:left w:val="nil"/>
              <w:bottom w:val="single" w:sz="4" w:space="0" w:color="auto"/>
              <w:right w:val="single" w:sz="4" w:space="0" w:color="auto"/>
            </w:tcBorders>
            <w:shd w:val="clear" w:color="auto" w:fill="auto"/>
            <w:vAlign w:val="center"/>
          </w:tcPr>
          <w:p w14:paraId="243E2C1D" w14:textId="77777777" w:rsidR="006365BA" w:rsidRPr="002256ED" w:rsidRDefault="006365BA" w:rsidP="00091153">
            <w:pPr>
              <w:keepNext/>
              <w:keepLines/>
              <w:jc w:val="center"/>
              <w:rPr>
                <w:ins w:id="1274" w:author="Oberhausen,Elizabeth S (BPA) - PSS-6 [2]" w:date="2025-01-15T18:38:00Z" w16du:dateUtc="2025-01-16T02:38:00Z"/>
                <w:rFonts w:cs="Arial"/>
                <w:b/>
                <w:sz w:val="20"/>
                <w:szCs w:val="20"/>
              </w:rPr>
            </w:pPr>
            <w:ins w:id="1275" w:author="Oberhausen,Elizabeth S (BPA) - PSS-6 [2]" w:date="2025-01-15T18:38:00Z" w16du:dateUtc="2025-01-16T02:38:00Z">
              <w:r w:rsidRPr="002256ED">
                <w:rPr>
                  <w:rFonts w:cs="Arial"/>
                  <w:b/>
                  <w:sz w:val="20"/>
                  <w:szCs w:val="20"/>
                </w:rPr>
                <w:t>2038</w:t>
              </w:r>
            </w:ins>
          </w:p>
        </w:tc>
        <w:tc>
          <w:tcPr>
            <w:tcW w:w="783" w:type="dxa"/>
            <w:tcBorders>
              <w:top w:val="nil"/>
              <w:left w:val="nil"/>
              <w:bottom w:val="single" w:sz="4" w:space="0" w:color="auto"/>
              <w:right w:val="single" w:sz="4" w:space="0" w:color="auto"/>
            </w:tcBorders>
            <w:shd w:val="clear" w:color="auto" w:fill="auto"/>
            <w:vAlign w:val="center"/>
          </w:tcPr>
          <w:p w14:paraId="002F20AB" w14:textId="77777777" w:rsidR="006365BA" w:rsidRPr="002256ED" w:rsidRDefault="006365BA" w:rsidP="00091153">
            <w:pPr>
              <w:keepNext/>
              <w:keepLines/>
              <w:jc w:val="center"/>
              <w:rPr>
                <w:ins w:id="1276" w:author="Oberhausen,Elizabeth S (BPA) - PSS-6 [2]" w:date="2025-01-15T18:38:00Z" w16du:dateUtc="2025-01-16T02:38:00Z"/>
                <w:rFonts w:cs="Arial"/>
                <w:b/>
                <w:sz w:val="20"/>
                <w:szCs w:val="20"/>
              </w:rPr>
            </w:pPr>
            <w:ins w:id="1277" w:author="Oberhausen,Elizabeth S (BPA) - PSS-6 [2]" w:date="2025-01-15T18:38:00Z" w16du:dateUtc="2025-01-16T02:38:00Z">
              <w:r w:rsidRPr="002256ED">
                <w:rPr>
                  <w:rFonts w:cs="Arial"/>
                  <w:b/>
                  <w:sz w:val="20"/>
                  <w:szCs w:val="20"/>
                </w:rPr>
                <w:t>2039</w:t>
              </w:r>
            </w:ins>
          </w:p>
        </w:tc>
        <w:tc>
          <w:tcPr>
            <w:tcW w:w="783" w:type="dxa"/>
            <w:tcBorders>
              <w:top w:val="nil"/>
              <w:left w:val="nil"/>
              <w:bottom w:val="single" w:sz="4" w:space="0" w:color="auto"/>
              <w:right w:val="single" w:sz="4" w:space="0" w:color="auto"/>
            </w:tcBorders>
            <w:shd w:val="clear" w:color="auto" w:fill="auto"/>
            <w:vAlign w:val="center"/>
          </w:tcPr>
          <w:p w14:paraId="2B04E237" w14:textId="77777777" w:rsidR="006365BA" w:rsidRPr="002256ED" w:rsidRDefault="006365BA" w:rsidP="00091153">
            <w:pPr>
              <w:keepNext/>
              <w:keepLines/>
              <w:jc w:val="center"/>
              <w:rPr>
                <w:ins w:id="1278" w:author="Oberhausen,Elizabeth S (BPA) - PSS-6 [2]" w:date="2025-01-15T18:38:00Z" w16du:dateUtc="2025-01-16T02:38:00Z"/>
                <w:rFonts w:cs="Arial"/>
                <w:b/>
                <w:sz w:val="20"/>
                <w:szCs w:val="20"/>
              </w:rPr>
            </w:pPr>
            <w:ins w:id="1279" w:author="Oberhausen,Elizabeth S (BPA) - PSS-6 [2]" w:date="2025-01-15T18:38:00Z" w16du:dateUtc="2025-01-16T02:38:00Z">
              <w:r w:rsidRPr="002256ED">
                <w:rPr>
                  <w:rFonts w:cs="Arial"/>
                  <w:b/>
                  <w:sz w:val="20"/>
                  <w:szCs w:val="20"/>
                </w:rPr>
                <w:t>2040</w:t>
              </w:r>
            </w:ins>
          </w:p>
        </w:tc>
        <w:tc>
          <w:tcPr>
            <w:tcW w:w="783" w:type="dxa"/>
            <w:tcBorders>
              <w:top w:val="nil"/>
              <w:left w:val="nil"/>
              <w:bottom w:val="single" w:sz="4" w:space="0" w:color="auto"/>
              <w:right w:val="single" w:sz="4" w:space="0" w:color="auto"/>
            </w:tcBorders>
            <w:shd w:val="clear" w:color="auto" w:fill="auto"/>
            <w:vAlign w:val="center"/>
          </w:tcPr>
          <w:p w14:paraId="75672442" w14:textId="77777777" w:rsidR="006365BA" w:rsidRPr="002256ED" w:rsidRDefault="006365BA" w:rsidP="00091153">
            <w:pPr>
              <w:keepNext/>
              <w:keepLines/>
              <w:jc w:val="center"/>
              <w:rPr>
                <w:ins w:id="1280" w:author="Oberhausen,Elizabeth S (BPA) - PSS-6 [2]" w:date="2025-01-15T18:38:00Z" w16du:dateUtc="2025-01-16T02:38:00Z"/>
                <w:rFonts w:cs="Arial"/>
                <w:b/>
                <w:sz w:val="20"/>
                <w:szCs w:val="20"/>
              </w:rPr>
            </w:pPr>
            <w:ins w:id="1281" w:author="Oberhausen,Elizabeth S (BPA) - PSS-6 [2]" w:date="2025-01-15T18:38:00Z" w16du:dateUtc="2025-01-16T02:38:00Z">
              <w:r w:rsidRPr="002256ED">
                <w:rPr>
                  <w:rFonts w:cs="Arial"/>
                  <w:b/>
                  <w:sz w:val="20"/>
                  <w:szCs w:val="20"/>
                </w:rPr>
                <w:t>2041</w:t>
              </w:r>
            </w:ins>
          </w:p>
        </w:tc>
        <w:tc>
          <w:tcPr>
            <w:tcW w:w="783" w:type="dxa"/>
            <w:tcBorders>
              <w:top w:val="nil"/>
              <w:left w:val="nil"/>
              <w:bottom w:val="single" w:sz="4" w:space="0" w:color="auto"/>
              <w:right w:val="single" w:sz="4" w:space="0" w:color="auto"/>
            </w:tcBorders>
            <w:shd w:val="clear" w:color="auto" w:fill="auto"/>
            <w:vAlign w:val="center"/>
          </w:tcPr>
          <w:p w14:paraId="10E6DCC2" w14:textId="77777777" w:rsidR="006365BA" w:rsidRPr="002256ED" w:rsidRDefault="006365BA" w:rsidP="00091153">
            <w:pPr>
              <w:keepNext/>
              <w:keepLines/>
              <w:jc w:val="center"/>
              <w:rPr>
                <w:ins w:id="1282" w:author="Oberhausen,Elizabeth S (BPA) - PSS-6 [2]" w:date="2025-01-15T18:38:00Z" w16du:dateUtc="2025-01-16T02:38:00Z"/>
                <w:rFonts w:cs="Arial"/>
                <w:b/>
                <w:sz w:val="20"/>
                <w:szCs w:val="20"/>
              </w:rPr>
            </w:pPr>
            <w:ins w:id="1283" w:author="Oberhausen,Elizabeth S (BPA) - PSS-6 [2]" w:date="2025-01-15T18:38:00Z" w16du:dateUtc="2025-01-16T02:38:00Z">
              <w:r w:rsidRPr="002256ED">
                <w:rPr>
                  <w:rFonts w:cs="Arial"/>
                  <w:b/>
                  <w:sz w:val="20"/>
                  <w:szCs w:val="20"/>
                </w:rPr>
                <w:t>2042</w:t>
              </w:r>
            </w:ins>
          </w:p>
        </w:tc>
        <w:tc>
          <w:tcPr>
            <w:tcW w:w="783" w:type="dxa"/>
            <w:tcBorders>
              <w:top w:val="nil"/>
              <w:left w:val="nil"/>
              <w:bottom w:val="single" w:sz="4" w:space="0" w:color="auto"/>
              <w:right w:val="single" w:sz="4" w:space="0" w:color="auto"/>
            </w:tcBorders>
            <w:shd w:val="clear" w:color="auto" w:fill="auto"/>
            <w:vAlign w:val="center"/>
          </w:tcPr>
          <w:p w14:paraId="03AFBDCC" w14:textId="77777777" w:rsidR="006365BA" w:rsidRPr="002256ED" w:rsidRDefault="006365BA" w:rsidP="00091153">
            <w:pPr>
              <w:keepNext/>
              <w:keepLines/>
              <w:jc w:val="center"/>
              <w:rPr>
                <w:ins w:id="1284" w:author="Oberhausen,Elizabeth S (BPA) - PSS-6 [2]" w:date="2025-01-15T18:38:00Z" w16du:dateUtc="2025-01-16T02:38:00Z"/>
                <w:rFonts w:cs="Arial"/>
                <w:b/>
                <w:sz w:val="20"/>
                <w:szCs w:val="20"/>
              </w:rPr>
            </w:pPr>
            <w:ins w:id="1285" w:author="Oberhausen,Elizabeth S (BPA) - PSS-6 [2]" w:date="2025-01-15T18:38:00Z" w16du:dateUtc="2025-01-16T02:38:00Z">
              <w:r w:rsidRPr="002256ED">
                <w:rPr>
                  <w:rFonts w:cs="Arial"/>
                  <w:b/>
                  <w:sz w:val="20"/>
                  <w:szCs w:val="20"/>
                </w:rPr>
                <w:t>2043</w:t>
              </w:r>
            </w:ins>
          </w:p>
        </w:tc>
        <w:tc>
          <w:tcPr>
            <w:tcW w:w="784" w:type="dxa"/>
            <w:tcBorders>
              <w:top w:val="nil"/>
              <w:left w:val="nil"/>
              <w:bottom w:val="single" w:sz="4" w:space="0" w:color="auto"/>
              <w:right w:val="single" w:sz="4" w:space="0" w:color="auto"/>
            </w:tcBorders>
            <w:shd w:val="clear" w:color="auto" w:fill="auto"/>
            <w:vAlign w:val="center"/>
          </w:tcPr>
          <w:p w14:paraId="0810DAE2" w14:textId="77777777" w:rsidR="006365BA" w:rsidRPr="002256ED" w:rsidRDefault="006365BA" w:rsidP="00091153">
            <w:pPr>
              <w:keepNext/>
              <w:keepLines/>
              <w:jc w:val="center"/>
              <w:rPr>
                <w:ins w:id="1286" w:author="Oberhausen,Elizabeth S (BPA) - PSS-6 [2]" w:date="2025-01-15T18:38:00Z" w16du:dateUtc="2025-01-16T02:38:00Z"/>
                <w:rFonts w:cs="Arial"/>
                <w:b/>
                <w:sz w:val="20"/>
                <w:szCs w:val="20"/>
              </w:rPr>
            </w:pPr>
            <w:ins w:id="1287" w:author="Oberhausen,Elizabeth S (BPA) - PSS-6 [2]" w:date="2025-01-15T18:38:00Z" w16du:dateUtc="2025-01-16T02:38:00Z">
              <w:r w:rsidRPr="002256ED">
                <w:rPr>
                  <w:rFonts w:cs="Arial"/>
                  <w:b/>
                  <w:sz w:val="20"/>
                  <w:szCs w:val="20"/>
                </w:rPr>
                <w:t>2044</w:t>
              </w:r>
            </w:ins>
          </w:p>
        </w:tc>
      </w:tr>
      <w:tr w:rsidR="006365BA" w:rsidRPr="002256ED" w14:paraId="5E4D6CC1" w14:textId="77777777" w:rsidTr="00091153">
        <w:trPr>
          <w:trHeight w:val="20"/>
          <w:jc w:val="right"/>
          <w:ins w:id="1288" w:author="Oberhausen,Elizabeth S (BPA) - PSS-6 [2]" w:date="2025-01-15T18:38:00Z"/>
        </w:trPr>
        <w:tc>
          <w:tcPr>
            <w:tcW w:w="1740" w:type="dxa"/>
            <w:tcBorders>
              <w:top w:val="nil"/>
              <w:left w:val="single" w:sz="4" w:space="0" w:color="auto"/>
              <w:bottom w:val="single" w:sz="4" w:space="0" w:color="auto"/>
              <w:right w:val="single" w:sz="4" w:space="0" w:color="auto"/>
            </w:tcBorders>
            <w:shd w:val="clear" w:color="auto" w:fill="auto"/>
            <w:vAlign w:val="center"/>
          </w:tcPr>
          <w:p w14:paraId="50D7D567" w14:textId="77777777" w:rsidR="006365BA" w:rsidRPr="002256ED" w:rsidRDefault="006365BA" w:rsidP="00091153">
            <w:pPr>
              <w:keepNext/>
              <w:keepLines/>
              <w:jc w:val="center"/>
              <w:rPr>
                <w:ins w:id="1289" w:author="Oberhausen,Elizabeth S (BPA) - PSS-6 [2]" w:date="2025-01-15T18:38:00Z" w16du:dateUtc="2025-01-16T02:38:00Z"/>
                <w:rFonts w:cs="Arial"/>
                <w:b/>
                <w:bCs/>
                <w:sz w:val="20"/>
                <w:szCs w:val="20"/>
              </w:rPr>
            </w:pPr>
            <w:ins w:id="1290" w:author="Oberhausen,Elizabeth S (BPA) - PSS-6 [2]" w:date="2025-01-15T18:38:00Z" w16du:dateUtc="2025-01-16T02:38:00Z">
              <w:r w:rsidRPr="002256ED">
                <w:rPr>
                  <w:rFonts w:cs="Arial"/>
                  <w:b/>
                  <w:bCs/>
                  <w:sz w:val="20"/>
                  <w:szCs w:val="22"/>
                </w:rPr>
                <w:t>Annual aMW</w:t>
              </w:r>
            </w:ins>
          </w:p>
        </w:tc>
        <w:tc>
          <w:tcPr>
            <w:tcW w:w="783" w:type="dxa"/>
            <w:tcBorders>
              <w:top w:val="nil"/>
              <w:left w:val="nil"/>
              <w:bottom w:val="single" w:sz="4" w:space="0" w:color="auto"/>
              <w:right w:val="single" w:sz="4" w:space="0" w:color="auto"/>
            </w:tcBorders>
            <w:shd w:val="clear" w:color="auto" w:fill="auto"/>
            <w:vAlign w:val="center"/>
          </w:tcPr>
          <w:p w14:paraId="0322AF35" w14:textId="77777777" w:rsidR="006365BA" w:rsidRPr="002256ED" w:rsidRDefault="006365BA" w:rsidP="00091153">
            <w:pPr>
              <w:keepNext/>
              <w:keepLines/>
              <w:jc w:val="center"/>
              <w:rPr>
                <w:ins w:id="1291" w:author="Oberhausen,Elizabeth S (BPA) - PSS-6 [2]"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4A82F1C" w14:textId="77777777" w:rsidR="006365BA" w:rsidRPr="002256ED" w:rsidRDefault="006365BA" w:rsidP="00091153">
            <w:pPr>
              <w:keepNext/>
              <w:keepLines/>
              <w:jc w:val="center"/>
              <w:rPr>
                <w:ins w:id="1292" w:author="Oberhausen,Elizabeth S (BPA) - PSS-6 [2]"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324417B" w14:textId="77777777" w:rsidR="006365BA" w:rsidRPr="002256ED" w:rsidRDefault="006365BA" w:rsidP="00091153">
            <w:pPr>
              <w:keepNext/>
              <w:keepLines/>
              <w:jc w:val="center"/>
              <w:rPr>
                <w:ins w:id="1293" w:author="Oberhausen,Elizabeth S (BPA) - PSS-6 [2]"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0F0E346" w14:textId="77777777" w:rsidR="006365BA" w:rsidRPr="002256ED" w:rsidRDefault="006365BA" w:rsidP="00091153">
            <w:pPr>
              <w:keepNext/>
              <w:keepLines/>
              <w:jc w:val="center"/>
              <w:rPr>
                <w:ins w:id="1294" w:author="Oberhausen,Elizabeth S (BPA) - PSS-6 [2]"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44BDB3A" w14:textId="77777777" w:rsidR="006365BA" w:rsidRPr="002256ED" w:rsidRDefault="006365BA" w:rsidP="00091153">
            <w:pPr>
              <w:keepNext/>
              <w:keepLines/>
              <w:jc w:val="center"/>
              <w:rPr>
                <w:ins w:id="1295" w:author="Oberhausen,Elizabeth S (BPA) - PSS-6 [2]"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D26485E" w14:textId="77777777" w:rsidR="006365BA" w:rsidRPr="002256ED" w:rsidRDefault="006365BA" w:rsidP="00091153">
            <w:pPr>
              <w:keepNext/>
              <w:keepLines/>
              <w:jc w:val="center"/>
              <w:rPr>
                <w:ins w:id="1296" w:author="Oberhausen,Elizabeth S (BPA) - PSS-6 [2]" w:date="2025-01-15T18:38:00Z" w16du:dateUtc="2025-01-16T02:38: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0B30135" w14:textId="77777777" w:rsidR="006365BA" w:rsidRPr="002256ED" w:rsidRDefault="006365BA" w:rsidP="00091153">
            <w:pPr>
              <w:keepNext/>
              <w:keepLines/>
              <w:jc w:val="center"/>
              <w:rPr>
                <w:ins w:id="1297" w:author="Oberhausen,Elizabeth S (BPA) - PSS-6 [2]" w:date="2025-01-15T18:38:00Z" w16du:dateUtc="2025-01-16T02:38:00Z"/>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4E423DE6" w14:textId="77777777" w:rsidR="006365BA" w:rsidRPr="002256ED" w:rsidRDefault="006365BA" w:rsidP="00091153">
            <w:pPr>
              <w:keepNext/>
              <w:keepLines/>
              <w:jc w:val="center"/>
              <w:rPr>
                <w:ins w:id="1298" w:author="Oberhausen,Elizabeth S (BPA) - PSS-6 [2]" w:date="2025-01-15T18:38:00Z" w16du:dateUtc="2025-01-16T02:38:00Z"/>
                <w:rFonts w:cs="Arial"/>
                <w:bCs/>
                <w:sz w:val="18"/>
                <w:szCs w:val="18"/>
              </w:rPr>
            </w:pPr>
          </w:p>
        </w:tc>
      </w:tr>
      <w:tr w:rsidR="006365BA" w:rsidRPr="002256ED" w14:paraId="7851EF12" w14:textId="77777777" w:rsidTr="00091153">
        <w:trPr>
          <w:trHeight w:val="20"/>
          <w:jc w:val="right"/>
          <w:ins w:id="1299" w:author="Oberhausen,Elizabeth S (BPA) - PSS-6 [2]" w:date="2025-01-15T18:38:00Z"/>
        </w:trPr>
        <w:tc>
          <w:tcPr>
            <w:tcW w:w="8005" w:type="dxa"/>
            <w:gridSpan w:val="9"/>
            <w:tcBorders>
              <w:top w:val="nil"/>
              <w:left w:val="single" w:sz="4" w:space="0" w:color="auto"/>
              <w:bottom w:val="single" w:sz="4" w:space="0" w:color="auto"/>
              <w:right w:val="single" w:sz="4" w:space="0" w:color="auto"/>
            </w:tcBorders>
            <w:shd w:val="clear" w:color="auto" w:fill="auto"/>
            <w:vAlign w:val="center"/>
          </w:tcPr>
          <w:p w14:paraId="5B521DE6" w14:textId="77777777" w:rsidR="006365BA" w:rsidRPr="002256ED" w:rsidRDefault="006365BA" w:rsidP="00091153">
            <w:pPr>
              <w:rPr>
                <w:ins w:id="1300" w:author="Oberhausen,Elizabeth S (BPA) - PSS-6 [2]" w:date="2025-01-15T18:38:00Z" w16du:dateUtc="2025-01-16T02:38:00Z"/>
                <w:rFonts w:cs="Arial"/>
                <w:iCs/>
                <w:sz w:val="20"/>
                <w:szCs w:val="20"/>
              </w:rPr>
            </w:pPr>
            <w:ins w:id="1301" w:author="Oberhausen,Elizabeth S (BPA) - PSS-6 [2]" w:date="2025-01-15T18:38:00Z" w16du:dateUtc="2025-01-16T02:38:00Z">
              <w:r w:rsidRPr="002256ED">
                <w:rPr>
                  <w:iCs/>
                  <w:sz w:val="20"/>
                  <w:u w:val="single"/>
                </w:rPr>
                <w:t>Note</w:t>
              </w:r>
              <w:r w:rsidRPr="002256ED">
                <w:rPr>
                  <w:iCs/>
                  <w:sz w:val="20"/>
                </w:rPr>
                <w:t>:  Fill in the table above with annual Average Megawatts rounded to three decimal places.</w:t>
              </w:r>
            </w:ins>
          </w:p>
        </w:tc>
      </w:tr>
    </w:tbl>
    <w:p w14:paraId="7A4D82AB" w14:textId="77777777" w:rsidR="006365BA" w:rsidRPr="002256ED" w:rsidRDefault="006365BA" w:rsidP="006365BA">
      <w:pPr>
        <w:ind w:left="1440"/>
        <w:rPr>
          <w:ins w:id="1302" w:author="Oberhausen,Elizabeth S (BPA) - PSS-6 [2]" w:date="2025-01-15T18:38:00Z" w16du:dateUtc="2025-01-16T02:38:00Z"/>
          <w:i/>
          <w:color w:val="FF00FF"/>
        </w:rPr>
      </w:pPr>
      <w:ins w:id="1303" w:author="Oberhausen,Elizabeth S (BPA) - PSS-6 [2]" w:date="2025-01-15T18:38:00Z" w16du:dateUtc="2025-01-16T02:38:00Z">
        <w:r w:rsidRPr="002256ED">
          <w:rPr>
            <w:i/>
            <w:color w:val="FF00FF"/>
          </w:rPr>
          <w:t>End Option 2.</w:t>
        </w:r>
      </w:ins>
    </w:p>
    <w:p w14:paraId="386399F8" w14:textId="0B5D5E37" w:rsidR="006365BA" w:rsidRPr="00344167" w:rsidRDefault="006365BA" w:rsidP="006365BA">
      <w:pPr>
        <w:keepNext/>
        <w:rPr>
          <w:ins w:id="1304" w:author="Oberhausen,Elizabeth S (BPA) - PSS-6 [2]" w:date="2025-01-15T18:37:00Z" w16du:dateUtc="2025-01-16T02:37:00Z"/>
          <w:i/>
          <w:color w:val="008000"/>
          <w:szCs w:val="22"/>
        </w:rPr>
      </w:pPr>
      <w:ins w:id="1305" w:author="Oberhausen,Elizabeth S (BPA) - PSS-6 [2]" w:date="2025-01-15T18:40:00Z" w16du:dateUtc="2025-01-16T02:40:00Z">
        <w:r w:rsidRPr="00D65B84">
          <w:rPr>
            <w:rFonts w:cs="Arial"/>
            <w:i/>
            <w:color w:val="008000"/>
            <w:szCs w:val="22"/>
          </w:rPr>
          <w:t>End</w:t>
        </w:r>
        <w:r>
          <w:rPr>
            <w:rFonts w:cs="Arial"/>
            <w:b/>
            <w:bCs/>
            <w:i/>
            <w:color w:val="008000"/>
            <w:szCs w:val="22"/>
          </w:rPr>
          <w:t xml:space="preserve">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D65B84">
          <w:rPr>
            <w:rFonts w:cs="Arial"/>
            <w:bCs/>
            <w:i/>
            <w:color w:val="008000"/>
            <w:szCs w:val="22"/>
          </w:rPr>
          <w:t>templates</w:t>
        </w:r>
        <w:r>
          <w:rPr>
            <w:rFonts w:cs="Arial"/>
            <w:bCs/>
            <w:i/>
            <w:color w:val="008000"/>
            <w:szCs w:val="22"/>
          </w:rPr>
          <w:t>.</w:t>
        </w:r>
      </w:ins>
    </w:p>
    <w:p w14:paraId="2F533C28" w14:textId="77777777" w:rsidR="002256ED" w:rsidRPr="002256ED" w:rsidRDefault="002256ED" w:rsidP="002256ED">
      <w:pPr>
        <w:ind w:left="720"/>
      </w:pPr>
    </w:p>
    <w:p w14:paraId="273786ED" w14:textId="7755BC18" w:rsidR="002256ED" w:rsidRPr="002256ED" w:rsidRDefault="002256ED" w:rsidP="002256ED">
      <w:pPr>
        <w:keepNext/>
        <w:ind w:left="1440" w:hanging="720"/>
        <w:rPr>
          <w:b/>
          <w:color w:val="000000"/>
          <w:szCs w:val="22"/>
        </w:rPr>
      </w:pPr>
      <w:r w:rsidRPr="002256ED">
        <w:rPr>
          <w:color w:val="000000"/>
          <w:szCs w:val="22"/>
        </w:rPr>
        <w:t>7.2</w:t>
      </w:r>
      <w:r w:rsidRPr="002256ED">
        <w:rPr>
          <w:b/>
          <w:color w:val="000000"/>
          <w:szCs w:val="22"/>
        </w:rPr>
        <w:tab/>
        <w:t>Consumer-Owned Resources Serving Load Other than On-Site Consumer Load</w:t>
      </w:r>
    </w:p>
    <w:p w14:paraId="183FF503" w14:textId="38FE24E9"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If customer does NOT have any Consumer-Owned Resources serving load other than On-Site Consumer Load include the following:</w:t>
      </w:r>
    </w:p>
    <w:p w14:paraId="68A72F6E" w14:textId="08DAE287" w:rsidR="002256ED" w:rsidRPr="002256ED" w:rsidRDefault="002256ED" w:rsidP="002256ED">
      <w:pPr>
        <w:tabs>
          <w:tab w:val="left" w:pos="1440"/>
        </w:tabs>
        <w:ind w:left="1440"/>
      </w:pPr>
      <w:r w:rsidRPr="002256ED">
        <w:t xml:space="preserve">Pursuant to section 3.6 of the body of this Agreement, </w:t>
      </w:r>
      <w:r w:rsidRPr="002256ED">
        <w:rPr>
          <w:color w:val="FF0000"/>
        </w:rPr>
        <w:t>«Customer Name»</w:t>
      </w:r>
      <w:r w:rsidRPr="002256ED">
        <w:t xml:space="preserve"> does not have any Consumer-Owned Resources serving load other than On-Site Consumer Load at this time.</w:t>
      </w:r>
    </w:p>
    <w:p w14:paraId="70D389C4" w14:textId="77777777" w:rsidR="002256ED" w:rsidRPr="002256ED" w:rsidRDefault="002256ED" w:rsidP="002256ED">
      <w:pPr>
        <w:ind w:left="1440"/>
        <w:rPr>
          <w:i/>
          <w:color w:val="FF00FF"/>
        </w:rPr>
      </w:pPr>
      <w:r w:rsidRPr="002256ED">
        <w:rPr>
          <w:i/>
          <w:color w:val="FF00FF"/>
        </w:rPr>
        <w:t>End Option 1.</w:t>
      </w:r>
    </w:p>
    <w:p w14:paraId="7E59193D" w14:textId="77777777" w:rsidR="002256ED" w:rsidRPr="002256ED" w:rsidRDefault="002256ED" w:rsidP="002256ED">
      <w:pPr>
        <w:tabs>
          <w:tab w:val="left" w:pos="1440"/>
        </w:tabs>
        <w:ind w:left="1440"/>
      </w:pPr>
    </w:p>
    <w:p w14:paraId="3B2A2EE0" w14:textId="73BA5131" w:rsidR="002256ED" w:rsidRPr="002256ED" w:rsidRDefault="002256ED" w:rsidP="002256ED">
      <w:pPr>
        <w:keepNext/>
        <w:ind w:left="1440"/>
        <w:rPr>
          <w:i/>
          <w:color w:val="FF00FF"/>
          <w:szCs w:val="22"/>
        </w:rPr>
      </w:pPr>
      <w:r w:rsidRPr="002256ED">
        <w:rPr>
          <w:i/>
          <w:color w:val="FF00FF"/>
          <w:u w:val="single"/>
        </w:rPr>
        <w:t>Option 2</w:t>
      </w:r>
      <w:r w:rsidRPr="002256ED">
        <w:rPr>
          <w:i/>
          <w:color w:val="FF00FF"/>
        </w:rPr>
        <w:t>:  If customer has Consumer-Owned Resources serving load other than On-Site Consumer Load include the following text and complete sections (1)(A) and (B) below for each resource:</w:t>
      </w:r>
    </w:p>
    <w:p w14:paraId="5C5508A3" w14:textId="4DC9AB61" w:rsidR="002256ED" w:rsidRPr="002256ED" w:rsidRDefault="002256ED" w:rsidP="002256ED">
      <w:pPr>
        <w:ind w:left="1440"/>
      </w:pPr>
      <w:r w:rsidRPr="002256ED">
        <w:rPr>
          <w:szCs w:val="22"/>
        </w:rPr>
        <w:t xml:space="preserve">Pursuant to section 3.6 of the body of this Agreement, all of </w:t>
      </w:r>
      <w:r w:rsidRPr="002256ED">
        <w:rPr>
          <w:color w:val="FF0000"/>
        </w:rPr>
        <w:t>«Customer Name»</w:t>
      </w:r>
      <w:r w:rsidRPr="002256ED">
        <w:t>’s Consumer-Owned Resources serving load other than On-Site Consumer Load are listed below.</w:t>
      </w:r>
    </w:p>
    <w:p w14:paraId="45393712" w14:textId="77777777" w:rsidR="002256ED" w:rsidRPr="002256ED" w:rsidRDefault="002256ED" w:rsidP="00D65B84">
      <w:pPr>
        <w:ind w:left="720" w:firstLine="720"/>
        <w:rPr>
          <w:szCs w:val="22"/>
        </w:rPr>
      </w:pPr>
    </w:p>
    <w:p w14:paraId="3F028FEC" w14:textId="77777777" w:rsidR="002256ED" w:rsidRPr="002256ED" w:rsidRDefault="002256ED" w:rsidP="002256ED">
      <w:pPr>
        <w:keepNext/>
        <w:ind w:left="720" w:firstLine="720"/>
      </w:pPr>
      <w:r w:rsidRPr="002256ED">
        <w:rPr>
          <w:szCs w:val="22"/>
        </w:rPr>
        <w:lastRenderedPageBreak/>
        <w:t>(1)</w:t>
      </w:r>
      <w:r w:rsidRPr="002256ED">
        <w:rPr>
          <w:szCs w:val="22"/>
        </w:rPr>
        <w:tab/>
      </w:r>
      <w:r w:rsidRPr="002256ED">
        <w:rPr>
          <w:b/>
          <w:color w:val="FF0000"/>
        </w:rPr>
        <w:t>«Resource Name»</w:t>
      </w:r>
    </w:p>
    <w:p w14:paraId="6058172A" w14:textId="77777777" w:rsidR="002256ED" w:rsidRPr="002256ED" w:rsidRDefault="002256ED" w:rsidP="002256ED">
      <w:pPr>
        <w:keepNext/>
        <w:ind w:left="1440" w:firstLine="720"/>
      </w:pPr>
    </w:p>
    <w:p w14:paraId="2E7D9C92" w14:textId="77777777" w:rsidR="002256ED" w:rsidRPr="002256ED" w:rsidRDefault="002256ED" w:rsidP="002256ED">
      <w:pPr>
        <w:keepNext/>
        <w:ind w:left="1440" w:firstLine="720"/>
        <w:rPr>
          <w:b/>
        </w:rPr>
      </w:pPr>
      <w:r w:rsidRPr="002256ED">
        <w:t>(A)</w:t>
      </w:r>
      <w:r w:rsidRPr="002256ED">
        <w:tab/>
      </w:r>
      <w:r w:rsidRPr="002256ED">
        <w:rPr>
          <w:b/>
        </w:rPr>
        <w:t>Resource Profile</w:t>
      </w:r>
    </w:p>
    <w:p w14:paraId="23EC5F9D" w14:textId="77777777" w:rsidR="002256ED" w:rsidRPr="002256ED" w:rsidRDefault="002256ED" w:rsidP="002256ED">
      <w:pPr>
        <w:keepNext/>
        <w:ind w:left="2160" w:firstLine="720"/>
      </w:pPr>
    </w:p>
    <w:tbl>
      <w:tblPr>
        <w:tblW w:w="7300" w:type="dxa"/>
        <w:jc w:val="right"/>
        <w:tblLook w:val="0000" w:firstRow="0" w:lastRow="0" w:firstColumn="0" w:lastColumn="0" w:noHBand="0" w:noVBand="0"/>
      </w:tblPr>
      <w:tblGrid>
        <w:gridCol w:w="2820"/>
        <w:gridCol w:w="2620"/>
        <w:gridCol w:w="1860"/>
      </w:tblGrid>
      <w:tr w:rsidR="002256ED" w:rsidRPr="002256ED" w14:paraId="736738AB" w14:textId="77777777" w:rsidTr="008030BA">
        <w:trPr>
          <w:trHeight w:val="20"/>
          <w:jc w:val="right"/>
        </w:trPr>
        <w:tc>
          <w:tcPr>
            <w:tcW w:w="2820" w:type="dxa"/>
            <w:tcBorders>
              <w:top w:val="single" w:sz="4" w:space="0" w:color="auto"/>
              <w:left w:val="single" w:sz="4" w:space="0" w:color="auto"/>
              <w:bottom w:val="single" w:sz="4" w:space="0" w:color="auto"/>
              <w:right w:val="single" w:sz="4" w:space="0" w:color="auto"/>
            </w:tcBorders>
            <w:shd w:val="clear" w:color="auto" w:fill="auto"/>
            <w:vAlign w:val="center"/>
          </w:tcPr>
          <w:p w14:paraId="3E1CC3F5" w14:textId="77777777" w:rsidR="002256ED" w:rsidRPr="002256ED" w:rsidRDefault="002256ED" w:rsidP="008030BA">
            <w:pPr>
              <w:keepNext/>
              <w:jc w:val="center"/>
              <w:rPr>
                <w:rFonts w:cs="Arial"/>
                <w:b/>
                <w:bCs/>
                <w:sz w:val="18"/>
                <w:szCs w:val="18"/>
              </w:rPr>
            </w:pPr>
            <w:r w:rsidRPr="002256ED">
              <w:rPr>
                <w:rFonts w:cs="Arial"/>
                <w:b/>
                <w:bCs/>
                <w:sz w:val="18"/>
                <w:szCs w:val="18"/>
              </w:rPr>
              <w:t>Resource Owner</w:t>
            </w:r>
          </w:p>
        </w:tc>
        <w:tc>
          <w:tcPr>
            <w:tcW w:w="2620" w:type="dxa"/>
            <w:tcBorders>
              <w:top w:val="single" w:sz="4" w:space="0" w:color="auto"/>
              <w:left w:val="nil"/>
              <w:bottom w:val="single" w:sz="4" w:space="0" w:color="auto"/>
              <w:right w:val="single" w:sz="4" w:space="0" w:color="auto"/>
            </w:tcBorders>
            <w:shd w:val="clear" w:color="auto" w:fill="auto"/>
            <w:vAlign w:val="center"/>
          </w:tcPr>
          <w:p w14:paraId="70965123" w14:textId="77777777" w:rsidR="002256ED" w:rsidRPr="002256ED" w:rsidRDefault="002256ED" w:rsidP="008030BA">
            <w:pPr>
              <w:keepNext/>
              <w:jc w:val="center"/>
              <w:rPr>
                <w:rFonts w:cs="Arial"/>
                <w:b/>
                <w:bCs/>
                <w:sz w:val="18"/>
                <w:szCs w:val="18"/>
              </w:rPr>
            </w:pPr>
            <w:r w:rsidRPr="002256ED">
              <w:rPr>
                <w:rFonts w:cs="Arial"/>
                <w:b/>
                <w:bCs/>
                <w:sz w:val="18"/>
                <w:szCs w:val="18"/>
              </w:rPr>
              <w:t>Fuel Type</w:t>
            </w:r>
          </w:p>
        </w:tc>
        <w:tc>
          <w:tcPr>
            <w:tcW w:w="1860" w:type="dxa"/>
            <w:tcBorders>
              <w:top w:val="single" w:sz="4" w:space="0" w:color="auto"/>
              <w:left w:val="nil"/>
              <w:bottom w:val="single" w:sz="4" w:space="0" w:color="auto"/>
              <w:right w:val="single" w:sz="4" w:space="0" w:color="auto"/>
            </w:tcBorders>
            <w:shd w:val="clear" w:color="auto" w:fill="auto"/>
            <w:vAlign w:val="center"/>
          </w:tcPr>
          <w:p w14:paraId="51B3A253" w14:textId="77777777" w:rsidR="002256ED" w:rsidRPr="002256ED" w:rsidRDefault="002256ED" w:rsidP="008030BA">
            <w:pPr>
              <w:keepNext/>
              <w:jc w:val="center"/>
              <w:rPr>
                <w:rFonts w:cs="Arial"/>
                <w:b/>
                <w:bCs/>
                <w:sz w:val="18"/>
                <w:szCs w:val="18"/>
              </w:rPr>
            </w:pPr>
            <w:r w:rsidRPr="002256ED">
              <w:rPr>
                <w:rFonts w:cs="Arial"/>
                <w:b/>
                <w:bCs/>
                <w:sz w:val="18"/>
                <w:szCs w:val="18"/>
              </w:rPr>
              <w:t>Nameplate Capability (MW)</w:t>
            </w:r>
          </w:p>
        </w:tc>
      </w:tr>
      <w:tr w:rsidR="002256ED" w:rsidRPr="002256ED" w14:paraId="27B8E8B1" w14:textId="77777777" w:rsidTr="008030BA">
        <w:trPr>
          <w:trHeight w:val="20"/>
          <w:jc w:val="right"/>
        </w:trPr>
        <w:tc>
          <w:tcPr>
            <w:tcW w:w="2820" w:type="dxa"/>
            <w:tcBorders>
              <w:top w:val="nil"/>
              <w:left w:val="single" w:sz="4" w:space="0" w:color="auto"/>
              <w:bottom w:val="single" w:sz="4" w:space="0" w:color="auto"/>
              <w:right w:val="single" w:sz="4" w:space="0" w:color="auto"/>
            </w:tcBorders>
            <w:shd w:val="clear" w:color="auto" w:fill="auto"/>
            <w:noWrap/>
            <w:vAlign w:val="center"/>
          </w:tcPr>
          <w:p w14:paraId="59F5F540" w14:textId="77777777" w:rsidR="002256ED" w:rsidRPr="002256ED" w:rsidRDefault="002256ED" w:rsidP="008030BA">
            <w:pPr>
              <w:rPr>
                <w:rFonts w:cs="Arial"/>
                <w:sz w:val="18"/>
                <w:szCs w:val="18"/>
              </w:rPr>
            </w:pPr>
          </w:p>
        </w:tc>
        <w:tc>
          <w:tcPr>
            <w:tcW w:w="2620" w:type="dxa"/>
            <w:tcBorders>
              <w:top w:val="nil"/>
              <w:left w:val="nil"/>
              <w:bottom w:val="single" w:sz="4" w:space="0" w:color="auto"/>
              <w:right w:val="single" w:sz="4" w:space="0" w:color="auto"/>
            </w:tcBorders>
            <w:shd w:val="clear" w:color="auto" w:fill="auto"/>
            <w:vAlign w:val="center"/>
          </w:tcPr>
          <w:p w14:paraId="4BCE7F47" w14:textId="77777777" w:rsidR="002256ED" w:rsidRPr="002256ED" w:rsidRDefault="002256ED" w:rsidP="008030BA">
            <w:pPr>
              <w:jc w:val="center"/>
              <w:rPr>
                <w:rFonts w:cs="Arial"/>
                <w:b/>
                <w:bCs/>
                <w:sz w:val="18"/>
                <w:szCs w:val="18"/>
              </w:rPr>
            </w:pPr>
          </w:p>
        </w:tc>
        <w:tc>
          <w:tcPr>
            <w:tcW w:w="1860" w:type="dxa"/>
            <w:tcBorders>
              <w:top w:val="nil"/>
              <w:left w:val="nil"/>
              <w:bottom w:val="single" w:sz="4" w:space="0" w:color="auto"/>
              <w:right w:val="single" w:sz="4" w:space="0" w:color="auto"/>
            </w:tcBorders>
            <w:shd w:val="clear" w:color="auto" w:fill="auto"/>
            <w:vAlign w:val="center"/>
          </w:tcPr>
          <w:p w14:paraId="4BF59744" w14:textId="77777777" w:rsidR="002256ED" w:rsidRPr="002256ED" w:rsidRDefault="002256ED" w:rsidP="008030BA">
            <w:pPr>
              <w:jc w:val="center"/>
              <w:rPr>
                <w:rFonts w:cs="Arial"/>
                <w:b/>
                <w:bCs/>
                <w:sz w:val="18"/>
                <w:szCs w:val="18"/>
              </w:rPr>
            </w:pPr>
          </w:p>
        </w:tc>
      </w:tr>
    </w:tbl>
    <w:p w14:paraId="7BC391BC" w14:textId="77777777" w:rsidR="002256ED" w:rsidRPr="002256ED" w:rsidRDefault="002256ED" w:rsidP="002256ED">
      <w:pPr>
        <w:ind w:left="1440" w:firstLine="720"/>
      </w:pPr>
    </w:p>
    <w:p w14:paraId="18BAC56C" w14:textId="77777777" w:rsidR="002256ED" w:rsidRPr="002256ED" w:rsidRDefault="002256ED" w:rsidP="002256ED">
      <w:pPr>
        <w:keepNext/>
        <w:ind w:left="1440" w:firstLine="720"/>
        <w:rPr>
          <w:b/>
        </w:rPr>
      </w:pPr>
      <w:r w:rsidRPr="002256ED">
        <w:t>(B)</w:t>
      </w:r>
      <w:r w:rsidRPr="002256ED">
        <w:tab/>
      </w:r>
      <w:r w:rsidRPr="002256ED">
        <w:rPr>
          <w:b/>
        </w:rPr>
        <w:t>Expected Resource Output</w:t>
      </w:r>
    </w:p>
    <w:p w14:paraId="503477E8" w14:textId="77777777" w:rsidR="002256ED" w:rsidRPr="002256ED" w:rsidRDefault="002256ED" w:rsidP="002256ED">
      <w:pPr>
        <w:keepNext/>
        <w:ind w:left="2880"/>
      </w:pPr>
    </w:p>
    <w:tbl>
      <w:tblPr>
        <w:tblW w:w="0" w:type="auto"/>
        <w:jc w:val="right"/>
        <w:tblLayout w:type="fixed"/>
        <w:tblLook w:val="0000" w:firstRow="0" w:lastRow="0" w:firstColumn="0" w:lastColumn="0" w:noHBand="0" w:noVBand="0"/>
      </w:tblPr>
      <w:tblGrid>
        <w:gridCol w:w="1740"/>
        <w:gridCol w:w="783"/>
        <w:gridCol w:w="783"/>
        <w:gridCol w:w="783"/>
        <w:gridCol w:w="783"/>
        <w:gridCol w:w="783"/>
        <w:gridCol w:w="783"/>
        <w:gridCol w:w="783"/>
        <w:gridCol w:w="784"/>
      </w:tblGrid>
      <w:tr w:rsidR="002256ED" w:rsidRPr="002256ED" w14:paraId="0AA1EEA7" w14:textId="77777777" w:rsidTr="008030BA">
        <w:trPr>
          <w:trHeight w:val="20"/>
          <w:jc w:val="right"/>
        </w:trPr>
        <w:tc>
          <w:tcPr>
            <w:tcW w:w="800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07E8D78D"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(aMW)</w:t>
            </w:r>
          </w:p>
        </w:tc>
      </w:tr>
      <w:tr w:rsidR="002256ED" w:rsidRPr="002256ED" w14:paraId="0332FF56"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014D3984"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0AA41CF3" w14:textId="4CC07557"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54F75F42" w14:textId="0E6260ED"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3" w:type="dxa"/>
            <w:tcBorders>
              <w:top w:val="nil"/>
              <w:left w:val="nil"/>
              <w:bottom w:val="single" w:sz="4" w:space="0" w:color="auto"/>
              <w:right w:val="single" w:sz="4" w:space="0" w:color="auto"/>
            </w:tcBorders>
            <w:shd w:val="clear" w:color="auto" w:fill="auto"/>
            <w:vAlign w:val="center"/>
          </w:tcPr>
          <w:p w14:paraId="310E492C" w14:textId="6F2D2129"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0C19E538" w14:textId="315E2386"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3" w:type="dxa"/>
            <w:tcBorders>
              <w:top w:val="nil"/>
              <w:left w:val="nil"/>
              <w:bottom w:val="single" w:sz="4" w:space="0" w:color="auto"/>
              <w:right w:val="single" w:sz="4" w:space="0" w:color="auto"/>
            </w:tcBorders>
            <w:shd w:val="clear" w:color="auto" w:fill="auto"/>
            <w:vAlign w:val="center"/>
          </w:tcPr>
          <w:p w14:paraId="587B4CB7" w14:textId="03858873"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0D3AEB3D" w14:textId="34D0632B"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3" w:type="dxa"/>
            <w:tcBorders>
              <w:top w:val="nil"/>
              <w:left w:val="nil"/>
              <w:bottom w:val="single" w:sz="4" w:space="0" w:color="auto"/>
              <w:right w:val="single" w:sz="4" w:space="0" w:color="auto"/>
            </w:tcBorders>
            <w:shd w:val="clear" w:color="auto" w:fill="auto"/>
            <w:vAlign w:val="center"/>
          </w:tcPr>
          <w:p w14:paraId="285F4613" w14:textId="397935B9"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4" w:type="dxa"/>
            <w:tcBorders>
              <w:top w:val="nil"/>
              <w:left w:val="nil"/>
              <w:bottom w:val="single" w:sz="4" w:space="0" w:color="auto"/>
              <w:right w:val="single" w:sz="4" w:space="0" w:color="auto"/>
            </w:tcBorders>
            <w:shd w:val="clear" w:color="auto" w:fill="auto"/>
            <w:vAlign w:val="center"/>
          </w:tcPr>
          <w:p w14:paraId="6A10023E" w14:textId="7A0ED085"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5AEB0FC7"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567A2E8D"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3" w:type="dxa"/>
            <w:tcBorders>
              <w:top w:val="nil"/>
              <w:left w:val="nil"/>
              <w:bottom w:val="single" w:sz="4" w:space="0" w:color="auto"/>
              <w:right w:val="single" w:sz="4" w:space="0" w:color="auto"/>
            </w:tcBorders>
            <w:shd w:val="clear" w:color="auto" w:fill="auto"/>
            <w:vAlign w:val="center"/>
          </w:tcPr>
          <w:p w14:paraId="2858CCCA"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1B52BA2"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E57E647"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D2A1886"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2FB8147"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59B6E44"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6E1E8B8" w14:textId="77777777" w:rsidR="002256ED" w:rsidRPr="002256ED" w:rsidRDefault="002256ED" w:rsidP="008030BA">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43A98F4B" w14:textId="77777777" w:rsidR="002256ED" w:rsidRPr="002256ED" w:rsidRDefault="002256ED" w:rsidP="008030BA">
            <w:pPr>
              <w:keepNext/>
              <w:keepLines/>
              <w:jc w:val="center"/>
              <w:rPr>
                <w:rFonts w:cs="Arial"/>
                <w:bCs/>
                <w:sz w:val="18"/>
                <w:szCs w:val="18"/>
              </w:rPr>
            </w:pPr>
          </w:p>
        </w:tc>
      </w:tr>
      <w:tr w:rsidR="002256ED" w:rsidRPr="002256ED" w14:paraId="1BEBBC54"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06C935D7"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702325D6" w14:textId="2562881D"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0F6F6D72" w14:textId="500C7582"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3" w:type="dxa"/>
            <w:tcBorders>
              <w:top w:val="nil"/>
              <w:left w:val="nil"/>
              <w:bottom w:val="single" w:sz="4" w:space="0" w:color="auto"/>
              <w:right w:val="single" w:sz="4" w:space="0" w:color="auto"/>
            </w:tcBorders>
            <w:shd w:val="clear" w:color="auto" w:fill="auto"/>
            <w:vAlign w:val="center"/>
          </w:tcPr>
          <w:p w14:paraId="40C654B4" w14:textId="0904E62E"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13AC5044" w14:textId="1BFF200C"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3" w:type="dxa"/>
            <w:tcBorders>
              <w:top w:val="nil"/>
              <w:left w:val="nil"/>
              <w:bottom w:val="single" w:sz="4" w:space="0" w:color="auto"/>
              <w:right w:val="single" w:sz="4" w:space="0" w:color="auto"/>
            </w:tcBorders>
            <w:shd w:val="clear" w:color="auto" w:fill="auto"/>
            <w:vAlign w:val="center"/>
          </w:tcPr>
          <w:p w14:paraId="548FF022" w14:textId="257D1BB7"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30FC215E" w14:textId="4B9D0D87"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3" w:type="dxa"/>
            <w:tcBorders>
              <w:top w:val="nil"/>
              <w:left w:val="nil"/>
              <w:bottom w:val="single" w:sz="4" w:space="0" w:color="auto"/>
              <w:right w:val="single" w:sz="4" w:space="0" w:color="auto"/>
            </w:tcBorders>
            <w:shd w:val="clear" w:color="auto" w:fill="auto"/>
            <w:vAlign w:val="center"/>
          </w:tcPr>
          <w:p w14:paraId="5398E4E5" w14:textId="631CC9E9"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4" w:type="dxa"/>
            <w:tcBorders>
              <w:top w:val="nil"/>
              <w:left w:val="nil"/>
              <w:bottom w:val="single" w:sz="4" w:space="0" w:color="auto"/>
              <w:right w:val="single" w:sz="4" w:space="0" w:color="auto"/>
            </w:tcBorders>
            <w:shd w:val="clear" w:color="auto" w:fill="auto"/>
            <w:vAlign w:val="center"/>
          </w:tcPr>
          <w:p w14:paraId="2B92058D" w14:textId="627ACFA0"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0A9A8A4B" w14:textId="77777777" w:rsidTr="008030B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3DA4AEA5"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3" w:type="dxa"/>
            <w:tcBorders>
              <w:top w:val="nil"/>
              <w:left w:val="nil"/>
              <w:bottom w:val="single" w:sz="4" w:space="0" w:color="auto"/>
              <w:right w:val="single" w:sz="4" w:space="0" w:color="auto"/>
            </w:tcBorders>
            <w:shd w:val="clear" w:color="auto" w:fill="auto"/>
            <w:vAlign w:val="center"/>
          </w:tcPr>
          <w:p w14:paraId="71CCB86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5CAED5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4FFAC6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F867D3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57E2928"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3FDA14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420C7AE" w14:textId="77777777" w:rsidR="002256ED" w:rsidRPr="002256ED" w:rsidRDefault="002256ED" w:rsidP="008030BA">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5899428A" w14:textId="77777777" w:rsidR="002256ED" w:rsidRPr="002256ED" w:rsidRDefault="002256ED" w:rsidP="008030BA">
            <w:pPr>
              <w:keepNext/>
              <w:keepLines/>
              <w:jc w:val="center"/>
              <w:rPr>
                <w:rFonts w:cs="Arial"/>
                <w:bCs/>
                <w:sz w:val="18"/>
                <w:szCs w:val="18"/>
              </w:rPr>
            </w:pPr>
          </w:p>
        </w:tc>
      </w:tr>
      <w:tr w:rsidR="002256ED" w:rsidRPr="002256ED" w14:paraId="6168583D" w14:textId="77777777" w:rsidTr="008030BA">
        <w:trPr>
          <w:trHeight w:val="20"/>
          <w:jc w:val="right"/>
        </w:trPr>
        <w:tc>
          <w:tcPr>
            <w:tcW w:w="8005" w:type="dxa"/>
            <w:gridSpan w:val="9"/>
            <w:tcBorders>
              <w:top w:val="nil"/>
              <w:left w:val="single" w:sz="4" w:space="0" w:color="auto"/>
              <w:bottom w:val="single" w:sz="4" w:space="0" w:color="auto"/>
              <w:right w:val="single" w:sz="4" w:space="0" w:color="auto"/>
            </w:tcBorders>
            <w:shd w:val="clear" w:color="auto" w:fill="auto"/>
            <w:vAlign w:val="center"/>
          </w:tcPr>
          <w:p w14:paraId="65B810C6" w14:textId="77777777" w:rsidR="002256ED" w:rsidRPr="002256ED" w:rsidRDefault="002256ED" w:rsidP="008030BA">
            <w:pPr>
              <w:rPr>
                <w:iCs/>
                <w:sz w:val="20"/>
              </w:rPr>
            </w:pPr>
            <w:r w:rsidRPr="002256ED">
              <w:rPr>
                <w:iCs/>
                <w:sz w:val="20"/>
                <w:u w:val="single"/>
              </w:rPr>
              <w:t>Note:</w:t>
            </w:r>
            <w:r w:rsidRPr="002256ED">
              <w:rPr>
                <w:iCs/>
                <w:sz w:val="20"/>
              </w:rPr>
              <w:t xml:space="preserve">  Fill in the table above with annual Average Megawatts rounded to three decimal places.</w:t>
            </w:r>
          </w:p>
        </w:tc>
      </w:tr>
    </w:tbl>
    <w:p w14:paraId="7B0E13F8" w14:textId="77777777" w:rsidR="002256ED" w:rsidRPr="002256ED" w:rsidRDefault="002256ED" w:rsidP="002256ED">
      <w:pPr>
        <w:ind w:left="1440"/>
        <w:rPr>
          <w:i/>
          <w:color w:val="FF00FF"/>
        </w:rPr>
      </w:pPr>
      <w:r w:rsidRPr="002256ED">
        <w:rPr>
          <w:i/>
          <w:color w:val="FF00FF"/>
        </w:rPr>
        <w:t>End Option 2.</w:t>
      </w:r>
    </w:p>
    <w:p w14:paraId="6620FBF1" w14:textId="77777777" w:rsidR="002256ED" w:rsidRPr="002256ED" w:rsidRDefault="002256ED" w:rsidP="002256ED">
      <w:pPr>
        <w:ind w:left="1440" w:hanging="720"/>
        <w:rPr>
          <w:color w:val="000000"/>
          <w:szCs w:val="22"/>
        </w:rPr>
      </w:pPr>
    </w:p>
    <w:p w14:paraId="1A6E274B" w14:textId="610F3644" w:rsidR="002256ED" w:rsidRPr="002256ED" w:rsidRDefault="002256ED" w:rsidP="002256ED">
      <w:pPr>
        <w:keepNext/>
        <w:ind w:left="1440" w:hanging="720"/>
        <w:rPr>
          <w:b/>
          <w:color w:val="000000"/>
          <w:szCs w:val="22"/>
        </w:rPr>
      </w:pPr>
      <w:r w:rsidRPr="002256ED">
        <w:rPr>
          <w:color w:val="000000"/>
          <w:szCs w:val="22"/>
        </w:rPr>
        <w:t>7.3</w:t>
      </w:r>
      <w:r w:rsidRPr="002256ED">
        <w:rPr>
          <w:b/>
          <w:color w:val="000000"/>
          <w:szCs w:val="22"/>
        </w:rPr>
        <w:tab/>
        <w:t>Consumer-Owned Resources Serving Both On-Site Consumer Load and Load Other than On-Site Consumer Load</w:t>
      </w:r>
    </w:p>
    <w:p w14:paraId="0EE61A74" w14:textId="77970204"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If customer does NOT have any Consumer-Owned Resources serving both On-Site Consumer Load and load Other than On-Site Consumer Load include the following text:</w:t>
      </w:r>
    </w:p>
    <w:p w14:paraId="2C917C14" w14:textId="5521B6FB" w:rsidR="002256ED" w:rsidRPr="002256ED" w:rsidRDefault="002256ED" w:rsidP="002256ED">
      <w:pPr>
        <w:tabs>
          <w:tab w:val="left" w:pos="1440"/>
        </w:tabs>
        <w:ind w:left="1440"/>
      </w:pPr>
      <w:r w:rsidRPr="002256ED">
        <w:t xml:space="preserve">Pursuant to section 3.6 of the body of this Agreement, </w:t>
      </w:r>
      <w:r w:rsidRPr="002256ED">
        <w:rPr>
          <w:color w:val="FF0000"/>
        </w:rPr>
        <w:t>«Customer Name»</w:t>
      </w:r>
      <w:r w:rsidRPr="002256ED">
        <w:t xml:space="preserve"> does not have any Consumer-Owned Resources serving both On-Site Consumer Load and load other than On-Site Consumer Load at this time.</w:t>
      </w:r>
    </w:p>
    <w:p w14:paraId="6451DDFC" w14:textId="77777777" w:rsidR="002256ED" w:rsidRPr="002256ED" w:rsidRDefault="002256ED" w:rsidP="002256ED">
      <w:pPr>
        <w:ind w:left="1440"/>
        <w:rPr>
          <w:i/>
          <w:color w:val="FF00FF"/>
        </w:rPr>
      </w:pPr>
      <w:r w:rsidRPr="002256ED">
        <w:rPr>
          <w:i/>
          <w:color w:val="FF00FF"/>
        </w:rPr>
        <w:t>End Option 1.</w:t>
      </w:r>
    </w:p>
    <w:p w14:paraId="33BDFAC4" w14:textId="77777777" w:rsidR="002256ED" w:rsidRPr="002256ED" w:rsidRDefault="002256ED" w:rsidP="002256ED">
      <w:pPr>
        <w:ind w:left="1440"/>
      </w:pPr>
    </w:p>
    <w:p w14:paraId="1A4A1276" w14:textId="5FA5FC95" w:rsidR="002256ED" w:rsidRPr="002256ED" w:rsidRDefault="002256ED" w:rsidP="002256ED">
      <w:pPr>
        <w:keepNext/>
        <w:tabs>
          <w:tab w:val="left" w:pos="720"/>
        </w:tabs>
        <w:ind w:left="1440"/>
        <w:rPr>
          <w:i/>
          <w:color w:val="FF00FF"/>
        </w:rPr>
      </w:pPr>
      <w:r w:rsidRPr="002256ED">
        <w:rPr>
          <w:i/>
          <w:color w:val="FF00FF"/>
          <w:u w:val="single"/>
        </w:rPr>
        <w:t>Option 2</w:t>
      </w:r>
      <w:r w:rsidRPr="002256ED">
        <w:rPr>
          <w:i/>
          <w:color w:val="FF00FF"/>
        </w:rPr>
        <w:t>:  If customer has Consumer-Owned Resources serving both On-Site Consumer Load and load other than On-Site Consumer Load include the following text and complete sections (1)(A) – (D) below for each resource:</w:t>
      </w:r>
    </w:p>
    <w:p w14:paraId="26B309DE" w14:textId="5C0B4277" w:rsidR="002256ED" w:rsidRPr="002256ED" w:rsidRDefault="002256ED" w:rsidP="002256ED">
      <w:pPr>
        <w:ind w:left="1440"/>
      </w:pPr>
      <w:r w:rsidRPr="002256ED">
        <w:rPr>
          <w:szCs w:val="22"/>
        </w:rPr>
        <w:t xml:space="preserve">Pursuant to section 3.6 of the body of this Agreement, all of </w:t>
      </w:r>
      <w:r w:rsidRPr="002256ED">
        <w:rPr>
          <w:color w:val="FF0000"/>
        </w:rPr>
        <w:t>«Customer Name»</w:t>
      </w:r>
      <w:r w:rsidRPr="002256ED">
        <w:t>’s Consumer-Owned Resources serving both On-Site Consumer Load and load other than On-Site Consumer Load are listed in tables below.</w:t>
      </w:r>
    </w:p>
    <w:p w14:paraId="3D8E4AB0" w14:textId="77777777" w:rsidR="002256ED" w:rsidRPr="002256ED" w:rsidRDefault="002256ED" w:rsidP="002256ED">
      <w:pPr>
        <w:ind w:left="1440"/>
      </w:pPr>
    </w:p>
    <w:p w14:paraId="16D40EE4" w14:textId="77777777" w:rsidR="002256ED" w:rsidRPr="002256ED" w:rsidRDefault="002256ED" w:rsidP="002256ED">
      <w:pPr>
        <w:keepNext/>
        <w:ind w:left="720" w:firstLine="720"/>
      </w:pPr>
      <w:r w:rsidRPr="002256ED">
        <w:rPr>
          <w:szCs w:val="22"/>
        </w:rPr>
        <w:t>(1)</w:t>
      </w:r>
      <w:r w:rsidRPr="002256ED">
        <w:rPr>
          <w:szCs w:val="22"/>
        </w:rPr>
        <w:tab/>
      </w:r>
      <w:r w:rsidRPr="002256ED">
        <w:rPr>
          <w:b/>
          <w:color w:val="FF0000"/>
        </w:rPr>
        <w:t>«Resource Name»</w:t>
      </w:r>
    </w:p>
    <w:p w14:paraId="604C0935" w14:textId="77777777" w:rsidR="002256ED" w:rsidRPr="002256ED" w:rsidRDefault="002256ED" w:rsidP="002256ED">
      <w:pPr>
        <w:keepNext/>
        <w:ind w:left="1440" w:firstLine="720"/>
      </w:pPr>
    </w:p>
    <w:p w14:paraId="600A21ED" w14:textId="77777777" w:rsidR="002256ED" w:rsidRPr="002256ED" w:rsidRDefault="002256ED" w:rsidP="002256ED">
      <w:pPr>
        <w:keepNext/>
        <w:ind w:left="1440" w:firstLine="720"/>
        <w:rPr>
          <w:b/>
        </w:rPr>
      </w:pPr>
      <w:r w:rsidRPr="002256ED">
        <w:t>(A)</w:t>
      </w:r>
      <w:r w:rsidRPr="002256ED">
        <w:tab/>
      </w:r>
      <w:r w:rsidRPr="002256ED">
        <w:rPr>
          <w:b/>
        </w:rPr>
        <w:t>Resource Profile</w:t>
      </w:r>
    </w:p>
    <w:p w14:paraId="7FC45B9C" w14:textId="77777777" w:rsidR="002256ED" w:rsidRPr="002256ED" w:rsidRDefault="002256ED" w:rsidP="002256ED">
      <w:pPr>
        <w:keepNext/>
        <w:ind w:left="2160" w:firstLine="720"/>
      </w:pPr>
    </w:p>
    <w:tbl>
      <w:tblPr>
        <w:tblW w:w="7375" w:type="dxa"/>
        <w:jc w:val="right"/>
        <w:tblLook w:val="0000" w:firstRow="0" w:lastRow="0" w:firstColumn="0" w:lastColumn="0" w:noHBand="0" w:noVBand="0"/>
      </w:tblPr>
      <w:tblGrid>
        <w:gridCol w:w="2335"/>
        <w:gridCol w:w="1530"/>
        <w:gridCol w:w="1763"/>
        <w:gridCol w:w="1747"/>
      </w:tblGrid>
      <w:tr w:rsidR="002256ED" w:rsidRPr="002256ED" w14:paraId="26F10F8E" w14:textId="77777777" w:rsidTr="008030BA">
        <w:trPr>
          <w:trHeight w:val="20"/>
          <w:jc w:val="right"/>
        </w:trPr>
        <w:tc>
          <w:tcPr>
            <w:tcW w:w="2335" w:type="dxa"/>
            <w:tcBorders>
              <w:top w:val="single" w:sz="4" w:space="0" w:color="auto"/>
              <w:left w:val="single" w:sz="4" w:space="0" w:color="auto"/>
              <w:bottom w:val="single" w:sz="4" w:space="0" w:color="auto"/>
              <w:right w:val="single" w:sz="4" w:space="0" w:color="auto"/>
            </w:tcBorders>
            <w:shd w:val="clear" w:color="auto" w:fill="auto"/>
            <w:vAlign w:val="center"/>
          </w:tcPr>
          <w:p w14:paraId="2AFB59B2" w14:textId="77777777" w:rsidR="002256ED" w:rsidRPr="002256ED" w:rsidRDefault="002256ED" w:rsidP="008030BA">
            <w:pPr>
              <w:keepNext/>
              <w:jc w:val="center"/>
              <w:rPr>
                <w:rFonts w:cs="Arial"/>
                <w:b/>
                <w:bCs/>
                <w:sz w:val="18"/>
                <w:szCs w:val="18"/>
              </w:rPr>
            </w:pPr>
            <w:r w:rsidRPr="002256ED">
              <w:rPr>
                <w:rFonts w:cs="Arial"/>
                <w:b/>
                <w:bCs/>
                <w:sz w:val="18"/>
                <w:szCs w:val="18"/>
              </w:rPr>
              <w:t>Resource Owner</w:t>
            </w:r>
          </w:p>
        </w:tc>
        <w:tc>
          <w:tcPr>
            <w:tcW w:w="1530" w:type="dxa"/>
            <w:tcBorders>
              <w:top w:val="single" w:sz="4" w:space="0" w:color="auto"/>
              <w:left w:val="nil"/>
              <w:bottom w:val="single" w:sz="4" w:space="0" w:color="auto"/>
              <w:right w:val="single" w:sz="4" w:space="0" w:color="auto"/>
            </w:tcBorders>
            <w:shd w:val="clear" w:color="auto" w:fill="auto"/>
            <w:vAlign w:val="center"/>
          </w:tcPr>
          <w:p w14:paraId="07ACDC68" w14:textId="77777777" w:rsidR="002256ED" w:rsidRPr="002256ED" w:rsidRDefault="002256ED" w:rsidP="008030BA">
            <w:pPr>
              <w:keepNext/>
              <w:jc w:val="center"/>
              <w:rPr>
                <w:rFonts w:cs="Arial"/>
                <w:b/>
                <w:bCs/>
                <w:sz w:val="18"/>
                <w:szCs w:val="18"/>
              </w:rPr>
            </w:pPr>
            <w:r w:rsidRPr="002256ED">
              <w:rPr>
                <w:rFonts w:cs="Arial"/>
                <w:b/>
                <w:bCs/>
                <w:sz w:val="18"/>
                <w:szCs w:val="18"/>
              </w:rPr>
              <w:t>Fuel Type</w:t>
            </w:r>
          </w:p>
        </w:tc>
        <w:tc>
          <w:tcPr>
            <w:tcW w:w="1763" w:type="dxa"/>
            <w:tcBorders>
              <w:top w:val="single" w:sz="4" w:space="0" w:color="auto"/>
              <w:left w:val="nil"/>
              <w:bottom w:val="single" w:sz="4" w:space="0" w:color="auto"/>
              <w:right w:val="single" w:sz="4" w:space="0" w:color="auto"/>
            </w:tcBorders>
            <w:shd w:val="clear" w:color="auto" w:fill="auto"/>
            <w:vAlign w:val="center"/>
          </w:tcPr>
          <w:p w14:paraId="0D9033FD" w14:textId="77777777" w:rsidR="002256ED" w:rsidRPr="002256ED" w:rsidRDefault="002256ED" w:rsidP="008030BA">
            <w:pPr>
              <w:keepNext/>
              <w:jc w:val="center"/>
              <w:rPr>
                <w:rFonts w:cs="Arial"/>
                <w:b/>
                <w:bCs/>
                <w:sz w:val="18"/>
                <w:szCs w:val="18"/>
              </w:rPr>
            </w:pPr>
            <w:r w:rsidRPr="002256ED">
              <w:rPr>
                <w:rFonts w:cs="Arial"/>
                <w:b/>
                <w:bCs/>
                <w:sz w:val="18"/>
                <w:szCs w:val="18"/>
              </w:rPr>
              <w:t>Nameplate Capability (MW)</w:t>
            </w:r>
          </w:p>
        </w:tc>
        <w:tc>
          <w:tcPr>
            <w:tcW w:w="1747" w:type="dxa"/>
            <w:tcBorders>
              <w:top w:val="single" w:sz="4" w:space="0" w:color="auto"/>
              <w:left w:val="nil"/>
              <w:bottom w:val="single" w:sz="4" w:space="0" w:color="auto"/>
              <w:right w:val="single" w:sz="4" w:space="0" w:color="auto"/>
            </w:tcBorders>
            <w:vAlign w:val="center"/>
          </w:tcPr>
          <w:p w14:paraId="702718D8" w14:textId="77777777" w:rsidR="002256ED" w:rsidRPr="002256ED" w:rsidRDefault="002256ED" w:rsidP="008030BA">
            <w:pPr>
              <w:keepNext/>
              <w:jc w:val="center"/>
              <w:rPr>
                <w:rFonts w:cs="Arial"/>
                <w:b/>
                <w:bCs/>
                <w:sz w:val="18"/>
                <w:szCs w:val="18"/>
              </w:rPr>
            </w:pPr>
            <w:r w:rsidRPr="002256ED">
              <w:rPr>
                <w:rFonts w:cs="Arial"/>
                <w:b/>
                <w:bCs/>
                <w:sz w:val="18"/>
                <w:szCs w:val="18"/>
              </w:rPr>
              <w:t>Delivery Plan</w:t>
            </w:r>
          </w:p>
        </w:tc>
      </w:tr>
      <w:tr w:rsidR="002256ED" w:rsidRPr="002256ED" w14:paraId="2E296E21" w14:textId="77777777" w:rsidTr="008030BA">
        <w:trPr>
          <w:trHeight w:val="20"/>
          <w:jc w:val="right"/>
        </w:trPr>
        <w:tc>
          <w:tcPr>
            <w:tcW w:w="2335" w:type="dxa"/>
            <w:tcBorders>
              <w:top w:val="nil"/>
              <w:left w:val="single" w:sz="4" w:space="0" w:color="auto"/>
              <w:bottom w:val="single" w:sz="4" w:space="0" w:color="auto"/>
              <w:right w:val="single" w:sz="4" w:space="0" w:color="auto"/>
            </w:tcBorders>
            <w:shd w:val="clear" w:color="auto" w:fill="auto"/>
            <w:noWrap/>
            <w:vAlign w:val="center"/>
          </w:tcPr>
          <w:p w14:paraId="08EE8272" w14:textId="77777777" w:rsidR="002256ED" w:rsidRPr="002256ED" w:rsidRDefault="002256ED" w:rsidP="008030BA">
            <w:pPr>
              <w:rPr>
                <w:rFonts w:cs="Arial"/>
                <w:sz w:val="18"/>
                <w:szCs w:val="18"/>
              </w:rPr>
            </w:pPr>
          </w:p>
        </w:tc>
        <w:tc>
          <w:tcPr>
            <w:tcW w:w="1530" w:type="dxa"/>
            <w:tcBorders>
              <w:top w:val="nil"/>
              <w:left w:val="nil"/>
              <w:bottom w:val="single" w:sz="4" w:space="0" w:color="auto"/>
              <w:right w:val="single" w:sz="4" w:space="0" w:color="auto"/>
            </w:tcBorders>
            <w:shd w:val="clear" w:color="auto" w:fill="auto"/>
            <w:vAlign w:val="center"/>
          </w:tcPr>
          <w:p w14:paraId="410F0A4F" w14:textId="77777777" w:rsidR="002256ED" w:rsidRPr="002256ED" w:rsidRDefault="002256ED" w:rsidP="008030BA">
            <w:pPr>
              <w:jc w:val="center"/>
              <w:rPr>
                <w:rFonts w:cs="Arial"/>
                <w:b/>
                <w:bCs/>
                <w:sz w:val="18"/>
                <w:szCs w:val="18"/>
              </w:rPr>
            </w:pPr>
          </w:p>
        </w:tc>
        <w:tc>
          <w:tcPr>
            <w:tcW w:w="1763" w:type="dxa"/>
            <w:tcBorders>
              <w:top w:val="nil"/>
              <w:left w:val="nil"/>
              <w:bottom w:val="single" w:sz="4" w:space="0" w:color="auto"/>
              <w:right w:val="single" w:sz="4" w:space="0" w:color="auto"/>
            </w:tcBorders>
            <w:shd w:val="clear" w:color="auto" w:fill="auto"/>
            <w:vAlign w:val="center"/>
          </w:tcPr>
          <w:p w14:paraId="790B49B2" w14:textId="77777777" w:rsidR="002256ED" w:rsidRPr="002256ED" w:rsidRDefault="002256ED" w:rsidP="008030BA">
            <w:pPr>
              <w:jc w:val="center"/>
              <w:rPr>
                <w:rFonts w:cs="Arial"/>
                <w:b/>
                <w:bCs/>
                <w:sz w:val="18"/>
                <w:szCs w:val="18"/>
              </w:rPr>
            </w:pPr>
          </w:p>
        </w:tc>
        <w:tc>
          <w:tcPr>
            <w:tcW w:w="1747" w:type="dxa"/>
            <w:tcBorders>
              <w:top w:val="nil"/>
              <w:left w:val="nil"/>
              <w:bottom w:val="single" w:sz="4" w:space="0" w:color="auto"/>
              <w:right w:val="single" w:sz="4" w:space="0" w:color="auto"/>
            </w:tcBorders>
          </w:tcPr>
          <w:p w14:paraId="41171911" w14:textId="77777777" w:rsidR="002256ED" w:rsidRPr="002256ED" w:rsidRDefault="002256ED" w:rsidP="008030BA">
            <w:pPr>
              <w:jc w:val="center"/>
              <w:rPr>
                <w:rFonts w:cs="Arial"/>
                <w:b/>
                <w:bCs/>
                <w:sz w:val="18"/>
                <w:szCs w:val="18"/>
              </w:rPr>
            </w:pPr>
          </w:p>
        </w:tc>
      </w:tr>
    </w:tbl>
    <w:p w14:paraId="0672B05F" w14:textId="77777777" w:rsidR="002256ED" w:rsidRPr="002256ED" w:rsidRDefault="002256ED" w:rsidP="002256ED">
      <w:pPr>
        <w:ind w:left="1440" w:firstLine="720"/>
      </w:pPr>
    </w:p>
    <w:p w14:paraId="78E4F1D1" w14:textId="77777777" w:rsidR="002256ED" w:rsidRPr="002256ED" w:rsidRDefault="002256ED" w:rsidP="002256ED">
      <w:pPr>
        <w:keepNext/>
        <w:ind w:left="1440" w:firstLine="720"/>
        <w:rPr>
          <w:b/>
        </w:rPr>
      </w:pPr>
      <w:r w:rsidRPr="002256ED">
        <w:lastRenderedPageBreak/>
        <w:t>(B)</w:t>
      </w:r>
      <w:r w:rsidRPr="002256ED">
        <w:tab/>
      </w:r>
      <w:r w:rsidRPr="002256ED">
        <w:rPr>
          <w:b/>
        </w:rPr>
        <w:t>Expected Resource Output</w:t>
      </w:r>
    </w:p>
    <w:p w14:paraId="021DDFCE" w14:textId="77777777" w:rsidR="002256ED" w:rsidRPr="002256ED" w:rsidRDefault="002256ED" w:rsidP="002256ED">
      <w:pPr>
        <w:keepNext/>
        <w:ind w:left="2880"/>
      </w:pPr>
    </w:p>
    <w:tbl>
      <w:tblPr>
        <w:tblW w:w="0" w:type="auto"/>
        <w:jc w:val="right"/>
        <w:tblLayout w:type="fixed"/>
        <w:tblLook w:val="0000" w:firstRow="0" w:lastRow="0" w:firstColumn="0" w:lastColumn="0" w:noHBand="0" w:noVBand="0"/>
      </w:tblPr>
      <w:tblGrid>
        <w:gridCol w:w="2465"/>
        <w:gridCol w:w="782"/>
        <w:gridCol w:w="783"/>
        <w:gridCol w:w="782"/>
        <w:gridCol w:w="783"/>
        <w:gridCol w:w="782"/>
        <w:gridCol w:w="783"/>
        <w:gridCol w:w="782"/>
        <w:gridCol w:w="783"/>
      </w:tblGrid>
      <w:tr w:rsidR="002256ED" w:rsidRPr="002256ED" w14:paraId="0C1CD3CE" w14:textId="77777777" w:rsidTr="008030BA">
        <w:trPr>
          <w:trHeight w:val="20"/>
          <w:jc w:val="right"/>
        </w:trPr>
        <w:tc>
          <w:tcPr>
            <w:tcW w:w="872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4F1FA57F"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(aMW)</w:t>
            </w:r>
          </w:p>
        </w:tc>
      </w:tr>
      <w:tr w:rsidR="002256ED" w:rsidRPr="002256ED" w14:paraId="5AF42A65"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48F64813"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2B37CA42" w14:textId="3701BD73"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16571926" w14:textId="58CDC608"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2" w:type="dxa"/>
            <w:tcBorders>
              <w:top w:val="nil"/>
              <w:left w:val="nil"/>
              <w:bottom w:val="single" w:sz="4" w:space="0" w:color="auto"/>
              <w:right w:val="single" w:sz="4" w:space="0" w:color="auto"/>
            </w:tcBorders>
            <w:shd w:val="clear" w:color="auto" w:fill="auto"/>
            <w:vAlign w:val="center"/>
          </w:tcPr>
          <w:p w14:paraId="266C921C" w14:textId="69331844"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2E2E04B4" w14:textId="6836D01A"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2" w:type="dxa"/>
            <w:tcBorders>
              <w:top w:val="nil"/>
              <w:left w:val="nil"/>
              <w:bottom w:val="single" w:sz="4" w:space="0" w:color="auto"/>
              <w:right w:val="single" w:sz="4" w:space="0" w:color="auto"/>
            </w:tcBorders>
            <w:shd w:val="clear" w:color="auto" w:fill="auto"/>
            <w:vAlign w:val="center"/>
          </w:tcPr>
          <w:p w14:paraId="367740A3" w14:textId="19DA68C3"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17F77F7D" w14:textId="6AF1C938"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2" w:type="dxa"/>
            <w:tcBorders>
              <w:top w:val="nil"/>
              <w:left w:val="nil"/>
              <w:bottom w:val="single" w:sz="4" w:space="0" w:color="auto"/>
              <w:right w:val="single" w:sz="4" w:space="0" w:color="auto"/>
            </w:tcBorders>
            <w:shd w:val="clear" w:color="auto" w:fill="auto"/>
            <w:vAlign w:val="center"/>
          </w:tcPr>
          <w:p w14:paraId="0CE2A2D3" w14:textId="58C15504"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3" w:type="dxa"/>
            <w:tcBorders>
              <w:top w:val="nil"/>
              <w:left w:val="nil"/>
              <w:bottom w:val="single" w:sz="4" w:space="0" w:color="auto"/>
              <w:right w:val="single" w:sz="4" w:space="0" w:color="auto"/>
            </w:tcBorders>
            <w:shd w:val="clear" w:color="auto" w:fill="auto"/>
            <w:vAlign w:val="center"/>
          </w:tcPr>
          <w:p w14:paraId="6D8D25E8" w14:textId="0BE7550C"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595E4643"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640B3AEF"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2" w:type="dxa"/>
            <w:tcBorders>
              <w:top w:val="nil"/>
              <w:left w:val="nil"/>
              <w:bottom w:val="single" w:sz="4" w:space="0" w:color="auto"/>
              <w:right w:val="single" w:sz="4" w:space="0" w:color="auto"/>
            </w:tcBorders>
            <w:shd w:val="clear" w:color="auto" w:fill="auto"/>
            <w:vAlign w:val="center"/>
          </w:tcPr>
          <w:p w14:paraId="1DE0BF4A"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21732E7"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5F08AA86"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A82B204"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32F42D67"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C7E9C1D"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0037DA42"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9BCC1A8" w14:textId="77777777" w:rsidR="002256ED" w:rsidRPr="002256ED" w:rsidRDefault="002256ED" w:rsidP="008030BA">
            <w:pPr>
              <w:keepNext/>
              <w:keepLines/>
              <w:jc w:val="center"/>
              <w:rPr>
                <w:rFonts w:cs="Arial"/>
                <w:bCs/>
                <w:sz w:val="18"/>
                <w:szCs w:val="18"/>
              </w:rPr>
            </w:pPr>
          </w:p>
        </w:tc>
      </w:tr>
      <w:tr w:rsidR="002256ED" w:rsidRPr="002256ED" w14:paraId="439E9F66"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10BA66B6"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5A031CF2" w14:textId="44B651A0"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447A5F08" w14:textId="21663DAB"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2" w:type="dxa"/>
            <w:tcBorders>
              <w:top w:val="nil"/>
              <w:left w:val="nil"/>
              <w:bottom w:val="single" w:sz="4" w:space="0" w:color="auto"/>
              <w:right w:val="single" w:sz="4" w:space="0" w:color="auto"/>
            </w:tcBorders>
            <w:shd w:val="clear" w:color="auto" w:fill="auto"/>
            <w:vAlign w:val="center"/>
          </w:tcPr>
          <w:p w14:paraId="259C9E0F" w14:textId="6A589B17"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04686B5C" w14:textId="6442B69E"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2" w:type="dxa"/>
            <w:tcBorders>
              <w:top w:val="nil"/>
              <w:left w:val="nil"/>
              <w:bottom w:val="single" w:sz="4" w:space="0" w:color="auto"/>
              <w:right w:val="single" w:sz="4" w:space="0" w:color="auto"/>
            </w:tcBorders>
            <w:shd w:val="clear" w:color="auto" w:fill="auto"/>
            <w:vAlign w:val="center"/>
          </w:tcPr>
          <w:p w14:paraId="34EB6DF5" w14:textId="6E64AF80"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46E6190F" w14:textId="27ADB51E"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2" w:type="dxa"/>
            <w:tcBorders>
              <w:top w:val="nil"/>
              <w:left w:val="nil"/>
              <w:bottom w:val="single" w:sz="4" w:space="0" w:color="auto"/>
              <w:right w:val="single" w:sz="4" w:space="0" w:color="auto"/>
            </w:tcBorders>
            <w:shd w:val="clear" w:color="auto" w:fill="auto"/>
            <w:vAlign w:val="center"/>
          </w:tcPr>
          <w:p w14:paraId="045C321D" w14:textId="4E09FDDD"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3" w:type="dxa"/>
            <w:tcBorders>
              <w:top w:val="nil"/>
              <w:left w:val="nil"/>
              <w:bottom w:val="single" w:sz="4" w:space="0" w:color="auto"/>
              <w:right w:val="single" w:sz="4" w:space="0" w:color="auto"/>
            </w:tcBorders>
            <w:shd w:val="clear" w:color="auto" w:fill="auto"/>
            <w:vAlign w:val="center"/>
          </w:tcPr>
          <w:p w14:paraId="5FFB37F5" w14:textId="705CE970"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7A172D2F"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3755ED63"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2" w:type="dxa"/>
            <w:tcBorders>
              <w:top w:val="nil"/>
              <w:left w:val="nil"/>
              <w:bottom w:val="single" w:sz="4" w:space="0" w:color="auto"/>
              <w:right w:val="single" w:sz="4" w:space="0" w:color="auto"/>
            </w:tcBorders>
            <w:shd w:val="clear" w:color="auto" w:fill="auto"/>
            <w:vAlign w:val="center"/>
          </w:tcPr>
          <w:p w14:paraId="7680C6ED"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55C7BBE"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0803F56E"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AEB226D"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4994828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160EB41"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5E2E17DE"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9569823" w14:textId="77777777" w:rsidR="002256ED" w:rsidRPr="002256ED" w:rsidRDefault="002256ED" w:rsidP="008030BA">
            <w:pPr>
              <w:keepNext/>
              <w:keepLines/>
              <w:jc w:val="center"/>
              <w:rPr>
                <w:rFonts w:cs="Arial"/>
                <w:bCs/>
                <w:sz w:val="18"/>
                <w:szCs w:val="18"/>
              </w:rPr>
            </w:pPr>
          </w:p>
        </w:tc>
      </w:tr>
      <w:tr w:rsidR="002256ED" w:rsidRPr="002256ED" w14:paraId="76BA661F" w14:textId="77777777" w:rsidTr="008030BA">
        <w:trPr>
          <w:trHeight w:val="20"/>
          <w:jc w:val="right"/>
        </w:trPr>
        <w:tc>
          <w:tcPr>
            <w:tcW w:w="8725" w:type="dxa"/>
            <w:gridSpan w:val="9"/>
            <w:tcBorders>
              <w:top w:val="nil"/>
              <w:left w:val="single" w:sz="4" w:space="0" w:color="auto"/>
              <w:bottom w:val="single" w:sz="4" w:space="0" w:color="auto"/>
              <w:right w:val="single" w:sz="4" w:space="0" w:color="auto"/>
            </w:tcBorders>
            <w:shd w:val="clear" w:color="auto" w:fill="auto"/>
            <w:vAlign w:val="center"/>
          </w:tcPr>
          <w:p w14:paraId="662D664C" w14:textId="77777777" w:rsidR="002256ED" w:rsidRPr="002256ED" w:rsidRDefault="002256ED" w:rsidP="008030BA">
            <w:pPr>
              <w:rPr>
                <w:iCs/>
                <w:sz w:val="20"/>
              </w:rPr>
            </w:pPr>
            <w:r w:rsidRPr="002256ED">
              <w:rPr>
                <w:iCs/>
                <w:sz w:val="20"/>
                <w:u w:val="single"/>
              </w:rPr>
              <w:t>Note:</w:t>
            </w:r>
            <w:r w:rsidRPr="002256ED">
              <w:rPr>
                <w:iCs/>
                <w:sz w:val="20"/>
              </w:rPr>
              <w:t xml:space="preserve">  Fill in the table above with annual Average Megawatts rounded to three decimal places.</w:t>
            </w:r>
          </w:p>
        </w:tc>
      </w:tr>
    </w:tbl>
    <w:p w14:paraId="67EC9E68" w14:textId="77777777" w:rsidR="002256ED" w:rsidRPr="002256ED" w:rsidRDefault="002256ED" w:rsidP="002256ED">
      <w:pPr>
        <w:ind w:left="2880" w:hanging="720"/>
        <w:rPr>
          <w:color w:val="000000"/>
          <w:szCs w:val="22"/>
        </w:rPr>
      </w:pPr>
    </w:p>
    <w:p w14:paraId="7B85F264" w14:textId="37746BF1" w:rsidR="002256ED" w:rsidRPr="002256ED" w:rsidRDefault="002256ED" w:rsidP="002256ED">
      <w:pPr>
        <w:keepNext/>
        <w:ind w:left="1440" w:firstLine="720"/>
        <w:rPr>
          <w:b/>
        </w:rPr>
      </w:pPr>
      <w:r w:rsidRPr="002256ED">
        <w:t>(C)</w:t>
      </w:r>
      <w:r w:rsidRPr="002256ED">
        <w:tab/>
      </w:r>
      <w:r w:rsidRPr="002256ED">
        <w:rPr>
          <w:b/>
        </w:rPr>
        <w:t>Expected On-Site Consumer Load</w:t>
      </w:r>
    </w:p>
    <w:p w14:paraId="5CB0D4C5" w14:textId="77777777" w:rsidR="002256ED" w:rsidRPr="002256ED" w:rsidRDefault="002256ED" w:rsidP="002256ED">
      <w:pPr>
        <w:keepNext/>
        <w:ind w:left="2880"/>
      </w:pPr>
    </w:p>
    <w:tbl>
      <w:tblPr>
        <w:tblW w:w="0" w:type="auto"/>
        <w:jc w:val="right"/>
        <w:tblLayout w:type="fixed"/>
        <w:tblLook w:val="0000" w:firstRow="0" w:lastRow="0" w:firstColumn="0" w:lastColumn="0" w:noHBand="0" w:noVBand="0"/>
      </w:tblPr>
      <w:tblGrid>
        <w:gridCol w:w="2465"/>
        <w:gridCol w:w="782"/>
        <w:gridCol w:w="783"/>
        <w:gridCol w:w="782"/>
        <w:gridCol w:w="783"/>
        <w:gridCol w:w="782"/>
        <w:gridCol w:w="783"/>
        <w:gridCol w:w="782"/>
        <w:gridCol w:w="783"/>
      </w:tblGrid>
      <w:tr w:rsidR="002256ED" w:rsidRPr="002256ED" w14:paraId="4739AD4F" w14:textId="77777777" w:rsidTr="008030BA">
        <w:trPr>
          <w:trHeight w:val="20"/>
          <w:jc w:val="right"/>
        </w:trPr>
        <w:tc>
          <w:tcPr>
            <w:tcW w:w="872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06DF7FE2" w14:textId="085DD8F1"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(aMW)</w:t>
            </w:r>
          </w:p>
        </w:tc>
      </w:tr>
      <w:tr w:rsidR="002256ED" w:rsidRPr="002256ED" w14:paraId="03221DF3"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0ABA8FFC"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323279AF" w14:textId="1358479B"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83" w:type="dxa"/>
            <w:tcBorders>
              <w:top w:val="nil"/>
              <w:left w:val="nil"/>
              <w:bottom w:val="single" w:sz="4" w:space="0" w:color="auto"/>
              <w:right w:val="single" w:sz="4" w:space="0" w:color="auto"/>
            </w:tcBorders>
            <w:shd w:val="clear" w:color="auto" w:fill="auto"/>
            <w:vAlign w:val="center"/>
          </w:tcPr>
          <w:p w14:paraId="5572FED2" w14:textId="3CBFC5AC"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82" w:type="dxa"/>
            <w:tcBorders>
              <w:top w:val="nil"/>
              <w:left w:val="nil"/>
              <w:bottom w:val="single" w:sz="4" w:space="0" w:color="auto"/>
              <w:right w:val="single" w:sz="4" w:space="0" w:color="auto"/>
            </w:tcBorders>
            <w:shd w:val="clear" w:color="auto" w:fill="auto"/>
            <w:vAlign w:val="center"/>
          </w:tcPr>
          <w:p w14:paraId="37A6ACBC" w14:textId="240F3273"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83" w:type="dxa"/>
            <w:tcBorders>
              <w:top w:val="nil"/>
              <w:left w:val="nil"/>
              <w:bottom w:val="single" w:sz="4" w:space="0" w:color="auto"/>
              <w:right w:val="single" w:sz="4" w:space="0" w:color="auto"/>
            </w:tcBorders>
            <w:shd w:val="clear" w:color="auto" w:fill="auto"/>
            <w:vAlign w:val="center"/>
          </w:tcPr>
          <w:p w14:paraId="103D7819" w14:textId="760F2CE2"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82" w:type="dxa"/>
            <w:tcBorders>
              <w:top w:val="nil"/>
              <w:left w:val="nil"/>
              <w:bottom w:val="single" w:sz="4" w:space="0" w:color="auto"/>
              <w:right w:val="single" w:sz="4" w:space="0" w:color="auto"/>
            </w:tcBorders>
            <w:shd w:val="clear" w:color="auto" w:fill="auto"/>
            <w:vAlign w:val="center"/>
          </w:tcPr>
          <w:p w14:paraId="21351BB8" w14:textId="3F39C267"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83" w:type="dxa"/>
            <w:tcBorders>
              <w:top w:val="nil"/>
              <w:left w:val="nil"/>
              <w:bottom w:val="single" w:sz="4" w:space="0" w:color="auto"/>
              <w:right w:val="single" w:sz="4" w:space="0" w:color="auto"/>
            </w:tcBorders>
            <w:shd w:val="clear" w:color="auto" w:fill="auto"/>
            <w:vAlign w:val="center"/>
          </w:tcPr>
          <w:p w14:paraId="0D752402" w14:textId="25E3BD44"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82" w:type="dxa"/>
            <w:tcBorders>
              <w:top w:val="nil"/>
              <w:left w:val="nil"/>
              <w:bottom w:val="single" w:sz="4" w:space="0" w:color="auto"/>
              <w:right w:val="single" w:sz="4" w:space="0" w:color="auto"/>
            </w:tcBorders>
            <w:shd w:val="clear" w:color="auto" w:fill="auto"/>
            <w:vAlign w:val="center"/>
          </w:tcPr>
          <w:p w14:paraId="61F3231C" w14:textId="2CE096FF"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83" w:type="dxa"/>
            <w:tcBorders>
              <w:top w:val="nil"/>
              <w:left w:val="nil"/>
              <w:bottom w:val="single" w:sz="4" w:space="0" w:color="auto"/>
              <w:right w:val="single" w:sz="4" w:space="0" w:color="auto"/>
            </w:tcBorders>
            <w:shd w:val="clear" w:color="auto" w:fill="auto"/>
            <w:vAlign w:val="center"/>
          </w:tcPr>
          <w:p w14:paraId="4796E6D4" w14:textId="3F0D7E71"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53721109"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4EE398F7"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2" w:type="dxa"/>
            <w:tcBorders>
              <w:top w:val="nil"/>
              <w:left w:val="nil"/>
              <w:bottom w:val="single" w:sz="4" w:space="0" w:color="auto"/>
              <w:right w:val="single" w:sz="4" w:space="0" w:color="auto"/>
            </w:tcBorders>
            <w:shd w:val="clear" w:color="auto" w:fill="auto"/>
            <w:vAlign w:val="center"/>
          </w:tcPr>
          <w:p w14:paraId="0C702396"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511F288"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5C92185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BBD49CD"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57C52925"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1C84B08"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3BF33C89"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D662A4F" w14:textId="77777777" w:rsidR="002256ED" w:rsidRPr="002256ED" w:rsidRDefault="002256ED" w:rsidP="008030BA">
            <w:pPr>
              <w:keepNext/>
              <w:keepLines/>
              <w:jc w:val="center"/>
              <w:rPr>
                <w:rFonts w:cs="Arial"/>
                <w:bCs/>
                <w:sz w:val="18"/>
                <w:szCs w:val="18"/>
              </w:rPr>
            </w:pPr>
          </w:p>
        </w:tc>
      </w:tr>
      <w:tr w:rsidR="002256ED" w:rsidRPr="002256ED" w14:paraId="4563A0C4"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5A045551"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7349F677" w14:textId="03B88BAC"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83" w:type="dxa"/>
            <w:tcBorders>
              <w:top w:val="nil"/>
              <w:left w:val="nil"/>
              <w:bottom w:val="single" w:sz="4" w:space="0" w:color="auto"/>
              <w:right w:val="single" w:sz="4" w:space="0" w:color="auto"/>
            </w:tcBorders>
            <w:shd w:val="clear" w:color="auto" w:fill="auto"/>
            <w:vAlign w:val="center"/>
          </w:tcPr>
          <w:p w14:paraId="77811E9A" w14:textId="59D2F80F"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82" w:type="dxa"/>
            <w:tcBorders>
              <w:top w:val="nil"/>
              <w:left w:val="nil"/>
              <w:bottom w:val="single" w:sz="4" w:space="0" w:color="auto"/>
              <w:right w:val="single" w:sz="4" w:space="0" w:color="auto"/>
            </w:tcBorders>
            <w:shd w:val="clear" w:color="auto" w:fill="auto"/>
            <w:vAlign w:val="center"/>
          </w:tcPr>
          <w:p w14:paraId="2F7FDF06" w14:textId="0D834898"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83" w:type="dxa"/>
            <w:tcBorders>
              <w:top w:val="nil"/>
              <w:left w:val="nil"/>
              <w:bottom w:val="single" w:sz="4" w:space="0" w:color="auto"/>
              <w:right w:val="single" w:sz="4" w:space="0" w:color="auto"/>
            </w:tcBorders>
            <w:shd w:val="clear" w:color="auto" w:fill="auto"/>
            <w:vAlign w:val="center"/>
          </w:tcPr>
          <w:p w14:paraId="579BC45E" w14:textId="0084AD57"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82" w:type="dxa"/>
            <w:tcBorders>
              <w:top w:val="nil"/>
              <w:left w:val="nil"/>
              <w:bottom w:val="single" w:sz="4" w:space="0" w:color="auto"/>
              <w:right w:val="single" w:sz="4" w:space="0" w:color="auto"/>
            </w:tcBorders>
            <w:shd w:val="clear" w:color="auto" w:fill="auto"/>
            <w:vAlign w:val="center"/>
          </w:tcPr>
          <w:p w14:paraId="0DC9262A" w14:textId="7CFA85F8"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83" w:type="dxa"/>
            <w:tcBorders>
              <w:top w:val="nil"/>
              <w:left w:val="nil"/>
              <w:bottom w:val="single" w:sz="4" w:space="0" w:color="auto"/>
              <w:right w:val="single" w:sz="4" w:space="0" w:color="auto"/>
            </w:tcBorders>
            <w:shd w:val="clear" w:color="auto" w:fill="auto"/>
            <w:vAlign w:val="center"/>
          </w:tcPr>
          <w:p w14:paraId="78C9CED4" w14:textId="31F2711C"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82" w:type="dxa"/>
            <w:tcBorders>
              <w:top w:val="nil"/>
              <w:left w:val="nil"/>
              <w:bottom w:val="single" w:sz="4" w:space="0" w:color="auto"/>
              <w:right w:val="single" w:sz="4" w:space="0" w:color="auto"/>
            </w:tcBorders>
            <w:shd w:val="clear" w:color="auto" w:fill="auto"/>
            <w:vAlign w:val="center"/>
          </w:tcPr>
          <w:p w14:paraId="71109658" w14:textId="3CEA017C"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83" w:type="dxa"/>
            <w:tcBorders>
              <w:top w:val="nil"/>
              <w:left w:val="nil"/>
              <w:bottom w:val="single" w:sz="4" w:space="0" w:color="auto"/>
              <w:right w:val="single" w:sz="4" w:space="0" w:color="auto"/>
            </w:tcBorders>
            <w:shd w:val="clear" w:color="auto" w:fill="auto"/>
            <w:vAlign w:val="center"/>
          </w:tcPr>
          <w:p w14:paraId="2464AD93" w14:textId="7847C25E"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52F1522D"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1A1B5A2B"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82" w:type="dxa"/>
            <w:tcBorders>
              <w:top w:val="nil"/>
              <w:left w:val="nil"/>
              <w:bottom w:val="single" w:sz="4" w:space="0" w:color="auto"/>
              <w:right w:val="single" w:sz="4" w:space="0" w:color="auto"/>
            </w:tcBorders>
            <w:shd w:val="clear" w:color="auto" w:fill="auto"/>
            <w:vAlign w:val="center"/>
          </w:tcPr>
          <w:p w14:paraId="265EEAB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25FC9DF"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4FD043DB"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03C80C38"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2C8963C9"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DC5ECA3" w14:textId="77777777" w:rsidR="002256ED" w:rsidRPr="002256ED" w:rsidRDefault="002256ED" w:rsidP="008030BA">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1D140228" w14:textId="77777777" w:rsidR="002256ED" w:rsidRPr="002256ED" w:rsidRDefault="002256ED" w:rsidP="008030BA">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3A38350" w14:textId="77777777" w:rsidR="002256ED" w:rsidRPr="002256ED" w:rsidRDefault="002256ED" w:rsidP="008030BA">
            <w:pPr>
              <w:keepNext/>
              <w:keepLines/>
              <w:jc w:val="center"/>
              <w:rPr>
                <w:rFonts w:cs="Arial"/>
                <w:bCs/>
                <w:sz w:val="18"/>
                <w:szCs w:val="18"/>
              </w:rPr>
            </w:pPr>
          </w:p>
        </w:tc>
      </w:tr>
      <w:tr w:rsidR="002256ED" w:rsidRPr="002256ED" w14:paraId="541B56B3" w14:textId="77777777" w:rsidTr="008030BA">
        <w:trPr>
          <w:trHeight w:val="20"/>
          <w:jc w:val="right"/>
        </w:trPr>
        <w:tc>
          <w:tcPr>
            <w:tcW w:w="8725" w:type="dxa"/>
            <w:gridSpan w:val="9"/>
            <w:tcBorders>
              <w:top w:val="nil"/>
              <w:left w:val="single" w:sz="4" w:space="0" w:color="auto"/>
              <w:bottom w:val="single" w:sz="4" w:space="0" w:color="auto"/>
              <w:right w:val="single" w:sz="4" w:space="0" w:color="auto"/>
            </w:tcBorders>
            <w:shd w:val="clear" w:color="auto" w:fill="auto"/>
            <w:vAlign w:val="center"/>
          </w:tcPr>
          <w:p w14:paraId="0EEA7872" w14:textId="77777777" w:rsidR="002256ED" w:rsidRPr="002256ED" w:rsidRDefault="002256ED" w:rsidP="008030BA">
            <w:pPr>
              <w:rPr>
                <w:iCs/>
                <w:sz w:val="20"/>
              </w:rPr>
            </w:pPr>
            <w:r w:rsidRPr="002256ED">
              <w:rPr>
                <w:iCs/>
                <w:sz w:val="20"/>
                <w:u w:val="single"/>
              </w:rPr>
              <w:t>Note:</w:t>
            </w:r>
            <w:r w:rsidRPr="002256ED">
              <w:rPr>
                <w:iCs/>
                <w:sz w:val="20"/>
              </w:rPr>
              <w:t xml:space="preserve">  Fill in the table above with annual Average Megawatts rounded to three decimal places.</w:t>
            </w:r>
          </w:p>
        </w:tc>
      </w:tr>
    </w:tbl>
    <w:p w14:paraId="4E94FD1E" w14:textId="77777777" w:rsidR="00771873" w:rsidRDefault="00771873" w:rsidP="00771873">
      <w:pPr>
        <w:rPr>
          <w:ins w:id="1306" w:author="Oberhausen,Elizabeth S (BPA) - PSS-6 [2]" w:date="2025-01-15T11:33:00Z" w16du:dateUtc="2025-01-15T19:33:00Z"/>
          <w:i/>
          <w:color w:val="008000"/>
          <w:szCs w:val="22"/>
        </w:rPr>
      </w:pPr>
    </w:p>
    <w:p w14:paraId="37D9EE17" w14:textId="621EB1B9" w:rsidR="002256ED" w:rsidRPr="002256ED" w:rsidRDefault="00771873" w:rsidP="00D65B84">
      <w:pPr>
        <w:rPr>
          <w:color w:val="000000"/>
          <w:szCs w:val="22"/>
        </w:rPr>
      </w:pPr>
      <w:ins w:id="1307" w:author="Oberhausen,Elizabeth S (BPA) - PSS-6 [2]" w:date="2025-01-15T11:33:00Z" w16du:dateUtc="2025-01-15T19:33:00Z">
        <w:r w:rsidRPr="003D45BF">
          <w:rPr>
            <w:i/>
            <w:color w:val="008000"/>
            <w:szCs w:val="22"/>
          </w:rPr>
          <w:t xml:space="preserve">Include in </w:t>
        </w:r>
        <w:r>
          <w:rPr>
            <w:b/>
            <w:i/>
            <w:color w:val="008000"/>
            <w:szCs w:val="22"/>
          </w:rPr>
          <w:t xml:space="preserve">LOAD FOLLOWING </w:t>
        </w:r>
        <w:r w:rsidRPr="003D45BF">
          <w:rPr>
            <w:i/>
            <w:color w:val="008000"/>
            <w:szCs w:val="22"/>
          </w:rPr>
          <w:t>template:</w:t>
        </w:r>
      </w:ins>
    </w:p>
    <w:p w14:paraId="3E8FB2C2" w14:textId="105889ED" w:rsidR="002256ED" w:rsidRPr="002256ED" w:rsidRDefault="002256ED" w:rsidP="002256ED">
      <w:pPr>
        <w:keepNext/>
        <w:tabs>
          <w:tab w:val="left" w:pos="720"/>
        </w:tabs>
        <w:ind w:left="2160"/>
        <w:rPr>
          <w:i/>
          <w:color w:val="FF00FF"/>
        </w:rPr>
      </w:pPr>
      <w:r w:rsidRPr="002256ED">
        <w:rPr>
          <w:i/>
          <w:color w:val="FF00FF"/>
          <w:u w:val="single"/>
        </w:rPr>
        <w:t>Sub-Option A</w:t>
      </w:r>
      <w:r w:rsidRPr="002256ED">
        <w:rPr>
          <w:i/>
          <w:color w:val="FF00FF"/>
        </w:rPr>
        <w:t>:  If customer has Consumer-Owned Resources serving both On-Site Consumer Load and load other than On-Site Consumer Load AND they chose OPTION A in section 3.6.5 of the body of this Agreement, then complete the following table:</w:t>
      </w:r>
    </w:p>
    <w:p w14:paraId="29C9A47B" w14:textId="2FAFF322" w:rsidR="002256ED" w:rsidRPr="002256ED" w:rsidRDefault="002256ED" w:rsidP="002256ED">
      <w:pPr>
        <w:keepNext/>
        <w:ind w:left="2880" w:hanging="720"/>
        <w:rPr>
          <w:b/>
        </w:rPr>
      </w:pPr>
      <w:r w:rsidRPr="002256ED">
        <w:t>(D)</w:t>
      </w:r>
      <w:r w:rsidRPr="002256ED">
        <w:tab/>
      </w:r>
      <w:r w:rsidRPr="002256ED">
        <w:rPr>
          <w:b/>
        </w:rPr>
        <w:t>Maximum Amounts Serving On-Site Consumer Load</w:t>
      </w:r>
    </w:p>
    <w:p w14:paraId="37B7BAA8" w14:textId="77777777" w:rsidR="002256ED" w:rsidRPr="002256ED" w:rsidRDefault="002256ED" w:rsidP="002256ED">
      <w:pPr>
        <w:keepNext/>
        <w:ind w:left="2880"/>
      </w:pPr>
    </w:p>
    <w:tbl>
      <w:tblPr>
        <w:tblW w:w="10240" w:type="dxa"/>
        <w:jc w:val="center"/>
        <w:tblLook w:val="0000" w:firstRow="0" w:lastRow="0" w:firstColumn="0" w:lastColumn="0" w:noHBand="0" w:noVBand="0"/>
      </w:tblPr>
      <w:tblGrid>
        <w:gridCol w:w="1062"/>
        <w:gridCol w:w="763"/>
        <w:gridCol w:w="766"/>
        <w:gridCol w:w="765"/>
        <w:gridCol w:w="764"/>
        <w:gridCol w:w="764"/>
        <w:gridCol w:w="767"/>
        <w:gridCol w:w="764"/>
        <w:gridCol w:w="769"/>
        <w:gridCol w:w="766"/>
        <w:gridCol w:w="760"/>
        <w:gridCol w:w="766"/>
        <w:gridCol w:w="764"/>
      </w:tblGrid>
      <w:tr w:rsidR="002256ED" w:rsidRPr="002256ED" w14:paraId="44A6A981" w14:textId="77777777" w:rsidTr="008030BA">
        <w:trPr>
          <w:trHeight w:val="20"/>
          <w:jc w:val="center"/>
        </w:trPr>
        <w:tc>
          <w:tcPr>
            <w:tcW w:w="10240"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1E808CCF" w14:textId="0C0F355F" w:rsidR="002256ED" w:rsidRPr="002256ED" w:rsidRDefault="002256ED" w:rsidP="008030BA">
            <w:pPr>
              <w:keepNext/>
              <w:jc w:val="center"/>
              <w:rPr>
                <w:rFonts w:cs="Arial"/>
                <w:b/>
                <w:bCs/>
                <w:sz w:val="20"/>
                <w:szCs w:val="20"/>
              </w:rPr>
            </w:pPr>
            <w:r w:rsidRPr="002256ED">
              <w:rPr>
                <w:rFonts w:cs="Arial"/>
                <w:b/>
                <w:bCs/>
                <w:sz w:val="20"/>
                <w:szCs w:val="20"/>
              </w:rPr>
              <w:t>Maximum Hourly Amounts Serving On-Site Consumer Load</w:t>
            </w:r>
          </w:p>
        </w:tc>
      </w:tr>
      <w:tr w:rsidR="002256ED" w:rsidRPr="002256ED" w14:paraId="65D96D9A"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48C19E91" w14:textId="77777777" w:rsidR="002256ED" w:rsidRPr="002256ED" w:rsidRDefault="002256ED" w:rsidP="008030BA">
            <w:pPr>
              <w:keepNext/>
              <w:jc w:val="center"/>
              <w:rPr>
                <w:rFonts w:cs="Arial"/>
                <w:sz w:val="20"/>
                <w:szCs w:val="20"/>
              </w:rPr>
            </w:pPr>
          </w:p>
        </w:tc>
        <w:tc>
          <w:tcPr>
            <w:tcW w:w="763" w:type="dxa"/>
            <w:tcBorders>
              <w:top w:val="nil"/>
              <w:left w:val="nil"/>
              <w:bottom w:val="single" w:sz="4" w:space="0" w:color="auto"/>
              <w:right w:val="single" w:sz="4" w:space="0" w:color="auto"/>
            </w:tcBorders>
            <w:shd w:val="clear" w:color="auto" w:fill="auto"/>
            <w:vAlign w:val="bottom"/>
          </w:tcPr>
          <w:p w14:paraId="46ECFF4F" w14:textId="77777777" w:rsidR="002256ED" w:rsidRPr="002256ED" w:rsidRDefault="002256ED" w:rsidP="008030BA">
            <w:pPr>
              <w:keepNext/>
              <w:jc w:val="center"/>
              <w:rPr>
                <w:rFonts w:cs="Arial"/>
                <w:b/>
                <w:bCs/>
                <w:sz w:val="20"/>
                <w:szCs w:val="20"/>
              </w:rPr>
            </w:pPr>
            <w:r w:rsidRPr="002256ED">
              <w:rPr>
                <w:rFonts w:cs="Arial"/>
                <w:b/>
                <w:bCs/>
                <w:sz w:val="20"/>
                <w:szCs w:val="20"/>
              </w:rPr>
              <w:t>Oct</w:t>
            </w:r>
          </w:p>
        </w:tc>
        <w:tc>
          <w:tcPr>
            <w:tcW w:w="766" w:type="dxa"/>
            <w:tcBorders>
              <w:top w:val="nil"/>
              <w:left w:val="nil"/>
              <w:bottom w:val="single" w:sz="4" w:space="0" w:color="auto"/>
              <w:right w:val="single" w:sz="4" w:space="0" w:color="auto"/>
            </w:tcBorders>
            <w:shd w:val="clear" w:color="auto" w:fill="auto"/>
            <w:vAlign w:val="bottom"/>
          </w:tcPr>
          <w:p w14:paraId="0D0B635A" w14:textId="77777777" w:rsidR="002256ED" w:rsidRPr="002256ED" w:rsidRDefault="002256ED" w:rsidP="008030BA">
            <w:pPr>
              <w:keepNext/>
              <w:jc w:val="center"/>
              <w:rPr>
                <w:rFonts w:cs="Arial"/>
                <w:b/>
                <w:bCs/>
                <w:sz w:val="20"/>
                <w:szCs w:val="20"/>
              </w:rPr>
            </w:pPr>
            <w:r w:rsidRPr="002256ED">
              <w:rPr>
                <w:rFonts w:cs="Arial"/>
                <w:b/>
                <w:bCs/>
                <w:sz w:val="20"/>
                <w:szCs w:val="20"/>
              </w:rPr>
              <w:t>Nov</w:t>
            </w:r>
          </w:p>
        </w:tc>
        <w:tc>
          <w:tcPr>
            <w:tcW w:w="765" w:type="dxa"/>
            <w:tcBorders>
              <w:top w:val="nil"/>
              <w:left w:val="nil"/>
              <w:bottom w:val="single" w:sz="4" w:space="0" w:color="auto"/>
              <w:right w:val="single" w:sz="4" w:space="0" w:color="auto"/>
            </w:tcBorders>
            <w:shd w:val="clear" w:color="auto" w:fill="auto"/>
            <w:vAlign w:val="bottom"/>
          </w:tcPr>
          <w:p w14:paraId="08EF2B85" w14:textId="77777777" w:rsidR="002256ED" w:rsidRPr="002256ED" w:rsidRDefault="002256ED" w:rsidP="008030BA">
            <w:pPr>
              <w:keepNext/>
              <w:jc w:val="center"/>
              <w:rPr>
                <w:rFonts w:cs="Arial"/>
                <w:b/>
                <w:bCs/>
                <w:sz w:val="20"/>
                <w:szCs w:val="20"/>
              </w:rPr>
            </w:pPr>
            <w:r w:rsidRPr="002256ED">
              <w:rPr>
                <w:rFonts w:cs="Arial"/>
                <w:b/>
                <w:bCs/>
                <w:sz w:val="20"/>
                <w:szCs w:val="20"/>
              </w:rPr>
              <w:t>Dec</w:t>
            </w:r>
          </w:p>
        </w:tc>
        <w:tc>
          <w:tcPr>
            <w:tcW w:w="764" w:type="dxa"/>
            <w:tcBorders>
              <w:top w:val="nil"/>
              <w:left w:val="nil"/>
              <w:bottom w:val="single" w:sz="4" w:space="0" w:color="auto"/>
              <w:right w:val="single" w:sz="4" w:space="0" w:color="auto"/>
            </w:tcBorders>
            <w:shd w:val="clear" w:color="auto" w:fill="auto"/>
            <w:vAlign w:val="bottom"/>
          </w:tcPr>
          <w:p w14:paraId="5A654D27" w14:textId="77777777" w:rsidR="002256ED" w:rsidRPr="002256ED" w:rsidRDefault="002256ED" w:rsidP="008030BA">
            <w:pPr>
              <w:keepNext/>
              <w:jc w:val="center"/>
              <w:rPr>
                <w:rFonts w:cs="Arial"/>
                <w:b/>
                <w:bCs/>
                <w:sz w:val="20"/>
                <w:szCs w:val="20"/>
              </w:rPr>
            </w:pPr>
            <w:r w:rsidRPr="002256ED">
              <w:rPr>
                <w:rFonts w:cs="Arial"/>
                <w:b/>
                <w:bCs/>
                <w:sz w:val="20"/>
                <w:szCs w:val="20"/>
              </w:rPr>
              <w:t>Jan</w:t>
            </w:r>
          </w:p>
        </w:tc>
        <w:tc>
          <w:tcPr>
            <w:tcW w:w="764" w:type="dxa"/>
            <w:tcBorders>
              <w:top w:val="nil"/>
              <w:left w:val="nil"/>
              <w:bottom w:val="single" w:sz="4" w:space="0" w:color="auto"/>
              <w:right w:val="single" w:sz="4" w:space="0" w:color="auto"/>
            </w:tcBorders>
            <w:shd w:val="clear" w:color="auto" w:fill="auto"/>
            <w:vAlign w:val="bottom"/>
          </w:tcPr>
          <w:p w14:paraId="7B4DC813" w14:textId="77777777" w:rsidR="002256ED" w:rsidRPr="002256ED" w:rsidRDefault="002256ED" w:rsidP="008030BA">
            <w:pPr>
              <w:keepNext/>
              <w:jc w:val="center"/>
              <w:rPr>
                <w:rFonts w:cs="Arial"/>
                <w:b/>
                <w:bCs/>
                <w:sz w:val="20"/>
                <w:szCs w:val="20"/>
              </w:rPr>
            </w:pPr>
            <w:r w:rsidRPr="002256ED">
              <w:rPr>
                <w:rFonts w:cs="Arial"/>
                <w:b/>
                <w:bCs/>
                <w:sz w:val="20"/>
                <w:szCs w:val="20"/>
              </w:rPr>
              <w:t>Feb</w:t>
            </w:r>
          </w:p>
        </w:tc>
        <w:tc>
          <w:tcPr>
            <w:tcW w:w="767" w:type="dxa"/>
            <w:tcBorders>
              <w:top w:val="nil"/>
              <w:left w:val="nil"/>
              <w:bottom w:val="single" w:sz="4" w:space="0" w:color="auto"/>
              <w:right w:val="single" w:sz="4" w:space="0" w:color="auto"/>
            </w:tcBorders>
            <w:shd w:val="clear" w:color="auto" w:fill="auto"/>
            <w:vAlign w:val="bottom"/>
          </w:tcPr>
          <w:p w14:paraId="72018B38" w14:textId="77777777" w:rsidR="002256ED" w:rsidRPr="002256ED" w:rsidRDefault="002256ED" w:rsidP="008030BA">
            <w:pPr>
              <w:keepNext/>
              <w:jc w:val="center"/>
              <w:rPr>
                <w:rFonts w:cs="Arial"/>
                <w:b/>
                <w:bCs/>
                <w:sz w:val="20"/>
                <w:szCs w:val="20"/>
              </w:rPr>
            </w:pPr>
            <w:r w:rsidRPr="002256ED">
              <w:rPr>
                <w:rFonts w:cs="Arial"/>
                <w:b/>
                <w:bCs/>
                <w:sz w:val="20"/>
                <w:szCs w:val="20"/>
              </w:rPr>
              <w:t>Mar</w:t>
            </w:r>
          </w:p>
        </w:tc>
        <w:tc>
          <w:tcPr>
            <w:tcW w:w="764" w:type="dxa"/>
            <w:tcBorders>
              <w:top w:val="nil"/>
              <w:left w:val="nil"/>
              <w:bottom w:val="single" w:sz="4" w:space="0" w:color="auto"/>
              <w:right w:val="single" w:sz="4" w:space="0" w:color="auto"/>
            </w:tcBorders>
            <w:shd w:val="clear" w:color="auto" w:fill="auto"/>
            <w:vAlign w:val="bottom"/>
          </w:tcPr>
          <w:p w14:paraId="4046C92C" w14:textId="77777777" w:rsidR="002256ED" w:rsidRPr="002256ED" w:rsidRDefault="002256ED" w:rsidP="008030BA">
            <w:pPr>
              <w:keepNext/>
              <w:jc w:val="center"/>
              <w:rPr>
                <w:rFonts w:cs="Arial"/>
                <w:b/>
                <w:bCs/>
                <w:sz w:val="20"/>
                <w:szCs w:val="20"/>
              </w:rPr>
            </w:pPr>
            <w:r w:rsidRPr="002256ED">
              <w:rPr>
                <w:rFonts w:cs="Arial"/>
                <w:b/>
                <w:bCs/>
                <w:sz w:val="20"/>
                <w:szCs w:val="20"/>
              </w:rPr>
              <w:t>Apr</w:t>
            </w:r>
          </w:p>
        </w:tc>
        <w:tc>
          <w:tcPr>
            <w:tcW w:w="769" w:type="dxa"/>
            <w:tcBorders>
              <w:top w:val="nil"/>
              <w:left w:val="nil"/>
              <w:bottom w:val="single" w:sz="4" w:space="0" w:color="auto"/>
              <w:right w:val="single" w:sz="4" w:space="0" w:color="auto"/>
            </w:tcBorders>
            <w:shd w:val="clear" w:color="auto" w:fill="auto"/>
            <w:vAlign w:val="bottom"/>
          </w:tcPr>
          <w:p w14:paraId="76A07120" w14:textId="77777777" w:rsidR="002256ED" w:rsidRPr="002256ED" w:rsidRDefault="002256ED" w:rsidP="008030BA">
            <w:pPr>
              <w:keepNext/>
              <w:jc w:val="center"/>
              <w:rPr>
                <w:rFonts w:cs="Arial"/>
                <w:b/>
                <w:bCs/>
                <w:sz w:val="20"/>
                <w:szCs w:val="20"/>
              </w:rPr>
            </w:pPr>
            <w:r w:rsidRPr="002256ED">
              <w:rPr>
                <w:rFonts w:cs="Arial"/>
                <w:b/>
                <w:bCs/>
                <w:sz w:val="20"/>
                <w:szCs w:val="20"/>
              </w:rPr>
              <w:t>May</w:t>
            </w:r>
          </w:p>
        </w:tc>
        <w:tc>
          <w:tcPr>
            <w:tcW w:w="766" w:type="dxa"/>
            <w:tcBorders>
              <w:top w:val="nil"/>
              <w:left w:val="nil"/>
              <w:bottom w:val="single" w:sz="4" w:space="0" w:color="auto"/>
              <w:right w:val="single" w:sz="4" w:space="0" w:color="auto"/>
            </w:tcBorders>
            <w:shd w:val="clear" w:color="auto" w:fill="auto"/>
            <w:vAlign w:val="bottom"/>
          </w:tcPr>
          <w:p w14:paraId="0420D828" w14:textId="77777777" w:rsidR="002256ED" w:rsidRPr="002256ED" w:rsidRDefault="002256ED" w:rsidP="008030BA">
            <w:pPr>
              <w:keepNext/>
              <w:jc w:val="center"/>
              <w:rPr>
                <w:rFonts w:cs="Arial"/>
                <w:b/>
                <w:bCs/>
                <w:sz w:val="20"/>
                <w:szCs w:val="20"/>
              </w:rPr>
            </w:pPr>
            <w:r w:rsidRPr="002256ED">
              <w:rPr>
                <w:rFonts w:cs="Arial"/>
                <w:b/>
                <w:bCs/>
                <w:sz w:val="20"/>
                <w:szCs w:val="20"/>
              </w:rPr>
              <w:t>Jun</w:t>
            </w:r>
          </w:p>
        </w:tc>
        <w:tc>
          <w:tcPr>
            <w:tcW w:w="760" w:type="dxa"/>
            <w:tcBorders>
              <w:top w:val="nil"/>
              <w:left w:val="nil"/>
              <w:bottom w:val="single" w:sz="4" w:space="0" w:color="auto"/>
              <w:right w:val="single" w:sz="4" w:space="0" w:color="auto"/>
            </w:tcBorders>
            <w:shd w:val="clear" w:color="auto" w:fill="auto"/>
            <w:vAlign w:val="bottom"/>
          </w:tcPr>
          <w:p w14:paraId="7B112FFF" w14:textId="77777777" w:rsidR="002256ED" w:rsidRPr="002256ED" w:rsidRDefault="002256ED" w:rsidP="008030BA">
            <w:pPr>
              <w:keepNext/>
              <w:jc w:val="center"/>
              <w:rPr>
                <w:rFonts w:cs="Arial"/>
                <w:b/>
                <w:bCs/>
                <w:sz w:val="20"/>
                <w:szCs w:val="20"/>
              </w:rPr>
            </w:pPr>
            <w:r w:rsidRPr="002256ED">
              <w:rPr>
                <w:rFonts w:cs="Arial"/>
                <w:b/>
                <w:bCs/>
                <w:sz w:val="20"/>
                <w:szCs w:val="20"/>
              </w:rPr>
              <w:t>Jul</w:t>
            </w:r>
          </w:p>
        </w:tc>
        <w:tc>
          <w:tcPr>
            <w:tcW w:w="766" w:type="dxa"/>
            <w:tcBorders>
              <w:top w:val="nil"/>
              <w:left w:val="nil"/>
              <w:bottom w:val="single" w:sz="4" w:space="0" w:color="auto"/>
              <w:right w:val="single" w:sz="4" w:space="0" w:color="auto"/>
            </w:tcBorders>
            <w:shd w:val="clear" w:color="auto" w:fill="auto"/>
            <w:vAlign w:val="bottom"/>
          </w:tcPr>
          <w:p w14:paraId="5D6B560D" w14:textId="77777777" w:rsidR="002256ED" w:rsidRPr="002256ED" w:rsidRDefault="002256ED" w:rsidP="008030BA">
            <w:pPr>
              <w:keepNext/>
              <w:jc w:val="center"/>
              <w:rPr>
                <w:rFonts w:cs="Arial"/>
                <w:b/>
                <w:bCs/>
                <w:sz w:val="20"/>
                <w:szCs w:val="20"/>
              </w:rPr>
            </w:pPr>
            <w:r w:rsidRPr="002256ED">
              <w:rPr>
                <w:rFonts w:cs="Arial"/>
                <w:b/>
                <w:bCs/>
                <w:sz w:val="20"/>
                <w:szCs w:val="20"/>
              </w:rPr>
              <w:t>Aug</w:t>
            </w:r>
          </w:p>
        </w:tc>
        <w:tc>
          <w:tcPr>
            <w:tcW w:w="764" w:type="dxa"/>
            <w:tcBorders>
              <w:top w:val="nil"/>
              <w:left w:val="nil"/>
              <w:bottom w:val="single" w:sz="4" w:space="0" w:color="auto"/>
              <w:right w:val="single" w:sz="4" w:space="0" w:color="auto"/>
            </w:tcBorders>
            <w:shd w:val="clear" w:color="auto" w:fill="auto"/>
            <w:vAlign w:val="bottom"/>
          </w:tcPr>
          <w:p w14:paraId="79D119D8" w14:textId="77777777" w:rsidR="002256ED" w:rsidRPr="002256ED" w:rsidRDefault="002256ED" w:rsidP="008030BA">
            <w:pPr>
              <w:keepNext/>
              <w:jc w:val="center"/>
              <w:rPr>
                <w:rFonts w:cs="Arial"/>
                <w:b/>
                <w:bCs/>
                <w:sz w:val="20"/>
                <w:szCs w:val="20"/>
              </w:rPr>
            </w:pPr>
            <w:r w:rsidRPr="002256ED">
              <w:rPr>
                <w:rFonts w:cs="Arial"/>
                <w:b/>
                <w:bCs/>
                <w:sz w:val="20"/>
                <w:szCs w:val="20"/>
              </w:rPr>
              <w:t>Sep</w:t>
            </w:r>
          </w:p>
        </w:tc>
      </w:tr>
      <w:tr w:rsidR="002256ED" w:rsidRPr="002256ED" w14:paraId="2C3E1201"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614E89C8" w14:textId="77777777" w:rsidR="002256ED" w:rsidRPr="002256ED" w:rsidRDefault="002256ED" w:rsidP="008030BA">
            <w:pPr>
              <w:keepNext/>
              <w:jc w:val="center"/>
              <w:rPr>
                <w:rFonts w:cs="Arial"/>
                <w:b/>
                <w:bCs/>
                <w:sz w:val="20"/>
                <w:szCs w:val="20"/>
              </w:rPr>
            </w:pPr>
            <w:r w:rsidRPr="002256ED">
              <w:rPr>
                <w:rFonts w:cs="Arial"/>
                <w:b/>
                <w:bCs/>
                <w:sz w:val="20"/>
                <w:szCs w:val="20"/>
              </w:rPr>
              <w:t>HLH (MW/hr)</w:t>
            </w:r>
          </w:p>
        </w:tc>
        <w:tc>
          <w:tcPr>
            <w:tcW w:w="763" w:type="dxa"/>
            <w:tcBorders>
              <w:top w:val="nil"/>
              <w:left w:val="nil"/>
              <w:bottom w:val="single" w:sz="4" w:space="0" w:color="auto"/>
              <w:right w:val="single" w:sz="4" w:space="0" w:color="auto"/>
            </w:tcBorders>
            <w:shd w:val="clear" w:color="auto" w:fill="auto"/>
            <w:vAlign w:val="bottom"/>
          </w:tcPr>
          <w:p w14:paraId="1D089985"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6DF65150" w14:textId="77777777" w:rsidR="002256ED" w:rsidRPr="002256ED" w:rsidRDefault="002256ED" w:rsidP="008030BA">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1D9A6DA4"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486CDE8E"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13A2CD59" w14:textId="77777777" w:rsidR="002256ED" w:rsidRPr="002256ED" w:rsidRDefault="002256ED" w:rsidP="008030BA">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67AC880D"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60EC47D1" w14:textId="77777777" w:rsidR="002256ED" w:rsidRPr="002256ED" w:rsidRDefault="002256ED" w:rsidP="008030BA">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638C08BF"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0E386FD7" w14:textId="77777777" w:rsidR="002256ED" w:rsidRPr="002256ED" w:rsidRDefault="002256ED" w:rsidP="008030BA">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26274687"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4BC95E18"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072B8947" w14:textId="77777777" w:rsidR="002256ED" w:rsidRPr="002256ED" w:rsidRDefault="002256ED" w:rsidP="008030BA">
            <w:pPr>
              <w:keepNext/>
              <w:jc w:val="center"/>
              <w:rPr>
                <w:rFonts w:cs="Arial"/>
                <w:sz w:val="20"/>
                <w:szCs w:val="20"/>
              </w:rPr>
            </w:pPr>
          </w:p>
        </w:tc>
      </w:tr>
      <w:tr w:rsidR="002256ED" w:rsidRPr="002256ED" w14:paraId="789BDFB0"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64458674" w14:textId="77777777" w:rsidR="002256ED" w:rsidRPr="002256ED" w:rsidRDefault="002256ED" w:rsidP="008030BA">
            <w:pPr>
              <w:keepNext/>
              <w:jc w:val="center"/>
              <w:rPr>
                <w:rFonts w:cs="Arial"/>
                <w:b/>
                <w:bCs/>
                <w:sz w:val="20"/>
                <w:szCs w:val="20"/>
              </w:rPr>
            </w:pPr>
            <w:r w:rsidRPr="002256ED">
              <w:rPr>
                <w:rFonts w:cs="Arial"/>
                <w:b/>
                <w:bCs/>
                <w:sz w:val="20"/>
                <w:szCs w:val="20"/>
              </w:rPr>
              <w:t>LLH (MW/hr)</w:t>
            </w:r>
          </w:p>
        </w:tc>
        <w:tc>
          <w:tcPr>
            <w:tcW w:w="763" w:type="dxa"/>
            <w:tcBorders>
              <w:top w:val="nil"/>
              <w:left w:val="nil"/>
              <w:bottom w:val="single" w:sz="4" w:space="0" w:color="auto"/>
              <w:right w:val="single" w:sz="4" w:space="0" w:color="auto"/>
            </w:tcBorders>
            <w:shd w:val="clear" w:color="auto" w:fill="auto"/>
            <w:vAlign w:val="bottom"/>
          </w:tcPr>
          <w:p w14:paraId="5A440507"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7E81C52A" w14:textId="77777777" w:rsidR="002256ED" w:rsidRPr="002256ED" w:rsidRDefault="002256ED" w:rsidP="008030BA">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5375E47A"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6CCAFED9"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429FC591" w14:textId="77777777" w:rsidR="002256ED" w:rsidRPr="002256ED" w:rsidRDefault="002256ED" w:rsidP="008030BA">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066B1389"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54D929AA" w14:textId="77777777" w:rsidR="002256ED" w:rsidRPr="002256ED" w:rsidRDefault="002256ED" w:rsidP="008030BA">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2A202FC2"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2FD4E684" w14:textId="77777777" w:rsidR="002256ED" w:rsidRPr="002256ED" w:rsidRDefault="002256ED" w:rsidP="008030BA">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159C22E8"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21F3E6AA"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24E4CD12" w14:textId="77777777" w:rsidR="002256ED" w:rsidRPr="002256ED" w:rsidRDefault="002256ED" w:rsidP="008030BA">
            <w:pPr>
              <w:keepNext/>
              <w:jc w:val="center"/>
              <w:rPr>
                <w:rFonts w:cs="Arial"/>
                <w:sz w:val="20"/>
                <w:szCs w:val="20"/>
              </w:rPr>
            </w:pPr>
          </w:p>
        </w:tc>
      </w:tr>
      <w:tr w:rsidR="002256ED" w:rsidRPr="002256ED" w14:paraId="7452541A" w14:textId="77777777" w:rsidTr="008030BA">
        <w:trPr>
          <w:cantSplit/>
          <w:trHeight w:val="20"/>
          <w:jc w:val="center"/>
        </w:trPr>
        <w:tc>
          <w:tcPr>
            <w:tcW w:w="10240" w:type="dxa"/>
            <w:gridSpan w:val="13"/>
            <w:tcBorders>
              <w:top w:val="single" w:sz="4" w:space="0" w:color="auto"/>
              <w:left w:val="single" w:sz="4" w:space="0" w:color="auto"/>
              <w:bottom w:val="single" w:sz="4" w:space="0" w:color="auto"/>
              <w:right w:val="single" w:sz="4" w:space="0" w:color="000000"/>
            </w:tcBorders>
            <w:shd w:val="clear" w:color="auto" w:fill="auto"/>
            <w:vAlign w:val="center"/>
          </w:tcPr>
          <w:p w14:paraId="0EE14CF7" w14:textId="77777777" w:rsidR="002256ED" w:rsidRPr="002256ED" w:rsidRDefault="002256ED" w:rsidP="008030BA">
            <w:pPr>
              <w:keepNext/>
              <w:tabs>
                <w:tab w:val="left" w:pos="720"/>
              </w:tabs>
              <w:rPr>
                <w:rFonts w:cs="Arial"/>
                <w:iCs/>
              </w:rPr>
            </w:pPr>
            <w:r w:rsidRPr="001443F7">
              <w:rPr>
                <w:iCs/>
                <w:sz w:val="20"/>
                <w:u w:val="single"/>
              </w:rPr>
              <w:t>Note:</w:t>
            </w:r>
            <w:r w:rsidRPr="002256ED">
              <w:rPr>
                <w:iCs/>
                <w:sz w:val="20"/>
              </w:rPr>
              <w:t xml:space="preserve">  Fill in the table above with megawatts rounded to one decimal place. </w:t>
            </w:r>
          </w:p>
        </w:tc>
      </w:tr>
    </w:tbl>
    <w:p w14:paraId="15716860" w14:textId="77777777" w:rsidR="002256ED" w:rsidRPr="002256ED" w:rsidRDefault="002256ED" w:rsidP="002256ED">
      <w:pPr>
        <w:ind w:left="2160"/>
        <w:rPr>
          <w:i/>
          <w:color w:val="FF00FF"/>
        </w:rPr>
      </w:pPr>
      <w:r w:rsidRPr="002256ED">
        <w:rPr>
          <w:i/>
          <w:color w:val="FF00FF"/>
        </w:rPr>
        <w:t>End Sub-Option A.</w:t>
      </w:r>
    </w:p>
    <w:p w14:paraId="3ABDF953" w14:textId="77777777" w:rsidR="002256ED" w:rsidRPr="002256ED" w:rsidRDefault="002256ED" w:rsidP="002256ED">
      <w:pPr>
        <w:ind w:left="2160"/>
      </w:pPr>
    </w:p>
    <w:p w14:paraId="2512C5D0" w14:textId="1D59CEE3" w:rsidR="002256ED" w:rsidRPr="002256ED" w:rsidRDefault="002256ED" w:rsidP="002256ED">
      <w:pPr>
        <w:keepNext/>
        <w:tabs>
          <w:tab w:val="left" w:pos="720"/>
        </w:tabs>
        <w:ind w:left="2160"/>
        <w:rPr>
          <w:i/>
          <w:color w:val="FF00FF"/>
        </w:rPr>
      </w:pPr>
      <w:r w:rsidRPr="002256ED">
        <w:rPr>
          <w:i/>
          <w:color w:val="FF00FF"/>
          <w:u w:val="single"/>
        </w:rPr>
        <w:t>Sub-Option B</w:t>
      </w:r>
      <w:r w:rsidRPr="002256ED">
        <w:rPr>
          <w:i/>
          <w:color w:val="FF00FF"/>
        </w:rPr>
        <w:t>:  If customer has Consumer-Owned Resources serving both On-Site Consumer Load and load other than On-Site Consumer Load AND they chose OPTION B in section 3.6.5 of the body of this Agreement then complete the following table:</w:t>
      </w:r>
    </w:p>
    <w:p w14:paraId="5C3B7C2D" w14:textId="19628F24" w:rsidR="002256ED" w:rsidRPr="002256ED" w:rsidRDefault="002256ED" w:rsidP="002256ED">
      <w:pPr>
        <w:keepNext/>
        <w:ind w:left="2880" w:hanging="720"/>
        <w:rPr>
          <w:b/>
        </w:rPr>
      </w:pPr>
      <w:r w:rsidRPr="002256ED">
        <w:t>(D)</w:t>
      </w:r>
      <w:r w:rsidRPr="002256ED">
        <w:tab/>
      </w:r>
      <w:r w:rsidRPr="002256ED">
        <w:rPr>
          <w:b/>
        </w:rPr>
        <w:t>Maximum BPA-Served On-Site Consumer Load</w:t>
      </w:r>
    </w:p>
    <w:p w14:paraId="7117AC5A" w14:textId="77777777" w:rsidR="002256ED" w:rsidRPr="002256ED" w:rsidRDefault="002256ED" w:rsidP="002256ED">
      <w:pPr>
        <w:keepNext/>
        <w:ind w:left="2880"/>
      </w:pPr>
    </w:p>
    <w:tbl>
      <w:tblPr>
        <w:tblW w:w="10240" w:type="dxa"/>
        <w:jc w:val="center"/>
        <w:tblLook w:val="0000" w:firstRow="0" w:lastRow="0" w:firstColumn="0" w:lastColumn="0" w:noHBand="0" w:noVBand="0"/>
      </w:tblPr>
      <w:tblGrid>
        <w:gridCol w:w="1062"/>
        <w:gridCol w:w="763"/>
        <w:gridCol w:w="766"/>
        <w:gridCol w:w="765"/>
        <w:gridCol w:w="764"/>
        <w:gridCol w:w="764"/>
        <w:gridCol w:w="767"/>
        <w:gridCol w:w="764"/>
        <w:gridCol w:w="769"/>
        <w:gridCol w:w="766"/>
        <w:gridCol w:w="760"/>
        <w:gridCol w:w="766"/>
        <w:gridCol w:w="764"/>
      </w:tblGrid>
      <w:tr w:rsidR="002256ED" w:rsidRPr="002256ED" w14:paraId="7966FCB7" w14:textId="77777777" w:rsidTr="008030BA">
        <w:trPr>
          <w:trHeight w:val="20"/>
          <w:jc w:val="center"/>
        </w:trPr>
        <w:tc>
          <w:tcPr>
            <w:tcW w:w="10240"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343BE904" w14:textId="77777777" w:rsidR="002256ED" w:rsidRPr="002256ED" w:rsidRDefault="002256ED" w:rsidP="008030BA">
            <w:pPr>
              <w:keepNext/>
              <w:jc w:val="center"/>
              <w:rPr>
                <w:rFonts w:cs="Arial"/>
                <w:b/>
                <w:bCs/>
                <w:sz w:val="20"/>
                <w:szCs w:val="20"/>
              </w:rPr>
            </w:pPr>
            <w:r w:rsidRPr="002256ED">
              <w:rPr>
                <w:rFonts w:cs="Arial"/>
                <w:b/>
                <w:bCs/>
                <w:sz w:val="20"/>
                <w:szCs w:val="20"/>
              </w:rPr>
              <w:t>Maximum Hourly Amounts of Onsite Consumer Load Served by BPA</w:t>
            </w:r>
          </w:p>
        </w:tc>
      </w:tr>
      <w:tr w:rsidR="002256ED" w:rsidRPr="002256ED" w14:paraId="157FE7B8"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7EF9F682" w14:textId="77777777" w:rsidR="002256ED" w:rsidRPr="002256ED" w:rsidRDefault="002256ED" w:rsidP="008030BA">
            <w:pPr>
              <w:keepNext/>
              <w:jc w:val="center"/>
              <w:rPr>
                <w:rFonts w:cs="Arial"/>
                <w:sz w:val="20"/>
                <w:szCs w:val="20"/>
              </w:rPr>
            </w:pPr>
          </w:p>
        </w:tc>
        <w:tc>
          <w:tcPr>
            <w:tcW w:w="763" w:type="dxa"/>
            <w:tcBorders>
              <w:top w:val="nil"/>
              <w:left w:val="nil"/>
              <w:bottom w:val="single" w:sz="4" w:space="0" w:color="auto"/>
              <w:right w:val="single" w:sz="4" w:space="0" w:color="auto"/>
            </w:tcBorders>
            <w:shd w:val="clear" w:color="auto" w:fill="auto"/>
            <w:vAlign w:val="bottom"/>
          </w:tcPr>
          <w:p w14:paraId="5672C725" w14:textId="77777777" w:rsidR="002256ED" w:rsidRPr="002256ED" w:rsidRDefault="002256ED" w:rsidP="008030BA">
            <w:pPr>
              <w:keepNext/>
              <w:jc w:val="center"/>
              <w:rPr>
                <w:rFonts w:cs="Arial"/>
                <w:b/>
                <w:bCs/>
                <w:sz w:val="20"/>
                <w:szCs w:val="20"/>
              </w:rPr>
            </w:pPr>
            <w:r w:rsidRPr="002256ED">
              <w:rPr>
                <w:rFonts w:cs="Arial"/>
                <w:b/>
                <w:bCs/>
                <w:sz w:val="20"/>
                <w:szCs w:val="20"/>
              </w:rPr>
              <w:t>Oct</w:t>
            </w:r>
          </w:p>
        </w:tc>
        <w:tc>
          <w:tcPr>
            <w:tcW w:w="766" w:type="dxa"/>
            <w:tcBorders>
              <w:top w:val="nil"/>
              <w:left w:val="nil"/>
              <w:bottom w:val="single" w:sz="4" w:space="0" w:color="auto"/>
              <w:right w:val="single" w:sz="4" w:space="0" w:color="auto"/>
            </w:tcBorders>
            <w:shd w:val="clear" w:color="auto" w:fill="auto"/>
            <w:vAlign w:val="bottom"/>
          </w:tcPr>
          <w:p w14:paraId="0C4EC244" w14:textId="77777777" w:rsidR="002256ED" w:rsidRPr="002256ED" w:rsidRDefault="002256ED" w:rsidP="008030BA">
            <w:pPr>
              <w:keepNext/>
              <w:jc w:val="center"/>
              <w:rPr>
                <w:rFonts w:cs="Arial"/>
                <w:b/>
                <w:bCs/>
                <w:sz w:val="20"/>
                <w:szCs w:val="20"/>
              </w:rPr>
            </w:pPr>
            <w:r w:rsidRPr="002256ED">
              <w:rPr>
                <w:rFonts w:cs="Arial"/>
                <w:b/>
                <w:bCs/>
                <w:sz w:val="20"/>
                <w:szCs w:val="20"/>
              </w:rPr>
              <w:t>Nov</w:t>
            </w:r>
          </w:p>
        </w:tc>
        <w:tc>
          <w:tcPr>
            <w:tcW w:w="765" w:type="dxa"/>
            <w:tcBorders>
              <w:top w:val="nil"/>
              <w:left w:val="nil"/>
              <w:bottom w:val="single" w:sz="4" w:space="0" w:color="auto"/>
              <w:right w:val="single" w:sz="4" w:space="0" w:color="auto"/>
            </w:tcBorders>
            <w:shd w:val="clear" w:color="auto" w:fill="auto"/>
            <w:vAlign w:val="bottom"/>
          </w:tcPr>
          <w:p w14:paraId="447F6CCA" w14:textId="77777777" w:rsidR="002256ED" w:rsidRPr="002256ED" w:rsidRDefault="002256ED" w:rsidP="008030BA">
            <w:pPr>
              <w:keepNext/>
              <w:jc w:val="center"/>
              <w:rPr>
                <w:rFonts w:cs="Arial"/>
                <w:b/>
                <w:bCs/>
                <w:sz w:val="20"/>
                <w:szCs w:val="20"/>
              </w:rPr>
            </w:pPr>
            <w:r w:rsidRPr="002256ED">
              <w:rPr>
                <w:rFonts w:cs="Arial"/>
                <w:b/>
                <w:bCs/>
                <w:sz w:val="20"/>
                <w:szCs w:val="20"/>
              </w:rPr>
              <w:t>Dec</w:t>
            </w:r>
          </w:p>
        </w:tc>
        <w:tc>
          <w:tcPr>
            <w:tcW w:w="764" w:type="dxa"/>
            <w:tcBorders>
              <w:top w:val="nil"/>
              <w:left w:val="nil"/>
              <w:bottom w:val="single" w:sz="4" w:space="0" w:color="auto"/>
              <w:right w:val="single" w:sz="4" w:space="0" w:color="auto"/>
            </w:tcBorders>
            <w:shd w:val="clear" w:color="auto" w:fill="auto"/>
            <w:vAlign w:val="bottom"/>
          </w:tcPr>
          <w:p w14:paraId="677D632A" w14:textId="77777777" w:rsidR="002256ED" w:rsidRPr="002256ED" w:rsidRDefault="002256ED" w:rsidP="008030BA">
            <w:pPr>
              <w:keepNext/>
              <w:jc w:val="center"/>
              <w:rPr>
                <w:rFonts w:cs="Arial"/>
                <w:b/>
                <w:bCs/>
                <w:sz w:val="20"/>
                <w:szCs w:val="20"/>
              </w:rPr>
            </w:pPr>
            <w:r w:rsidRPr="002256ED">
              <w:rPr>
                <w:rFonts w:cs="Arial"/>
                <w:b/>
                <w:bCs/>
                <w:sz w:val="20"/>
                <w:szCs w:val="20"/>
              </w:rPr>
              <w:t>Jan</w:t>
            </w:r>
          </w:p>
        </w:tc>
        <w:tc>
          <w:tcPr>
            <w:tcW w:w="764" w:type="dxa"/>
            <w:tcBorders>
              <w:top w:val="nil"/>
              <w:left w:val="nil"/>
              <w:bottom w:val="single" w:sz="4" w:space="0" w:color="auto"/>
              <w:right w:val="single" w:sz="4" w:space="0" w:color="auto"/>
            </w:tcBorders>
            <w:shd w:val="clear" w:color="auto" w:fill="auto"/>
            <w:vAlign w:val="bottom"/>
          </w:tcPr>
          <w:p w14:paraId="50521DAB" w14:textId="77777777" w:rsidR="002256ED" w:rsidRPr="002256ED" w:rsidRDefault="002256ED" w:rsidP="008030BA">
            <w:pPr>
              <w:keepNext/>
              <w:jc w:val="center"/>
              <w:rPr>
                <w:rFonts w:cs="Arial"/>
                <w:b/>
                <w:bCs/>
                <w:sz w:val="20"/>
                <w:szCs w:val="20"/>
              </w:rPr>
            </w:pPr>
            <w:r w:rsidRPr="002256ED">
              <w:rPr>
                <w:rFonts w:cs="Arial"/>
                <w:b/>
                <w:bCs/>
                <w:sz w:val="20"/>
                <w:szCs w:val="20"/>
              </w:rPr>
              <w:t>Feb</w:t>
            </w:r>
          </w:p>
        </w:tc>
        <w:tc>
          <w:tcPr>
            <w:tcW w:w="767" w:type="dxa"/>
            <w:tcBorders>
              <w:top w:val="nil"/>
              <w:left w:val="nil"/>
              <w:bottom w:val="single" w:sz="4" w:space="0" w:color="auto"/>
              <w:right w:val="single" w:sz="4" w:space="0" w:color="auto"/>
            </w:tcBorders>
            <w:shd w:val="clear" w:color="auto" w:fill="auto"/>
            <w:vAlign w:val="bottom"/>
          </w:tcPr>
          <w:p w14:paraId="79491A09" w14:textId="77777777" w:rsidR="002256ED" w:rsidRPr="002256ED" w:rsidRDefault="002256ED" w:rsidP="008030BA">
            <w:pPr>
              <w:keepNext/>
              <w:jc w:val="center"/>
              <w:rPr>
                <w:rFonts w:cs="Arial"/>
                <w:b/>
                <w:bCs/>
                <w:sz w:val="20"/>
                <w:szCs w:val="20"/>
              </w:rPr>
            </w:pPr>
            <w:r w:rsidRPr="002256ED">
              <w:rPr>
                <w:rFonts w:cs="Arial"/>
                <w:b/>
                <w:bCs/>
                <w:sz w:val="20"/>
                <w:szCs w:val="20"/>
              </w:rPr>
              <w:t>Mar</w:t>
            </w:r>
          </w:p>
        </w:tc>
        <w:tc>
          <w:tcPr>
            <w:tcW w:w="764" w:type="dxa"/>
            <w:tcBorders>
              <w:top w:val="nil"/>
              <w:left w:val="nil"/>
              <w:bottom w:val="single" w:sz="4" w:space="0" w:color="auto"/>
              <w:right w:val="single" w:sz="4" w:space="0" w:color="auto"/>
            </w:tcBorders>
            <w:shd w:val="clear" w:color="auto" w:fill="auto"/>
            <w:vAlign w:val="bottom"/>
          </w:tcPr>
          <w:p w14:paraId="0478C136" w14:textId="77777777" w:rsidR="002256ED" w:rsidRPr="002256ED" w:rsidRDefault="002256ED" w:rsidP="008030BA">
            <w:pPr>
              <w:keepNext/>
              <w:jc w:val="center"/>
              <w:rPr>
                <w:rFonts w:cs="Arial"/>
                <w:b/>
                <w:bCs/>
                <w:sz w:val="20"/>
                <w:szCs w:val="20"/>
              </w:rPr>
            </w:pPr>
            <w:r w:rsidRPr="002256ED">
              <w:rPr>
                <w:rFonts w:cs="Arial"/>
                <w:b/>
                <w:bCs/>
                <w:sz w:val="20"/>
                <w:szCs w:val="20"/>
              </w:rPr>
              <w:t>Apr</w:t>
            </w:r>
          </w:p>
        </w:tc>
        <w:tc>
          <w:tcPr>
            <w:tcW w:w="769" w:type="dxa"/>
            <w:tcBorders>
              <w:top w:val="nil"/>
              <w:left w:val="nil"/>
              <w:bottom w:val="single" w:sz="4" w:space="0" w:color="auto"/>
              <w:right w:val="single" w:sz="4" w:space="0" w:color="auto"/>
            </w:tcBorders>
            <w:shd w:val="clear" w:color="auto" w:fill="auto"/>
            <w:vAlign w:val="bottom"/>
          </w:tcPr>
          <w:p w14:paraId="2798E480" w14:textId="77777777" w:rsidR="002256ED" w:rsidRPr="002256ED" w:rsidRDefault="002256ED" w:rsidP="008030BA">
            <w:pPr>
              <w:keepNext/>
              <w:jc w:val="center"/>
              <w:rPr>
                <w:rFonts w:cs="Arial"/>
                <w:b/>
                <w:bCs/>
                <w:sz w:val="20"/>
                <w:szCs w:val="20"/>
              </w:rPr>
            </w:pPr>
            <w:r w:rsidRPr="002256ED">
              <w:rPr>
                <w:rFonts w:cs="Arial"/>
                <w:b/>
                <w:bCs/>
                <w:sz w:val="20"/>
                <w:szCs w:val="20"/>
              </w:rPr>
              <w:t>May</w:t>
            </w:r>
          </w:p>
        </w:tc>
        <w:tc>
          <w:tcPr>
            <w:tcW w:w="766" w:type="dxa"/>
            <w:tcBorders>
              <w:top w:val="nil"/>
              <w:left w:val="nil"/>
              <w:bottom w:val="single" w:sz="4" w:space="0" w:color="auto"/>
              <w:right w:val="single" w:sz="4" w:space="0" w:color="auto"/>
            </w:tcBorders>
            <w:shd w:val="clear" w:color="auto" w:fill="auto"/>
            <w:vAlign w:val="bottom"/>
          </w:tcPr>
          <w:p w14:paraId="2F82B899" w14:textId="77777777" w:rsidR="002256ED" w:rsidRPr="002256ED" w:rsidRDefault="002256ED" w:rsidP="008030BA">
            <w:pPr>
              <w:keepNext/>
              <w:jc w:val="center"/>
              <w:rPr>
                <w:rFonts w:cs="Arial"/>
                <w:b/>
                <w:bCs/>
                <w:sz w:val="20"/>
                <w:szCs w:val="20"/>
              </w:rPr>
            </w:pPr>
            <w:r w:rsidRPr="002256ED">
              <w:rPr>
                <w:rFonts w:cs="Arial"/>
                <w:b/>
                <w:bCs/>
                <w:sz w:val="20"/>
                <w:szCs w:val="20"/>
              </w:rPr>
              <w:t>Jun</w:t>
            </w:r>
          </w:p>
        </w:tc>
        <w:tc>
          <w:tcPr>
            <w:tcW w:w="760" w:type="dxa"/>
            <w:tcBorders>
              <w:top w:val="nil"/>
              <w:left w:val="nil"/>
              <w:bottom w:val="single" w:sz="4" w:space="0" w:color="auto"/>
              <w:right w:val="single" w:sz="4" w:space="0" w:color="auto"/>
            </w:tcBorders>
            <w:shd w:val="clear" w:color="auto" w:fill="auto"/>
            <w:vAlign w:val="bottom"/>
          </w:tcPr>
          <w:p w14:paraId="44F0A4F7" w14:textId="77777777" w:rsidR="002256ED" w:rsidRPr="002256ED" w:rsidRDefault="002256ED" w:rsidP="008030BA">
            <w:pPr>
              <w:keepNext/>
              <w:jc w:val="center"/>
              <w:rPr>
                <w:rFonts w:cs="Arial"/>
                <w:b/>
                <w:bCs/>
                <w:sz w:val="20"/>
                <w:szCs w:val="20"/>
              </w:rPr>
            </w:pPr>
            <w:r w:rsidRPr="002256ED">
              <w:rPr>
                <w:rFonts w:cs="Arial"/>
                <w:b/>
                <w:bCs/>
                <w:sz w:val="20"/>
                <w:szCs w:val="20"/>
              </w:rPr>
              <w:t>Jul</w:t>
            </w:r>
          </w:p>
        </w:tc>
        <w:tc>
          <w:tcPr>
            <w:tcW w:w="766" w:type="dxa"/>
            <w:tcBorders>
              <w:top w:val="nil"/>
              <w:left w:val="nil"/>
              <w:bottom w:val="single" w:sz="4" w:space="0" w:color="auto"/>
              <w:right w:val="single" w:sz="4" w:space="0" w:color="auto"/>
            </w:tcBorders>
            <w:shd w:val="clear" w:color="auto" w:fill="auto"/>
            <w:vAlign w:val="bottom"/>
          </w:tcPr>
          <w:p w14:paraId="5EF57A56" w14:textId="77777777" w:rsidR="002256ED" w:rsidRPr="002256ED" w:rsidRDefault="002256ED" w:rsidP="008030BA">
            <w:pPr>
              <w:keepNext/>
              <w:jc w:val="center"/>
              <w:rPr>
                <w:rFonts w:cs="Arial"/>
                <w:b/>
                <w:bCs/>
                <w:sz w:val="20"/>
                <w:szCs w:val="20"/>
              </w:rPr>
            </w:pPr>
            <w:r w:rsidRPr="002256ED">
              <w:rPr>
                <w:rFonts w:cs="Arial"/>
                <w:b/>
                <w:bCs/>
                <w:sz w:val="20"/>
                <w:szCs w:val="20"/>
              </w:rPr>
              <w:t>Aug</w:t>
            </w:r>
          </w:p>
        </w:tc>
        <w:tc>
          <w:tcPr>
            <w:tcW w:w="764" w:type="dxa"/>
            <w:tcBorders>
              <w:top w:val="nil"/>
              <w:left w:val="nil"/>
              <w:bottom w:val="single" w:sz="4" w:space="0" w:color="auto"/>
              <w:right w:val="single" w:sz="4" w:space="0" w:color="auto"/>
            </w:tcBorders>
            <w:shd w:val="clear" w:color="auto" w:fill="auto"/>
            <w:vAlign w:val="bottom"/>
          </w:tcPr>
          <w:p w14:paraId="0A631095" w14:textId="77777777" w:rsidR="002256ED" w:rsidRPr="002256ED" w:rsidRDefault="002256ED" w:rsidP="008030BA">
            <w:pPr>
              <w:keepNext/>
              <w:jc w:val="center"/>
              <w:rPr>
                <w:rFonts w:cs="Arial"/>
                <w:b/>
                <w:bCs/>
                <w:sz w:val="20"/>
                <w:szCs w:val="20"/>
              </w:rPr>
            </w:pPr>
            <w:r w:rsidRPr="002256ED">
              <w:rPr>
                <w:rFonts w:cs="Arial"/>
                <w:b/>
                <w:bCs/>
                <w:sz w:val="20"/>
                <w:szCs w:val="20"/>
              </w:rPr>
              <w:t>Sep</w:t>
            </w:r>
          </w:p>
        </w:tc>
      </w:tr>
      <w:tr w:rsidR="002256ED" w:rsidRPr="002256ED" w14:paraId="1030AC79"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66E92B2C" w14:textId="77777777" w:rsidR="002256ED" w:rsidRPr="002256ED" w:rsidRDefault="002256ED" w:rsidP="008030BA">
            <w:pPr>
              <w:keepNext/>
              <w:jc w:val="center"/>
              <w:rPr>
                <w:rFonts w:cs="Arial"/>
                <w:b/>
                <w:bCs/>
                <w:sz w:val="20"/>
                <w:szCs w:val="20"/>
              </w:rPr>
            </w:pPr>
            <w:r w:rsidRPr="002256ED">
              <w:rPr>
                <w:rFonts w:cs="Arial"/>
                <w:b/>
                <w:bCs/>
                <w:sz w:val="20"/>
                <w:szCs w:val="20"/>
              </w:rPr>
              <w:t>HLH (MW/hr)</w:t>
            </w:r>
          </w:p>
        </w:tc>
        <w:tc>
          <w:tcPr>
            <w:tcW w:w="763" w:type="dxa"/>
            <w:tcBorders>
              <w:top w:val="nil"/>
              <w:left w:val="nil"/>
              <w:bottom w:val="single" w:sz="4" w:space="0" w:color="auto"/>
              <w:right w:val="single" w:sz="4" w:space="0" w:color="auto"/>
            </w:tcBorders>
            <w:shd w:val="clear" w:color="auto" w:fill="auto"/>
            <w:vAlign w:val="bottom"/>
          </w:tcPr>
          <w:p w14:paraId="1A2A3311"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5FF5E538" w14:textId="77777777" w:rsidR="002256ED" w:rsidRPr="002256ED" w:rsidRDefault="002256ED" w:rsidP="008030BA">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77679192"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5B489462"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0A7167AB" w14:textId="77777777" w:rsidR="002256ED" w:rsidRPr="002256ED" w:rsidRDefault="002256ED" w:rsidP="008030BA">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3BA2CC76"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6F8A8D53" w14:textId="77777777" w:rsidR="002256ED" w:rsidRPr="002256ED" w:rsidRDefault="002256ED" w:rsidP="008030BA">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315CADC7"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4B837240" w14:textId="77777777" w:rsidR="002256ED" w:rsidRPr="002256ED" w:rsidRDefault="002256ED" w:rsidP="008030BA">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0CC2DB9E"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2A6FF220"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23A8722B" w14:textId="77777777" w:rsidR="002256ED" w:rsidRPr="002256ED" w:rsidRDefault="002256ED" w:rsidP="008030BA">
            <w:pPr>
              <w:keepNext/>
              <w:jc w:val="center"/>
              <w:rPr>
                <w:rFonts w:cs="Arial"/>
                <w:sz w:val="20"/>
                <w:szCs w:val="20"/>
              </w:rPr>
            </w:pPr>
          </w:p>
        </w:tc>
      </w:tr>
      <w:tr w:rsidR="002256ED" w:rsidRPr="002256ED" w14:paraId="074C7E6B" w14:textId="77777777" w:rsidTr="008030BA">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3655510F" w14:textId="77777777" w:rsidR="002256ED" w:rsidRPr="002256ED" w:rsidRDefault="002256ED" w:rsidP="008030BA">
            <w:pPr>
              <w:keepNext/>
              <w:jc w:val="center"/>
              <w:rPr>
                <w:rFonts w:cs="Arial"/>
                <w:b/>
                <w:bCs/>
                <w:sz w:val="20"/>
                <w:szCs w:val="20"/>
              </w:rPr>
            </w:pPr>
            <w:r w:rsidRPr="002256ED">
              <w:rPr>
                <w:rFonts w:cs="Arial"/>
                <w:b/>
                <w:bCs/>
                <w:sz w:val="20"/>
                <w:szCs w:val="20"/>
              </w:rPr>
              <w:t>LLH (MW/hr)</w:t>
            </w:r>
          </w:p>
        </w:tc>
        <w:tc>
          <w:tcPr>
            <w:tcW w:w="763" w:type="dxa"/>
            <w:tcBorders>
              <w:top w:val="nil"/>
              <w:left w:val="nil"/>
              <w:bottom w:val="single" w:sz="4" w:space="0" w:color="auto"/>
              <w:right w:val="single" w:sz="4" w:space="0" w:color="auto"/>
            </w:tcBorders>
            <w:shd w:val="clear" w:color="auto" w:fill="auto"/>
            <w:vAlign w:val="bottom"/>
          </w:tcPr>
          <w:p w14:paraId="021381A6"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41615E93" w14:textId="77777777" w:rsidR="002256ED" w:rsidRPr="002256ED" w:rsidRDefault="002256ED" w:rsidP="008030BA">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4F75F9C2"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7BFB5579"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740B0687" w14:textId="77777777" w:rsidR="002256ED" w:rsidRPr="002256ED" w:rsidRDefault="002256ED" w:rsidP="008030BA">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660667BF"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1EC6EA39" w14:textId="77777777" w:rsidR="002256ED" w:rsidRPr="002256ED" w:rsidRDefault="002256ED" w:rsidP="008030BA">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50144C65"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35C3A7AB" w14:textId="77777777" w:rsidR="002256ED" w:rsidRPr="002256ED" w:rsidRDefault="002256ED" w:rsidP="008030BA">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2E0410F5" w14:textId="77777777" w:rsidR="002256ED" w:rsidRPr="002256ED" w:rsidRDefault="002256ED" w:rsidP="008030BA">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6D0B4591" w14:textId="77777777" w:rsidR="002256ED" w:rsidRPr="002256ED" w:rsidRDefault="002256ED" w:rsidP="008030BA">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6478BF37" w14:textId="77777777" w:rsidR="002256ED" w:rsidRPr="002256ED" w:rsidRDefault="002256ED" w:rsidP="008030BA">
            <w:pPr>
              <w:keepNext/>
              <w:jc w:val="center"/>
              <w:rPr>
                <w:rFonts w:cs="Arial"/>
                <w:sz w:val="20"/>
                <w:szCs w:val="20"/>
              </w:rPr>
            </w:pPr>
          </w:p>
        </w:tc>
      </w:tr>
      <w:tr w:rsidR="002256ED" w:rsidRPr="002256ED" w14:paraId="716FE081" w14:textId="77777777" w:rsidTr="008030BA">
        <w:trPr>
          <w:cantSplit/>
          <w:trHeight w:val="20"/>
          <w:jc w:val="center"/>
        </w:trPr>
        <w:tc>
          <w:tcPr>
            <w:tcW w:w="10240" w:type="dxa"/>
            <w:gridSpan w:val="13"/>
            <w:tcBorders>
              <w:top w:val="single" w:sz="4" w:space="0" w:color="auto"/>
              <w:left w:val="single" w:sz="4" w:space="0" w:color="auto"/>
              <w:bottom w:val="single" w:sz="4" w:space="0" w:color="auto"/>
              <w:right w:val="single" w:sz="4" w:space="0" w:color="000000"/>
            </w:tcBorders>
            <w:shd w:val="clear" w:color="auto" w:fill="auto"/>
            <w:vAlign w:val="center"/>
          </w:tcPr>
          <w:p w14:paraId="1C9A95C1" w14:textId="77777777" w:rsidR="002256ED" w:rsidRPr="002256ED" w:rsidRDefault="002256ED" w:rsidP="008030BA">
            <w:pPr>
              <w:pStyle w:val="CommentText"/>
              <w:rPr>
                <w:rFonts w:cs="Arial"/>
                <w:iCs/>
              </w:rPr>
            </w:pPr>
            <w:r w:rsidRPr="002256ED">
              <w:rPr>
                <w:iCs/>
                <w:u w:val="single"/>
              </w:rPr>
              <w:t>Note:</w:t>
            </w:r>
            <w:r w:rsidRPr="002256ED">
              <w:rPr>
                <w:iCs/>
              </w:rPr>
              <w:t xml:space="preserve">  Fill in the table above with megawatts rounded to one decimal place.</w:t>
            </w:r>
            <w:r w:rsidRPr="002256ED">
              <w:rPr>
                <w:rFonts w:cs="Arial"/>
                <w:iCs/>
              </w:rPr>
              <w:t xml:space="preserve"> </w:t>
            </w:r>
          </w:p>
        </w:tc>
      </w:tr>
    </w:tbl>
    <w:p w14:paraId="6C04BB6F" w14:textId="77777777" w:rsidR="002256ED" w:rsidRDefault="002256ED" w:rsidP="002256ED">
      <w:pPr>
        <w:ind w:left="2160"/>
        <w:rPr>
          <w:ins w:id="1308" w:author="Oberhausen,Elizabeth S (BPA) - PSS-6 [2]" w:date="2025-01-15T11:34:00Z" w16du:dateUtc="2025-01-15T19:34:00Z"/>
          <w:i/>
          <w:color w:val="FF00FF"/>
        </w:rPr>
      </w:pPr>
      <w:r w:rsidRPr="002256ED">
        <w:rPr>
          <w:i/>
          <w:color w:val="FF00FF"/>
        </w:rPr>
        <w:t>End Sub-Option B.</w:t>
      </w:r>
    </w:p>
    <w:p w14:paraId="30424177" w14:textId="77777777" w:rsidR="00771873" w:rsidRDefault="00771873" w:rsidP="00771873">
      <w:pPr>
        <w:keepNext/>
        <w:rPr>
          <w:ins w:id="1309" w:author="Oberhausen,Elizabeth S (BPA) - PSS-6 [2]" w:date="2025-01-15T11:34:00Z" w16du:dateUtc="2025-01-15T19:34:00Z"/>
          <w:i/>
          <w:color w:val="008000"/>
          <w:szCs w:val="22"/>
        </w:rPr>
      </w:pPr>
      <w:ins w:id="1310" w:author="Oberhausen,Elizabeth S (BPA) - PSS-6 [2]" w:date="2025-01-15T11:34:00Z" w16du:dateUtc="2025-01-15T19:34:00Z">
        <w:r>
          <w:rPr>
            <w:i/>
            <w:color w:val="008000"/>
            <w:szCs w:val="22"/>
          </w:rPr>
          <w:lastRenderedPageBreak/>
          <w:t>End</w:t>
        </w:r>
        <w:r w:rsidRPr="003D45BF">
          <w:rPr>
            <w:i/>
            <w:color w:val="008000"/>
            <w:szCs w:val="22"/>
          </w:rPr>
          <w:t xml:space="preserve"> </w:t>
        </w:r>
        <w:r>
          <w:rPr>
            <w:b/>
            <w:i/>
            <w:color w:val="008000"/>
            <w:szCs w:val="22"/>
          </w:rPr>
          <w:t xml:space="preserve">LOAD FOLLOWING </w:t>
        </w:r>
        <w:r w:rsidRPr="003D45BF">
          <w:rPr>
            <w:i/>
            <w:color w:val="008000"/>
            <w:szCs w:val="22"/>
          </w:rPr>
          <w:t>template</w:t>
        </w:r>
        <w:r>
          <w:rPr>
            <w:i/>
            <w:color w:val="008000"/>
            <w:szCs w:val="22"/>
          </w:rPr>
          <w:t>.</w:t>
        </w:r>
      </w:ins>
    </w:p>
    <w:p w14:paraId="78D63391" w14:textId="77777777" w:rsidR="00771873" w:rsidRDefault="00771873" w:rsidP="00771873">
      <w:pPr>
        <w:keepNext/>
        <w:rPr>
          <w:ins w:id="1311" w:author="Oberhausen,Elizabeth S (BPA) - PSS-6 [2]" w:date="2025-01-15T11:34:00Z" w16du:dateUtc="2025-01-15T19:34:00Z"/>
          <w:i/>
          <w:color w:val="008000"/>
          <w:szCs w:val="22"/>
        </w:rPr>
      </w:pPr>
    </w:p>
    <w:p w14:paraId="4C852A80" w14:textId="77777777" w:rsidR="00771873" w:rsidRDefault="00771873" w:rsidP="00771873">
      <w:pPr>
        <w:keepNext/>
        <w:rPr>
          <w:ins w:id="1312" w:author="Oberhausen,Elizabeth S (BPA) - PSS-6 [2]" w:date="2025-01-15T11:34:00Z" w16du:dateUtc="2025-01-15T19:34:00Z"/>
          <w:i/>
          <w:color w:val="008000"/>
          <w:szCs w:val="22"/>
        </w:rPr>
      </w:pPr>
      <w:ins w:id="1313" w:author="Oberhausen,Elizabeth S (BPA) - PSS-6 [2]" w:date="2025-01-15T11:34:00Z" w16du:dateUtc="2025-01-15T19:34:00Z">
        <w:r w:rsidRPr="003D45BF">
          <w:rPr>
            <w:i/>
            <w:color w:val="008000"/>
            <w:szCs w:val="22"/>
          </w:rPr>
          <w:t xml:space="preserve">Include in </w:t>
        </w:r>
        <w:r w:rsidRPr="003D45BF">
          <w:rPr>
            <w:b/>
            <w:i/>
            <w:color w:val="008000"/>
            <w:szCs w:val="22"/>
          </w:rPr>
          <w:t xml:space="preserve">BLOCK </w:t>
        </w:r>
        <w:r w:rsidRPr="00D37C11">
          <w:rPr>
            <w:i/>
            <w:color w:val="008000"/>
            <w:szCs w:val="22"/>
          </w:rPr>
          <w:t>and</w:t>
        </w:r>
        <w:r>
          <w:rPr>
            <w:b/>
            <w:i/>
            <w:color w:val="008000"/>
            <w:szCs w:val="22"/>
          </w:rPr>
          <w:t xml:space="preserve"> SLICE/BLOCK </w:t>
        </w:r>
        <w:r w:rsidRPr="003D45BF">
          <w:rPr>
            <w:i/>
            <w:color w:val="008000"/>
            <w:szCs w:val="22"/>
          </w:rPr>
          <w:t>template:</w:t>
        </w:r>
      </w:ins>
    </w:p>
    <w:p w14:paraId="2BBC4ED6" w14:textId="77777777" w:rsidR="00771873" w:rsidRPr="009D518C" w:rsidRDefault="00771873" w:rsidP="00771873">
      <w:pPr>
        <w:keepNext/>
        <w:ind w:left="2880" w:hanging="720"/>
        <w:rPr>
          <w:ins w:id="1314" w:author="Oberhausen,Elizabeth S (BPA) - PSS-6 [2]" w:date="2025-01-15T11:34:00Z" w16du:dateUtc="2025-01-15T19:34:00Z"/>
          <w:b/>
        </w:rPr>
      </w:pPr>
      <w:ins w:id="1315" w:author="Oberhausen,Elizabeth S (BPA) - PSS-6 [2]" w:date="2025-01-15T11:34:00Z" w16du:dateUtc="2025-01-15T19:34:00Z">
        <w:r w:rsidRPr="009D518C">
          <w:t>(</w:t>
        </w:r>
        <w:r>
          <w:t>D</w:t>
        </w:r>
        <w:r w:rsidRPr="009D518C">
          <w:t>)</w:t>
        </w:r>
        <w:r w:rsidRPr="009D518C">
          <w:tab/>
        </w:r>
        <w:r>
          <w:rPr>
            <w:b/>
            <w:bCs/>
          </w:rPr>
          <w:t xml:space="preserve">Maxmimum </w:t>
        </w:r>
        <w:r>
          <w:rPr>
            <w:b/>
          </w:rPr>
          <w:t>Resource Amounts Serving</w:t>
        </w:r>
        <w:r w:rsidRPr="009D518C">
          <w:rPr>
            <w:b/>
          </w:rPr>
          <w:t xml:space="preserve"> </w:t>
        </w:r>
        <w:r>
          <w:rPr>
            <w:b/>
          </w:rPr>
          <w:t>On-Site Consumer Load</w:t>
        </w:r>
      </w:ins>
    </w:p>
    <w:p w14:paraId="72293584" w14:textId="77777777" w:rsidR="00771873" w:rsidRPr="002211AA" w:rsidRDefault="00771873" w:rsidP="00771873">
      <w:pPr>
        <w:keepNext/>
        <w:ind w:left="2880"/>
        <w:rPr>
          <w:ins w:id="1316" w:author="Oberhausen,Elizabeth S (BPA) - PSS-6 [2]" w:date="2025-01-15T11:34:00Z" w16du:dateUtc="2025-01-15T19:34:00Z"/>
        </w:rPr>
      </w:pPr>
    </w:p>
    <w:tbl>
      <w:tblPr>
        <w:tblW w:w="0" w:type="auto"/>
        <w:jc w:val="right"/>
        <w:tblLayout w:type="fixed"/>
        <w:tblLook w:val="0000" w:firstRow="0" w:lastRow="0" w:firstColumn="0" w:lastColumn="0" w:noHBand="0" w:noVBand="0"/>
      </w:tblPr>
      <w:tblGrid>
        <w:gridCol w:w="2465"/>
        <w:gridCol w:w="782"/>
        <w:gridCol w:w="783"/>
        <w:gridCol w:w="782"/>
        <w:gridCol w:w="783"/>
        <w:gridCol w:w="782"/>
        <w:gridCol w:w="783"/>
        <w:gridCol w:w="782"/>
        <w:gridCol w:w="783"/>
      </w:tblGrid>
      <w:tr w:rsidR="00771873" w:rsidRPr="00CD6915" w14:paraId="6A86738A" w14:textId="77777777" w:rsidTr="00785065">
        <w:trPr>
          <w:trHeight w:val="20"/>
          <w:jc w:val="right"/>
          <w:ins w:id="1317" w:author="Oberhausen,Elizabeth S (BPA) - PSS-6 [2]" w:date="2025-01-15T11:34:00Z"/>
        </w:trPr>
        <w:tc>
          <w:tcPr>
            <w:tcW w:w="872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31F6F7A0" w14:textId="77777777" w:rsidR="00771873" w:rsidRPr="00CD6915" w:rsidRDefault="00771873" w:rsidP="00785065">
            <w:pPr>
              <w:keepNext/>
              <w:keepLines/>
              <w:jc w:val="center"/>
              <w:rPr>
                <w:ins w:id="1318" w:author="Oberhausen,Elizabeth S (BPA) - PSS-6 [2]" w:date="2025-01-15T11:34:00Z" w16du:dateUtc="2025-01-15T19:34:00Z"/>
                <w:rFonts w:cs="Arial"/>
                <w:b/>
                <w:bCs/>
                <w:sz w:val="20"/>
                <w:szCs w:val="20"/>
              </w:rPr>
            </w:pPr>
            <w:ins w:id="1319" w:author="Oberhausen,Elizabeth S (BPA) - PSS-6 [2]" w:date="2025-01-15T11:34:00Z" w16du:dateUtc="2025-01-15T19:34:00Z">
              <w:r w:rsidRPr="00CD6915">
                <w:rPr>
                  <w:rFonts w:cs="Arial"/>
                  <w:b/>
                  <w:bCs/>
                  <w:sz w:val="20"/>
                  <w:szCs w:val="20"/>
                </w:rPr>
                <w:t>Expected Output – Energy (aMW)</w:t>
              </w:r>
            </w:ins>
          </w:p>
        </w:tc>
      </w:tr>
      <w:tr w:rsidR="00771873" w:rsidRPr="00C05FA8" w14:paraId="2FC722E6" w14:textId="77777777" w:rsidTr="00785065">
        <w:trPr>
          <w:trHeight w:val="20"/>
          <w:jc w:val="right"/>
          <w:ins w:id="1320" w:author="Oberhausen,Elizabeth S (BPA) - PSS-6 [2]" w:date="2025-01-15T11:34:00Z"/>
        </w:trPr>
        <w:tc>
          <w:tcPr>
            <w:tcW w:w="2465" w:type="dxa"/>
            <w:tcBorders>
              <w:top w:val="nil"/>
              <w:left w:val="single" w:sz="4" w:space="0" w:color="auto"/>
              <w:bottom w:val="single" w:sz="4" w:space="0" w:color="auto"/>
              <w:right w:val="single" w:sz="4" w:space="0" w:color="auto"/>
            </w:tcBorders>
            <w:shd w:val="clear" w:color="auto" w:fill="auto"/>
            <w:vAlign w:val="center"/>
          </w:tcPr>
          <w:p w14:paraId="430B5ABC" w14:textId="77777777" w:rsidR="00771873" w:rsidRPr="00C05FA8" w:rsidRDefault="00771873" w:rsidP="00785065">
            <w:pPr>
              <w:keepNext/>
              <w:keepLines/>
              <w:jc w:val="center"/>
              <w:rPr>
                <w:ins w:id="1321" w:author="Oberhausen,Elizabeth S (BPA) - PSS-6 [2]" w:date="2025-01-15T11:34:00Z" w16du:dateUtc="2025-01-15T19:34:00Z"/>
                <w:rFonts w:cs="Arial"/>
                <w:b/>
                <w:bCs/>
                <w:sz w:val="20"/>
                <w:szCs w:val="20"/>
              </w:rPr>
            </w:pPr>
            <w:ins w:id="1322" w:author="Oberhausen,Elizabeth S (BPA) - PSS-6 [2]" w:date="2025-01-15T11:34:00Z" w16du:dateUtc="2025-01-15T19:34:00Z">
              <w:r w:rsidRPr="00C05FA8">
                <w:rPr>
                  <w:rFonts w:cs="Arial"/>
                  <w:b/>
                  <w:bCs/>
                  <w:sz w:val="20"/>
                  <w:szCs w:val="22"/>
                </w:rPr>
                <w:t>Fiscal Year</w:t>
              </w:r>
            </w:ins>
          </w:p>
        </w:tc>
        <w:tc>
          <w:tcPr>
            <w:tcW w:w="782" w:type="dxa"/>
            <w:tcBorders>
              <w:top w:val="nil"/>
              <w:left w:val="nil"/>
              <w:bottom w:val="single" w:sz="4" w:space="0" w:color="auto"/>
              <w:right w:val="single" w:sz="4" w:space="0" w:color="auto"/>
            </w:tcBorders>
            <w:shd w:val="clear" w:color="auto" w:fill="auto"/>
            <w:vAlign w:val="center"/>
          </w:tcPr>
          <w:p w14:paraId="25A4C3D4" w14:textId="77777777" w:rsidR="00771873" w:rsidRPr="00CD6915" w:rsidRDefault="00771873" w:rsidP="00785065">
            <w:pPr>
              <w:keepNext/>
              <w:keepLines/>
              <w:jc w:val="center"/>
              <w:rPr>
                <w:ins w:id="1323" w:author="Oberhausen,Elizabeth S (BPA) - PSS-6 [2]" w:date="2025-01-15T11:34:00Z" w16du:dateUtc="2025-01-15T19:34:00Z"/>
                <w:rFonts w:cs="Arial"/>
                <w:b/>
                <w:sz w:val="20"/>
                <w:szCs w:val="20"/>
              </w:rPr>
            </w:pPr>
            <w:ins w:id="1324" w:author="Oberhausen,Elizabeth S (BPA) - PSS-6 [2]" w:date="2025-01-15T11:34:00Z" w16du:dateUtc="2025-01-15T19:34:00Z">
              <w:r w:rsidRPr="00CD6915">
                <w:rPr>
                  <w:rFonts w:cs="Arial"/>
                  <w:b/>
                  <w:sz w:val="20"/>
                  <w:szCs w:val="22"/>
                </w:rPr>
                <w:t>20</w:t>
              </w:r>
              <w:r>
                <w:rPr>
                  <w:rFonts w:cs="Arial"/>
                  <w:b/>
                  <w:sz w:val="20"/>
                  <w:szCs w:val="22"/>
                </w:rPr>
                <w:t>29</w:t>
              </w:r>
            </w:ins>
          </w:p>
        </w:tc>
        <w:tc>
          <w:tcPr>
            <w:tcW w:w="783" w:type="dxa"/>
            <w:tcBorders>
              <w:top w:val="nil"/>
              <w:left w:val="nil"/>
              <w:bottom w:val="single" w:sz="4" w:space="0" w:color="auto"/>
              <w:right w:val="single" w:sz="4" w:space="0" w:color="auto"/>
            </w:tcBorders>
            <w:shd w:val="clear" w:color="auto" w:fill="auto"/>
            <w:vAlign w:val="center"/>
          </w:tcPr>
          <w:p w14:paraId="3CF95436" w14:textId="77777777" w:rsidR="00771873" w:rsidRPr="00CD6915" w:rsidRDefault="00771873" w:rsidP="00785065">
            <w:pPr>
              <w:keepNext/>
              <w:keepLines/>
              <w:jc w:val="center"/>
              <w:rPr>
                <w:ins w:id="1325" w:author="Oberhausen,Elizabeth S (BPA) - PSS-6 [2]" w:date="2025-01-15T11:34:00Z" w16du:dateUtc="2025-01-15T19:34:00Z"/>
                <w:rFonts w:cs="Arial"/>
                <w:b/>
                <w:sz w:val="20"/>
                <w:szCs w:val="20"/>
              </w:rPr>
            </w:pPr>
            <w:ins w:id="1326" w:author="Oberhausen,Elizabeth S (BPA) - PSS-6 [2]" w:date="2025-01-15T11:34:00Z" w16du:dateUtc="2025-01-15T19:34:00Z">
              <w:r w:rsidRPr="00CD6915">
                <w:rPr>
                  <w:rFonts w:cs="Arial"/>
                  <w:b/>
                  <w:sz w:val="20"/>
                  <w:szCs w:val="22"/>
                </w:rPr>
                <w:t>20</w:t>
              </w:r>
              <w:r>
                <w:rPr>
                  <w:rFonts w:cs="Arial"/>
                  <w:b/>
                  <w:sz w:val="20"/>
                  <w:szCs w:val="22"/>
                </w:rPr>
                <w:t>30</w:t>
              </w:r>
            </w:ins>
          </w:p>
        </w:tc>
        <w:tc>
          <w:tcPr>
            <w:tcW w:w="782" w:type="dxa"/>
            <w:tcBorders>
              <w:top w:val="nil"/>
              <w:left w:val="nil"/>
              <w:bottom w:val="single" w:sz="4" w:space="0" w:color="auto"/>
              <w:right w:val="single" w:sz="4" w:space="0" w:color="auto"/>
            </w:tcBorders>
            <w:shd w:val="clear" w:color="auto" w:fill="auto"/>
            <w:vAlign w:val="center"/>
          </w:tcPr>
          <w:p w14:paraId="44207E4C" w14:textId="77777777" w:rsidR="00771873" w:rsidRPr="00CD6915" w:rsidRDefault="00771873" w:rsidP="00785065">
            <w:pPr>
              <w:keepNext/>
              <w:keepLines/>
              <w:jc w:val="center"/>
              <w:rPr>
                <w:ins w:id="1327" w:author="Oberhausen,Elizabeth S (BPA) - PSS-6 [2]" w:date="2025-01-15T11:34:00Z" w16du:dateUtc="2025-01-15T19:34:00Z"/>
                <w:rFonts w:cs="Arial"/>
                <w:b/>
                <w:sz w:val="20"/>
                <w:szCs w:val="20"/>
              </w:rPr>
            </w:pPr>
            <w:ins w:id="1328" w:author="Oberhausen,Elizabeth S (BPA) - PSS-6 [2]" w:date="2025-01-15T11:34:00Z" w16du:dateUtc="2025-01-15T19:34:00Z">
              <w:r w:rsidRPr="00CD6915">
                <w:rPr>
                  <w:rFonts w:cs="Arial"/>
                  <w:b/>
                  <w:sz w:val="20"/>
                  <w:szCs w:val="22"/>
                </w:rPr>
                <w:t>20</w:t>
              </w:r>
              <w:r>
                <w:rPr>
                  <w:rFonts w:cs="Arial"/>
                  <w:b/>
                  <w:sz w:val="20"/>
                  <w:szCs w:val="22"/>
                </w:rPr>
                <w:t>31</w:t>
              </w:r>
            </w:ins>
          </w:p>
        </w:tc>
        <w:tc>
          <w:tcPr>
            <w:tcW w:w="783" w:type="dxa"/>
            <w:tcBorders>
              <w:top w:val="nil"/>
              <w:left w:val="nil"/>
              <w:bottom w:val="single" w:sz="4" w:space="0" w:color="auto"/>
              <w:right w:val="single" w:sz="4" w:space="0" w:color="auto"/>
            </w:tcBorders>
            <w:shd w:val="clear" w:color="auto" w:fill="auto"/>
            <w:vAlign w:val="center"/>
          </w:tcPr>
          <w:p w14:paraId="2D9A0BEB" w14:textId="77777777" w:rsidR="00771873" w:rsidRPr="00CD6915" w:rsidRDefault="00771873" w:rsidP="00785065">
            <w:pPr>
              <w:keepNext/>
              <w:keepLines/>
              <w:jc w:val="center"/>
              <w:rPr>
                <w:ins w:id="1329" w:author="Oberhausen,Elizabeth S (BPA) - PSS-6 [2]" w:date="2025-01-15T11:34:00Z" w16du:dateUtc="2025-01-15T19:34:00Z"/>
                <w:rFonts w:cs="Arial"/>
                <w:b/>
                <w:sz w:val="20"/>
                <w:szCs w:val="20"/>
              </w:rPr>
            </w:pPr>
            <w:ins w:id="1330" w:author="Oberhausen,Elizabeth S (BPA) - PSS-6 [2]" w:date="2025-01-15T11:34:00Z" w16du:dateUtc="2025-01-15T19:34:00Z">
              <w:r w:rsidRPr="00CD6915">
                <w:rPr>
                  <w:rFonts w:cs="Arial"/>
                  <w:b/>
                  <w:sz w:val="20"/>
                  <w:szCs w:val="22"/>
                </w:rPr>
                <w:t>20</w:t>
              </w:r>
              <w:r>
                <w:rPr>
                  <w:rFonts w:cs="Arial"/>
                  <w:b/>
                  <w:sz w:val="20"/>
                  <w:szCs w:val="22"/>
                </w:rPr>
                <w:t>32</w:t>
              </w:r>
            </w:ins>
          </w:p>
        </w:tc>
        <w:tc>
          <w:tcPr>
            <w:tcW w:w="782" w:type="dxa"/>
            <w:tcBorders>
              <w:top w:val="nil"/>
              <w:left w:val="nil"/>
              <w:bottom w:val="single" w:sz="4" w:space="0" w:color="auto"/>
              <w:right w:val="single" w:sz="4" w:space="0" w:color="auto"/>
            </w:tcBorders>
            <w:shd w:val="clear" w:color="auto" w:fill="auto"/>
            <w:vAlign w:val="center"/>
          </w:tcPr>
          <w:p w14:paraId="09C7F5D7" w14:textId="77777777" w:rsidR="00771873" w:rsidRPr="00CD6915" w:rsidRDefault="00771873" w:rsidP="00785065">
            <w:pPr>
              <w:keepNext/>
              <w:keepLines/>
              <w:jc w:val="center"/>
              <w:rPr>
                <w:ins w:id="1331" w:author="Oberhausen,Elizabeth S (BPA) - PSS-6 [2]" w:date="2025-01-15T11:34:00Z" w16du:dateUtc="2025-01-15T19:34:00Z"/>
                <w:rFonts w:cs="Arial"/>
                <w:b/>
                <w:sz w:val="20"/>
                <w:szCs w:val="20"/>
              </w:rPr>
            </w:pPr>
            <w:ins w:id="1332" w:author="Oberhausen,Elizabeth S (BPA) - PSS-6 [2]" w:date="2025-01-15T11:34:00Z" w16du:dateUtc="2025-01-15T19:34:00Z">
              <w:r w:rsidRPr="00CD6915">
                <w:rPr>
                  <w:rFonts w:cs="Arial"/>
                  <w:b/>
                  <w:sz w:val="20"/>
                  <w:szCs w:val="22"/>
                </w:rPr>
                <w:t>20</w:t>
              </w:r>
              <w:r>
                <w:rPr>
                  <w:rFonts w:cs="Arial"/>
                  <w:b/>
                  <w:sz w:val="20"/>
                  <w:szCs w:val="22"/>
                </w:rPr>
                <w:t>33</w:t>
              </w:r>
            </w:ins>
          </w:p>
        </w:tc>
        <w:tc>
          <w:tcPr>
            <w:tcW w:w="783" w:type="dxa"/>
            <w:tcBorders>
              <w:top w:val="nil"/>
              <w:left w:val="nil"/>
              <w:bottom w:val="single" w:sz="4" w:space="0" w:color="auto"/>
              <w:right w:val="single" w:sz="4" w:space="0" w:color="auto"/>
            </w:tcBorders>
            <w:shd w:val="clear" w:color="auto" w:fill="auto"/>
            <w:vAlign w:val="center"/>
          </w:tcPr>
          <w:p w14:paraId="572EE6D0" w14:textId="77777777" w:rsidR="00771873" w:rsidRPr="00CD6915" w:rsidRDefault="00771873" w:rsidP="00785065">
            <w:pPr>
              <w:keepNext/>
              <w:keepLines/>
              <w:jc w:val="center"/>
              <w:rPr>
                <w:ins w:id="1333" w:author="Oberhausen,Elizabeth S (BPA) - PSS-6 [2]" w:date="2025-01-15T11:34:00Z" w16du:dateUtc="2025-01-15T19:34:00Z"/>
                <w:rFonts w:cs="Arial"/>
                <w:b/>
                <w:sz w:val="20"/>
                <w:szCs w:val="20"/>
              </w:rPr>
            </w:pPr>
            <w:ins w:id="1334" w:author="Oberhausen,Elizabeth S (BPA) - PSS-6 [2]" w:date="2025-01-15T11:34:00Z" w16du:dateUtc="2025-01-15T19:34:00Z">
              <w:r w:rsidRPr="00CD6915">
                <w:rPr>
                  <w:rFonts w:cs="Arial"/>
                  <w:b/>
                  <w:sz w:val="20"/>
                  <w:szCs w:val="22"/>
                </w:rPr>
                <w:t>20</w:t>
              </w:r>
              <w:r>
                <w:rPr>
                  <w:rFonts w:cs="Arial"/>
                  <w:b/>
                  <w:sz w:val="20"/>
                  <w:szCs w:val="22"/>
                </w:rPr>
                <w:t>34</w:t>
              </w:r>
            </w:ins>
          </w:p>
        </w:tc>
        <w:tc>
          <w:tcPr>
            <w:tcW w:w="782" w:type="dxa"/>
            <w:tcBorders>
              <w:top w:val="nil"/>
              <w:left w:val="nil"/>
              <w:bottom w:val="single" w:sz="4" w:space="0" w:color="auto"/>
              <w:right w:val="single" w:sz="4" w:space="0" w:color="auto"/>
            </w:tcBorders>
            <w:shd w:val="clear" w:color="auto" w:fill="auto"/>
            <w:vAlign w:val="center"/>
          </w:tcPr>
          <w:p w14:paraId="3D598BC2" w14:textId="77777777" w:rsidR="00771873" w:rsidRPr="00CD6915" w:rsidRDefault="00771873" w:rsidP="00785065">
            <w:pPr>
              <w:keepNext/>
              <w:keepLines/>
              <w:jc w:val="center"/>
              <w:rPr>
                <w:ins w:id="1335" w:author="Oberhausen,Elizabeth S (BPA) - PSS-6 [2]" w:date="2025-01-15T11:34:00Z" w16du:dateUtc="2025-01-15T19:34:00Z"/>
                <w:rFonts w:cs="Arial"/>
                <w:b/>
                <w:sz w:val="20"/>
                <w:szCs w:val="20"/>
              </w:rPr>
            </w:pPr>
            <w:ins w:id="1336" w:author="Oberhausen,Elizabeth S (BPA) - PSS-6 [2]" w:date="2025-01-15T11:34:00Z" w16du:dateUtc="2025-01-15T19:34:00Z">
              <w:r w:rsidRPr="00CD6915">
                <w:rPr>
                  <w:rFonts w:cs="Arial"/>
                  <w:b/>
                  <w:sz w:val="20"/>
                  <w:szCs w:val="22"/>
                </w:rPr>
                <w:t>20</w:t>
              </w:r>
              <w:r>
                <w:rPr>
                  <w:rFonts w:cs="Arial"/>
                  <w:b/>
                  <w:sz w:val="20"/>
                  <w:szCs w:val="22"/>
                </w:rPr>
                <w:t>35</w:t>
              </w:r>
            </w:ins>
          </w:p>
        </w:tc>
        <w:tc>
          <w:tcPr>
            <w:tcW w:w="783" w:type="dxa"/>
            <w:tcBorders>
              <w:top w:val="nil"/>
              <w:left w:val="nil"/>
              <w:bottom w:val="single" w:sz="4" w:space="0" w:color="auto"/>
              <w:right w:val="single" w:sz="4" w:space="0" w:color="auto"/>
            </w:tcBorders>
            <w:shd w:val="clear" w:color="auto" w:fill="auto"/>
            <w:vAlign w:val="center"/>
          </w:tcPr>
          <w:p w14:paraId="2F537548" w14:textId="77777777" w:rsidR="00771873" w:rsidRPr="00CD6915" w:rsidRDefault="00771873" w:rsidP="00785065">
            <w:pPr>
              <w:keepNext/>
              <w:keepLines/>
              <w:jc w:val="center"/>
              <w:rPr>
                <w:ins w:id="1337" w:author="Oberhausen,Elizabeth S (BPA) - PSS-6 [2]" w:date="2025-01-15T11:34:00Z" w16du:dateUtc="2025-01-15T19:34:00Z"/>
                <w:rFonts w:cs="Arial"/>
                <w:b/>
                <w:sz w:val="20"/>
                <w:szCs w:val="20"/>
              </w:rPr>
            </w:pPr>
            <w:ins w:id="1338" w:author="Oberhausen,Elizabeth S (BPA) - PSS-6 [2]" w:date="2025-01-15T11:34:00Z" w16du:dateUtc="2025-01-15T19:34:00Z">
              <w:r w:rsidRPr="00CD6915">
                <w:rPr>
                  <w:rFonts w:cs="Arial"/>
                  <w:b/>
                  <w:sz w:val="20"/>
                  <w:szCs w:val="22"/>
                </w:rPr>
                <w:t>20</w:t>
              </w:r>
              <w:r>
                <w:rPr>
                  <w:rFonts w:cs="Arial"/>
                  <w:b/>
                  <w:sz w:val="20"/>
                  <w:szCs w:val="22"/>
                </w:rPr>
                <w:t>36</w:t>
              </w:r>
            </w:ins>
          </w:p>
        </w:tc>
      </w:tr>
      <w:tr w:rsidR="00771873" w:rsidRPr="00C05FA8" w14:paraId="3CA00B29" w14:textId="77777777" w:rsidTr="00785065">
        <w:trPr>
          <w:trHeight w:val="20"/>
          <w:jc w:val="right"/>
          <w:ins w:id="1339" w:author="Oberhausen,Elizabeth S (BPA) - PSS-6 [2]" w:date="2025-01-15T11:34:00Z"/>
        </w:trPr>
        <w:tc>
          <w:tcPr>
            <w:tcW w:w="2465" w:type="dxa"/>
            <w:tcBorders>
              <w:top w:val="nil"/>
              <w:left w:val="single" w:sz="4" w:space="0" w:color="auto"/>
              <w:bottom w:val="single" w:sz="4" w:space="0" w:color="auto"/>
              <w:right w:val="single" w:sz="4" w:space="0" w:color="auto"/>
            </w:tcBorders>
            <w:shd w:val="clear" w:color="auto" w:fill="auto"/>
            <w:vAlign w:val="center"/>
          </w:tcPr>
          <w:p w14:paraId="05929FEF" w14:textId="77777777" w:rsidR="00771873" w:rsidRPr="00C05FA8" w:rsidRDefault="00771873" w:rsidP="00785065">
            <w:pPr>
              <w:keepNext/>
              <w:keepLines/>
              <w:jc w:val="center"/>
              <w:rPr>
                <w:ins w:id="1340" w:author="Oberhausen,Elizabeth S (BPA) - PSS-6 [2]" w:date="2025-01-15T11:34:00Z" w16du:dateUtc="2025-01-15T19:34:00Z"/>
                <w:rFonts w:cs="Arial"/>
                <w:b/>
                <w:bCs/>
                <w:sz w:val="20"/>
                <w:szCs w:val="20"/>
              </w:rPr>
            </w:pPr>
            <w:ins w:id="1341" w:author="Oberhausen,Elizabeth S (BPA) - PSS-6 [2]" w:date="2025-01-15T11:34:00Z" w16du:dateUtc="2025-01-15T19:34:00Z">
              <w:r w:rsidRPr="00C05FA8">
                <w:rPr>
                  <w:rFonts w:cs="Arial"/>
                  <w:b/>
                  <w:bCs/>
                  <w:sz w:val="20"/>
                  <w:szCs w:val="22"/>
                </w:rPr>
                <w:t>Annual aMW</w:t>
              </w:r>
            </w:ins>
          </w:p>
        </w:tc>
        <w:tc>
          <w:tcPr>
            <w:tcW w:w="782" w:type="dxa"/>
            <w:tcBorders>
              <w:top w:val="nil"/>
              <w:left w:val="nil"/>
              <w:bottom w:val="single" w:sz="4" w:space="0" w:color="auto"/>
              <w:right w:val="single" w:sz="4" w:space="0" w:color="auto"/>
            </w:tcBorders>
            <w:shd w:val="clear" w:color="auto" w:fill="auto"/>
            <w:vAlign w:val="center"/>
          </w:tcPr>
          <w:p w14:paraId="650E4726" w14:textId="77777777" w:rsidR="00771873" w:rsidRPr="009708FE" w:rsidRDefault="00771873" w:rsidP="00785065">
            <w:pPr>
              <w:keepNext/>
              <w:keepLines/>
              <w:jc w:val="center"/>
              <w:rPr>
                <w:ins w:id="1342" w:author="Oberhausen,Elizabeth S (BPA) - PSS-6 [2]" w:date="2025-01-15T11:34:00Z" w16du:dateUtc="2025-01-15T19:34: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FCC66E7" w14:textId="77777777" w:rsidR="00771873" w:rsidRPr="009708FE" w:rsidRDefault="00771873" w:rsidP="00785065">
            <w:pPr>
              <w:keepNext/>
              <w:keepLines/>
              <w:jc w:val="center"/>
              <w:rPr>
                <w:ins w:id="1343" w:author="Oberhausen,Elizabeth S (BPA) - PSS-6 [2]" w:date="2025-01-15T11:34:00Z" w16du:dateUtc="2025-01-15T19:34:00Z"/>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0F948D8E" w14:textId="77777777" w:rsidR="00771873" w:rsidRPr="009708FE" w:rsidRDefault="00771873" w:rsidP="00785065">
            <w:pPr>
              <w:keepNext/>
              <w:keepLines/>
              <w:jc w:val="center"/>
              <w:rPr>
                <w:ins w:id="1344" w:author="Oberhausen,Elizabeth S (BPA) - PSS-6 [2]" w:date="2025-01-15T11:34:00Z" w16du:dateUtc="2025-01-15T19:34: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10727C6" w14:textId="77777777" w:rsidR="00771873" w:rsidRPr="009708FE" w:rsidRDefault="00771873" w:rsidP="00785065">
            <w:pPr>
              <w:keepNext/>
              <w:keepLines/>
              <w:jc w:val="center"/>
              <w:rPr>
                <w:ins w:id="1345" w:author="Oberhausen,Elizabeth S (BPA) - PSS-6 [2]" w:date="2025-01-15T11:34:00Z" w16du:dateUtc="2025-01-15T19:34:00Z"/>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1A8DB0B2" w14:textId="77777777" w:rsidR="00771873" w:rsidRPr="009708FE" w:rsidRDefault="00771873" w:rsidP="00785065">
            <w:pPr>
              <w:keepNext/>
              <w:keepLines/>
              <w:jc w:val="center"/>
              <w:rPr>
                <w:ins w:id="1346" w:author="Oberhausen,Elizabeth S (BPA) - PSS-6 [2]" w:date="2025-01-15T11:34:00Z" w16du:dateUtc="2025-01-15T19:34: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8C0675E" w14:textId="77777777" w:rsidR="00771873" w:rsidRPr="009708FE" w:rsidRDefault="00771873" w:rsidP="00785065">
            <w:pPr>
              <w:keepNext/>
              <w:keepLines/>
              <w:jc w:val="center"/>
              <w:rPr>
                <w:ins w:id="1347" w:author="Oberhausen,Elizabeth S (BPA) - PSS-6 [2]" w:date="2025-01-15T11:34:00Z" w16du:dateUtc="2025-01-15T19:34:00Z"/>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184A5EA9" w14:textId="77777777" w:rsidR="00771873" w:rsidRPr="009708FE" w:rsidRDefault="00771873" w:rsidP="00785065">
            <w:pPr>
              <w:keepNext/>
              <w:keepLines/>
              <w:jc w:val="center"/>
              <w:rPr>
                <w:ins w:id="1348" w:author="Oberhausen,Elizabeth S (BPA) - PSS-6 [2]" w:date="2025-01-15T11:34:00Z" w16du:dateUtc="2025-01-15T19:34: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81E473E" w14:textId="77777777" w:rsidR="00771873" w:rsidRPr="009708FE" w:rsidRDefault="00771873" w:rsidP="00785065">
            <w:pPr>
              <w:keepNext/>
              <w:keepLines/>
              <w:jc w:val="center"/>
              <w:rPr>
                <w:ins w:id="1349" w:author="Oberhausen,Elizabeth S (BPA) - PSS-6 [2]" w:date="2025-01-15T11:34:00Z" w16du:dateUtc="2025-01-15T19:34:00Z"/>
                <w:rFonts w:cs="Arial"/>
                <w:bCs/>
                <w:sz w:val="18"/>
                <w:szCs w:val="18"/>
              </w:rPr>
            </w:pPr>
          </w:p>
        </w:tc>
      </w:tr>
      <w:tr w:rsidR="00771873" w:rsidRPr="00C05FA8" w14:paraId="1EFBE03C" w14:textId="77777777" w:rsidTr="00785065">
        <w:trPr>
          <w:trHeight w:val="20"/>
          <w:jc w:val="right"/>
          <w:ins w:id="1350" w:author="Oberhausen,Elizabeth S (BPA) - PSS-6 [2]" w:date="2025-01-15T11:34:00Z"/>
        </w:trPr>
        <w:tc>
          <w:tcPr>
            <w:tcW w:w="2465" w:type="dxa"/>
            <w:tcBorders>
              <w:top w:val="nil"/>
              <w:left w:val="single" w:sz="4" w:space="0" w:color="auto"/>
              <w:bottom w:val="single" w:sz="4" w:space="0" w:color="auto"/>
              <w:right w:val="single" w:sz="4" w:space="0" w:color="auto"/>
            </w:tcBorders>
            <w:shd w:val="clear" w:color="auto" w:fill="auto"/>
            <w:vAlign w:val="center"/>
          </w:tcPr>
          <w:p w14:paraId="62D904A0" w14:textId="77777777" w:rsidR="00771873" w:rsidRPr="00C05FA8" w:rsidRDefault="00771873" w:rsidP="00785065">
            <w:pPr>
              <w:keepNext/>
              <w:keepLines/>
              <w:jc w:val="center"/>
              <w:rPr>
                <w:ins w:id="1351" w:author="Oberhausen,Elizabeth S (BPA) - PSS-6 [2]" w:date="2025-01-15T11:34:00Z" w16du:dateUtc="2025-01-15T19:34:00Z"/>
                <w:rFonts w:cs="Arial"/>
                <w:b/>
                <w:bCs/>
                <w:sz w:val="20"/>
                <w:szCs w:val="20"/>
              </w:rPr>
            </w:pPr>
            <w:ins w:id="1352" w:author="Oberhausen,Elizabeth S (BPA) - PSS-6 [2]" w:date="2025-01-15T11:34:00Z" w16du:dateUtc="2025-01-15T19:34:00Z">
              <w:r w:rsidRPr="00C05FA8">
                <w:rPr>
                  <w:rFonts w:cs="Arial"/>
                  <w:b/>
                  <w:bCs/>
                  <w:sz w:val="20"/>
                  <w:szCs w:val="22"/>
                </w:rPr>
                <w:t>Fiscal Year</w:t>
              </w:r>
            </w:ins>
          </w:p>
        </w:tc>
        <w:tc>
          <w:tcPr>
            <w:tcW w:w="782" w:type="dxa"/>
            <w:tcBorders>
              <w:top w:val="nil"/>
              <w:left w:val="nil"/>
              <w:bottom w:val="single" w:sz="4" w:space="0" w:color="auto"/>
              <w:right w:val="single" w:sz="4" w:space="0" w:color="auto"/>
            </w:tcBorders>
            <w:shd w:val="clear" w:color="auto" w:fill="auto"/>
            <w:vAlign w:val="center"/>
          </w:tcPr>
          <w:p w14:paraId="3A935B12" w14:textId="77777777" w:rsidR="00771873" w:rsidRPr="00CD6915" w:rsidRDefault="00771873" w:rsidP="00785065">
            <w:pPr>
              <w:keepNext/>
              <w:keepLines/>
              <w:jc w:val="center"/>
              <w:rPr>
                <w:ins w:id="1353" w:author="Oberhausen,Elizabeth S (BPA) - PSS-6 [2]" w:date="2025-01-15T11:34:00Z" w16du:dateUtc="2025-01-15T19:34:00Z"/>
                <w:rFonts w:cs="Arial"/>
                <w:b/>
                <w:sz w:val="20"/>
                <w:szCs w:val="20"/>
              </w:rPr>
            </w:pPr>
            <w:ins w:id="1354" w:author="Oberhausen,Elizabeth S (BPA) - PSS-6 [2]" w:date="2025-01-15T11:34:00Z" w16du:dateUtc="2025-01-15T19:34:00Z">
              <w:r w:rsidRPr="009708FE">
                <w:rPr>
                  <w:rFonts w:cs="Arial"/>
                  <w:b/>
                  <w:sz w:val="20"/>
                  <w:szCs w:val="20"/>
                </w:rPr>
                <w:t>20</w:t>
              </w:r>
              <w:r>
                <w:rPr>
                  <w:rFonts w:cs="Arial"/>
                  <w:b/>
                  <w:sz w:val="20"/>
                  <w:szCs w:val="20"/>
                </w:rPr>
                <w:t>37</w:t>
              </w:r>
            </w:ins>
          </w:p>
        </w:tc>
        <w:tc>
          <w:tcPr>
            <w:tcW w:w="783" w:type="dxa"/>
            <w:tcBorders>
              <w:top w:val="nil"/>
              <w:left w:val="nil"/>
              <w:bottom w:val="single" w:sz="4" w:space="0" w:color="auto"/>
              <w:right w:val="single" w:sz="4" w:space="0" w:color="auto"/>
            </w:tcBorders>
            <w:shd w:val="clear" w:color="auto" w:fill="auto"/>
            <w:vAlign w:val="center"/>
          </w:tcPr>
          <w:p w14:paraId="42199F6D" w14:textId="77777777" w:rsidR="00771873" w:rsidRPr="00CD6915" w:rsidRDefault="00771873" w:rsidP="00785065">
            <w:pPr>
              <w:keepNext/>
              <w:keepLines/>
              <w:jc w:val="center"/>
              <w:rPr>
                <w:ins w:id="1355" w:author="Oberhausen,Elizabeth S (BPA) - PSS-6 [2]" w:date="2025-01-15T11:34:00Z" w16du:dateUtc="2025-01-15T19:34:00Z"/>
                <w:rFonts w:cs="Arial"/>
                <w:b/>
                <w:sz w:val="20"/>
                <w:szCs w:val="20"/>
              </w:rPr>
            </w:pPr>
            <w:ins w:id="1356" w:author="Oberhausen,Elizabeth S (BPA) - PSS-6 [2]" w:date="2025-01-15T11:34:00Z" w16du:dateUtc="2025-01-15T19:34:00Z">
              <w:r w:rsidRPr="009708FE">
                <w:rPr>
                  <w:rFonts w:cs="Arial"/>
                  <w:b/>
                  <w:sz w:val="20"/>
                  <w:szCs w:val="20"/>
                </w:rPr>
                <w:t>20</w:t>
              </w:r>
              <w:r>
                <w:rPr>
                  <w:rFonts w:cs="Arial"/>
                  <w:b/>
                  <w:sz w:val="20"/>
                  <w:szCs w:val="20"/>
                </w:rPr>
                <w:t>38</w:t>
              </w:r>
            </w:ins>
          </w:p>
        </w:tc>
        <w:tc>
          <w:tcPr>
            <w:tcW w:w="782" w:type="dxa"/>
            <w:tcBorders>
              <w:top w:val="nil"/>
              <w:left w:val="nil"/>
              <w:bottom w:val="single" w:sz="4" w:space="0" w:color="auto"/>
              <w:right w:val="single" w:sz="4" w:space="0" w:color="auto"/>
            </w:tcBorders>
            <w:shd w:val="clear" w:color="auto" w:fill="auto"/>
            <w:vAlign w:val="center"/>
          </w:tcPr>
          <w:p w14:paraId="6C05E2ED" w14:textId="77777777" w:rsidR="00771873" w:rsidRPr="00CD6915" w:rsidRDefault="00771873" w:rsidP="00785065">
            <w:pPr>
              <w:keepNext/>
              <w:keepLines/>
              <w:jc w:val="center"/>
              <w:rPr>
                <w:ins w:id="1357" w:author="Oberhausen,Elizabeth S (BPA) - PSS-6 [2]" w:date="2025-01-15T11:34:00Z" w16du:dateUtc="2025-01-15T19:34:00Z"/>
                <w:rFonts w:cs="Arial"/>
                <w:b/>
                <w:sz w:val="20"/>
                <w:szCs w:val="20"/>
              </w:rPr>
            </w:pPr>
            <w:ins w:id="1358" w:author="Oberhausen,Elizabeth S (BPA) - PSS-6 [2]" w:date="2025-01-15T11:34:00Z" w16du:dateUtc="2025-01-15T19:34:00Z">
              <w:r w:rsidRPr="009708FE">
                <w:rPr>
                  <w:rFonts w:cs="Arial"/>
                  <w:b/>
                  <w:sz w:val="20"/>
                  <w:szCs w:val="20"/>
                </w:rPr>
                <w:t>20</w:t>
              </w:r>
              <w:r>
                <w:rPr>
                  <w:rFonts w:cs="Arial"/>
                  <w:b/>
                  <w:sz w:val="20"/>
                  <w:szCs w:val="20"/>
                </w:rPr>
                <w:t>39</w:t>
              </w:r>
            </w:ins>
          </w:p>
        </w:tc>
        <w:tc>
          <w:tcPr>
            <w:tcW w:w="783" w:type="dxa"/>
            <w:tcBorders>
              <w:top w:val="nil"/>
              <w:left w:val="nil"/>
              <w:bottom w:val="single" w:sz="4" w:space="0" w:color="auto"/>
              <w:right w:val="single" w:sz="4" w:space="0" w:color="auto"/>
            </w:tcBorders>
            <w:shd w:val="clear" w:color="auto" w:fill="auto"/>
            <w:vAlign w:val="center"/>
          </w:tcPr>
          <w:p w14:paraId="38DF7F21" w14:textId="77777777" w:rsidR="00771873" w:rsidRPr="00CD6915" w:rsidRDefault="00771873" w:rsidP="00785065">
            <w:pPr>
              <w:keepNext/>
              <w:keepLines/>
              <w:jc w:val="center"/>
              <w:rPr>
                <w:ins w:id="1359" w:author="Oberhausen,Elizabeth S (BPA) - PSS-6 [2]" w:date="2025-01-15T11:34:00Z" w16du:dateUtc="2025-01-15T19:34:00Z"/>
                <w:rFonts w:cs="Arial"/>
                <w:b/>
                <w:sz w:val="20"/>
                <w:szCs w:val="20"/>
              </w:rPr>
            </w:pPr>
            <w:ins w:id="1360" w:author="Oberhausen,Elizabeth S (BPA) - PSS-6 [2]" w:date="2025-01-15T11:34:00Z" w16du:dateUtc="2025-01-15T19:34:00Z">
              <w:r w:rsidRPr="009708FE">
                <w:rPr>
                  <w:rFonts w:cs="Arial"/>
                  <w:b/>
                  <w:sz w:val="20"/>
                  <w:szCs w:val="20"/>
                </w:rPr>
                <w:t>20</w:t>
              </w:r>
              <w:r>
                <w:rPr>
                  <w:rFonts w:cs="Arial"/>
                  <w:b/>
                  <w:sz w:val="20"/>
                  <w:szCs w:val="20"/>
                </w:rPr>
                <w:t>40</w:t>
              </w:r>
            </w:ins>
          </w:p>
        </w:tc>
        <w:tc>
          <w:tcPr>
            <w:tcW w:w="782" w:type="dxa"/>
            <w:tcBorders>
              <w:top w:val="nil"/>
              <w:left w:val="nil"/>
              <w:bottom w:val="single" w:sz="4" w:space="0" w:color="auto"/>
              <w:right w:val="single" w:sz="4" w:space="0" w:color="auto"/>
            </w:tcBorders>
            <w:shd w:val="clear" w:color="auto" w:fill="auto"/>
            <w:vAlign w:val="center"/>
          </w:tcPr>
          <w:p w14:paraId="711CF784" w14:textId="77777777" w:rsidR="00771873" w:rsidRPr="00CD6915" w:rsidRDefault="00771873" w:rsidP="00785065">
            <w:pPr>
              <w:keepNext/>
              <w:keepLines/>
              <w:jc w:val="center"/>
              <w:rPr>
                <w:ins w:id="1361" w:author="Oberhausen,Elizabeth S (BPA) - PSS-6 [2]" w:date="2025-01-15T11:34:00Z" w16du:dateUtc="2025-01-15T19:34:00Z"/>
                <w:rFonts w:cs="Arial"/>
                <w:b/>
                <w:sz w:val="20"/>
                <w:szCs w:val="20"/>
              </w:rPr>
            </w:pPr>
            <w:ins w:id="1362" w:author="Oberhausen,Elizabeth S (BPA) - PSS-6 [2]" w:date="2025-01-15T11:34:00Z" w16du:dateUtc="2025-01-15T19:34:00Z">
              <w:r w:rsidRPr="009708FE">
                <w:rPr>
                  <w:rFonts w:cs="Arial"/>
                  <w:b/>
                  <w:sz w:val="20"/>
                  <w:szCs w:val="20"/>
                </w:rPr>
                <w:t>20</w:t>
              </w:r>
              <w:r>
                <w:rPr>
                  <w:rFonts w:cs="Arial"/>
                  <w:b/>
                  <w:sz w:val="20"/>
                  <w:szCs w:val="20"/>
                </w:rPr>
                <w:t>41</w:t>
              </w:r>
            </w:ins>
          </w:p>
        </w:tc>
        <w:tc>
          <w:tcPr>
            <w:tcW w:w="783" w:type="dxa"/>
            <w:tcBorders>
              <w:top w:val="nil"/>
              <w:left w:val="nil"/>
              <w:bottom w:val="single" w:sz="4" w:space="0" w:color="auto"/>
              <w:right w:val="single" w:sz="4" w:space="0" w:color="auto"/>
            </w:tcBorders>
            <w:shd w:val="clear" w:color="auto" w:fill="auto"/>
            <w:vAlign w:val="center"/>
          </w:tcPr>
          <w:p w14:paraId="7F507DAF" w14:textId="77777777" w:rsidR="00771873" w:rsidRPr="00CD6915" w:rsidRDefault="00771873" w:rsidP="00785065">
            <w:pPr>
              <w:keepNext/>
              <w:keepLines/>
              <w:jc w:val="center"/>
              <w:rPr>
                <w:ins w:id="1363" w:author="Oberhausen,Elizabeth S (BPA) - PSS-6 [2]" w:date="2025-01-15T11:34:00Z" w16du:dateUtc="2025-01-15T19:34:00Z"/>
                <w:rFonts w:cs="Arial"/>
                <w:b/>
                <w:sz w:val="20"/>
                <w:szCs w:val="20"/>
              </w:rPr>
            </w:pPr>
            <w:ins w:id="1364" w:author="Oberhausen,Elizabeth S (BPA) - PSS-6 [2]" w:date="2025-01-15T11:34:00Z" w16du:dateUtc="2025-01-15T19:34:00Z">
              <w:r w:rsidRPr="009708FE">
                <w:rPr>
                  <w:rFonts w:cs="Arial"/>
                  <w:b/>
                  <w:sz w:val="20"/>
                  <w:szCs w:val="20"/>
                </w:rPr>
                <w:t>20</w:t>
              </w:r>
              <w:r>
                <w:rPr>
                  <w:rFonts w:cs="Arial"/>
                  <w:b/>
                  <w:sz w:val="20"/>
                  <w:szCs w:val="20"/>
                </w:rPr>
                <w:t>42</w:t>
              </w:r>
            </w:ins>
          </w:p>
        </w:tc>
        <w:tc>
          <w:tcPr>
            <w:tcW w:w="782" w:type="dxa"/>
            <w:tcBorders>
              <w:top w:val="nil"/>
              <w:left w:val="nil"/>
              <w:bottom w:val="single" w:sz="4" w:space="0" w:color="auto"/>
              <w:right w:val="single" w:sz="4" w:space="0" w:color="auto"/>
            </w:tcBorders>
            <w:shd w:val="clear" w:color="auto" w:fill="auto"/>
            <w:vAlign w:val="center"/>
          </w:tcPr>
          <w:p w14:paraId="4DF290CB" w14:textId="77777777" w:rsidR="00771873" w:rsidRPr="00CD6915" w:rsidRDefault="00771873" w:rsidP="00785065">
            <w:pPr>
              <w:keepNext/>
              <w:keepLines/>
              <w:jc w:val="center"/>
              <w:rPr>
                <w:ins w:id="1365" w:author="Oberhausen,Elizabeth S (BPA) - PSS-6 [2]" w:date="2025-01-15T11:34:00Z" w16du:dateUtc="2025-01-15T19:34:00Z"/>
                <w:rFonts w:cs="Arial"/>
                <w:b/>
                <w:sz w:val="20"/>
                <w:szCs w:val="20"/>
              </w:rPr>
            </w:pPr>
            <w:ins w:id="1366" w:author="Oberhausen,Elizabeth S (BPA) - PSS-6 [2]" w:date="2025-01-15T11:34:00Z" w16du:dateUtc="2025-01-15T19:34:00Z">
              <w:r w:rsidRPr="009708FE">
                <w:rPr>
                  <w:rFonts w:cs="Arial"/>
                  <w:b/>
                  <w:sz w:val="20"/>
                  <w:szCs w:val="20"/>
                </w:rPr>
                <w:t>20</w:t>
              </w:r>
              <w:r>
                <w:rPr>
                  <w:rFonts w:cs="Arial"/>
                  <w:b/>
                  <w:sz w:val="20"/>
                  <w:szCs w:val="20"/>
                </w:rPr>
                <w:t>43</w:t>
              </w:r>
            </w:ins>
          </w:p>
        </w:tc>
        <w:tc>
          <w:tcPr>
            <w:tcW w:w="783" w:type="dxa"/>
            <w:tcBorders>
              <w:top w:val="nil"/>
              <w:left w:val="nil"/>
              <w:bottom w:val="single" w:sz="4" w:space="0" w:color="auto"/>
              <w:right w:val="single" w:sz="4" w:space="0" w:color="auto"/>
            </w:tcBorders>
            <w:shd w:val="clear" w:color="auto" w:fill="auto"/>
            <w:vAlign w:val="center"/>
          </w:tcPr>
          <w:p w14:paraId="6DA99D13" w14:textId="77777777" w:rsidR="00771873" w:rsidRPr="00CD6915" w:rsidRDefault="00771873" w:rsidP="00785065">
            <w:pPr>
              <w:keepNext/>
              <w:keepLines/>
              <w:jc w:val="center"/>
              <w:rPr>
                <w:ins w:id="1367" w:author="Oberhausen,Elizabeth S (BPA) - PSS-6 [2]" w:date="2025-01-15T11:34:00Z" w16du:dateUtc="2025-01-15T19:34:00Z"/>
                <w:rFonts w:cs="Arial"/>
                <w:b/>
                <w:sz w:val="20"/>
                <w:szCs w:val="20"/>
              </w:rPr>
            </w:pPr>
            <w:ins w:id="1368" w:author="Oberhausen,Elizabeth S (BPA) - PSS-6 [2]" w:date="2025-01-15T11:34:00Z" w16du:dateUtc="2025-01-15T19:34:00Z">
              <w:r w:rsidRPr="009708FE">
                <w:rPr>
                  <w:rFonts w:cs="Arial"/>
                  <w:b/>
                  <w:sz w:val="20"/>
                  <w:szCs w:val="20"/>
                </w:rPr>
                <w:t>20</w:t>
              </w:r>
              <w:r>
                <w:rPr>
                  <w:rFonts w:cs="Arial"/>
                  <w:b/>
                  <w:sz w:val="20"/>
                  <w:szCs w:val="20"/>
                </w:rPr>
                <w:t>44</w:t>
              </w:r>
            </w:ins>
          </w:p>
        </w:tc>
      </w:tr>
      <w:tr w:rsidR="00771873" w:rsidRPr="00C05FA8" w14:paraId="30EF6814" w14:textId="77777777" w:rsidTr="00785065">
        <w:trPr>
          <w:trHeight w:val="20"/>
          <w:jc w:val="right"/>
          <w:ins w:id="1369" w:author="Oberhausen,Elizabeth S (BPA) - PSS-6 [2]" w:date="2025-01-15T11:34:00Z"/>
        </w:trPr>
        <w:tc>
          <w:tcPr>
            <w:tcW w:w="2465" w:type="dxa"/>
            <w:tcBorders>
              <w:top w:val="nil"/>
              <w:left w:val="single" w:sz="4" w:space="0" w:color="auto"/>
              <w:bottom w:val="single" w:sz="4" w:space="0" w:color="auto"/>
              <w:right w:val="single" w:sz="4" w:space="0" w:color="auto"/>
            </w:tcBorders>
            <w:shd w:val="clear" w:color="auto" w:fill="auto"/>
            <w:vAlign w:val="center"/>
          </w:tcPr>
          <w:p w14:paraId="3FD61ADD" w14:textId="77777777" w:rsidR="00771873" w:rsidRPr="00C05FA8" w:rsidRDefault="00771873" w:rsidP="00785065">
            <w:pPr>
              <w:keepNext/>
              <w:keepLines/>
              <w:jc w:val="center"/>
              <w:rPr>
                <w:ins w:id="1370" w:author="Oberhausen,Elizabeth S (BPA) - PSS-6 [2]" w:date="2025-01-15T11:34:00Z" w16du:dateUtc="2025-01-15T19:34:00Z"/>
                <w:rFonts w:cs="Arial"/>
                <w:b/>
                <w:bCs/>
                <w:sz w:val="20"/>
                <w:szCs w:val="20"/>
              </w:rPr>
            </w:pPr>
            <w:ins w:id="1371" w:author="Oberhausen,Elizabeth S (BPA) - PSS-6 [2]" w:date="2025-01-15T11:34:00Z" w16du:dateUtc="2025-01-15T19:34:00Z">
              <w:r w:rsidRPr="00C05FA8">
                <w:rPr>
                  <w:rFonts w:cs="Arial"/>
                  <w:b/>
                  <w:bCs/>
                  <w:sz w:val="20"/>
                  <w:szCs w:val="22"/>
                </w:rPr>
                <w:t>Annual aMW</w:t>
              </w:r>
            </w:ins>
          </w:p>
        </w:tc>
        <w:tc>
          <w:tcPr>
            <w:tcW w:w="782" w:type="dxa"/>
            <w:tcBorders>
              <w:top w:val="nil"/>
              <w:left w:val="nil"/>
              <w:bottom w:val="single" w:sz="4" w:space="0" w:color="auto"/>
              <w:right w:val="single" w:sz="4" w:space="0" w:color="auto"/>
            </w:tcBorders>
            <w:shd w:val="clear" w:color="auto" w:fill="auto"/>
            <w:vAlign w:val="center"/>
          </w:tcPr>
          <w:p w14:paraId="13D16B8D" w14:textId="77777777" w:rsidR="00771873" w:rsidRPr="009708FE" w:rsidRDefault="00771873" w:rsidP="00785065">
            <w:pPr>
              <w:keepNext/>
              <w:keepLines/>
              <w:jc w:val="center"/>
              <w:rPr>
                <w:ins w:id="1372" w:author="Oberhausen,Elizabeth S (BPA) - PSS-6 [2]" w:date="2025-01-15T11:34:00Z" w16du:dateUtc="2025-01-15T19:34: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417BCD6" w14:textId="77777777" w:rsidR="00771873" w:rsidRPr="009708FE" w:rsidRDefault="00771873" w:rsidP="00785065">
            <w:pPr>
              <w:keepNext/>
              <w:keepLines/>
              <w:jc w:val="center"/>
              <w:rPr>
                <w:ins w:id="1373" w:author="Oberhausen,Elizabeth S (BPA) - PSS-6 [2]" w:date="2025-01-15T11:34:00Z" w16du:dateUtc="2025-01-15T19:34:00Z"/>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7DB45BEB" w14:textId="77777777" w:rsidR="00771873" w:rsidRPr="009708FE" w:rsidRDefault="00771873" w:rsidP="00785065">
            <w:pPr>
              <w:keepNext/>
              <w:keepLines/>
              <w:jc w:val="center"/>
              <w:rPr>
                <w:ins w:id="1374" w:author="Oberhausen,Elizabeth S (BPA) - PSS-6 [2]" w:date="2025-01-15T11:34:00Z" w16du:dateUtc="2025-01-15T19:34: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0B374215" w14:textId="77777777" w:rsidR="00771873" w:rsidRPr="009708FE" w:rsidRDefault="00771873" w:rsidP="00785065">
            <w:pPr>
              <w:keepNext/>
              <w:keepLines/>
              <w:jc w:val="center"/>
              <w:rPr>
                <w:ins w:id="1375" w:author="Oberhausen,Elizabeth S (BPA) - PSS-6 [2]" w:date="2025-01-15T11:34:00Z" w16du:dateUtc="2025-01-15T19:34:00Z"/>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61EECEE8" w14:textId="77777777" w:rsidR="00771873" w:rsidRPr="009708FE" w:rsidRDefault="00771873" w:rsidP="00785065">
            <w:pPr>
              <w:keepNext/>
              <w:keepLines/>
              <w:jc w:val="center"/>
              <w:rPr>
                <w:ins w:id="1376" w:author="Oberhausen,Elizabeth S (BPA) - PSS-6 [2]" w:date="2025-01-15T11:34:00Z" w16du:dateUtc="2025-01-15T19:34: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1848BBA" w14:textId="77777777" w:rsidR="00771873" w:rsidRPr="009708FE" w:rsidRDefault="00771873" w:rsidP="00785065">
            <w:pPr>
              <w:keepNext/>
              <w:keepLines/>
              <w:jc w:val="center"/>
              <w:rPr>
                <w:ins w:id="1377" w:author="Oberhausen,Elizabeth S (BPA) - PSS-6 [2]" w:date="2025-01-15T11:34:00Z" w16du:dateUtc="2025-01-15T19:34:00Z"/>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74F11231" w14:textId="77777777" w:rsidR="00771873" w:rsidRPr="009708FE" w:rsidRDefault="00771873" w:rsidP="00785065">
            <w:pPr>
              <w:keepNext/>
              <w:keepLines/>
              <w:jc w:val="center"/>
              <w:rPr>
                <w:ins w:id="1378" w:author="Oberhausen,Elizabeth S (BPA) - PSS-6 [2]" w:date="2025-01-15T11:34:00Z" w16du:dateUtc="2025-01-15T19:34:00Z"/>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F53E7C5" w14:textId="77777777" w:rsidR="00771873" w:rsidRPr="009708FE" w:rsidRDefault="00771873" w:rsidP="00785065">
            <w:pPr>
              <w:keepNext/>
              <w:keepLines/>
              <w:jc w:val="center"/>
              <w:rPr>
                <w:ins w:id="1379" w:author="Oberhausen,Elizabeth S (BPA) - PSS-6 [2]" w:date="2025-01-15T11:34:00Z" w16du:dateUtc="2025-01-15T19:34:00Z"/>
                <w:rFonts w:cs="Arial"/>
                <w:bCs/>
                <w:sz w:val="18"/>
                <w:szCs w:val="18"/>
              </w:rPr>
            </w:pPr>
          </w:p>
        </w:tc>
      </w:tr>
      <w:tr w:rsidR="00771873" w:rsidRPr="00AE5282" w14:paraId="0C288D3C" w14:textId="77777777" w:rsidTr="00785065">
        <w:trPr>
          <w:trHeight w:val="20"/>
          <w:jc w:val="right"/>
          <w:ins w:id="1380" w:author="Oberhausen,Elizabeth S (BPA) - PSS-6 [2]" w:date="2025-01-15T11:34:00Z"/>
        </w:trPr>
        <w:tc>
          <w:tcPr>
            <w:tcW w:w="8725" w:type="dxa"/>
            <w:gridSpan w:val="9"/>
            <w:tcBorders>
              <w:top w:val="nil"/>
              <w:left w:val="single" w:sz="4" w:space="0" w:color="auto"/>
              <w:bottom w:val="single" w:sz="4" w:space="0" w:color="auto"/>
              <w:right w:val="single" w:sz="4" w:space="0" w:color="auto"/>
            </w:tcBorders>
            <w:shd w:val="clear" w:color="auto" w:fill="auto"/>
            <w:vAlign w:val="center"/>
          </w:tcPr>
          <w:p w14:paraId="6B78963D" w14:textId="77777777" w:rsidR="00771873" w:rsidRPr="00A62735" w:rsidRDefault="00771873" w:rsidP="00785065">
            <w:pPr>
              <w:rPr>
                <w:ins w:id="1381" w:author="Oberhausen,Elizabeth S (BPA) - PSS-6 [2]" w:date="2025-01-15T11:34:00Z" w16du:dateUtc="2025-01-15T19:34:00Z"/>
                <w:iCs/>
                <w:sz w:val="20"/>
              </w:rPr>
            </w:pPr>
            <w:ins w:id="1382" w:author="Oberhausen,Elizabeth S (BPA) - PSS-6 [2]" w:date="2025-01-15T11:34:00Z" w16du:dateUtc="2025-01-15T19:34:00Z">
              <w:r w:rsidRPr="00A62735">
                <w:rPr>
                  <w:iCs/>
                  <w:sz w:val="20"/>
                  <w:u w:val="single"/>
                </w:rPr>
                <w:t>Note:</w:t>
              </w:r>
              <w:r w:rsidRPr="00A62735">
                <w:rPr>
                  <w:iCs/>
                  <w:sz w:val="20"/>
                </w:rPr>
                <w:t xml:space="preserve">  Fill in the table above with annual Average Megawatts rounded to three decimal places.</w:t>
              </w:r>
            </w:ins>
          </w:p>
        </w:tc>
      </w:tr>
    </w:tbl>
    <w:p w14:paraId="6B6BE1AC" w14:textId="768896F0" w:rsidR="00771873" w:rsidRPr="002256ED" w:rsidRDefault="00771873" w:rsidP="00D65B84">
      <w:pPr>
        <w:rPr>
          <w:i/>
          <w:color w:val="FF00FF"/>
        </w:rPr>
      </w:pPr>
      <w:ins w:id="1383" w:author="Oberhausen,Elizabeth S (BPA) - PSS-6 [2]" w:date="2025-01-15T11:34:00Z" w16du:dateUtc="2025-01-15T19:34:00Z">
        <w:r w:rsidRPr="00344167">
          <w:rPr>
            <w:i/>
            <w:color w:val="008000"/>
            <w:szCs w:val="22"/>
          </w:rPr>
          <w:t>E</w:t>
        </w:r>
        <w:r>
          <w:rPr>
            <w:i/>
            <w:color w:val="008000"/>
            <w:szCs w:val="22"/>
          </w:rPr>
          <w:t>ND</w:t>
        </w:r>
        <w:r w:rsidRPr="00344167">
          <w:rPr>
            <w:i/>
            <w:color w:val="008000"/>
            <w:szCs w:val="22"/>
          </w:rPr>
          <w:t xml:space="preserve"> </w:t>
        </w:r>
        <w:r>
          <w:rPr>
            <w:b/>
            <w:i/>
            <w:color w:val="008000"/>
            <w:szCs w:val="22"/>
          </w:rPr>
          <w:t xml:space="preserve">BLOCK </w:t>
        </w:r>
        <w:r w:rsidRPr="006C00F0">
          <w:rPr>
            <w:i/>
            <w:color w:val="008000"/>
            <w:szCs w:val="22"/>
          </w:rPr>
          <w:t xml:space="preserve">and </w:t>
        </w:r>
        <w:r>
          <w:rPr>
            <w:b/>
            <w:i/>
            <w:color w:val="008000"/>
            <w:szCs w:val="22"/>
          </w:rPr>
          <w:t xml:space="preserve">SLICE/BLOCK </w:t>
        </w:r>
        <w:r w:rsidRPr="006C00F0">
          <w:rPr>
            <w:i/>
            <w:color w:val="008000"/>
            <w:szCs w:val="22"/>
          </w:rPr>
          <w:t>template</w:t>
        </w:r>
        <w:r>
          <w:rPr>
            <w:i/>
            <w:color w:val="008000"/>
            <w:szCs w:val="22"/>
          </w:rPr>
          <w:t>s</w:t>
        </w:r>
        <w:r w:rsidRPr="006C00F0">
          <w:rPr>
            <w:i/>
            <w:color w:val="008000"/>
            <w:szCs w:val="22"/>
          </w:rPr>
          <w:t>.</w:t>
        </w:r>
      </w:ins>
    </w:p>
    <w:p w14:paraId="0C9773DC" w14:textId="77777777" w:rsidR="002256ED" w:rsidRPr="002256ED" w:rsidRDefault="002256ED" w:rsidP="002256ED">
      <w:pPr>
        <w:ind w:left="1440"/>
        <w:rPr>
          <w:i/>
          <w:color w:val="FF00FF"/>
        </w:rPr>
      </w:pPr>
      <w:r w:rsidRPr="002256ED">
        <w:rPr>
          <w:i/>
          <w:color w:val="FF00FF"/>
        </w:rPr>
        <w:t>End Option 2.</w:t>
      </w:r>
    </w:p>
    <w:p w14:paraId="29446D01" w14:textId="77777777" w:rsidR="002256ED" w:rsidRPr="002256ED" w:rsidRDefault="002256ED" w:rsidP="002256ED">
      <w:pPr>
        <w:tabs>
          <w:tab w:val="left" w:pos="6061"/>
        </w:tabs>
        <w:ind w:left="1440" w:hanging="720"/>
        <w:rPr>
          <w:color w:val="000000"/>
          <w:szCs w:val="22"/>
        </w:rPr>
      </w:pPr>
    </w:p>
    <w:p w14:paraId="41168E0A"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LOAD FOLLOWING </w:t>
      </w:r>
      <w:r w:rsidRPr="002256ED">
        <w:rPr>
          <w:i/>
          <w:color w:val="008000"/>
          <w:szCs w:val="22"/>
        </w:rPr>
        <w:t>template:</w:t>
      </w:r>
    </w:p>
    <w:p w14:paraId="1953E4D6" w14:textId="52664CA0" w:rsidR="002256ED" w:rsidRPr="002256ED" w:rsidRDefault="002256ED" w:rsidP="002256ED">
      <w:pPr>
        <w:keepNext/>
        <w:ind w:left="1440" w:hanging="720"/>
        <w:rPr>
          <w:b/>
          <w:color w:val="000000"/>
          <w:szCs w:val="22"/>
        </w:rPr>
      </w:pPr>
      <w:r w:rsidRPr="002256ED">
        <w:rPr>
          <w:color w:val="000000"/>
          <w:szCs w:val="22"/>
        </w:rPr>
        <w:t>7.4</w:t>
      </w:r>
      <w:r w:rsidRPr="002256ED">
        <w:rPr>
          <w:b/>
          <w:color w:val="000000"/>
          <w:szCs w:val="22"/>
        </w:rPr>
        <w:tab/>
        <w:t xml:space="preserve">Consumer-Owned Resources Serving Planned NLSL </w:t>
      </w:r>
      <w:r w:rsidRPr="002256ED" w:rsidDel="00180722">
        <w:rPr>
          <w:b/>
          <w:color w:val="000000"/>
          <w:szCs w:val="22"/>
        </w:rPr>
        <w:t xml:space="preserve"> </w:t>
      </w:r>
      <w:r w:rsidRPr="002256ED">
        <w:rPr>
          <w:b/>
          <w:color w:val="000000"/>
          <w:szCs w:val="22"/>
        </w:rPr>
        <w:t>or NLSL</w:t>
      </w:r>
    </w:p>
    <w:p w14:paraId="427E98FE" w14:textId="5D4EF183"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If customer does NOT have any Consumer-Owned Resources serving a Planned NLSL or an NLSL include the following:</w:t>
      </w:r>
    </w:p>
    <w:p w14:paraId="204DF42C" w14:textId="0771431E" w:rsidR="002256ED" w:rsidRPr="002256ED" w:rsidRDefault="002256ED" w:rsidP="002256ED">
      <w:pPr>
        <w:tabs>
          <w:tab w:val="left" w:pos="1440"/>
        </w:tabs>
        <w:ind w:left="1440"/>
        <w:rPr>
          <w:i/>
          <w:color w:val="FF00FF"/>
        </w:rPr>
      </w:pPr>
      <w:r w:rsidRPr="002256ED">
        <w:t xml:space="preserve">Pursuant to section 20.3.10 of the body of this Agreement, </w:t>
      </w:r>
      <w:r w:rsidRPr="002256ED">
        <w:rPr>
          <w:color w:val="FF0000"/>
        </w:rPr>
        <w:t>«Customer Name»</w:t>
      </w:r>
      <w:r w:rsidRPr="002256ED">
        <w:t xml:space="preserve"> does not have any Consumer-Owned Resources serving a Planned NLSL or an NLSL at this time.</w:t>
      </w:r>
      <w:r w:rsidRPr="002256ED">
        <w:rPr>
          <w:i/>
          <w:color w:val="FF00FF"/>
        </w:rPr>
        <w:t>End Option 1.</w:t>
      </w:r>
    </w:p>
    <w:p w14:paraId="699D0915" w14:textId="77777777" w:rsidR="002256ED" w:rsidRPr="002256ED" w:rsidRDefault="002256ED" w:rsidP="002256ED">
      <w:pPr>
        <w:ind w:left="1440"/>
      </w:pPr>
    </w:p>
    <w:p w14:paraId="4872674F" w14:textId="702B250E" w:rsidR="002256ED" w:rsidRPr="002256ED" w:rsidRDefault="002256ED" w:rsidP="002256ED">
      <w:pPr>
        <w:keepNext/>
        <w:ind w:left="1440"/>
        <w:rPr>
          <w:i/>
          <w:color w:val="FF00FF"/>
        </w:rPr>
      </w:pPr>
      <w:r w:rsidRPr="002256ED">
        <w:rPr>
          <w:i/>
          <w:color w:val="FF00FF"/>
          <w:u w:val="single"/>
        </w:rPr>
        <w:t>Option 2</w:t>
      </w:r>
      <w:r w:rsidRPr="002256ED">
        <w:rPr>
          <w:i/>
          <w:color w:val="FF00FF"/>
        </w:rPr>
        <w:t>:  If customer has Consumer-Owned Resources serving a Planned NLSL or an NLSL include the following and complete sections (1)(A) and (B).</w:t>
      </w:r>
    </w:p>
    <w:p w14:paraId="67F22520" w14:textId="6DC7363B" w:rsidR="002256ED" w:rsidRPr="002256ED" w:rsidRDefault="002256ED" w:rsidP="002256ED">
      <w:pPr>
        <w:ind w:left="1440"/>
        <w:rPr>
          <w:i/>
          <w:color w:val="FF00FF"/>
        </w:rPr>
      </w:pPr>
      <w:r w:rsidRPr="002256ED">
        <w:rPr>
          <w:szCs w:val="22"/>
        </w:rPr>
        <w:t>Pursuant to section </w:t>
      </w:r>
      <w:r w:rsidRPr="002256ED">
        <w:t>20.3.10</w:t>
      </w:r>
      <w:r w:rsidRPr="002256ED">
        <w:rPr>
          <w:szCs w:val="22"/>
        </w:rPr>
        <w:t xml:space="preserve"> of the body of this Agreement, all of </w:t>
      </w:r>
      <w:r w:rsidRPr="002256ED">
        <w:rPr>
          <w:color w:val="FF0000"/>
        </w:rPr>
        <w:t>«Customer Name»</w:t>
      </w:r>
      <w:r w:rsidRPr="002256ED">
        <w:t>’s Consumer-Owned Resources serving a Planned NLSL and/or an NLSL are listed below.</w:t>
      </w:r>
      <w:r w:rsidRPr="002256ED">
        <w:rPr>
          <w:i/>
          <w:color w:val="FF00FF"/>
        </w:rPr>
        <w:t>End Option 2.</w:t>
      </w:r>
    </w:p>
    <w:p w14:paraId="126C003C" w14:textId="77777777" w:rsidR="002256ED" w:rsidRPr="002256ED" w:rsidRDefault="002256ED" w:rsidP="002256ED">
      <w:pPr>
        <w:keepNext/>
        <w:rPr>
          <w:i/>
          <w:color w:val="008000"/>
          <w:szCs w:val="22"/>
        </w:rPr>
      </w:pPr>
      <w:r w:rsidRPr="002256ED">
        <w:rPr>
          <w:i/>
          <w:color w:val="008000"/>
          <w:szCs w:val="22"/>
        </w:rPr>
        <w:t xml:space="preserve">End </w:t>
      </w:r>
      <w:r w:rsidRPr="002256ED">
        <w:rPr>
          <w:b/>
          <w:i/>
          <w:color w:val="008000"/>
          <w:szCs w:val="22"/>
        </w:rPr>
        <w:t xml:space="preserve">LOAD FOLLOWING </w:t>
      </w:r>
      <w:r w:rsidRPr="002256ED">
        <w:rPr>
          <w:i/>
          <w:color w:val="008000"/>
          <w:szCs w:val="22"/>
        </w:rPr>
        <w:t>template.</w:t>
      </w:r>
    </w:p>
    <w:p w14:paraId="5451AF40" w14:textId="77777777" w:rsidR="002256ED" w:rsidRPr="002256ED" w:rsidRDefault="002256ED" w:rsidP="002256ED">
      <w:pPr>
        <w:ind w:left="1440"/>
      </w:pPr>
    </w:p>
    <w:p w14:paraId="5CBCFF98"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bCs/>
          <w:i/>
          <w:color w:val="008000"/>
          <w:szCs w:val="22"/>
        </w:rPr>
        <w:t>BLOCK</w:t>
      </w:r>
      <w:r w:rsidRPr="002256ED">
        <w:rPr>
          <w:i/>
          <w:color w:val="008000"/>
          <w:szCs w:val="22"/>
        </w:rPr>
        <w:t xml:space="preserve"> and </w:t>
      </w:r>
      <w:r w:rsidRPr="002256ED">
        <w:rPr>
          <w:b/>
          <w:bCs/>
          <w:i/>
          <w:color w:val="008000"/>
          <w:szCs w:val="22"/>
        </w:rPr>
        <w:t>SLICE/BLOCK</w:t>
      </w:r>
      <w:r w:rsidRPr="002256ED">
        <w:rPr>
          <w:b/>
          <w:i/>
          <w:color w:val="008000"/>
          <w:szCs w:val="22"/>
        </w:rPr>
        <w:t xml:space="preserve"> </w:t>
      </w:r>
      <w:r w:rsidRPr="002256ED">
        <w:rPr>
          <w:i/>
          <w:color w:val="008000"/>
          <w:szCs w:val="22"/>
        </w:rPr>
        <w:t>templates:</w:t>
      </w:r>
    </w:p>
    <w:p w14:paraId="59A63FC9" w14:textId="3B0FA4F3" w:rsidR="002256ED" w:rsidRPr="002256ED" w:rsidRDefault="002256ED" w:rsidP="002256ED">
      <w:pPr>
        <w:keepNext/>
        <w:ind w:left="1440" w:hanging="720"/>
        <w:rPr>
          <w:b/>
          <w:color w:val="000000"/>
          <w:szCs w:val="22"/>
        </w:rPr>
      </w:pPr>
      <w:r w:rsidRPr="002256ED">
        <w:rPr>
          <w:color w:val="000000"/>
          <w:szCs w:val="22"/>
        </w:rPr>
        <w:t>7.4</w:t>
      </w:r>
      <w:r w:rsidRPr="002256ED">
        <w:rPr>
          <w:b/>
          <w:color w:val="000000"/>
          <w:szCs w:val="22"/>
        </w:rPr>
        <w:tab/>
        <w:t>Consumer-Owned Resources Serving Planned NLSL or NLSL</w:t>
      </w:r>
    </w:p>
    <w:p w14:paraId="59E9EC7E" w14:textId="517CA271" w:rsidR="002256ED" w:rsidRPr="002256ED" w:rsidRDefault="002256ED" w:rsidP="002256ED">
      <w:pPr>
        <w:keepNext/>
        <w:tabs>
          <w:tab w:val="left" w:pos="1440"/>
        </w:tabs>
        <w:ind w:left="1440"/>
        <w:rPr>
          <w:i/>
          <w:color w:val="FF00FF"/>
        </w:rPr>
      </w:pPr>
      <w:r w:rsidRPr="002256ED">
        <w:rPr>
          <w:i/>
          <w:color w:val="FF00FF"/>
          <w:u w:val="single"/>
        </w:rPr>
        <w:t>Option 1</w:t>
      </w:r>
      <w:r w:rsidRPr="002256ED">
        <w:rPr>
          <w:i/>
          <w:color w:val="FF00FF"/>
        </w:rPr>
        <w:t>:  If customer does NOT have any Consumer-Owned Resources serving a planned NLSL or an NLSL include the following text:</w:t>
      </w:r>
    </w:p>
    <w:p w14:paraId="0BF76C57" w14:textId="3570A909" w:rsidR="002256ED" w:rsidRPr="002256ED" w:rsidRDefault="002256ED" w:rsidP="002256ED">
      <w:pPr>
        <w:tabs>
          <w:tab w:val="left" w:pos="1440"/>
        </w:tabs>
        <w:ind w:left="1440"/>
        <w:rPr>
          <w:i/>
          <w:color w:val="FF00FF"/>
        </w:rPr>
      </w:pPr>
      <w:r w:rsidRPr="002256ED">
        <w:t xml:space="preserve">Pursuant to section 20.3.8 of the body of this Agreement, </w:t>
      </w:r>
      <w:r w:rsidRPr="002256ED">
        <w:rPr>
          <w:color w:val="FF0000"/>
        </w:rPr>
        <w:t>«Customer Name»</w:t>
      </w:r>
      <w:r w:rsidRPr="002256ED">
        <w:t xml:space="preserve"> does not have any Consumer-Owned Resources serving a Planned NLSL or an NLSL at this time.</w:t>
      </w:r>
      <w:r w:rsidRPr="002256ED">
        <w:rPr>
          <w:i/>
          <w:color w:val="FF00FF"/>
        </w:rPr>
        <w:t>End Option 1.</w:t>
      </w:r>
    </w:p>
    <w:p w14:paraId="2E03F3FD" w14:textId="77777777" w:rsidR="002256ED" w:rsidRPr="002256ED" w:rsidRDefault="002256ED" w:rsidP="002256ED">
      <w:pPr>
        <w:ind w:left="1440"/>
      </w:pPr>
    </w:p>
    <w:p w14:paraId="68B3F518" w14:textId="4230B0ED" w:rsidR="002256ED" w:rsidRPr="002256ED" w:rsidRDefault="002256ED" w:rsidP="002256ED">
      <w:pPr>
        <w:keepNext/>
        <w:ind w:left="1440"/>
        <w:rPr>
          <w:i/>
          <w:color w:val="FF00FF"/>
        </w:rPr>
      </w:pPr>
      <w:r w:rsidRPr="002256ED">
        <w:rPr>
          <w:i/>
          <w:color w:val="FF00FF"/>
          <w:u w:val="single"/>
        </w:rPr>
        <w:t>Option 2</w:t>
      </w:r>
      <w:r w:rsidRPr="002256ED">
        <w:rPr>
          <w:i/>
          <w:color w:val="FF00FF"/>
        </w:rPr>
        <w:t>:  If customer has Consumer-Owned Resources serving a planned NLSL or an NLSL include the following text and complete sections (1)(A) and (B).</w:t>
      </w:r>
    </w:p>
    <w:p w14:paraId="5ACE7ECC" w14:textId="77777777" w:rsidR="002256ED" w:rsidRPr="002256ED" w:rsidRDefault="002256ED" w:rsidP="002256ED">
      <w:pPr>
        <w:ind w:left="1440"/>
      </w:pPr>
      <w:r w:rsidRPr="002256ED">
        <w:rPr>
          <w:szCs w:val="22"/>
        </w:rPr>
        <w:t>Pursuant to section </w:t>
      </w:r>
      <w:r w:rsidRPr="002256ED">
        <w:t>20.3.8</w:t>
      </w:r>
      <w:r w:rsidRPr="002256ED">
        <w:rPr>
          <w:szCs w:val="22"/>
        </w:rPr>
        <w:t xml:space="preserve"> of the body of this Agreement, all of </w:t>
      </w:r>
      <w:r w:rsidRPr="002256ED">
        <w:rPr>
          <w:color w:val="FF0000"/>
        </w:rPr>
        <w:t>«Customer Name»</w:t>
      </w:r>
      <w:r w:rsidRPr="002256ED">
        <w:t>’s Consumer-Owned Resources serving a Planned NLSL and/or an NLSL are listed below.</w:t>
      </w:r>
      <w:r w:rsidRPr="002256ED">
        <w:rPr>
          <w:i/>
          <w:color w:val="FF00FF"/>
        </w:rPr>
        <w:t>End Option 2.</w:t>
      </w:r>
    </w:p>
    <w:p w14:paraId="3EE33339" w14:textId="77777777" w:rsidR="002256ED" w:rsidRPr="002256ED" w:rsidRDefault="002256ED" w:rsidP="002256ED">
      <w:r w:rsidRPr="002256ED">
        <w:rPr>
          <w:i/>
          <w:color w:val="008000"/>
          <w:szCs w:val="22"/>
        </w:rPr>
        <w:t xml:space="preserve">End </w:t>
      </w:r>
      <w:r w:rsidRPr="002256ED">
        <w:rPr>
          <w:b/>
          <w:bCs/>
          <w:i/>
          <w:color w:val="008000"/>
          <w:szCs w:val="22"/>
        </w:rPr>
        <w:t>BLOCK</w:t>
      </w:r>
      <w:r w:rsidRPr="002256ED">
        <w:rPr>
          <w:i/>
          <w:color w:val="008000"/>
          <w:szCs w:val="22"/>
        </w:rPr>
        <w:t xml:space="preserve"> and </w:t>
      </w:r>
      <w:r w:rsidRPr="002256ED">
        <w:rPr>
          <w:b/>
          <w:bCs/>
          <w:i/>
          <w:color w:val="008000"/>
          <w:szCs w:val="22"/>
        </w:rPr>
        <w:t>SLICE/BLOCK</w:t>
      </w:r>
      <w:r w:rsidRPr="002256ED">
        <w:rPr>
          <w:b/>
          <w:i/>
          <w:color w:val="008000"/>
          <w:szCs w:val="22"/>
        </w:rPr>
        <w:t xml:space="preserve"> </w:t>
      </w:r>
      <w:r w:rsidRPr="002256ED">
        <w:rPr>
          <w:i/>
          <w:color w:val="008000"/>
          <w:szCs w:val="22"/>
        </w:rPr>
        <w:t>templates</w:t>
      </w:r>
    </w:p>
    <w:p w14:paraId="2D30E6C1" w14:textId="77777777" w:rsidR="002256ED" w:rsidRPr="002256ED" w:rsidRDefault="002256ED" w:rsidP="002256ED">
      <w:pPr>
        <w:ind w:left="1440"/>
      </w:pPr>
    </w:p>
    <w:p w14:paraId="481133CF" w14:textId="77777777" w:rsidR="002256ED" w:rsidRPr="002256ED" w:rsidRDefault="002256ED" w:rsidP="002256ED">
      <w:pPr>
        <w:keepNext/>
        <w:ind w:left="720" w:firstLine="720"/>
      </w:pPr>
      <w:r w:rsidRPr="002256ED">
        <w:rPr>
          <w:szCs w:val="22"/>
        </w:rPr>
        <w:lastRenderedPageBreak/>
        <w:t>(1)</w:t>
      </w:r>
      <w:r w:rsidRPr="002256ED">
        <w:rPr>
          <w:szCs w:val="22"/>
        </w:rPr>
        <w:tab/>
      </w:r>
      <w:r w:rsidRPr="002256ED">
        <w:rPr>
          <w:b/>
          <w:color w:val="FF0000"/>
        </w:rPr>
        <w:t>«Resource Name»</w:t>
      </w:r>
    </w:p>
    <w:p w14:paraId="56FD60CB" w14:textId="77777777" w:rsidR="002256ED" w:rsidRPr="002256ED" w:rsidRDefault="002256ED" w:rsidP="002256ED">
      <w:pPr>
        <w:keepNext/>
        <w:ind w:left="1440" w:firstLine="720"/>
      </w:pPr>
    </w:p>
    <w:p w14:paraId="5177285B" w14:textId="77777777" w:rsidR="002256ED" w:rsidRPr="002256ED" w:rsidRDefault="002256ED" w:rsidP="002256ED">
      <w:pPr>
        <w:keepNext/>
        <w:ind w:left="1440" w:firstLine="720"/>
        <w:rPr>
          <w:b/>
        </w:rPr>
      </w:pPr>
      <w:r w:rsidRPr="002256ED">
        <w:t>(A)</w:t>
      </w:r>
      <w:r w:rsidRPr="002256ED">
        <w:tab/>
      </w:r>
      <w:r w:rsidRPr="002256ED">
        <w:rPr>
          <w:b/>
        </w:rPr>
        <w:t>Resource Profile</w:t>
      </w:r>
    </w:p>
    <w:p w14:paraId="63541861" w14:textId="77777777" w:rsidR="002256ED" w:rsidRPr="002256ED" w:rsidRDefault="002256ED" w:rsidP="002256ED">
      <w:pPr>
        <w:keepNext/>
        <w:ind w:left="2160" w:firstLine="720"/>
      </w:pPr>
    </w:p>
    <w:tbl>
      <w:tblPr>
        <w:tblW w:w="7300" w:type="dxa"/>
        <w:jc w:val="right"/>
        <w:tblLook w:val="0000" w:firstRow="0" w:lastRow="0" w:firstColumn="0" w:lastColumn="0" w:noHBand="0" w:noVBand="0"/>
      </w:tblPr>
      <w:tblGrid>
        <w:gridCol w:w="2820"/>
        <w:gridCol w:w="2620"/>
        <w:gridCol w:w="1860"/>
      </w:tblGrid>
      <w:tr w:rsidR="002256ED" w:rsidRPr="002256ED" w14:paraId="60FF9469" w14:textId="77777777" w:rsidTr="008030BA">
        <w:trPr>
          <w:trHeight w:val="20"/>
          <w:jc w:val="right"/>
        </w:trPr>
        <w:tc>
          <w:tcPr>
            <w:tcW w:w="2820" w:type="dxa"/>
            <w:tcBorders>
              <w:top w:val="single" w:sz="4" w:space="0" w:color="auto"/>
              <w:left w:val="single" w:sz="4" w:space="0" w:color="auto"/>
              <w:bottom w:val="single" w:sz="4" w:space="0" w:color="auto"/>
              <w:right w:val="single" w:sz="4" w:space="0" w:color="auto"/>
            </w:tcBorders>
            <w:shd w:val="clear" w:color="auto" w:fill="auto"/>
            <w:vAlign w:val="center"/>
          </w:tcPr>
          <w:p w14:paraId="2C381B9A" w14:textId="77777777" w:rsidR="002256ED" w:rsidRPr="002256ED" w:rsidRDefault="002256ED" w:rsidP="008030BA">
            <w:pPr>
              <w:keepNext/>
              <w:jc w:val="center"/>
              <w:rPr>
                <w:rFonts w:cs="Arial"/>
                <w:b/>
                <w:bCs/>
                <w:sz w:val="18"/>
                <w:szCs w:val="18"/>
              </w:rPr>
            </w:pPr>
            <w:r w:rsidRPr="002256ED">
              <w:rPr>
                <w:rFonts w:cs="Arial"/>
                <w:b/>
                <w:bCs/>
                <w:sz w:val="18"/>
                <w:szCs w:val="18"/>
              </w:rPr>
              <w:t>Resource Owner</w:t>
            </w:r>
          </w:p>
        </w:tc>
        <w:tc>
          <w:tcPr>
            <w:tcW w:w="2620" w:type="dxa"/>
            <w:tcBorders>
              <w:top w:val="single" w:sz="4" w:space="0" w:color="auto"/>
              <w:left w:val="nil"/>
              <w:bottom w:val="single" w:sz="4" w:space="0" w:color="auto"/>
              <w:right w:val="single" w:sz="4" w:space="0" w:color="auto"/>
            </w:tcBorders>
            <w:shd w:val="clear" w:color="auto" w:fill="auto"/>
            <w:vAlign w:val="center"/>
          </w:tcPr>
          <w:p w14:paraId="7F87BF07" w14:textId="77777777" w:rsidR="002256ED" w:rsidRPr="002256ED" w:rsidRDefault="002256ED" w:rsidP="008030BA">
            <w:pPr>
              <w:keepNext/>
              <w:jc w:val="center"/>
              <w:rPr>
                <w:rFonts w:cs="Arial"/>
                <w:b/>
                <w:bCs/>
                <w:sz w:val="18"/>
                <w:szCs w:val="18"/>
              </w:rPr>
            </w:pPr>
            <w:r w:rsidRPr="002256ED">
              <w:rPr>
                <w:rFonts w:cs="Arial"/>
                <w:b/>
                <w:bCs/>
                <w:sz w:val="18"/>
                <w:szCs w:val="18"/>
              </w:rPr>
              <w:t>Fuel Type</w:t>
            </w:r>
          </w:p>
        </w:tc>
        <w:tc>
          <w:tcPr>
            <w:tcW w:w="1860" w:type="dxa"/>
            <w:tcBorders>
              <w:top w:val="single" w:sz="4" w:space="0" w:color="auto"/>
              <w:left w:val="nil"/>
              <w:bottom w:val="single" w:sz="4" w:space="0" w:color="auto"/>
              <w:right w:val="single" w:sz="4" w:space="0" w:color="auto"/>
            </w:tcBorders>
            <w:shd w:val="clear" w:color="auto" w:fill="auto"/>
            <w:vAlign w:val="center"/>
          </w:tcPr>
          <w:p w14:paraId="15B878D1" w14:textId="77777777" w:rsidR="002256ED" w:rsidRPr="002256ED" w:rsidRDefault="002256ED" w:rsidP="008030BA">
            <w:pPr>
              <w:keepNext/>
              <w:jc w:val="center"/>
              <w:rPr>
                <w:rFonts w:cs="Arial"/>
                <w:b/>
                <w:bCs/>
                <w:sz w:val="18"/>
                <w:szCs w:val="18"/>
              </w:rPr>
            </w:pPr>
            <w:r w:rsidRPr="002256ED">
              <w:rPr>
                <w:rFonts w:cs="Arial"/>
                <w:b/>
                <w:bCs/>
                <w:sz w:val="18"/>
                <w:szCs w:val="18"/>
              </w:rPr>
              <w:t>Nameplate Capability (MW)</w:t>
            </w:r>
          </w:p>
        </w:tc>
      </w:tr>
      <w:tr w:rsidR="002256ED" w:rsidRPr="002256ED" w14:paraId="16534C83" w14:textId="77777777" w:rsidTr="008030BA">
        <w:trPr>
          <w:trHeight w:val="20"/>
          <w:jc w:val="right"/>
        </w:trPr>
        <w:tc>
          <w:tcPr>
            <w:tcW w:w="2820" w:type="dxa"/>
            <w:tcBorders>
              <w:top w:val="nil"/>
              <w:left w:val="single" w:sz="4" w:space="0" w:color="auto"/>
              <w:bottom w:val="single" w:sz="4" w:space="0" w:color="auto"/>
              <w:right w:val="single" w:sz="4" w:space="0" w:color="auto"/>
            </w:tcBorders>
            <w:shd w:val="clear" w:color="auto" w:fill="auto"/>
            <w:noWrap/>
            <w:vAlign w:val="center"/>
          </w:tcPr>
          <w:p w14:paraId="47ED599C" w14:textId="77777777" w:rsidR="002256ED" w:rsidRPr="002256ED" w:rsidRDefault="002256ED" w:rsidP="008030BA">
            <w:pPr>
              <w:rPr>
                <w:rFonts w:cs="Arial"/>
                <w:sz w:val="18"/>
                <w:szCs w:val="18"/>
              </w:rPr>
            </w:pPr>
          </w:p>
        </w:tc>
        <w:tc>
          <w:tcPr>
            <w:tcW w:w="2620" w:type="dxa"/>
            <w:tcBorders>
              <w:top w:val="nil"/>
              <w:left w:val="nil"/>
              <w:bottom w:val="single" w:sz="4" w:space="0" w:color="auto"/>
              <w:right w:val="single" w:sz="4" w:space="0" w:color="auto"/>
            </w:tcBorders>
            <w:shd w:val="clear" w:color="auto" w:fill="auto"/>
            <w:vAlign w:val="center"/>
          </w:tcPr>
          <w:p w14:paraId="77938ADD" w14:textId="77777777" w:rsidR="002256ED" w:rsidRPr="002256ED" w:rsidRDefault="002256ED" w:rsidP="008030BA">
            <w:pPr>
              <w:jc w:val="center"/>
              <w:rPr>
                <w:rFonts w:cs="Arial"/>
                <w:b/>
                <w:bCs/>
                <w:sz w:val="18"/>
                <w:szCs w:val="18"/>
              </w:rPr>
            </w:pPr>
          </w:p>
        </w:tc>
        <w:tc>
          <w:tcPr>
            <w:tcW w:w="1860" w:type="dxa"/>
            <w:tcBorders>
              <w:top w:val="nil"/>
              <w:left w:val="nil"/>
              <w:bottom w:val="single" w:sz="4" w:space="0" w:color="auto"/>
              <w:right w:val="single" w:sz="4" w:space="0" w:color="auto"/>
            </w:tcBorders>
            <w:shd w:val="clear" w:color="auto" w:fill="auto"/>
            <w:vAlign w:val="center"/>
          </w:tcPr>
          <w:p w14:paraId="72432E47" w14:textId="77777777" w:rsidR="002256ED" w:rsidRPr="002256ED" w:rsidRDefault="002256ED" w:rsidP="008030BA">
            <w:pPr>
              <w:jc w:val="center"/>
              <w:rPr>
                <w:rFonts w:cs="Arial"/>
                <w:b/>
                <w:bCs/>
                <w:sz w:val="18"/>
                <w:szCs w:val="18"/>
              </w:rPr>
            </w:pPr>
          </w:p>
        </w:tc>
      </w:tr>
    </w:tbl>
    <w:p w14:paraId="14AAF4AA" w14:textId="77777777" w:rsidR="002256ED" w:rsidRPr="002256ED" w:rsidRDefault="002256ED" w:rsidP="002256ED">
      <w:pPr>
        <w:ind w:left="1440" w:firstLine="720"/>
      </w:pPr>
    </w:p>
    <w:p w14:paraId="7D78E4A3" w14:textId="77777777" w:rsidR="002256ED" w:rsidRPr="002256ED" w:rsidRDefault="002256ED" w:rsidP="002256ED">
      <w:pPr>
        <w:keepNext/>
        <w:ind w:left="1440" w:firstLine="720"/>
        <w:rPr>
          <w:b/>
        </w:rPr>
      </w:pPr>
      <w:r w:rsidRPr="002256ED">
        <w:t>(B)</w:t>
      </w:r>
      <w:r w:rsidRPr="002256ED">
        <w:tab/>
      </w:r>
      <w:r w:rsidRPr="002256ED">
        <w:rPr>
          <w:b/>
        </w:rPr>
        <w:t>Expected Resource Output</w:t>
      </w:r>
    </w:p>
    <w:p w14:paraId="21E83AFA" w14:textId="77777777" w:rsidR="002256ED" w:rsidRPr="002256ED" w:rsidRDefault="002256ED" w:rsidP="002256ED">
      <w:pPr>
        <w:keepNext/>
        <w:ind w:left="1440" w:firstLine="720"/>
        <w:rPr>
          <w:b/>
        </w:rPr>
      </w:pPr>
    </w:p>
    <w:tbl>
      <w:tblPr>
        <w:tblW w:w="0" w:type="auto"/>
        <w:jc w:val="right"/>
        <w:tblLayout w:type="fixed"/>
        <w:tblLook w:val="0000" w:firstRow="0" w:lastRow="0" w:firstColumn="0" w:lastColumn="0" w:noHBand="0" w:noVBand="0"/>
      </w:tblPr>
      <w:tblGrid>
        <w:gridCol w:w="2465"/>
        <w:gridCol w:w="700"/>
        <w:gridCol w:w="700"/>
        <w:gridCol w:w="700"/>
        <w:gridCol w:w="700"/>
        <w:gridCol w:w="700"/>
        <w:gridCol w:w="700"/>
        <w:gridCol w:w="700"/>
        <w:gridCol w:w="735"/>
      </w:tblGrid>
      <w:tr w:rsidR="002256ED" w:rsidRPr="002256ED" w14:paraId="47AC3629" w14:textId="77777777" w:rsidTr="008030BA">
        <w:trPr>
          <w:trHeight w:val="20"/>
          <w:jc w:val="right"/>
        </w:trPr>
        <w:tc>
          <w:tcPr>
            <w:tcW w:w="8100"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652B42BD" w14:textId="77777777" w:rsidR="002256ED" w:rsidRPr="002256ED" w:rsidRDefault="002256ED" w:rsidP="008030BA">
            <w:pPr>
              <w:keepNext/>
              <w:keepLines/>
              <w:jc w:val="center"/>
              <w:rPr>
                <w:rFonts w:cs="Arial"/>
                <w:b/>
                <w:bCs/>
                <w:sz w:val="20"/>
                <w:szCs w:val="20"/>
              </w:rPr>
            </w:pPr>
            <w:r w:rsidRPr="002256ED">
              <w:rPr>
                <w:rFonts w:cs="Arial"/>
                <w:b/>
                <w:bCs/>
                <w:sz w:val="20"/>
                <w:szCs w:val="20"/>
              </w:rPr>
              <w:t>Expected Output – Energy (aMW)</w:t>
            </w:r>
          </w:p>
        </w:tc>
      </w:tr>
      <w:tr w:rsidR="002256ED" w:rsidRPr="002256ED" w14:paraId="5F57D38E"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34A69325"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00" w:type="dxa"/>
            <w:tcBorders>
              <w:top w:val="nil"/>
              <w:left w:val="nil"/>
              <w:bottom w:val="single" w:sz="4" w:space="0" w:color="auto"/>
              <w:right w:val="single" w:sz="4" w:space="0" w:color="auto"/>
            </w:tcBorders>
            <w:shd w:val="clear" w:color="auto" w:fill="auto"/>
            <w:vAlign w:val="center"/>
          </w:tcPr>
          <w:p w14:paraId="7567BA85" w14:textId="61003AAE" w:rsidR="002256ED" w:rsidRPr="002256ED" w:rsidRDefault="002256ED" w:rsidP="008030BA">
            <w:pPr>
              <w:keepNext/>
              <w:keepLines/>
              <w:jc w:val="center"/>
              <w:rPr>
                <w:rFonts w:cs="Arial"/>
                <w:b/>
                <w:sz w:val="20"/>
                <w:szCs w:val="20"/>
              </w:rPr>
            </w:pPr>
            <w:r w:rsidRPr="002256ED">
              <w:rPr>
                <w:rFonts w:cs="Arial"/>
                <w:b/>
                <w:sz w:val="20"/>
                <w:szCs w:val="22"/>
              </w:rPr>
              <w:t>2029</w:t>
            </w:r>
          </w:p>
        </w:tc>
        <w:tc>
          <w:tcPr>
            <w:tcW w:w="700" w:type="dxa"/>
            <w:tcBorders>
              <w:top w:val="nil"/>
              <w:left w:val="nil"/>
              <w:bottom w:val="single" w:sz="4" w:space="0" w:color="auto"/>
              <w:right w:val="single" w:sz="4" w:space="0" w:color="auto"/>
            </w:tcBorders>
            <w:shd w:val="clear" w:color="auto" w:fill="auto"/>
            <w:vAlign w:val="center"/>
          </w:tcPr>
          <w:p w14:paraId="276B767B" w14:textId="60D80318" w:rsidR="002256ED" w:rsidRPr="002256ED" w:rsidRDefault="002256ED" w:rsidP="008030BA">
            <w:pPr>
              <w:keepNext/>
              <w:keepLines/>
              <w:jc w:val="center"/>
              <w:rPr>
                <w:rFonts w:cs="Arial"/>
                <w:b/>
                <w:sz w:val="20"/>
                <w:szCs w:val="20"/>
              </w:rPr>
            </w:pPr>
            <w:r w:rsidRPr="002256ED">
              <w:rPr>
                <w:rFonts w:cs="Arial"/>
                <w:b/>
                <w:sz w:val="20"/>
                <w:szCs w:val="22"/>
              </w:rPr>
              <w:t>2030</w:t>
            </w:r>
          </w:p>
        </w:tc>
        <w:tc>
          <w:tcPr>
            <w:tcW w:w="700" w:type="dxa"/>
            <w:tcBorders>
              <w:top w:val="nil"/>
              <w:left w:val="nil"/>
              <w:bottom w:val="single" w:sz="4" w:space="0" w:color="auto"/>
              <w:right w:val="single" w:sz="4" w:space="0" w:color="auto"/>
            </w:tcBorders>
            <w:shd w:val="clear" w:color="auto" w:fill="auto"/>
            <w:vAlign w:val="center"/>
          </w:tcPr>
          <w:p w14:paraId="60AD1164" w14:textId="59FBA069" w:rsidR="002256ED" w:rsidRPr="002256ED" w:rsidRDefault="002256ED" w:rsidP="008030BA">
            <w:pPr>
              <w:keepNext/>
              <w:keepLines/>
              <w:jc w:val="center"/>
              <w:rPr>
                <w:rFonts w:cs="Arial"/>
                <w:b/>
                <w:sz w:val="20"/>
                <w:szCs w:val="20"/>
              </w:rPr>
            </w:pPr>
            <w:r w:rsidRPr="002256ED">
              <w:rPr>
                <w:rFonts w:cs="Arial"/>
                <w:b/>
                <w:sz w:val="20"/>
                <w:szCs w:val="22"/>
              </w:rPr>
              <w:t>2031</w:t>
            </w:r>
          </w:p>
        </w:tc>
        <w:tc>
          <w:tcPr>
            <w:tcW w:w="700" w:type="dxa"/>
            <w:tcBorders>
              <w:top w:val="nil"/>
              <w:left w:val="nil"/>
              <w:bottom w:val="single" w:sz="4" w:space="0" w:color="auto"/>
              <w:right w:val="single" w:sz="4" w:space="0" w:color="auto"/>
            </w:tcBorders>
            <w:shd w:val="clear" w:color="auto" w:fill="auto"/>
            <w:vAlign w:val="center"/>
          </w:tcPr>
          <w:p w14:paraId="6A8118D2" w14:textId="2545BD2E" w:rsidR="002256ED" w:rsidRPr="002256ED" w:rsidRDefault="002256ED" w:rsidP="008030BA">
            <w:pPr>
              <w:keepNext/>
              <w:keepLines/>
              <w:jc w:val="center"/>
              <w:rPr>
                <w:rFonts w:cs="Arial"/>
                <w:b/>
                <w:sz w:val="20"/>
                <w:szCs w:val="20"/>
              </w:rPr>
            </w:pPr>
            <w:r w:rsidRPr="002256ED">
              <w:rPr>
                <w:rFonts w:cs="Arial"/>
                <w:b/>
                <w:sz w:val="20"/>
                <w:szCs w:val="22"/>
              </w:rPr>
              <w:t>2032</w:t>
            </w:r>
          </w:p>
        </w:tc>
        <w:tc>
          <w:tcPr>
            <w:tcW w:w="700" w:type="dxa"/>
            <w:tcBorders>
              <w:top w:val="nil"/>
              <w:left w:val="nil"/>
              <w:bottom w:val="single" w:sz="4" w:space="0" w:color="auto"/>
              <w:right w:val="single" w:sz="4" w:space="0" w:color="auto"/>
            </w:tcBorders>
            <w:shd w:val="clear" w:color="auto" w:fill="auto"/>
            <w:vAlign w:val="center"/>
          </w:tcPr>
          <w:p w14:paraId="75A214EA" w14:textId="7F7749CD" w:rsidR="002256ED" w:rsidRPr="002256ED" w:rsidRDefault="002256ED" w:rsidP="008030BA">
            <w:pPr>
              <w:keepNext/>
              <w:keepLines/>
              <w:jc w:val="center"/>
              <w:rPr>
                <w:rFonts w:cs="Arial"/>
                <w:b/>
                <w:sz w:val="20"/>
                <w:szCs w:val="20"/>
              </w:rPr>
            </w:pPr>
            <w:r w:rsidRPr="002256ED">
              <w:rPr>
                <w:rFonts w:cs="Arial"/>
                <w:b/>
                <w:sz w:val="20"/>
                <w:szCs w:val="22"/>
              </w:rPr>
              <w:t>2033</w:t>
            </w:r>
          </w:p>
        </w:tc>
        <w:tc>
          <w:tcPr>
            <w:tcW w:w="700" w:type="dxa"/>
            <w:tcBorders>
              <w:top w:val="nil"/>
              <w:left w:val="nil"/>
              <w:bottom w:val="single" w:sz="4" w:space="0" w:color="auto"/>
              <w:right w:val="single" w:sz="4" w:space="0" w:color="auto"/>
            </w:tcBorders>
            <w:shd w:val="clear" w:color="auto" w:fill="auto"/>
            <w:vAlign w:val="center"/>
          </w:tcPr>
          <w:p w14:paraId="66095309" w14:textId="1E57313D" w:rsidR="002256ED" w:rsidRPr="002256ED" w:rsidRDefault="002256ED" w:rsidP="008030BA">
            <w:pPr>
              <w:keepNext/>
              <w:keepLines/>
              <w:jc w:val="center"/>
              <w:rPr>
                <w:rFonts w:cs="Arial"/>
                <w:b/>
                <w:sz w:val="20"/>
                <w:szCs w:val="20"/>
              </w:rPr>
            </w:pPr>
            <w:r w:rsidRPr="002256ED">
              <w:rPr>
                <w:rFonts w:cs="Arial"/>
                <w:b/>
                <w:sz w:val="20"/>
                <w:szCs w:val="22"/>
              </w:rPr>
              <w:t>2034</w:t>
            </w:r>
          </w:p>
        </w:tc>
        <w:tc>
          <w:tcPr>
            <w:tcW w:w="700" w:type="dxa"/>
            <w:tcBorders>
              <w:top w:val="nil"/>
              <w:left w:val="nil"/>
              <w:bottom w:val="single" w:sz="4" w:space="0" w:color="auto"/>
              <w:right w:val="single" w:sz="4" w:space="0" w:color="auto"/>
            </w:tcBorders>
            <w:shd w:val="clear" w:color="auto" w:fill="auto"/>
            <w:vAlign w:val="center"/>
          </w:tcPr>
          <w:p w14:paraId="0EC36E31" w14:textId="1208BD11" w:rsidR="002256ED" w:rsidRPr="002256ED" w:rsidRDefault="002256ED" w:rsidP="008030BA">
            <w:pPr>
              <w:keepNext/>
              <w:keepLines/>
              <w:jc w:val="center"/>
              <w:rPr>
                <w:rFonts w:cs="Arial"/>
                <w:b/>
                <w:sz w:val="20"/>
                <w:szCs w:val="20"/>
              </w:rPr>
            </w:pPr>
            <w:r w:rsidRPr="002256ED">
              <w:rPr>
                <w:rFonts w:cs="Arial"/>
                <w:b/>
                <w:sz w:val="20"/>
                <w:szCs w:val="22"/>
              </w:rPr>
              <w:t>2035</w:t>
            </w:r>
          </w:p>
        </w:tc>
        <w:tc>
          <w:tcPr>
            <w:tcW w:w="735" w:type="dxa"/>
            <w:tcBorders>
              <w:top w:val="nil"/>
              <w:left w:val="nil"/>
              <w:bottom w:val="single" w:sz="4" w:space="0" w:color="auto"/>
              <w:right w:val="single" w:sz="4" w:space="0" w:color="auto"/>
            </w:tcBorders>
            <w:shd w:val="clear" w:color="auto" w:fill="auto"/>
            <w:vAlign w:val="center"/>
          </w:tcPr>
          <w:p w14:paraId="7A67132E" w14:textId="7449E8B9" w:rsidR="002256ED" w:rsidRPr="002256ED" w:rsidRDefault="002256ED" w:rsidP="008030BA">
            <w:pPr>
              <w:keepNext/>
              <w:keepLines/>
              <w:jc w:val="center"/>
              <w:rPr>
                <w:rFonts w:cs="Arial"/>
                <w:b/>
                <w:sz w:val="20"/>
                <w:szCs w:val="20"/>
              </w:rPr>
            </w:pPr>
            <w:r w:rsidRPr="002256ED">
              <w:rPr>
                <w:rFonts w:cs="Arial"/>
                <w:b/>
                <w:sz w:val="20"/>
                <w:szCs w:val="22"/>
              </w:rPr>
              <w:t>2036</w:t>
            </w:r>
          </w:p>
        </w:tc>
      </w:tr>
      <w:tr w:rsidR="002256ED" w:rsidRPr="002256ED" w14:paraId="69764EEA"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475BD490"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00" w:type="dxa"/>
            <w:tcBorders>
              <w:top w:val="nil"/>
              <w:left w:val="nil"/>
              <w:bottom w:val="single" w:sz="4" w:space="0" w:color="auto"/>
              <w:right w:val="single" w:sz="4" w:space="0" w:color="auto"/>
            </w:tcBorders>
            <w:shd w:val="clear" w:color="auto" w:fill="auto"/>
            <w:vAlign w:val="center"/>
          </w:tcPr>
          <w:p w14:paraId="28F67A52"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12BF65BF"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53AF0E94"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7DCF1476"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0C50E4C3"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1664C3EA"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32BCAEE4" w14:textId="77777777" w:rsidR="002256ED" w:rsidRPr="002256ED" w:rsidRDefault="002256ED" w:rsidP="008030BA">
            <w:pPr>
              <w:keepNext/>
              <w:keepLines/>
              <w:jc w:val="center"/>
              <w:rPr>
                <w:rFonts w:cs="Arial"/>
                <w:bCs/>
                <w:sz w:val="18"/>
                <w:szCs w:val="18"/>
              </w:rPr>
            </w:pPr>
          </w:p>
        </w:tc>
        <w:tc>
          <w:tcPr>
            <w:tcW w:w="735" w:type="dxa"/>
            <w:tcBorders>
              <w:top w:val="nil"/>
              <w:left w:val="nil"/>
              <w:bottom w:val="single" w:sz="4" w:space="0" w:color="auto"/>
              <w:right w:val="single" w:sz="4" w:space="0" w:color="auto"/>
            </w:tcBorders>
            <w:shd w:val="clear" w:color="auto" w:fill="auto"/>
            <w:vAlign w:val="center"/>
          </w:tcPr>
          <w:p w14:paraId="0B8E343A" w14:textId="77777777" w:rsidR="002256ED" w:rsidRPr="002256ED" w:rsidRDefault="002256ED" w:rsidP="008030BA">
            <w:pPr>
              <w:keepNext/>
              <w:keepLines/>
              <w:jc w:val="center"/>
              <w:rPr>
                <w:rFonts w:cs="Arial"/>
                <w:bCs/>
                <w:sz w:val="18"/>
                <w:szCs w:val="18"/>
              </w:rPr>
            </w:pPr>
          </w:p>
        </w:tc>
      </w:tr>
      <w:tr w:rsidR="002256ED" w:rsidRPr="002256ED" w14:paraId="2EA64685"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7ABE4989" w14:textId="77777777" w:rsidR="002256ED" w:rsidRPr="002256ED" w:rsidRDefault="002256ED" w:rsidP="008030BA">
            <w:pPr>
              <w:keepNext/>
              <w:keepLines/>
              <w:jc w:val="center"/>
              <w:rPr>
                <w:rFonts w:cs="Arial"/>
                <w:b/>
                <w:bCs/>
                <w:sz w:val="20"/>
                <w:szCs w:val="20"/>
              </w:rPr>
            </w:pPr>
            <w:r w:rsidRPr="002256ED">
              <w:rPr>
                <w:rFonts w:cs="Arial"/>
                <w:b/>
                <w:bCs/>
                <w:sz w:val="20"/>
                <w:szCs w:val="22"/>
              </w:rPr>
              <w:t>Fiscal Year</w:t>
            </w:r>
          </w:p>
        </w:tc>
        <w:tc>
          <w:tcPr>
            <w:tcW w:w="700" w:type="dxa"/>
            <w:tcBorders>
              <w:top w:val="nil"/>
              <w:left w:val="nil"/>
              <w:bottom w:val="single" w:sz="4" w:space="0" w:color="auto"/>
              <w:right w:val="single" w:sz="4" w:space="0" w:color="auto"/>
            </w:tcBorders>
            <w:shd w:val="clear" w:color="auto" w:fill="auto"/>
            <w:vAlign w:val="center"/>
          </w:tcPr>
          <w:p w14:paraId="71180780" w14:textId="52720036" w:rsidR="002256ED" w:rsidRPr="002256ED" w:rsidRDefault="002256ED" w:rsidP="008030BA">
            <w:pPr>
              <w:keepNext/>
              <w:keepLines/>
              <w:jc w:val="center"/>
              <w:rPr>
                <w:rFonts w:cs="Arial"/>
                <w:b/>
                <w:sz w:val="20"/>
                <w:szCs w:val="20"/>
              </w:rPr>
            </w:pPr>
            <w:r w:rsidRPr="002256ED">
              <w:rPr>
                <w:rFonts w:cs="Arial"/>
                <w:b/>
                <w:sz w:val="20"/>
                <w:szCs w:val="20"/>
              </w:rPr>
              <w:t>2037</w:t>
            </w:r>
          </w:p>
        </w:tc>
        <w:tc>
          <w:tcPr>
            <w:tcW w:w="700" w:type="dxa"/>
            <w:tcBorders>
              <w:top w:val="nil"/>
              <w:left w:val="nil"/>
              <w:bottom w:val="single" w:sz="4" w:space="0" w:color="auto"/>
              <w:right w:val="single" w:sz="4" w:space="0" w:color="auto"/>
            </w:tcBorders>
            <w:shd w:val="clear" w:color="auto" w:fill="auto"/>
            <w:vAlign w:val="center"/>
          </w:tcPr>
          <w:p w14:paraId="41E4A7B8" w14:textId="7A7EECF5" w:rsidR="002256ED" w:rsidRPr="002256ED" w:rsidRDefault="002256ED" w:rsidP="008030BA">
            <w:pPr>
              <w:keepNext/>
              <w:keepLines/>
              <w:jc w:val="center"/>
              <w:rPr>
                <w:rFonts w:cs="Arial"/>
                <w:b/>
                <w:sz w:val="20"/>
                <w:szCs w:val="20"/>
              </w:rPr>
            </w:pPr>
            <w:r w:rsidRPr="002256ED">
              <w:rPr>
                <w:rFonts w:cs="Arial"/>
                <w:b/>
                <w:sz w:val="20"/>
                <w:szCs w:val="20"/>
              </w:rPr>
              <w:t>2038</w:t>
            </w:r>
          </w:p>
        </w:tc>
        <w:tc>
          <w:tcPr>
            <w:tcW w:w="700" w:type="dxa"/>
            <w:tcBorders>
              <w:top w:val="nil"/>
              <w:left w:val="nil"/>
              <w:bottom w:val="single" w:sz="4" w:space="0" w:color="auto"/>
              <w:right w:val="single" w:sz="4" w:space="0" w:color="auto"/>
            </w:tcBorders>
            <w:shd w:val="clear" w:color="auto" w:fill="auto"/>
            <w:vAlign w:val="center"/>
          </w:tcPr>
          <w:p w14:paraId="7C031F2C" w14:textId="72556EEF" w:rsidR="002256ED" w:rsidRPr="002256ED" w:rsidRDefault="002256ED" w:rsidP="008030BA">
            <w:pPr>
              <w:keepNext/>
              <w:keepLines/>
              <w:jc w:val="center"/>
              <w:rPr>
                <w:rFonts w:cs="Arial"/>
                <w:b/>
                <w:sz w:val="20"/>
                <w:szCs w:val="20"/>
              </w:rPr>
            </w:pPr>
            <w:r w:rsidRPr="002256ED">
              <w:rPr>
                <w:rFonts w:cs="Arial"/>
                <w:b/>
                <w:sz w:val="20"/>
                <w:szCs w:val="20"/>
              </w:rPr>
              <w:t>2039</w:t>
            </w:r>
          </w:p>
        </w:tc>
        <w:tc>
          <w:tcPr>
            <w:tcW w:w="700" w:type="dxa"/>
            <w:tcBorders>
              <w:top w:val="nil"/>
              <w:left w:val="nil"/>
              <w:bottom w:val="single" w:sz="4" w:space="0" w:color="auto"/>
              <w:right w:val="single" w:sz="4" w:space="0" w:color="auto"/>
            </w:tcBorders>
            <w:shd w:val="clear" w:color="auto" w:fill="auto"/>
            <w:vAlign w:val="center"/>
          </w:tcPr>
          <w:p w14:paraId="1ECFD951" w14:textId="528DB172" w:rsidR="002256ED" w:rsidRPr="002256ED" w:rsidRDefault="002256ED" w:rsidP="008030BA">
            <w:pPr>
              <w:keepNext/>
              <w:keepLines/>
              <w:jc w:val="center"/>
              <w:rPr>
                <w:rFonts w:cs="Arial"/>
                <w:b/>
                <w:sz w:val="20"/>
                <w:szCs w:val="20"/>
              </w:rPr>
            </w:pPr>
            <w:r w:rsidRPr="002256ED">
              <w:rPr>
                <w:rFonts w:cs="Arial"/>
                <w:b/>
                <w:sz w:val="20"/>
                <w:szCs w:val="20"/>
              </w:rPr>
              <w:t>2040</w:t>
            </w:r>
          </w:p>
        </w:tc>
        <w:tc>
          <w:tcPr>
            <w:tcW w:w="700" w:type="dxa"/>
            <w:tcBorders>
              <w:top w:val="nil"/>
              <w:left w:val="nil"/>
              <w:bottom w:val="single" w:sz="4" w:space="0" w:color="auto"/>
              <w:right w:val="single" w:sz="4" w:space="0" w:color="auto"/>
            </w:tcBorders>
            <w:shd w:val="clear" w:color="auto" w:fill="auto"/>
            <w:vAlign w:val="center"/>
          </w:tcPr>
          <w:p w14:paraId="26D0B57F" w14:textId="20DD4E8A" w:rsidR="002256ED" w:rsidRPr="002256ED" w:rsidRDefault="002256ED" w:rsidP="008030BA">
            <w:pPr>
              <w:keepNext/>
              <w:keepLines/>
              <w:jc w:val="center"/>
              <w:rPr>
                <w:rFonts w:cs="Arial"/>
                <w:b/>
                <w:sz w:val="20"/>
                <w:szCs w:val="20"/>
              </w:rPr>
            </w:pPr>
            <w:r w:rsidRPr="002256ED">
              <w:rPr>
                <w:rFonts w:cs="Arial"/>
                <w:b/>
                <w:sz w:val="20"/>
                <w:szCs w:val="20"/>
              </w:rPr>
              <w:t>2041</w:t>
            </w:r>
          </w:p>
        </w:tc>
        <w:tc>
          <w:tcPr>
            <w:tcW w:w="700" w:type="dxa"/>
            <w:tcBorders>
              <w:top w:val="nil"/>
              <w:left w:val="nil"/>
              <w:bottom w:val="single" w:sz="4" w:space="0" w:color="auto"/>
              <w:right w:val="single" w:sz="4" w:space="0" w:color="auto"/>
            </w:tcBorders>
            <w:shd w:val="clear" w:color="auto" w:fill="auto"/>
            <w:vAlign w:val="center"/>
          </w:tcPr>
          <w:p w14:paraId="2FCF7E0A" w14:textId="651ABBBA" w:rsidR="002256ED" w:rsidRPr="002256ED" w:rsidRDefault="002256ED" w:rsidP="008030BA">
            <w:pPr>
              <w:keepNext/>
              <w:keepLines/>
              <w:jc w:val="center"/>
              <w:rPr>
                <w:rFonts w:cs="Arial"/>
                <w:b/>
                <w:sz w:val="20"/>
                <w:szCs w:val="20"/>
              </w:rPr>
            </w:pPr>
            <w:r w:rsidRPr="002256ED">
              <w:rPr>
                <w:rFonts w:cs="Arial"/>
                <w:b/>
                <w:sz w:val="20"/>
                <w:szCs w:val="20"/>
              </w:rPr>
              <w:t>2042</w:t>
            </w:r>
          </w:p>
        </w:tc>
        <w:tc>
          <w:tcPr>
            <w:tcW w:w="700" w:type="dxa"/>
            <w:tcBorders>
              <w:top w:val="nil"/>
              <w:left w:val="nil"/>
              <w:bottom w:val="single" w:sz="4" w:space="0" w:color="auto"/>
              <w:right w:val="single" w:sz="4" w:space="0" w:color="auto"/>
            </w:tcBorders>
            <w:shd w:val="clear" w:color="auto" w:fill="auto"/>
            <w:vAlign w:val="center"/>
          </w:tcPr>
          <w:p w14:paraId="46230240" w14:textId="4DA0C63B" w:rsidR="002256ED" w:rsidRPr="002256ED" w:rsidRDefault="002256ED" w:rsidP="008030BA">
            <w:pPr>
              <w:keepNext/>
              <w:keepLines/>
              <w:jc w:val="center"/>
              <w:rPr>
                <w:rFonts w:cs="Arial"/>
                <w:b/>
                <w:sz w:val="20"/>
                <w:szCs w:val="20"/>
              </w:rPr>
            </w:pPr>
            <w:r w:rsidRPr="002256ED">
              <w:rPr>
                <w:rFonts w:cs="Arial"/>
                <w:b/>
                <w:sz w:val="20"/>
                <w:szCs w:val="20"/>
              </w:rPr>
              <w:t>2043</w:t>
            </w:r>
          </w:p>
        </w:tc>
        <w:tc>
          <w:tcPr>
            <w:tcW w:w="735" w:type="dxa"/>
            <w:tcBorders>
              <w:top w:val="nil"/>
              <w:left w:val="nil"/>
              <w:bottom w:val="single" w:sz="4" w:space="0" w:color="auto"/>
              <w:right w:val="single" w:sz="4" w:space="0" w:color="auto"/>
            </w:tcBorders>
            <w:shd w:val="clear" w:color="auto" w:fill="auto"/>
            <w:vAlign w:val="center"/>
          </w:tcPr>
          <w:p w14:paraId="481A2911" w14:textId="2BE1A259" w:rsidR="002256ED" w:rsidRPr="002256ED" w:rsidRDefault="002256ED" w:rsidP="008030BA">
            <w:pPr>
              <w:keepNext/>
              <w:keepLines/>
              <w:jc w:val="center"/>
              <w:rPr>
                <w:rFonts w:cs="Arial"/>
                <w:b/>
                <w:sz w:val="20"/>
                <w:szCs w:val="20"/>
              </w:rPr>
            </w:pPr>
            <w:r w:rsidRPr="002256ED">
              <w:rPr>
                <w:rFonts w:cs="Arial"/>
                <w:b/>
                <w:sz w:val="20"/>
                <w:szCs w:val="20"/>
              </w:rPr>
              <w:t>2044</w:t>
            </w:r>
          </w:p>
        </w:tc>
      </w:tr>
      <w:tr w:rsidR="002256ED" w:rsidRPr="002256ED" w14:paraId="0E63FF43" w14:textId="77777777" w:rsidTr="008030B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3BEC31E3" w14:textId="77777777" w:rsidR="002256ED" w:rsidRPr="002256ED" w:rsidRDefault="002256ED" w:rsidP="008030BA">
            <w:pPr>
              <w:keepNext/>
              <w:keepLines/>
              <w:jc w:val="center"/>
              <w:rPr>
                <w:rFonts w:cs="Arial"/>
                <w:b/>
                <w:bCs/>
                <w:sz w:val="20"/>
                <w:szCs w:val="20"/>
              </w:rPr>
            </w:pPr>
            <w:r w:rsidRPr="002256ED">
              <w:rPr>
                <w:rFonts w:cs="Arial"/>
                <w:b/>
                <w:bCs/>
                <w:sz w:val="20"/>
                <w:szCs w:val="22"/>
              </w:rPr>
              <w:t>Annual aMW</w:t>
            </w:r>
          </w:p>
        </w:tc>
        <w:tc>
          <w:tcPr>
            <w:tcW w:w="700" w:type="dxa"/>
            <w:tcBorders>
              <w:top w:val="nil"/>
              <w:left w:val="nil"/>
              <w:bottom w:val="single" w:sz="4" w:space="0" w:color="auto"/>
              <w:right w:val="single" w:sz="4" w:space="0" w:color="auto"/>
            </w:tcBorders>
            <w:shd w:val="clear" w:color="auto" w:fill="auto"/>
            <w:vAlign w:val="center"/>
          </w:tcPr>
          <w:p w14:paraId="6F429592"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68710683"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5313AED3"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3526A953"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273A925F"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0D0E095A" w14:textId="77777777" w:rsidR="002256ED" w:rsidRPr="002256ED" w:rsidRDefault="002256ED" w:rsidP="008030BA">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6E897611" w14:textId="77777777" w:rsidR="002256ED" w:rsidRPr="002256ED" w:rsidRDefault="002256ED" w:rsidP="008030BA">
            <w:pPr>
              <w:keepNext/>
              <w:keepLines/>
              <w:jc w:val="center"/>
              <w:rPr>
                <w:rFonts w:cs="Arial"/>
                <w:bCs/>
                <w:sz w:val="18"/>
                <w:szCs w:val="18"/>
              </w:rPr>
            </w:pPr>
          </w:p>
        </w:tc>
        <w:tc>
          <w:tcPr>
            <w:tcW w:w="735" w:type="dxa"/>
            <w:tcBorders>
              <w:top w:val="nil"/>
              <w:left w:val="nil"/>
              <w:bottom w:val="single" w:sz="4" w:space="0" w:color="auto"/>
              <w:right w:val="single" w:sz="4" w:space="0" w:color="auto"/>
            </w:tcBorders>
            <w:shd w:val="clear" w:color="auto" w:fill="auto"/>
            <w:vAlign w:val="center"/>
          </w:tcPr>
          <w:p w14:paraId="2A83691B" w14:textId="77777777" w:rsidR="002256ED" w:rsidRPr="002256ED" w:rsidRDefault="002256ED" w:rsidP="008030BA">
            <w:pPr>
              <w:keepNext/>
              <w:keepLines/>
              <w:jc w:val="center"/>
              <w:rPr>
                <w:rFonts w:cs="Arial"/>
                <w:bCs/>
                <w:sz w:val="18"/>
                <w:szCs w:val="18"/>
              </w:rPr>
            </w:pPr>
          </w:p>
        </w:tc>
      </w:tr>
      <w:tr w:rsidR="002256ED" w:rsidRPr="002256ED" w14:paraId="344897D4" w14:textId="77777777" w:rsidTr="008030BA">
        <w:trPr>
          <w:trHeight w:val="20"/>
          <w:jc w:val="right"/>
        </w:trPr>
        <w:tc>
          <w:tcPr>
            <w:tcW w:w="8100" w:type="dxa"/>
            <w:gridSpan w:val="9"/>
            <w:tcBorders>
              <w:top w:val="nil"/>
              <w:left w:val="single" w:sz="4" w:space="0" w:color="auto"/>
              <w:bottom w:val="single" w:sz="4" w:space="0" w:color="auto"/>
              <w:right w:val="single" w:sz="4" w:space="0" w:color="auto"/>
            </w:tcBorders>
            <w:shd w:val="clear" w:color="auto" w:fill="auto"/>
            <w:vAlign w:val="center"/>
          </w:tcPr>
          <w:p w14:paraId="2D4467A3" w14:textId="77777777" w:rsidR="002256ED" w:rsidRPr="001443F7" w:rsidRDefault="002256ED" w:rsidP="008030BA">
            <w:pPr>
              <w:rPr>
                <w:iCs/>
                <w:sz w:val="18"/>
                <w:szCs w:val="18"/>
              </w:rPr>
            </w:pPr>
            <w:r w:rsidRPr="001443F7">
              <w:rPr>
                <w:iCs/>
                <w:sz w:val="18"/>
                <w:szCs w:val="18"/>
                <w:u w:val="single"/>
              </w:rPr>
              <w:t>Note:</w:t>
            </w:r>
            <w:r w:rsidRPr="001443F7">
              <w:rPr>
                <w:iCs/>
                <w:sz w:val="18"/>
                <w:szCs w:val="18"/>
              </w:rPr>
              <w:t xml:space="preserve">  Fill in the table above with annual Average Megawatts rounded to three decimal places.</w:t>
            </w:r>
          </w:p>
        </w:tc>
      </w:tr>
    </w:tbl>
    <w:p w14:paraId="5FF58205" w14:textId="77777777" w:rsidR="002256ED" w:rsidRPr="002256ED" w:rsidRDefault="002256ED" w:rsidP="002256ED">
      <w:pPr>
        <w:rPr>
          <w:color w:val="FF00FF"/>
        </w:rPr>
      </w:pPr>
      <w:r w:rsidRPr="002256ED">
        <w:rPr>
          <w:i/>
          <w:color w:val="FF00FF"/>
        </w:rPr>
        <w:t>End Option 2.</w:t>
      </w:r>
    </w:p>
    <w:p w14:paraId="6889EA22" w14:textId="77777777" w:rsidR="002256ED" w:rsidRPr="002256ED" w:rsidRDefault="002256ED" w:rsidP="002256ED">
      <w:pPr>
        <w:pStyle w:val="Header"/>
      </w:pPr>
    </w:p>
    <w:p w14:paraId="0DE7FEE9" w14:textId="77777777" w:rsidR="002256ED" w:rsidRPr="002256ED" w:rsidRDefault="002256ED" w:rsidP="002256ED">
      <w:pPr>
        <w:keepNext/>
        <w:rPr>
          <w:i/>
          <w:color w:val="008000"/>
        </w:rPr>
      </w:pPr>
      <w:r w:rsidRPr="002256ED">
        <w:rPr>
          <w:i/>
          <w:color w:val="008000"/>
        </w:rPr>
        <w:t xml:space="preserve">Include in </w:t>
      </w:r>
      <w:r w:rsidRPr="002256ED">
        <w:rPr>
          <w:b/>
          <w:i/>
          <w:color w:val="008000"/>
        </w:rPr>
        <w:t xml:space="preserve">LOAD FOLLOWING </w:t>
      </w:r>
      <w:r w:rsidRPr="002256ED">
        <w:rPr>
          <w:i/>
          <w:color w:val="008000"/>
        </w:rPr>
        <w:t>template:</w:t>
      </w:r>
    </w:p>
    <w:p w14:paraId="182ADAFB" w14:textId="0A1DECCE" w:rsidR="002256ED" w:rsidRPr="002256ED" w:rsidRDefault="002256ED" w:rsidP="002256ED">
      <w:pPr>
        <w:keepNext/>
        <w:rPr>
          <w:b/>
        </w:rPr>
      </w:pPr>
      <w:r w:rsidRPr="002256ED">
        <w:rPr>
          <w:b/>
        </w:rPr>
        <w:t>8.</w:t>
      </w:r>
      <w:r w:rsidRPr="002256ED">
        <w:tab/>
      </w:r>
      <w:r w:rsidRPr="002256ED">
        <w:rPr>
          <w:b/>
        </w:rPr>
        <w:t>TABLES FOR HLH DIURNAL SHAPE</w:t>
      </w:r>
    </w:p>
    <w:p w14:paraId="3F1F9AB6" w14:textId="77777777" w:rsidR="002256ED" w:rsidRPr="002256ED" w:rsidRDefault="002256ED" w:rsidP="002256ED">
      <w:pPr>
        <w:keepNext/>
        <w:ind w:left="720"/>
      </w:pPr>
    </w:p>
    <w:p w14:paraId="7376B5D7" w14:textId="36C69D69" w:rsidR="002256ED" w:rsidRPr="002256ED" w:rsidRDefault="002256ED" w:rsidP="002256ED">
      <w:pPr>
        <w:keepNext/>
        <w:autoSpaceDE w:val="0"/>
        <w:autoSpaceDN w:val="0"/>
        <w:adjustRightInd w:val="0"/>
        <w:ind w:left="1440" w:hanging="720"/>
        <w:rPr>
          <w:b/>
        </w:rPr>
      </w:pPr>
      <w:r w:rsidRPr="002256ED">
        <w:t>8.1</w:t>
      </w:r>
      <w:r w:rsidRPr="002256ED">
        <w:tab/>
      </w:r>
      <w:r w:rsidRPr="002256ED">
        <w:rPr>
          <w:b/>
        </w:rPr>
        <w:t>Specified Resources</w:t>
      </w:r>
    </w:p>
    <w:p w14:paraId="2C2AF650" w14:textId="76681F6D" w:rsidR="002256ED" w:rsidRPr="002256ED" w:rsidRDefault="002256ED" w:rsidP="002256ED">
      <w:pPr>
        <w:autoSpaceDE w:val="0"/>
        <w:autoSpaceDN w:val="0"/>
        <w:adjustRightInd w:val="0"/>
        <w:ind w:left="1440"/>
      </w:pPr>
      <w:r w:rsidRPr="002256ED">
        <w:t xml:space="preserve">If </w:t>
      </w:r>
      <w:r w:rsidRPr="002256ED">
        <w:rPr>
          <w:color w:val="FF0000"/>
        </w:rPr>
        <w:t>«Customer Name»</w:t>
      </w:r>
      <w:r w:rsidRPr="002256ED">
        <w:t xml:space="preserve"> elects the HLH Diurnal Shape for its Specified Resources, </w:t>
      </w:r>
      <w:r w:rsidRPr="002256ED">
        <w:rPr>
          <w:color w:val="FF0000"/>
        </w:rPr>
        <w:t>«Customer Name»</w:t>
      </w:r>
      <w:r w:rsidRPr="002256ED">
        <w:t xml:space="preserve"> shall fill in a table with monthly LLH and HLH amounts for each year of the upcoming Rate Period for each Specified Resource.  The monthly LLH and HLH distributions shall be the same across all years of a Rate Period.  </w:t>
      </w:r>
      <w:r w:rsidRPr="002256ED">
        <w:rPr>
          <w:color w:val="FF0000"/>
        </w:rPr>
        <w:t>«Customer Name»</w:t>
      </w:r>
      <w:r w:rsidRPr="002256ED">
        <w:t xml:space="preserve"> shall submit the tables to BPA when </w:t>
      </w:r>
      <w:r w:rsidRPr="002256ED">
        <w:rPr>
          <w:color w:val="FF0000"/>
        </w:rPr>
        <w:t>«Customer Name»</w:t>
      </w:r>
      <w:r w:rsidRPr="002256ED">
        <w:t xml:space="preserve"> </w:t>
      </w:r>
      <w:r w:rsidRPr="002256ED">
        <w:rPr>
          <w:color w:val="000000"/>
        </w:rPr>
        <w:t>makes its reshaping elections</w:t>
      </w:r>
      <w:r w:rsidRPr="002256ED">
        <w:t xml:space="preserve">.  BPA shall update the appropriate Dedicated Resource amounts pursuant to </w:t>
      </w:r>
      <w:r w:rsidRPr="002256ED">
        <w:rPr>
          <w:color w:val="FF0000"/>
        </w:rPr>
        <w:t>«Customer Name»</w:t>
      </w:r>
      <w:r w:rsidRPr="002256ED">
        <w:rPr>
          <w:color w:val="000000"/>
        </w:rPr>
        <w:t>’s submitted elections</w:t>
      </w:r>
      <w:r w:rsidRPr="002256ED">
        <w:t xml:space="preserve"> and consistent with section 3.4.2 of the body of this Agreement.</w:t>
      </w:r>
    </w:p>
    <w:p w14:paraId="0738229F" w14:textId="77777777" w:rsidR="002256ED" w:rsidRPr="002256ED" w:rsidRDefault="002256ED" w:rsidP="002256ED">
      <w:pPr>
        <w:autoSpaceDE w:val="0"/>
        <w:autoSpaceDN w:val="0"/>
        <w:adjustRightInd w:val="0"/>
        <w:ind w:left="1440"/>
      </w:pPr>
    </w:p>
    <w:p w14:paraId="0F94F326" w14:textId="477C3D90" w:rsidR="002256ED" w:rsidRPr="002256ED" w:rsidRDefault="002256ED" w:rsidP="002256ED">
      <w:pPr>
        <w:keepNext/>
        <w:autoSpaceDE w:val="0"/>
        <w:autoSpaceDN w:val="0"/>
        <w:adjustRightInd w:val="0"/>
        <w:ind w:left="720"/>
        <w:rPr>
          <w:b/>
        </w:rPr>
      </w:pPr>
      <w:r w:rsidRPr="002256ED">
        <w:t>8.2</w:t>
      </w:r>
      <w:r w:rsidRPr="002256ED">
        <w:tab/>
      </w:r>
      <w:r w:rsidRPr="002256ED">
        <w:rPr>
          <w:b/>
          <w:szCs w:val="22"/>
        </w:rPr>
        <w:t>Committed Power Purchase</w:t>
      </w:r>
      <w:r w:rsidRPr="002256ED">
        <w:rPr>
          <w:b/>
        </w:rPr>
        <w:t xml:space="preserve"> Amounts</w:t>
      </w:r>
    </w:p>
    <w:p w14:paraId="6040B3EC" w14:textId="7E3F219C" w:rsidR="002256ED" w:rsidRPr="002256ED" w:rsidRDefault="002256ED" w:rsidP="002256ED">
      <w:pPr>
        <w:autoSpaceDE w:val="0"/>
        <w:autoSpaceDN w:val="0"/>
        <w:adjustRightInd w:val="0"/>
        <w:ind w:left="1440"/>
      </w:pPr>
      <w:r w:rsidRPr="002256ED">
        <w:t xml:space="preserve">If </w:t>
      </w:r>
      <w:r w:rsidRPr="002256ED">
        <w:rPr>
          <w:color w:val="FF0000"/>
        </w:rPr>
        <w:t>«Customer Name»</w:t>
      </w:r>
      <w:r w:rsidRPr="002256ED">
        <w:t xml:space="preserve"> elects the HLH Diurnal Shape for its </w:t>
      </w:r>
      <w:r w:rsidRPr="002256ED">
        <w:rPr>
          <w:szCs w:val="22"/>
        </w:rPr>
        <w:t>Committed Power Purchase</w:t>
      </w:r>
      <w:r w:rsidRPr="002256ED">
        <w:t xml:space="preserve"> Amounts, then </w:t>
      </w:r>
      <w:r w:rsidRPr="002256ED">
        <w:rPr>
          <w:color w:val="FF0000"/>
        </w:rPr>
        <w:t xml:space="preserve">«Customer Name» </w:t>
      </w:r>
      <w:r w:rsidRPr="002256ED">
        <w:t>shall submit to BPA in writing its elected ratios of megawatt</w:t>
      </w:r>
      <w:r w:rsidRPr="002256ED">
        <w:noBreakHyphen/>
        <w:t>hours per hour in HLH to megawatt</w:t>
      </w:r>
      <w:r w:rsidRPr="002256ED">
        <w:noBreakHyphen/>
        <w:t xml:space="preserve">hours per hour in LLH by July 31 of a Forecast Year.  </w:t>
      </w:r>
      <w:r w:rsidRPr="002256ED">
        <w:rPr>
          <w:color w:val="FF0000"/>
        </w:rPr>
        <w:t>«Customer Name»</w:t>
      </w:r>
      <w:r w:rsidRPr="002256ED">
        <w:t xml:space="preserve"> shall submit to BPA twelve monthly ratios and such monthly ratios shall apply for all years of the corresponding Rate Period.  BPA shall update the table below pursuant to </w:t>
      </w:r>
      <w:r w:rsidRPr="002256ED">
        <w:rPr>
          <w:color w:val="FF0000"/>
        </w:rPr>
        <w:t>«Customer Name»</w:t>
      </w:r>
      <w:r w:rsidRPr="002256ED">
        <w:rPr>
          <w:color w:val="000000"/>
        </w:rPr>
        <w:t>’s submitted elections</w:t>
      </w:r>
      <w:r w:rsidRPr="002256ED">
        <w:t xml:space="preserve"> and consistent with section 3.4.2 of the body of this Agreement</w:t>
      </w:r>
      <w:r w:rsidRPr="002256ED">
        <w:rPr>
          <w:color w:val="000000"/>
        </w:rPr>
        <w:t xml:space="preserve">.  BPA shall calculate </w:t>
      </w:r>
      <w:r w:rsidRPr="002256ED">
        <w:rPr>
          <w:color w:val="FF0000"/>
        </w:rPr>
        <w:t>«Customer Name»</w:t>
      </w:r>
      <w:r w:rsidRPr="002256ED">
        <w:rPr>
          <w:color w:val="000000"/>
        </w:rPr>
        <w:t xml:space="preserve">’s </w:t>
      </w:r>
      <w:r w:rsidRPr="002256ED">
        <w:rPr>
          <w:color w:val="000000"/>
          <w:szCs w:val="22"/>
        </w:rPr>
        <w:t>Committed Power Purchase</w:t>
      </w:r>
      <w:r w:rsidRPr="002256ED">
        <w:rPr>
          <w:color w:val="000000"/>
        </w:rPr>
        <w:t xml:space="preserve"> Amounts using the ratios in the table below</w:t>
      </w:r>
      <w:r w:rsidRPr="002256ED">
        <w:t>.</w:t>
      </w:r>
    </w:p>
    <w:p w14:paraId="2D434AA3" w14:textId="77777777" w:rsidR="002256ED" w:rsidRPr="002256ED" w:rsidRDefault="002256ED" w:rsidP="002256ED">
      <w:pPr>
        <w:autoSpaceDE w:val="0"/>
        <w:autoSpaceDN w:val="0"/>
        <w:adjustRightInd w:val="0"/>
        <w:ind w:left="2160"/>
      </w:pPr>
    </w:p>
    <w:tbl>
      <w:tblPr>
        <w:tblW w:w="11755" w:type="dxa"/>
        <w:tblInd w:w="-1221" w:type="dxa"/>
        <w:tblLook w:val="04A0" w:firstRow="1" w:lastRow="0" w:firstColumn="1" w:lastColumn="0" w:noHBand="0" w:noVBand="1"/>
      </w:tblPr>
      <w:tblGrid>
        <w:gridCol w:w="2180"/>
        <w:gridCol w:w="800"/>
        <w:gridCol w:w="800"/>
        <w:gridCol w:w="800"/>
        <w:gridCol w:w="800"/>
        <w:gridCol w:w="800"/>
        <w:gridCol w:w="760"/>
        <w:gridCol w:w="800"/>
        <w:gridCol w:w="800"/>
        <w:gridCol w:w="800"/>
        <w:gridCol w:w="800"/>
        <w:gridCol w:w="800"/>
        <w:gridCol w:w="800"/>
        <w:gridCol w:w="15"/>
      </w:tblGrid>
      <w:tr w:rsidR="002256ED" w:rsidRPr="002256ED" w14:paraId="4B87BD1E" w14:textId="77777777" w:rsidTr="00DF719E">
        <w:trPr>
          <w:trHeight w:val="288"/>
          <w:tblHeader/>
        </w:trPr>
        <w:tc>
          <w:tcPr>
            <w:tcW w:w="11755" w:type="dxa"/>
            <w:gridSpan w:val="1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C8CDB0" w14:textId="56F94B4A" w:rsidR="002256ED" w:rsidRPr="002256ED" w:rsidRDefault="002256ED" w:rsidP="008030BA">
            <w:pPr>
              <w:jc w:val="center"/>
              <w:rPr>
                <w:b/>
                <w:bCs/>
                <w:color w:val="000000"/>
                <w:sz w:val="20"/>
                <w:szCs w:val="20"/>
              </w:rPr>
            </w:pPr>
            <w:r w:rsidRPr="002256ED">
              <w:rPr>
                <w:i/>
                <w:color w:val="FF00FF"/>
                <w:u w:val="single"/>
              </w:rPr>
              <w:t>Drafter’s Note</w:t>
            </w:r>
            <w:r w:rsidRPr="002256ED">
              <w:rPr>
                <w:i/>
                <w:color w:val="FF00FF"/>
              </w:rPr>
              <w:t>:  The table below will be blank at contract signing.</w:t>
            </w:r>
            <w:r w:rsidRPr="00DF719E">
              <w:rPr>
                <w:b/>
                <w:bCs/>
                <w:color w:val="000000"/>
                <w:szCs w:val="22"/>
              </w:rPr>
              <w:t>HLH Diurnal Shape for Committed Power Purchase Amounts</w:t>
            </w:r>
          </w:p>
        </w:tc>
      </w:tr>
      <w:tr w:rsidR="002256ED" w:rsidRPr="002256ED" w14:paraId="36EDD75C" w14:textId="77777777" w:rsidTr="00DF719E">
        <w:trPr>
          <w:trHeight w:val="288"/>
          <w:tblHeader/>
        </w:trPr>
        <w:tc>
          <w:tcPr>
            <w:tcW w:w="2180" w:type="dxa"/>
            <w:vMerge w:val="restart"/>
            <w:tcBorders>
              <w:top w:val="nil"/>
              <w:left w:val="single" w:sz="4" w:space="0" w:color="auto"/>
              <w:bottom w:val="single" w:sz="4" w:space="0" w:color="auto"/>
              <w:right w:val="single" w:sz="4" w:space="0" w:color="auto"/>
            </w:tcBorders>
            <w:shd w:val="clear" w:color="auto" w:fill="auto"/>
            <w:vAlign w:val="center"/>
            <w:hideMark/>
          </w:tcPr>
          <w:p w14:paraId="316EFC32" w14:textId="77777777" w:rsidR="002256ED" w:rsidRPr="002256ED" w:rsidRDefault="002256ED" w:rsidP="008030BA">
            <w:pPr>
              <w:jc w:val="center"/>
              <w:rPr>
                <w:b/>
                <w:bCs/>
                <w:color w:val="000000"/>
                <w:sz w:val="20"/>
                <w:szCs w:val="20"/>
              </w:rPr>
            </w:pPr>
            <w:r w:rsidRPr="002256ED">
              <w:rPr>
                <w:b/>
                <w:bCs/>
                <w:color w:val="000000"/>
                <w:sz w:val="20"/>
              </w:rPr>
              <w:t>Rate Period</w:t>
            </w:r>
          </w:p>
        </w:tc>
        <w:tc>
          <w:tcPr>
            <w:tcW w:w="9575" w:type="dxa"/>
            <w:gridSpan w:val="13"/>
            <w:tcBorders>
              <w:top w:val="single" w:sz="4" w:space="0" w:color="auto"/>
              <w:left w:val="nil"/>
              <w:bottom w:val="single" w:sz="4" w:space="0" w:color="auto"/>
              <w:right w:val="single" w:sz="4" w:space="0" w:color="auto"/>
            </w:tcBorders>
            <w:shd w:val="clear" w:color="auto" w:fill="auto"/>
            <w:noWrap/>
            <w:vAlign w:val="center"/>
            <w:hideMark/>
          </w:tcPr>
          <w:p w14:paraId="09CDCAE8" w14:textId="77777777" w:rsidR="002256ED" w:rsidRPr="002256ED" w:rsidRDefault="002256ED" w:rsidP="008030BA">
            <w:pPr>
              <w:jc w:val="center"/>
              <w:rPr>
                <w:b/>
                <w:bCs/>
                <w:color w:val="000000"/>
                <w:sz w:val="20"/>
                <w:szCs w:val="20"/>
              </w:rPr>
            </w:pPr>
            <w:r w:rsidRPr="002256ED">
              <w:rPr>
                <w:b/>
                <w:bCs/>
                <w:color w:val="000000"/>
                <w:sz w:val="20"/>
              </w:rPr>
              <w:t>HLH to LLH Ratios</w:t>
            </w:r>
            <w:del w:id="1384" w:author="Miller,Robyn M (BPA) - PSS-6 [2]" w:date="2025-01-16T07:14:00Z" w16du:dateUtc="2025-01-16T15:14:00Z">
              <w:r w:rsidRPr="002256ED" w:rsidDel="00DF719E">
                <w:rPr>
                  <w:b/>
                  <w:bCs/>
                  <w:color w:val="000000"/>
                  <w:sz w:val="20"/>
                </w:rPr>
                <w:delText xml:space="preserve"> </w:delText>
              </w:r>
            </w:del>
            <w:r w:rsidRPr="002256ED">
              <w:rPr>
                <w:b/>
                <w:bCs/>
                <w:color w:val="000000"/>
                <w:sz w:val="20"/>
              </w:rPr>
              <w:t xml:space="preserve"> (HLH:LLH)</w:t>
            </w:r>
          </w:p>
        </w:tc>
      </w:tr>
      <w:tr w:rsidR="002256ED" w:rsidRPr="002256ED" w14:paraId="0E2DCB0F" w14:textId="77777777" w:rsidTr="00DF719E">
        <w:trPr>
          <w:gridAfter w:val="1"/>
          <w:wAfter w:w="15" w:type="dxa"/>
          <w:trHeight w:val="288"/>
          <w:tblHeader/>
        </w:trPr>
        <w:tc>
          <w:tcPr>
            <w:tcW w:w="2180" w:type="dxa"/>
            <w:vMerge/>
            <w:tcBorders>
              <w:top w:val="nil"/>
              <w:left w:val="single" w:sz="4" w:space="0" w:color="auto"/>
              <w:bottom w:val="single" w:sz="4" w:space="0" w:color="auto"/>
              <w:right w:val="single" w:sz="4" w:space="0" w:color="auto"/>
            </w:tcBorders>
            <w:vAlign w:val="center"/>
            <w:hideMark/>
          </w:tcPr>
          <w:p w14:paraId="5D6BBD49" w14:textId="77777777" w:rsidR="002256ED" w:rsidRPr="002256ED" w:rsidRDefault="002256ED" w:rsidP="008030BA">
            <w:pPr>
              <w:rPr>
                <w:b/>
                <w:bCs/>
                <w:color w:val="000000"/>
                <w:sz w:val="20"/>
                <w:szCs w:val="20"/>
              </w:rPr>
            </w:pPr>
          </w:p>
        </w:tc>
        <w:tc>
          <w:tcPr>
            <w:tcW w:w="800" w:type="dxa"/>
            <w:tcBorders>
              <w:top w:val="nil"/>
              <w:left w:val="nil"/>
              <w:bottom w:val="single" w:sz="4" w:space="0" w:color="auto"/>
              <w:right w:val="single" w:sz="4" w:space="0" w:color="auto"/>
            </w:tcBorders>
            <w:shd w:val="clear" w:color="auto" w:fill="auto"/>
            <w:vAlign w:val="center"/>
            <w:hideMark/>
          </w:tcPr>
          <w:p w14:paraId="094983B2" w14:textId="77777777" w:rsidR="002256ED" w:rsidRPr="002256ED" w:rsidRDefault="002256ED" w:rsidP="008030BA">
            <w:pPr>
              <w:jc w:val="center"/>
              <w:rPr>
                <w:b/>
                <w:bCs/>
                <w:color w:val="000000"/>
                <w:sz w:val="20"/>
                <w:szCs w:val="20"/>
              </w:rPr>
            </w:pPr>
            <w:r w:rsidRPr="002256ED">
              <w:rPr>
                <w:b/>
                <w:bCs/>
                <w:color w:val="000000"/>
                <w:sz w:val="20"/>
              </w:rPr>
              <w:t>Oct</w:t>
            </w:r>
          </w:p>
        </w:tc>
        <w:tc>
          <w:tcPr>
            <w:tcW w:w="800" w:type="dxa"/>
            <w:tcBorders>
              <w:top w:val="nil"/>
              <w:left w:val="nil"/>
              <w:bottom w:val="single" w:sz="4" w:space="0" w:color="auto"/>
              <w:right w:val="single" w:sz="4" w:space="0" w:color="auto"/>
            </w:tcBorders>
            <w:shd w:val="clear" w:color="auto" w:fill="auto"/>
            <w:vAlign w:val="center"/>
            <w:hideMark/>
          </w:tcPr>
          <w:p w14:paraId="644E05E6" w14:textId="77777777" w:rsidR="002256ED" w:rsidRPr="002256ED" w:rsidRDefault="002256ED" w:rsidP="008030BA">
            <w:pPr>
              <w:jc w:val="center"/>
              <w:rPr>
                <w:b/>
                <w:bCs/>
                <w:color w:val="000000"/>
                <w:sz w:val="20"/>
                <w:szCs w:val="20"/>
              </w:rPr>
            </w:pPr>
            <w:r w:rsidRPr="002256ED">
              <w:rPr>
                <w:b/>
                <w:bCs/>
                <w:color w:val="000000"/>
                <w:sz w:val="20"/>
              </w:rPr>
              <w:t>Nov</w:t>
            </w:r>
          </w:p>
        </w:tc>
        <w:tc>
          <w:tcPr>
            <w:tcW w:w="800" w:type="dxa"/>
            <w:tcBorders>
              <w:top w:val="nil"/>
              <w:left w:val="nil"/>
              <w:bottom w:val="single" w:sz="4" w:space="0" w:color="auto"/>
              <w:right w:val="single" w:sz="4" w:space="0" w:color="auto"/>
            </w:tcBorders>
            <w:shd w:val="clear" w:color="auto" w:fill="auto"/>
            <w:vAlign w:val="center"/>
            <w:hideMark/>
          </w:tcPr>
          <w:p w14:paraId="20453846" w14:textId="77777777" w:rsidR="002256ED" w:rsidRPr="002256ED" w:rsidRDefault="002256ED" w:rsidP="008030BA">
            <w:pPr>
              <w:jc w:val="center"/>
              <w:rPr>
                <w:b/>
                <w:bCs/>
                <w:color w:val="000000"/>
                <w:sz w:val="20"/>
                <w:szCs w:val="20"/>
              </w:rPr>
            </w:pPr>
            <w:r w:rsidRPr="002256ED">
              <w:rPr>
                <w:b/>
                <w:bCs/>
                <w:color w:val="000000"/>
                <w:sz w:val="20"/>
              </w:rPr>
              <w:t>Dec</w:t>
            </w:r>
          </w:p>
        </w:tc>
        <w:tc>
          <w:tcPr>
            <w:tcW w:w="800" w:type="dxa"/>
            <w:tcBorders>
              <w:top w:val="nil"/>
              <w:left w:val="nil"/>
              <w:bottom w:val="single" w:sz="4" w:space="0" w:color="auto"/>
              <w:right w:val="single" w:sz="4" w:space="0" w:color="auto"/>
            </w:tcBorders>
            <w:shd w:val="clear" w:color="auto" w:fill="auto"/>
            <w:vAlign w:val="center"/>
            <w:hideMark/>
          </w:tcPr>
          <w:p w14:paraId="1A8CA89A" w14:textId="77777777" w:rsidR="002256ED" w:rsidRPr="002256ED" w:rsidRDefault="002256ED" w:rsidP="008030BA">
            <w:pPr>
              <w:jc w:val="center"/>
              <w:rPr>
                <w:b/>
                <w:bCs/>
                <w:color w:val="000000"/>
                <w:sz w:val="20"/>
                <w:szCs w:val="20"/>
              </w:rPr>
            </w:pPr>
            <w:r w:rsidRPr="002256ED">
              <w:rPr>
                <w:b/>
                <w:bCs/>
                <w:color w:val="000000"/>
                <w:sz w:val="20"/>
              </w:rPr>
              <w:t>Jan</w:t>
            </w:r>
          </w:p>
        </w:tc>
        <w:tc>
          <w:tcPr>
            <w:tcW w:w="800" w:type="dxa"/>
            <w:tcBorders>
              <w:top w:val="nil"/>
              <w:left w:val="nil"/>
              <w:bottom w:val="single" w:sz="4" w:space="0" w:color="auto"/>
              <w:right w:val="single" w:sz="4" w:space="0" w:color="auto"/>
            </w:tcBorders>
            <w:shd w:val="clear" w:color="auto" w:fill="auto"/>
            <w:vAlign w:val="center"/>
            <w:hideMark/>
          </w:tcPr>
          <w:p w14:paraId="212CE740" w14:textId="77777777" w:rsidR="002256ED" w:rsidRPr="002256ED" w:rsidRDefault="002256ED" w:rsidP="008030BA">
            <w:pPr>
              <w:jc w:val="center"/>
              <w:rPr>
                <w:b/>
                <w:bCs/>
                <w:color w:val="000000"/>
                <w:sz w:val="20"/>
                <w:szCs w:val="20"/>
              </w:rPr>
            </w:pPr>
            <w:r w:rsidRPr="002256ED">
              <w:rPr>
                <w:b/>
                <w:bCs/>
                <w:color w:val="000000"/>
                <w:sz w:val="20"/>
              </w:rPr>
              <w:t>Feb</w:t>
            </w:r>
          </w:p>
        </w:tc>
        <w:tc>
          <w:tcPr>
            <w:tcW w:w="760" w:type="dxa"/>
            <w:tcBorders>
              <w:top w:val="nil"/>
              <w:left w:val="nil"/>
              <w:bottom w:val="single" w:sz="4" w:space="0" w:color="auto"/>
              <w:right w:val="single" w:sz="4" w:space="0" w:color="auto"/>
            </w:tcBorders>
            <w:shd w:val="clear" w:color="auto" w:fill="auto"/>
            <w:vAlign w:val="center"/>
            <w:hideMark/>
          </w:tcPr>
          <w:p w14:paraId="52B04AC8" w14:textId="77777777" w:rsidR="002256ED" w:rsidRPr="002256ED" w:rsidRDefault="002256ED" w:rsidP="008030BA">
            <w:pPr>
              <w:jc w:val="center"/>
              <w:rPr>
                <w:b/>
                <w:bCs/>
                <w:color w:val="000000"/>
                <w:sz w:val="20"/>
                <w:szCs w:val="20"/>
              </w:rPr>
            </w:pPr>
            <w:r w:rsidRPr="002256ED">
              <w:rPr>
                <w:b/>
                <w:bCs/>
                <w:color w:val="000000"/>
                <w:sz w:val="20"/>
              </w:rPr>
              <w:t>Mar</w:t>
            </w:r>
          </w:p>
        </w:tc>
        <w:tc>
          <w:tcPr>
            <w:tcW w:w="800" w:type="dxa"/>
            <w:tcBorders>
              <w:top w:val="nil"/>
              <w:left w:val="nil"/>
              <w:bottom w:val="single" w:sz="4" w:space="0" w:color="auto"/>
              <w:right w:val="single" w:sz="4" w:space="0" w:color="auto"/>
            </w:tcBorders>
            <w:shd w:val="clear" w:color="auto" w:fill="auto"/>
            <w:vAlign w:val="center"/>
            <w:hideMark/>
          </w:tcPr>
          <w:p w14:paraId="5031ADE7" w14:textId="77777777" w:rsidR="002256ED" w:rsidRPr="002256ED" w:rsidRDefault="002256ED" w:rsidP="008030BA">
            <w:pPr>
              <w:jc w:val="center"/>
              <w:rPr>
                <w:b/>
                <w:bCs/>
                <w:color w:val="000000"/>
                <w:sz w:val="20"/>
                <w:szCs w:val="20"/>
              </w:rPr>
            </w:pPr>
            <w:r w:rsidRPr="002256ED">
              <w:rPr>
                <w:b/>
                <w:bCs/>
                <w:color w:val="000000"/>
                <w:sz w:val="20"/>
              </w:rPr>
              <w:t>Apr</w:t>
            </w:r>
          </w:p>
        </w:tc>
        <w:tc>
          <w:tcPr>
            <w:tcW w:w="800" w:type="dxa"/>
            <w:tcBorders>
              <w:top w:val="nil"/>
              <w:left w:val="nil"/>
              <w:bottom w:val="single" w:sz="4" w:space="0" w:color="auto"/>
              <w:right w:val="single" w:sz="4" w:space="0" w:color="auto"/>
            </w:tcBorders>
            <w:shd w:val="clear" w:color="auto" w:fill="auto"/>
            <w:vAlign w:val="center"/>
            <w:hideMark/>
          </w:tcPr>
          <w:p w14:paraId="1CE94931" w14:textId="77777777" w:rsidR="002256ED" w:rsidRPr="002256ED" w:rsidRDefault="002256ED" w:rsidP="008030BA">
            <w:pPr>
              <w:jc w:val="center"/>
              <w:rPr>
                <w:b/>
                <w:bCs/>
                <w:color w:val="000000"/>
                <w:sz w:val="20"/>
                <w:szCs w:val="20"/>
              </w:rPr>
            </w:pPr>
            <w:r w:rsidRPr="002256ED">
              <w:rPr>
                <w:b/>
                <w:bCs/>
                <w:color w:val="000000"/>
                <w:sz w:val="20"/>
              </w:rPr>
              <w:t>May</w:t>
            </w:r>
          </w:p>
        </w:tc>
        <w:tc>
          <w:tcPr>
            <w:tcW w:w="800" w:type="dxa"/>
            <w:tcBorders>
              <w:top w:val="nil"/>
              <w:left w:val="nil"/>
              <w:bottom w:val="single" w:sz="4" w:space="0" w:color="auto"/>
              <w:right w:val="single" w:sz="4" w:space="0" w:color="auto"/>
            </w:tcBorders>
            <w:shd w:val="clear" w:color="auto" w:fill="auto"/>
            <w:vAlign w:val="center"/>
            <w:hideMark/>
          </w:tcPr>
          <w:p w14:paraId="3CA9A136" w14:textId="77777777" w:rsidR="002256ED" w:rsidRPr="002256ED" w:rsidRDefault="002256ED" w:rsidP="008030BA">
            <w:pPr>
              <w:jc w:val="center"/>
              <w:rPr>
                <w:b/>
                <w:bCs/>
                <w:color w:val="000000"/>
                <w:sz w:val="20"/>
                <w:szCs w:val="20"/>
              </w:rPr>
            </w:pPr>
            <w:r w:rsidRPr="002256ED">
              <w:rPr>
                <w:b/>
                <w:bCs/>
                <w:color w:val="000000"/>
                <w:sz w:val="20"/>
              </w:rPr>
              <w:t>Jun</w:t>
            </w:r>
          </w:p>
        </w:tc>
        <w:tc>
          <w:tcPr>
            <w:tcW w:w="800" w:type="dxa"/>
            <w:tcBorders>
              <w:top w:val="nil"/>
              <w:left w:val="nil"/>
              <w:bottom w:val="single" w:sz="4" w:space="0" w:color="auto"/>
              <w:right w:val="single" w:sz="4" w:space="0" w:color="auto"/>
            </w:tcBorders>
            <w:shd w:val="clear" w:color="auto" w:fill="auto"/>
            <w:vAlign w:val="center"/>
            <w:hideMark/>
          </w:tcPr>
          <w:p w14:paraId="529A683D" w14:textId="77777777" w:rsidR="002256ED" w:rsidRPr="002256ED" w:rsidRDefault="002256ED" w:rsidP="008030BA">
            <w:pPr>
              <w:jc w:val="center"/>
              <w:rPr>
                <w:b/>
                <w:bCs/>
                <w:color w:val="000000"/>
                <w:sz w:val="20"/>
                <w:szCs w:val="20"/>
              </w:rPr>
            </w:pPr>
            <w:r w:rsidRPr="002256ED">
              <w:rPr>
                <w:b/>
                <w:bCs/>
                <w:color w:val="000000"/>
                <w:sz w:val="20"/>
              </w:rPr>
              <w:t>Jul</w:t>
            </w:r>
          </w:p>
        </w:tc>
        <w:tc>
          <w:tcPr>
            <w:tcW w:w="800" w:type="dxa"/>
            <w:tcBorders>
              <w:top w:val="nil"/>
              <w:left w:val="nil"/>
              <w:bottom w:val="single" w:sz="4" w:space="0" w:color="auto"/>
              <w:right w:val="single" w:sz="4" w:space="0" w:color="auto"/>
            </w:tcBorders>
            <w:shd w:val="clear" w:color="auto" w:fill="auto"/>
            <w:vAlign w:val="center"/>
            <w:hideMark/>
          </w:tcPr>
          <w:p w14:paraId="089DBAEA" w14:textId="77777777" w:rsidR="002256ED" w:rsidRPr="002256ED" w:rsidRDefault="002256ED" w:rsidP="008030BA">
            <w:pPr>
              <w:jc w:val="center"/>
              <w:rPr>
                <w:b/>
                <w:bCs/>
                <w:color w:val="000000"/>
                <w:sz w:val="20"/>
                <w:szCs w:val="20"/>
              </w:rPr>
            </w:pPr>
            <w:r w:rsidRPr="002256ED">
              <w:rPr>
                <w:b/>
                <w:bCs/>
                <w:color w:val="000000"/>
                <w:sz w:val="20"/>
              </w:rPr>
              <w:t>Aug</w:t>
            </w:r>
          </w:p>
        </w:tc>
        <w:tc>
          <w:tcPr>
            <w:tcW w:w="800" w:type="dxa"/>
            <w:tcBorders>
              <w:top w:val="nil"/>
              <w:left w:val="nil"/>
              <w:bottom w:val="single" w:sz="4" w:space="0" w:color="auto"/>
              <w:right w:val="single" w:sz="4" w:space="0" w:color="auto"/>
            </w:tcBorders>
            <w:shd w:val="clear" w:color="auto" w:fill="auto"/>
            <w:vAlign w:val="center"/>
            <w:hideMark/>
          </w:tcPr>
          <w:p w14:paraId="261852D0" w14:textId="77777777" w:rsidR="002256ED" w:rsidRPr="002256ED" w:rsidRDefault="002256ED" w:rsidP="008030BA">
            <w:pPr>
              <w:jc w:val="center"/>
              <w:rPr>
                <w:b/>
                <w:bCs/>
                <w:color w:val="000000"/>
                <w:sz w:val="20"/>
                <w:szCs w:val="20"/>
              </w:rPr>
            </w:pPr>
            <w:r w:rsidRPr="002256ED">
              <w:rPr>
                <w:b/>
                <w:bCs/>
                <w:color w:val="000000"/>
                <w:sz w:val="20"/>
              </w:rPr>
              <w:t>Sep</w:t>
            </w:r>
          </w:p>
        </w:tc>
      </w:tr>
      <w:tr w:rsidR="002256ED" w:rsidRPr="002256ED" w14:paraId="4D5AF0DE"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0DD3BB98" w14:textId="77777777" w:rsidR="002256ED" w:rsidRPr="002256ED" w:rsidRDefault="002256ED" w:rsidP="008030BA">
            <w:pPr>
              <w:jc w:val="center"/>
              <w:rPr>
                <w:b/>
                <w:bCs/>
                <w:color w:val="000000"/>
                <w:sz w:val="20"/>
                <w:szCs w:val="20"/>
              </w:rPr>
            </w:pPr>
            <w:r w:rsidRPr="002256ED">
              <w:rPr>
                <w:b/>
                <w:bCs/>
                <w:color w:val="000000"/>
                <w:sz w:val="20"/>
              </w:rPr>
              <w:t>FY 2029 – FY 2030</w:t>
            </w:r>
          </w:p>
        </w:tc>
        <w:tc>
          <w:tcPr>
            <w:tcW w:w="800" w:type="dxa"/>
            <w:tcBorders>
              <w:top w:val="nil"/>
              <w:left w:val="nil"/>
              <w:bottom w:val="single" w:sz="4" w:space="0" w:color="auto"/>
              <w:right w:val="single" w:sz="4" w:space="0" w:color="auto"/>
            </w:tcBorders>
            <w:shd w:val="clear" w:color="auto" w:fill="auto"/>
            <w:noWrap/>
            <w:vAlign w:val="center"/>
            <w:hideMark/>
          </w:tcPr>
          <w:p w14:paraId="0ED07217"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DB594D9"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A1C4762"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9EB72DC"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8A25038"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760" w:type="dxa"/>
            <w:tcBorders>
              <w:top w:val="nil"/>
              <w:left w:val="nil"/>
              <w:bottom w:val="single" w:sz="4" w:space="0" w:color="auto"/>
              <w:right w:val="single" w:sz="4" w:space="0" w:color="auto"/>
            </w:tcBorders>
            <w:shd w:val="clear" w:color="auto" w:fill="auto"/>
            <w:noWrap/>
            <w:vAlign w:val="center"/>
            <w:hideMark/>
          </w:tcPr>
          <w:p w14:paraId="45EC3635"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11E85C22"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1A2345C4"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63839A2"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607D5FE"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5A93875"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7E7A969" w14:textId="77777777" w:rsidR="002256ED" w:rsidRPr="002256ED" w:rsidRDefault="002256ED" w:rsidP="008030BA">
            <w:pPr>
              <w:ind w:firstLineChars="100" w:firstLine="200"/>
              <w:rPr>
                <w:color w:val="000000"/>
                <w:sz w:val="20"/>
                <w:szCs w:val="20"/>
              </w:rPr>
            </w:pPr>
            <w:r w:rsidRPr="002256ED">
              <w:rPr>
                <w:color w:val="000000"/>
                <w:sz w:val="20"/>
              </w:rPr>
              <w:t> </w:t>
            </w:r>
          </w:p>
        </w:tc>
      </w:tr>
      <w:tr w:rsidR="002256ED" w:rsidRPr="002256ED" w14:paraId="24E9E8C0"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34D758AE" w14:textId="77777777" w:rsidR="002256ED" w:rsidRPr="002256ED" w:rsidRDefault="002256ED" w:rsidP="008030BA">
            <w:pPr>
              <w:jc w:val="center"/>
              <w:rPr>
                <w:b/>
                <w:bCs/>
                <w:color w:val="000000"/>
                <w:sz w:val="20"/>
                <w:szCs w:val="20"/>
              </w:rPr>
            </w:pPr>
            <w:r w:rsidRPr="002256ED">
              <w:rPr>
                <w:b/>
                <w:bCs/>
                <w:color w:val="000000"/>
                <w:sz w:val="20"/>
              </w:rPr>
              <w:t>FY 2031 – FY 2032</w:t>
            </w:r>
          </w:p>
        </w:tc>
        <w:tc>
          <w:tcPr>
            <w:tcW w:w="800" w:type="dxa"/>
            <w:tcBorders>
              <w:top w:val="nil"/>
              <w:left w:val="nil"/>
              <w:bottom w:val="single" w:sz="4" w:space="0" w:color="auto"/>
              <w:right w:val="single" w:sz="4" w:space="0" w:color="auto"/>
            </w:tcBorders>
            <w:shd w:val="clear" w:color="auto" w:fill="auto"/>
            <w:noWrap/>
            <w:vAlign w:val="center"/>
            <w:hideMark/>
          </w:tcPr>
          <w:p w14:paraId="4471D17E"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D7EB726"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145079E"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04217EF"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729CF600"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760" w:type="dxa"/>
            <w:tcBorders>
              <w:top w:val="nil"/>
              <w:left w:val="nil"/>
              <w:bottom w:val="single" w:sz="4" w:space="0" w:color="auto"/>
              <w:right w:val="single" w:sz="4" w:space="0" w:color="auto"/>
            </w:tcBorders>
            <w:shd w:val="clear" w:color="auto" w:fill="auto"/>
            <w:noWrap/>
            <w:vAlign w:val="center"/>
            <w:hideMark/>
          </w:tcPr>
          <w:p w14:paraId="0A965776"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4A60E47"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17E8D6A"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F03EA42"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43EBC25"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5C4ACEF"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52B3054" w14:textId="77777777" w:rsidR="002256ED" w:rsidRPr="002256ED" w:rsidRDefault="002256ED" w:rsidP="008030BA">
            <w:pPr>
              <w:ind w:firstLineChars="100" w:firstLine="200"/>
              <w:rPr>
                <w:color w:val="000000"/>
                <w:sz w:val="20"/>
                <w:szCs w:val="20"/>
              </w:rPr>
            </w:pPr>
            <w:r w:rsidRPr="002256ED">
              <w:rPr>
                <w:color w:val="000000"/>
                <w:sz w:val="20"/>
              </w:rPr>
              <w:t> </w:t>
            </w:r>
          </w:p>
        </w:tc>
      </w:tr>
      <w:tr w:rsidR="002256ED" w:rsidRPr="002256ED" w14:paraId="79B95F81"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3C92C63F" w14:textId="77777777" w:rsidR="002256ED" w:rsidRPr="002256ED" w:rsidRDefault="002256ED" w:rsidP="008030BA">
            <w:pPr>
              <w:jc w:val="center"/>
              <w:rPr>
                <w:b/>
                <w:bCs/>
                <w:color w:val="000000"/>
                <w:sz w:val="20"/>
                <w:szCs w:val="20"/>
              </w:rPr>
            </w:pPr>
            <w:r w:rsidRPr="002256ED">
              <w:rPr>
                <w:b/>
                <w:bCs/>
                <w:color w:val="000000"/>
                <w:sz w:val="20"/>
              </w:rPr>
              <w:lastRenderedPageBreak/>
              <w:t>FY 2033 – FY 2034</w:t>
            </w:r>
          </w:p>
        </w:tc>
        <w:tc>
          <w:tcPr>
            <w:tcW w:w="800" w:type="dxa"/>
            <w:tcBorders>
              <w:top w:val="nil"/>
              <w:left w:val="nil"/>
              <w:bottom w:val="single" w:sz="4" w:space="0" w:color="auto"/>
              <w:right w:val="single" w:sz="4" w:space="0" w:color="auto"/>
            </w:tcBorders>
            <w:shd w:val="clear" w:color="auto" w:fill="auto"/>
            <w:noWrap/>
            <w:vAlign w:val="center"/>
            <w:hideMark/>
          </w:tcPr>
          <w:p w14:paraId="65CC3713"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669CC16"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03C74F53"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103AC2C6" w14:textId="77777777" w:rsidR="002256ED" w:rsidRPr="002256ED" w:rsidRDefault="002256ED" w:rsidP="008030BA">
            <w:pPr>
              <w:jc w:val="center"/>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94EF26F"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760" w:type="dxa"/>
            <w:tcBorders>
              <w:top w:val="nil"/>
              <w:left w:val="nil"/>
              <w:bottom w:val="single" w:sz="4" w:space="0" w:color="auto"/>
              <w:right w:val="single" w:sz="4" w:space="0" w:color="auto"/>
            </w:tcBorders>
            <w:shd w:val="clear" w:color="auto" w:fill="auto"/>
            <w:noWrap/>
            <w:vAlign w:val="center"/>
            <w:hideMark/>
          </w:tcPr>
          <w:p w14:paraId="24B75143"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27B52F03"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CD95E5A"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A05A1D9"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751EE51C"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D4856DD" w14:textId="77777777" w:rsidR="002256ED" w:rsidRPr="002256ED" w:rsidRDefault="002256ED" w:rsidP="008030BA">
            <w:pPr>
              <w:ind w:firstLineChars="100" w:firstLine="200"/>
              <w:rPr>
                <w:color w:val="000000"/>
                <w:sz w:val="20"/>
                <w:szCs w:val="20"/>
              </w:rPr>
            </w:pPr>
            <w:r w:rsidRPr="002256ED">
              <w:rPr>
                <w:color w:val="000000"/>
                <w:sz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1B392126" w14:textId="77777777" w:rsidR="002256ED" w:rsidRPr="002256ED" w:rsidRDefault="002256ED" w:rsidP="008030BA">
            <w:pPr>
              <w:ind w:firstLineChars="100" w:firstLine="200"/>
              <w:rPr>
                <w:color w:val="000000"/>
                <w:sz w:val="20"/>
                <w:szCs w:val="20"/>
              </w:rPr>
            </w:pPr>
            <w:r w:rsidRPr="002256ED">
              <w:rPr>
                <w:color w:val="000000"/>
                <w:sz w:val="20"/>
              </w:rPr>
              <w:t> </w:t>
            </w:r>
          </w:p>
        </w:tc>
      </w:tr>
      <w:tr w:rsidR="002256ED" w:rsidRPr="002256ED" w14:paraId="37781620"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5791DA9D" w14:textId="77777777" w:rsidR="002256ED" w:rsidRPr="002256ED" w:rsidRDefault="002256ED" w:rsidP="008030BA">
            <w:pPr>
              <w:jc w:val="center"/>
              <w:rPr>
                <w:b/>
                <w:bCs/>
                <w:color w:val="000000"/>
                <w:sz w:val="20"/>
                <w:szCs w:val="20"/>
              </w:rPr>
            </w:pPr>
            <w:r w:rsidRPr="002256ED">
              <w:rPr>
                <w:b/>
                <w:bCs/>
                <w:color w:val="000000"/>
                <w:sz w:val="20"/>
              </w:rPr>
              <w:t>FY 2035 – FY 2036</w:t>
            </w:r>
          </w:p>
        </w:tc>
        <w:tc>
          <w:tcPr>
            <w:tcW w:w="800" w:type="dxa"/>
            <w:tcBorders>
              <w:top w:val="nil"/>
              <w:left w:val="nil"/>
              <w:bottom w:val="single" w:sz="4" w:space="0" w:color="auto"/>
              <w:right w:val="single" w:sz="4" w:space="0" w:color="auto"/>
            </w:tcBorders>
            <w:shd w:val="clear" w:color="auto" w:fill="auto"/>
            <w:noWrap/>
            <w:vAlign w:val="center"/>
            <w:hideMark/>
          </w:tcPr>
          <w:p w14:paraId="117C9187" w14:textId="77777777" w:rsidR="002256ED" w:rsidRPr="002256ED" w:rsidRDefault="002256ED" w:rsidP="008030BA">
            <w:pPr>
              <w:jc w:val="center"/>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72E7AF5F" w14:textId="77777777" w:rsidR="002256ED" w:rsidRPr="002256ED" w:rsidRDefault="002256ED" w:rsidP="008030BA">
            <w:pPr>
              <w:jc w:val="center"/>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3D3FCCB8" w14:textId="77777777" w:rsidR="002256ED" w:rsidRPr="002256ED" w:rsidRDefault="002256ED" w:rsidP="008030BA">
            <w:pPr>
              <w:jc w:val="center"/>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39D7666" w14:textId="77777777" w:rsidR="002256ED" w:rsidRPr="002256ED" w:rsidRDefault="002256ED" w:rsidP="008030BA">
            <w:pPr>
              <w:jc w:val="center"/>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5AD412CD"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760" w:type="dxa"/>
            <w:tcBorders>
              <w:top w:val="nil"/>
              <w:left w:val="nil"/>
              <w:bottom w:val="single" w:sz="4" w:space="0" w:color="auto"/>
              <w:right w:val="single" w:sz="4" w:space="0" w:color="auto"/>
            </w:tcBorders>
            <w:shd w:val="clear" w:color="auto" w:fill="auto"/>
            <w:noWrap/>
            <w:vAlign w:val="center"/>
            <w:hideMark/>
          </w:tcPr>
          <w:p w14:paraId="14E223F5"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28A2D8B"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A020889"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4B0E3DD8"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7C676BA5"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26999387"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c>
          <w:tcPr>
            <w:tcW w:w="800" w:type="dxa"/>
            <w:tcBorders>
              <w:top w:val="nil"/>
              <w:left w:val="nil"/>
              <w:bottom w:val="single" w:sz="4" w:space="0" w:color="auto"/>
              <w:right w:val="single" w:sz="4" w:space="0" w:color="auto"/>
            </w:tcBorders>
            <w:shd w:val="clear" w:color="auto" w:fill="auto"/>
            <w:noWrap/>
            <w:vAlign w:val="center"/>
            <w:hideMark/>
          </w:tcPr>
          <w:p w14:paraId="6CBD5BCF" w14:textId="77777777" w:rsidR="002256ED" w:rsidRPr="002256ED" w:rsidRDefault="002256ED" w:rsidP="008030BA">
            <w:pPr>
              <w:ind w:firstLineChars="100" w:firstLine="200"/>
              <w:rPr>
                <w:color w:val="000000"/>
                <w:sz w:val="20"/>
                <w:szCs w:val="20"/>
              </w:rPr>
            </w:pPr>
            <w:r w:rsidRPr="002256ED">
              <w:rPr>
                <w:rFonts w:cs="Arial"/>
                <w:color w:val="000000"/>
                <w:sz w:val="20"/>
                <w:szCs w:val="20"/>
              </w:rPr>
              <w:t> </w:t>
            </w:r>
          </w:p>
        </w:tc>
      </w:tr>
      <w:tr w:rsidR="002256ED" w:rsidRPr="002256ED" w14:paraId="0BFF36B1"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14F5A245" w14:textId="77777777" w:rsidR="002256ED" w:rsidRPr="002256ED" w:rsidRDefault="002256ED" w:rsidP="008030BA">
            <w:pPr>
              <w:jc w:val="center"/>
              <w:rPr>
                <w:b/>
                <w:bCs/>
                <w:color w:val="000000"/>
                <w:sz w:val="20"/>
                <w:szCs w:val="20"/>
              </w:rPr>
            </w:pPr>
            <w:r w:rsidRPr="002256ED">
              <w:rPr>
                <w:b/>
                <w:bCs/>
                <w:color w:val="000000"/>
                <w:sz w:val="20"/>
                <w:szCs w:val="20"/>
              </w:rPr>
              <w:t>FY 2037– FY 2038</w:t>
            </w:r>
          </w:p>
        </w:tc>
        <w:tc>
          <w:tcPr>
            <w:tcW w:w="800" w:type="dxa"/>
            <w:tcBorders>
              <w:top w:val="nil"/>
              <w:left w:val="nil"/>
              <w:bottom w:val="single" w:sz="4" w:space="0" w:color="auto"/>
              <w:right w:val="single" w:sz="4" w:space="0" w:color="auto"/>
            </w:tcBorders>
            <w:shd w:val="clear" w:color="auto" w:fill="auto"/>
            <w:noWrap/>
            <w:vAlign w:val="center"/>
            <w:hideMark/>
          </w:tcPr>
          <w:p w14:paraId="2E5EDFF9"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8C3220F"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40FE61AE"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9F62DF1"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44D7FAB" w14:textId="77777777" w:rsidR="002256ED" w:rsidRPr="002256ED" w:rsidRDefault="002256ED" w:rsidP="008030BA">
            <w:pPr>
              <w:jc w:val="center"/>
              <w:rPr>
                <w:rFonts w:ascii="Aptos Narrow" w:hAnsi="Aptos Narrow"/>
                <w:color w:val="000000"/>
                <w:szCs w:val="22"/>
              </w:rPr>
            </w:pPr>
          </w:p>
        </w:tc>
        <w:tc>
          <w:tcPr>
            <w:tcW w:w="760" w:type="dxa"/>
            <w:tcBorders>
              <w:top w:val="nil"/>
              <w:left w:val="nil"/>
              <w:bottom w:val="single" w:sz="4" w:space="0" w:color="auto"/>
              <w:right w:val="single" w:sz="4" w:space="0" w:color="auto"/>
            </w:tcBorders>
            <w:shd w:val="clear" w:color="auto" w:fill="auto"/>
            <w:noWrap/>
            <w:vAlign w:val="center"/>
            <w:hideMark/>
          </w:tcPr>
          <w:p w14:paraId="5C27AC8B"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9134036"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2935126"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189D10A0"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C937A4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0C7D44F"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D28A99A" w14:textId="77777777" w:rsidR="002256ED" w:rsidRPr="002256ED" w:rsidRDefault="002256ED" w:rsidP="008030BA">
            <w:pPr>
              <w:jc w:val="center"/>
              <w:rPr>
                <w:rFonts w:ascii="Aptos Narrow" w:hAnsi="Aptos Narrow"/>
                <w:color w:val="000000"/>
                <w:szCs w:val="22"/>
              </w:rPr>
            </w:pPr>
          </w:p>
        </w:tc>
      </w:tr>
      <w:tr w:rsidR="002256ED" w:rsidRPr="002256ED" w14:paraId="735AECB2"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58E1CB30" w14:textId="77777777" w:rsidR="002256ED" w:rsidRPr="002256ED" w:rsidRDefault="002256ED" w:rsidP="008030BA">
            <w:pPr>
              <w:jc w:val="center"/>
              <w:rPr>
                <w:b/>
                <w:bCs/>
                <w:color w:val="000000"/>
                <w:sz w:val="20"/>
                <w:szCs w:val="20"/>
              </w:rPr>
            </w:pPr>
            <w:r w:rsidRPr="002256ED">
              <w:rPr>
                <w:b/>
                <w:bCs/>
                <w:color w:val="000000"/>
                <w:sz w:val="20"/>
                <w:szCs w:val="20"/>
              </w:rPr>
              <w:t>FY 2039 – FY 2040</w:t>
            </w:r>
          </w:p>
        </w:tc>
        <w:tc>
          <w:tcPr>
            <w:tcW w:w="800" w:type="dxa"/>
            <w:tcBorders>
              <w:top w:val="nil"/>
              <w:left w:val="nil"/>
              <w:bottom w:val="single" w:sz="4" w:space="0" w:color="auto"/>
              <w:right w:val="single" w:sz="4" w:space="0" w:color="auto"/>
            </w:tcBorders>
            <w:shd w:val="clear" w:color="auto" w:fill="auto"/>
            <w:noWrap/>
            <w:vAlign w:val="center"/>
            <w:hideMark/>
          </w:tcPr>
          <w:p w14:paraId="693CD4B0"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DB8657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61A486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959332C"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E0CF3F4" w14:textId="77777777" w:rsidR="002256ED" w:rsidRPr="002256ED" w:rsidRDefault="002256ED" w:rsidP="008030BA">
            <w:pPr>
              <w:jc w:val="center"/>
              <w:rPr>
                <w:rFonts w:ascii="Aptos Narrow" w:hAnsi="Aptos Narrow"/>
                <w:color w:val="000000"/>
                <w:szCs w:val="22"/>
              </w:rPr>
            </w:pPr>
          </w:p>
        </w:tc>
        <w:tc>
          <w:tcPr>
            <w:tcW w:w="760" w:type="dxa"/>
            <w:tcBorders>
              <w:top w:val="nil"/>
              <w:left w:val="nil"/>
              <w:bottom w:val="single" w:sz="4" w:space="0" w:color="auto"/>
              <w:right w:val="single" w:sz="4" w:space="0" w:color="auto"/>
            </w:tcBorders>
            <w:shd w:val="clear" w:color="auto" w:fill="auto"/>
            <w:noWrap/>
            <w:vAlign w:val="center"/>
            <w:hideMark/>
          </w:tcPr>
          <w:p w14:paraId="41F7B0BB"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643CEA6"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25B928C"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E11A8FA"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68C476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E9D11D0"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4AC14402" w14:textId="77777777" w:rsidR="002256ED" w:rsidRPr="002256ED" w:rsidRDefault="002256ED" w:rsidP="008030BA">
            <w:pPr>
              <w:jc w:val="center"/>
              <w:rPr>
                <w:rFonts w:ascii="Aptos Narrow" w:hAnsi="Aptos Narrow"/>
                <w:color w:val="000000"/>
                <w:szCs w:val="22"/>
              </w:rPr>
            </w:pPr>
          </w:p>
        </w:tc>
      </w:tr>
      <w:tr w:rsidR="002256ED" w:rsidRPr="002256ED" w14:paraId="6F8320A7"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02375F0E" w14:textId="77777777" w:rsidR="002256ED" w:rsidRPr="002256ED" w:rsidRDefault="002256ED" w:rsidP="008030BA">
            <w:pPr>
              <w:jc w:val="center"/>
              <w:rPr>
                <w:b/>
                <w:bCs/>
                <w:color w:val="000000"/>
                <w:sz w:val="20"/>
                <w:szCs w:val="20"/>
              </w:rPr>
            </w:pPr>
            <w:r w:rsidRPr="002256ED">
              <w:rPr>
                <w:b/>
                <w:bCs/>
                <w:color w:val="000000"/>
                <w:sz w:val="20"/>
                <w:szCs w:val="20"/>
              </w:rPr>
              <w:t>FY 2041– FY 2042</w:t>
            </w:r>
          </w:p>
        </w:tc>
        <w:tc>
          <w:tcPr>
            <w:tcW w:w="800" w:type="dxa"/>
            <w:tcBorders>
              <w:top w:val="nil"/>
              <w:left w:val="nil"/>
              <w:bottom w:val="single" w:sz="4" w:space="0" w:color="auto"/>
              <w:right w:val="single" w:sz="4" w:space="0" w:color="auto"/>
            </w:tcBorders>
            <w:shd w:val="clear" w:color="auto" w:fill="auto"/>
            <w:noWrap/>
            <w:vAlign w:val="center"/>
            <w:hideMark/>
          </w:tcPr>
          <w:p w14:paraId="21464F44"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15B9982"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21CC460"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4A680E6"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2ABD237" w14:textId="77777777" w:rsidR="002256ED" w:rsidRPr="002256ED" w:rsidRDefault="002256ED" w:rsidP="008030BA">
            <w:pPr>
              <w:jc w:val="center"/>
              <w:rPr>
                <w:rFonts w:ascii="Aptos Narrow" w:hAnsi="Aptos Narrow"/>
                <w:color w:val="000000"/>
                <w:szCs w:val="22"/>
              </w:rPr>
            </w:pPr>
          </w:p>
        </w:tc>
        <w:tc>
          <w:tcPr>
            <w:tcW w:w="760" w:type="dxa"/>
            <w:tcBorders>
              <w:top w:val="nil"/>
              <w:left w:val="nil"/>
              <w:bottom w:val="single" w:sz="4" w:space="0" w:color="auto"/>
              <w:right w:val="single" w:sz="4" w:space="0" w:color="auto"/>
            </w:tcBorders>
            <w:shd w:val="clear" w:color="auto" w:fill="auto"/>
            <w:noWrap/>
            <w:vAlign w:val="center"/>
            <w:hideMark/>
          </w:tcPr>
          <w:p w14:paraId="44AC7FF1"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8B5130C"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45A88CA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6E29901A"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4B8A2BAF"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EBAA454"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93EF67F" w14:textId="77777777" w:rsidR="002256ED" w:rsidRPr="002256ED" w:rsidRDefault="002256ED" w:rsidP="008030BA">
            <w:pPr>
              <w:jc w:val="center"/>
              <w:rPr>
                <w:rFonts w:ascii="Aptos Narrow" w:hAnsi="Aptos Narrow"/>
                <w:color w:val="000000"/>
                <w:szCs w:val="22"/>
              </w:rPr>
            </w:pPr>
          </w:p>
        </w:tc>
      </w:tr>
      <w:tr w:rsidR="002256ED" w:rsidRPr="002256ED" w14:paraId="1052E4D3" w14:textId="77777777" w:rsidTr="00DF719E">
        <w:trPr>
          <w:gridAfter w:val="1"/>
          <w:wAfter w:w="15" w:type="dxa"/>
          <w:trHeight w:val="288"/>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1488A18E" w14:textId="77777777" w:rsidR="002256ED" w:rsidRPr="002256ED" w:rsidRDefault="002256ED" w:rsidP="008030BA">
            <w:pPr>
              <w:jc w:val="center"/>
              <w:rPr>
                <w:b/>
                <w:bCs/>
                <w:color w:val="000000"/>
                <w:sz w:val="20"/>
                <w:szCs w:val="20"/>
              </w:rPr>
            </w:pPr>
            <w:r w:rsidRPr="002256ED">
              <w:rPr>
                <w:b/>
                <w:bCs/>
                <w:color w:val="000000"/>
                <w:sz w:val="20"/>
                <w:szCs w:val="20"/>
              </w:rPr>
              <w:t>FY 2043 – FY 2044</w:t>
            </w:r>
          </w:p>
        </w:tc>
        <w:tc>
          <w:tcPr>
            <w:tcW w:w="800" w:type="dxa"/>
            <w:tcBorders>
              <w:top w:val="nil"/>
              <w:left w:val="nil"/>
              <w:bottom w:val="single" w:sz="4" w:space="0" w:color="auto"/>
              <w:right w:val="single" w:sz="4" w:space="0" w:color="auto"/>
            </w:tcBorders>
            <w:shd w:val="clear" w:color="auto" w:fill="auto"/>
            <w:noWrap/>
            <w:vAlign w:val="center"/>
            <w:hideMark/>
          </w:tcPr>
          <w:p w14:paraId="58AA73D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1E2BD6BB"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12D97790"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BCC888F"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09FA719" w14:textId="77777777" w:rsidR="002256ED" w:rsidRPr="002256ED" w:rsidRDefault="002256ED" w:rsidP="008030BA">
            <w:pPr>
              <w:jc w:val="center"/>
              <w:rPr>
                <w:rFonts w:ascii="Aptos Narrow" w:hAnsi="Aptos Narrow"/>
                <w:color w:val="000000"/>
                <w:szCs w:val="22"/>
              </w:rPr>
            </w:pPr>
          </w:p>
        </w:tc>
        <w:tc>
          <w:tcPr>
            <w:tcW w:w="760" w:type="dxa"/>
            <w:tcBorders>
              <w:top w:val="nil"/>
              <w:left w:val="nil"/>
              <w:bottom w:val="single" w:sz="4" w:space="0" w:color="auto"/>
              <w:right w:val="single" w:sz="4" w:space="0" w:color="auto"/>
            </w:tcBorders>
            <w:shd w:val="clear" w:color="auto" w:fill="auto"/>
            <w:noWrap/>
            <w:vAlign w:val="center"/>
            <w:hideMark/>
          </w:tcPr>
          <w:p w14:paraId="77DA390E"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9CBB929"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678B2319"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FCE61AD"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B8623C2"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4169142" w14:textId="77777777" w:rsidR="002256ED" w:rsidRPr="002256ED" w:rsidRDefault="002256ED" w:rsidP="008030BA">
            <w:pPr>
              <w:jc w:val="center"/>
              <w:rPr>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60CF6B43" w14:textId="77777777" w:rsidR="002256ED" w:rsidRPr="002256ED" w:rsidRDefault="002256ED" w:rsidP="008030BA">
            <w:pPr>
              <w:jc w:val="center"/>
              <w:rPr>
                <w:rFonts w:ascii="Aptos Narrow" w:hAnsi="Aptos Narrow"/>
                <w:color w:val="000000"/>
                <w:szCs w:val="22"/>
              </w:rPr>
            </w:pPr>
          </w:p>
        </w:tc>
      </w:tr>
    </w:tbl>
    <w:p w14:paraId="57213350" w14:textId="77777777" w:rsidR="002256ED" w:rsidRPr="002256ED" w:rsidRDefault="002256ED" w:rsidP="002256ED">
      <w:pPr>
        <w:ind w:left="2160"/>
      </w:pPr>
    </w:p>
    <w:p w14:paraId="355E3D14" w14:textId="49333597" w:rsidR="002256ED" w:rsidRPr="002256ED" w:rsidRDefault="002256ED" w:rsidP="002256ED">
      <w:pPr>
        <w:keepNext/>
        <w:spacing w:line="240" w:lineRule="atLeast"/>
        <w:rPr>
          <w:b/>
          <w:bCs/>
          <w:szCs w:val="22"/>
        </w:rPr>
      </w:pPr>
      <w:r w:rsidRPr="002256ED">
        <w:rPr>
          <w:b/>
          <w:bCs/>
        </w:rPr>
        <w:t>9.</w:t>
      </w:r>
      <w:r w:rsidRPr="002256ED">
        <w:rPr>
          <w:b/>
          <w:bCs/>
        </w:rPr>
        <w:tab/>
      </w:r>
      <w:r w:rsidRPr="002256ED">
        <w:rPr>
          <w:b/>
          <w:bCs/>
          <w:szCs w:val="22"/>
        </w:rPr>
        <w:t>REVISIONS</w:t>
      </w:r>
    </w:p>
    <w:p w14:paraId="7B5A0A58" w14:textId="77777777" w:rsidR="002256ED" w:rsidRPr="002256ED" w:rsidRDefault="002256ED" w:rsidP="002256ED">
      <w:pPr>
        <w:keepNext/>
        <w:spacing w:line="240" w:lineRule="atLeast"/>
        <w:ind w:left="720"/>
        <w:rPr>
          <w:rFonts w:cs="Century Schoolbook"/>
          <w:szCs w:val="22"/>
        </w:rPr>
      </w:pPr>
      <w:r w:rsidRPr="002256ED">
        <w:rPr>
          <w:szCs w:val="22"/>
        </w:rPr>
        <w:t>BPA shall revise this exhibit to reflect:  (1) </w:t>
      </w:r>
      <w:r w:rsidRPr="002256ED">
        <w:rPr>
          <w:color w:val="FF0000"/>
          <w:szCs w:val="22"/>
        </w:rPr>
        <w:t>«Customer Name»</w:t>
      </w:r>
      <w:r w:rsidRPr="002256ED">
        <w:rPr>
          <w:szCs w:val="22"/>
        </w:rPr>
        <w:t xml:space="preserve">’s elections regarding the application and use of all resources owned by </w:t>
      </w:r>
      <w:r w:rsidRPr="002256ED">
        <w:rPr>
          <w:color w:val="FF0000"/>
          <w:szCs w:val="22"/>
        </w:rPr>
        <w:t>«Customer Name»</w:t>
      </w:r>
      <w:r w:rsidRPr="002256ED">
        <w:rPr>
          <w:szCs w:val="22"/>
        </w:rPr>
        <w:t xml:space="preserve"> and </w:t>
      </w:r>
      <w:r w:rsidRPr="002256ED">
        <w:rPr>
          <w:color w:val="FF0000"/>
          <w:szCs w:val="22"/>
        </w:rPr>
        <w:t>«Customer Name»</w:t>
      </w:r>
      <w:r w:rsidRPr="002256ED">
        <w:rPr>
          <w:szCs w:val="22"/>
        </w:rPr>
        <w:t xml:space="preserve">’s retail consumers and (2) BPA’s determinations </w:t>
      </w:r>
      <w:r w:rsidRPr="002256ED">
        <w:rPr>
          <w:rFonts w:cs="Century Schoolbook"/>
          <w:szCs w:val="22"/>
        </w:rPr>
        <w:t>relevant to this exhibit and made in accordance with this Agreement.</w:t>
      </w:r>
    </w:p>
    <w:p w14:paraId="484BC941" w14:textId="77777777" w:rsidR="002256ED" w:rsidRPr="002256ED" w:rsidRDefault="002256ED" w:rsidP="002256ED">
      <w:pPr>
        <w:spacing w:line="240" w:lineRule="atLeast"/>
        <w:rPr>
          <w:i/>
          <w:color w:val="008000"/>
          <w:szCs w:val="22"/>
        </w:rPr>
      </w:pPr>
      <w:r w:rsidRPr="002256ED">
        <w:rPr>
          <w:i/>
          <w:color w:val="008000"/>
          <w:szCs w:val="22"/>
        </w:rPr>
        <w:t xml:space="preserve">END </w:t>
      </w:r>
      <w:r w:rsidRPr="002256ED">
        <w:rPr>
          <w:b/>
          <w:i/>
          <w:color w:val="008000"/>
          <w:szCs w:val="22"/>
        </w:rPr>
        <w:t xml:space="preserve">LOAD FOLLOWING </w:t>
      </w:r>
      <w:r w:rsidRPr="002256ED">
        <w:rPr>
          <w:i/>
          <w:color w:val="008000"/>
          <w:szCs w:val="22"/>
        </w:rPr>
        <w:t>template.</w:t>
      </w:r>
    </w:p>
    <w:p w14:paraId="1E74A30C" w14:textId="77777777" w:rsidR="002256ED" w:rsidRPr="002256ED" w:rsidRDefault="002256ED" w:rsidP="002256ED">
      <w:pPr>
        <w:spacing w:line="240" w:lineRule="atLeast"/>
      </w:pPr>
    </w:p>
    <w:p w14:paraId="7B9FD46E" w14:textId="77777777" w:rsidR="002256ED" w:rsidRPr="002256ED" w:rsidRDefault="002256ED" w:rsidP="002256ED">
      <w:pPr>
        <w:keepNext/>
        <w:rPr>
          <w:i/>
          <w:color w:val="008000"/>
          <w:szCs w:val="22"/>
        </w:rPr>
      </w:pPr>
      <w:r w:rsidRPr="002256ED">
        <w:rPr>
          <w:i/>
          <w:color w:val="008000"/>
          <w:szCs w:val="22"/>
        </w:rPr>
        <w:t xml:space="preserve">Include in </w:t>
      </w:r>
      <w:r w:rsidRPr="002256ED">
        <w:rPr>
          <w:b/>
          <w:i/>
          <w:color w:val="008000"/>
          <w:szCs w:val="22"/>
        </w:rPr>
        <w:t xml:space="preserve">BLOCK </w:t>
      </w:r>
      <w:r w:rsidRPr="002256ED">
        <w:rPr>
          <w:i/>
          <w:color w:val="008000"/>
          <w:szCs w:val="22"/>
        </w:rPr>
        <w:t>and</w:t>
      </w:r>
      <w:r w:rsidRPr="002256ED">
        <w:rPr>
          <w:b/>
          <w:i/>
          <w:color w:val="008000"/>
          <w:szCs w:val="22"/>
        </w:rPr>
        <w:t xml:space="preserve"> SLICE/BLOCK </w:t>
      </w:r>
      <w:r w:rsidRPr="002256ED">
        <w:rPr>
          <w:i/>
          <w:color w:val="008000"/>
          <w:szCs w:val="22"/>
        </w:rPr>
        <w:t>template:</w:t>
      </w:r>
    </w:p>
    <w:p w14:paraId="3DA56E55" w14:textId="77777777" w:rsidR="002256ED" w:rsidRPr="002256ED" w:rsidRDefault="002256ED" w:rsidP="002256ED">
      <w:pPr>
        <w:keepNext/>
        <w:spacing w:line="240" w:lineRule="atLeast"/>
        <w:ind w:left="720" w:hanging="720"/>
        <w:rPr>
          <w:b/>
          <w:szCs w:val="22"/>
        </w:rPr>
      </w:pPr>
      <w:r w:rsidRPr="002256ED">
        <w:rPr>
          <w:b/>
          <w:szCs w:val="22"/>
        </w:rPr>
        <w:t>8.</w:t>
      </w:r>
      <w:r w:rsidRPr="002256ED">
        <w:rPr>
          <w:b/>
          <w:szCs w:val="22"/>
        </w:rPr>
        <w:tab/>
        <w:t>REVISIONS</w:t>
      </w:r>
    </w:p>
    <w:p w14:paraId="0E867BCA" w14:textId="77777777" w:rsidR="002256ED" w:rsidRPr="002256ED" w:rsidRDefault="002256ED" w:rsidP="002256ED">
      <w:pPr>
        <w:spacing w:line="240" w:lineRule="atLeast"/>
        <w:ind w:left="720"/>
        <w:rPr>
          <w:rFonts w:cs="Century Schoolbook"/>
          <w:szCs w:val="22"/>
        </w:rPr>
      </w:pPr>
      <w:r w:rsidRPr="002256ED">
        <w:rPr>
          <w:szCs w:val="22"/>
        </w:rPr>
        <w:t>BPA shall revise this exhibit to reflect:  (1) </w:t>
      </w:r>
      <w:r w:rsidRPr="002256ED">
        <w:rPr>
          <w:color w:val="FF0000"/>
          <w:szCs w:val="22"/>
        </w:rPr>
        <w:t>«Customer Name»</w:t>
      </w:r>
      <w:r w:rsidRPr="002256ED">
        <w:rPr>
          <w:szCs w:val="22"/>
        </w:rPr>
        <w:t xml:space="preserve">’s elections regarding the application and use of all resources owned by </w:t>
      </w:r>
      <w:r w:rsidRPr="002256ED">
        <w:rPr>
          <w:color w:val="FF0000"/>
          <w:szCs w:val="22"/>
        </w:rPr>
        <w:t>«Customer Name»</w:t>
      </w:r>
      <w:r w:rsidRPr="002256ED">
        <w:rPr>
          <w:szCs w:val="22"/>
        </w:rPr>
        <w:t xml:space="preserve"> and </w:t>
      </w:r>
      <w:r w:rsidRPr="002256ED">
        <w:rPr>
          <w:color w:val="FF0000"/>
          <w:szCs w:val="22"/>
        </w:rPr>
        <w:t>«Customer Name»</w:t>
      </w:r>
      <w:r w:rsidRPr="002256ED">
        <w:rPr>
          <w:szCs w:val="22"/>
        </w:rPr>
        <w:t xml:space="preserve">’s retail consumers and (2) BPA’s determinations </w:t>
      </w:r>
      <w:r w:rsidRPr="002256ED">
        <w:rPr>
          <w:rFonts w:cs="Century Schoolbook"/>
          <w:szCs w:val="22"/>
        </w:rPr>
        <w:t>relevant to this exhibit and made in accordance with this Agreement.</w:t>
      </w:r>
    </w:p>
    <w:p w14:paraId="58479DBE" w14:textId="77777777" w:rsidR="002256ED" w:rsidRPr="00093886" w:rsidRDefault="002256ED" w:rsidP="002256ED">
      <w:pPr>
        <w:spacing w:line="240" w:lineRule="atLeast"/>
        <w:rPr>
          <w:i/>
          <w:color w:val="008000"/>
          <w:szCs w:val="22"/>
        </w:rPr>
      </w:pPr>
      <w:r w:rsidRPr="002256ED">
        <w:rPr>
          <w:i/>
          <w:color w:val="008000"/>
          <w:szCs w:val="22"/>
        </w:rPr>
        <w:t xml:space="preserve">END </w:t>
      </w:r>
      <w:r w:rsidRPr="002256ED">
        <w:rPr>
          <w:b/>
          <w:i/>
          <w:color w:val="008000"/>
          <w:szCs w:val="22"/>
        </w:rPr>
        <w:t xml:space="preserve">BLOCK </w:t>
      </w:r>
      <w:r w:rsidRPr="002256ED">
        <w:rPr>
          <w:i/>
          <w:color w:val="008000"/>
          <w:szCs w:val="22"/>
        </w:rPr>
        <w:t>and</w:t>
      </w:r>
      <w:r w:rsidRPr="002256ED">
        <w:rPr>
          <w:b/>
          <w:i/>
          <w:color w:val="008000"/>
          <w:szCs w:val="22"/>
        </w:rPr>
        <w:t xml:space="preserve"> SLICE/BLOCK </w:t>
      </w:r>
      <w:r w:rsidRPr="002256ED">
        <w:rPr>
          <w:i/>
          <w:color w:val="008000"/>
          <w:szCs w:val="22"/>
        </w:rPr>
        <w:t>templates.</w:t>
      </w:r>
    </w:p>
    <w:p w14:paraId="41433B82" w14:textId="77777777" w:rsidR="00D73801" w:rsidRDefault="00D73801" w:rsidP="00D73801">
      <w:pPr>
        <w:keepNext/>
        <w:spacing w:line="240" w:lineRule="atLeast"/>
        <w:rPr>
          <w:szCs w:val="22"/>
        </w:rPr>
      </w:pPr>
    </w:p>
    <w:p w14:paraId="4B4EB647" w14:textId="77777777" w:rsidR="00D73801" w:rsidRDefault="00D73801" w:rsidP="00D73801">
      <w:pPr>
        <w:keepNext/>
        <w:spacing w:line="240" w:lineRule="atLeast"/>
        <w:rPr>
          <w:szCs w:val="22"/>
        </w:rPr>
      </w:pPr>
    </w:p>
    <w:p w14:paraId="25B3A9A5" w14:textId="77777777" w:rsidR="00D73801" w:rsidRPr="00093886" w:rsidRDefault="00D73801" w:rsidP="00D73801">
      <w:pPr>
        <w:rPr>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787FEF56" w14:textId="77777777" w:rsidR="00D73801" w:rsidRDefault="00D73801" w:rsidP="00D73801">
      <w:pPr>
        <w:rPr>
          <w:b/>
        </w:rPr>
      </w:pPr>
    </w:p>
    <w:p w14:paraId="229EA8AA" w14:textId="77777777" w:rsidR="00332F0B" w:rsidRDefault="00332F0B" w:rsidP="00D73801">
      <w:pPr>
        <w:sectPr w:rsidR="00332F0B" w:rsidSect="00D73801">
          <w:footerReference w:type="default" r:id="rId26"/>
          <w:footerReference w:type="first" r:id="rId27"/>
          <w:pgSz w:w="12240" w:h="15840"/>
          <w:pgMar w:top="1440" w:right="1440" w:bottom="1440" w:left="1440" w:header="720" w:footer="720" w:gutter="0"/>
          <w:pgNumType w:start="1"/>
          <w:cols w:space="720"/>
          <w:titlePg/>
          <w:docGrid w:linePitch="360"/>
        </w:sectPr>
      </w:pPr>
    </w:p>
    <w:p w14:paraId="7FC8A353" w14:textId="035E4E7E" w:rsidR="00332F0B" w:rsidRPr="00C527D1" w:rsidRDefault="00332F0B" w:rsidP="00417093">
      <w:pPr>
        <w:pStyle w:val="SECTIONHEADER"/>
        <w:jc w:val="center"/>
      </w:pPr>
      <w:bookmarkStart w:id="1385" w:name="_Toc181026414"/>
      <w:bookmarkStart w:id="1386" w:name="_Toc181026883"/>
      <w:bookmarkStart w:id="1387" w:name="_Toc185494225"/>
      <w:r w:rsidRPr="00C527D1">
        <w:lastRenderedPageBreak/>
        <w:t>Exhibit B</w:t>
      </w:r>
      <w:bookmarkEnd w:id="1385"/>
      <w:bookmarkEnd w:id="1386"/>
      <w:bookmarkEnd w:id="1387"/>
      <w:r w:rsidR="0040023A">
        <w:t xml:space="preserve"> </w:t>
      </w:r>
      <w:r w:rsidRPr="00C05A48">
        <w:rPr>
          <w:rFonts w:eastAsia="Times New Roman" w:cs="Times New Roman"/>
          <w:bCs/>
          <w:i/>
          <w:vanish/>
          <w:color w:val="FF0000"/>
          <w:szCs w:val="24"/>
        </w:rPr>
        <w:t>(</w:t>
      </w:r>
      <w:r w:rsidR="009E5093">
        <w:rPr>
          <w:rFonts w:eastAsia="Times New Roman" w:cs="Times New Roman"/>
          <w:bCs/>
          <w:i/>
          <w:vanish/>
          <w:color w:val="FF0000"/>
          <w:szCs w:val="24"/>
        </w:rPr>
        <w:t>12</w:t>
      </w:r>
      <w:r w:rsidR="002809FC" w:rsidRPr="00C05A48">
        <w:rPr>
          <w:rFonts w:eastAsia="Times New Roman" w:cs="Times New Roman"/>
          <w:bCs/>
          <w:i/>
          <w:vanish/>
          <w:color w:val="FF0000"/>
          <w:szCs w:val="24"/>
        </w:rPr>
        <w:t>/</w:t>
      </w:r>
      <w:r w:rsidR="009E5093">
        <w:rPr>
          <w:rFonts w:eastAsia="Times New Roman" w:cs="Times New Roman"/>
          <w:bCs/>
          <w:i/>
          <w:vanish/>
          <w:color w:val="FF0000"/>
          <w:szCs w:val="24"/>
        </w:rPr>
        <w:t>11</w:t>
      </w:r>
      <w:r w:rsidR="002809FC" w:rsidRPr="00C05A48">
        <w:rPr>
          <w:rFonts w:eastAsia="Times New Roman" w:cs="Times New Roman"/>
          <w:bCs/>
          <w:i/>
          <w:vanish/>
          <w:color w:val="FF0000"/>
          <w:szCs w:val="24"/>
        </w:rPr>
        <w:t>/24</w:t>
      </w:r>
      <w:r w:rsidRPr="00C05A48">
        <w:rPr>
          <w:rFonts w:eastAsia="Times New Roman" w:cs="Times New Roman"/>
          <w:bCs/>
          <w:i/>
          <w:vanish/>
          <w:color w:val="FF0000"/>
          <w:szCs w:val="24"/>
        </w:rPr>
        <w:t xml:space="preserve"> Version)</w:t>
      </w:r>
    </w:p>
    <w:p w14:paraId="4F2E9765" w14:textId="77777777" w:rsidR="00332F0B" w:rsidRPr="00C527D1" w:rsidRDefault="00332F0B" w:rsidP="00C05A48">
      <w:pPr>
        <w:jc w:val="center"/>
      </w:pPr>
      <w:r w:rsidRPr="00C05A48">
        <w:rPr>
          <w:b/>
          <w:bCs/>
        </w:rPr>
        <w:t>CONTRACT</w:t>
      </w:r>
      <w:r>
        <w:t xml:space="preserve"> </w:t>
      </w:r>
      <w:r w:rsidRPr="00C05A48">
        <w:rPr>
          <w:b/>
          <w:bCs/>
        </w:rPr>
        <w:t>HIGH WATER MARKS</w:t>
      </w:r>
    </w:p>
    <w:p w14:paraId="4972DB6D" w14:textId="77777777" w:rsidR="00332F0B" w:rsidRPr="00C527D1" w:rsidRDefault="00332F0B" w:rsidP="00332F0B">
      <w:pPr>
        <w:jc w:val="center"/>
        <w:rPr>
          <w:szCs w:val="22"/>
        </w:rPr>
      </w:pPr>
    </w:p>
    <w:p w14:paraId="5658C75A" w14:textId="77777777" w:rsidR="00332F0B" w:rsidRPr="00091DD1" w:rsidRDefault="00332F0B" w:rsidP="00332F0B">
      <w:pPr>
        <w:keepNext/>
      </w:pPr>
      <w:r w:rsidRPr="00C527D1">
        <w:rPr>
          <w:b/>
          <w:szCs w:val="22"/>
        </w:rPr>
        <w:t>1</w:t>
      </w:r>
      <w:r w:rsidRPr="00C527D1">
        <w:rPr>
          <w:b/>
        </w:rPr>
        <w:t>.</w:t>
      </w:r>
      <w:r w:rsidRPr="00C527D1">
        <w:rPr>
          <w:b/>
        </w:rPr>
        <w:tab/>
        <w:t>CONTRACT HIGH WATER MARK</w:t>
      </w:r>
      <w:r w:rsidRPr="00C527D1">
        <w:rPr>
          <w:b/>
          <w:szCs w:val="22"/>
        </w:rPr>
        <w:t xml:space="preserve"> (CHWM)</w:t>
      </w:r>
    </w:p>
    <w:p w14:paraId="26E4B0F9" w14:textId="77777777" w:rsidR="00332F0B" w:rsidRPr="005D12E6" w:rsidRDefault="00332F0B" w:rsidP="0066790B">
      <w:pPr>
        <w:keepNext/>
        <w:rPr>
          <w:szCs w:val="22"/>
        </w:rPr>
      </w:pPr>
    </w:p>
    <w:p w14:paraId="4CB0D7AE" w14:textId="77777777" w:rsidR="009E5093" w:rsidRPr="00C527D1" w:rsidRDefault="009E5093" w:rsidP="009E5093">
      <w:pPr>
        <w:keepNext/>
        <w:ind w:left="1440" w:hanging="720"/>
        <w:rPr>
          <w:b/>
          <w:szCs w:val="22"/>
        </w:rPr>
      </w:pPr>
      <w:r>
        <w:rPr>
          <w:szCs w:val="22"/>
        </w:rPr>
        <w:t>1.1</w:t>
      </w:r>
      <w:r w:rsidRPr="00C527D1">
        <w:rPr>
          <w:b/>
          <w:szCs w:val="22"/>
        </w:rPr>
        <w:tab/>
        <w:t>CHWM Amount</w:t>
      </w:r>
    </w:p>
    <w:p w14:paraId="374F1B28" w14:textId="77777777" w:rsidR="009E5093" w:rsidRPr="00C527D1" w:rsidRDefault="009E5093" w:rsidP="009E5093">
      <w:pPr>
        <w:ind w:left="1440"/>
        <w:rPr>
          <w:szCs w:val="22"/>
        </w:rPr>
      </w:pPr>
      <w:r>
        <w:rPr>
          <w:szCs w:val="22"/>
        </w:rPr>
        <w:t>B</w:t>
      </w:r>
      <w:r w:rsidRPr="004921D5">
        <w:rPr>
          <w:szCs w:val="22"/>
        </w:rPr>
        <w:t xml:space="preserve">y </w:t>
      </w:r>
      <w:r w:rsidRPr="003B28EA">
        <w:rPr>
          <w:szCs w:val="22"/>
        </w:rPr>
        <w:t>September</w:t>
      </w:r>
      <w:r>
        <w:rPr>
          <w:szCs w:val="22"/>
        </w:rPr>
        <w:t> </w:t>
      </w:r>
      <w:r w:rsidRPr="003B28EA">
        <w:rPr>
          <w:szCs w:val="22"/>
        </w:rPr>
        <w:t>30, 2026</w:t>
      </w:r>
      <w:r w:rsidRPr="004921D5">
        <w:rPr>
          <w:szCs w:val="22"/>
        </w:rPr>
        <w:t>,</w:t>
      </w:r>
      <w:r w:rsidRPr="00C527D1">
        <w:rPr>
          <w:szCs w:val="22"/>
        </w:rPr>
        <w:t xml:space="preserve"> BPA shall </w:t>
      </w:r>
      <w:r>
        <w:rPr>
          <w:szCs w:val="22"/>
        </w:rPr>
        <w:t>fill in</w:t>
      </w:r>
      <w:r w:rsidRPr="00C527D1">
        <w:rPr>
          <w:szCs w:val="22"/>
        </w:rPr>
        <w:t xml:space="preserve"> the table below with </w:t>
      </w:r>
      <w:r w:rsidRPr="00C527D1">
        <w:rPr>
          <w:color w:val="FF0000"/>
          <w:szCs w:val="22"/>
        </w:rPr>
        <w:t>«Customer Name»</w:t>
      </w:r>
      <w:r w:rsidRPr="00C527D1">
        <w:rPr>
          <w:szCs w:val="22"/>
        </w:rPr>
        <w:t xml:space="preserve">’s CHWM.  Once established, </w:t>
      </w:r>
      <w:r>
        <w:rPr>
          <w:szCs w:val="22"/>
        </w:rPr>
        <w:t xml:space="preserve">BPA may only adjust </w:t>
      </w:r>
      <w:r w:rsidRPr="00C527D1">
        <w:rPr>
          <w:color w:val="FF0000"/>
          <w:szCs w:val="22"/>
        </w:rPr>
        <w:t>«Customer Name»</w:t>
      </w:r>
      <w:r w:rsidRPr="00C527D1">
        <w:rPr>
          <w:szCs w:val="22"/>
        </w:rPr>
        <w:t xml:space="preserve">’s CHWM as </w:t>
      </w:r>
      <w:r>
        <w:rPr>
          <w:szCs w:val="22"/>
        </w:rPr>
        <w:t>permitted pursuant to</w:t>
      </w:r>
      <w:r w:rsidRPr="000976A1">
        <w:rPr>
          <w:szCs w:val="22"/>
        </w:rPr>
        <w:t xml:space="preserve"> </w:t>
      </w:r>
      <w:r w:rsidRPr="00A7234B">
        <w:rPr>
          <w:szCs w:val="22"/>
        </w:rPr>
        <w:t>section 1.2 of this exhibit</w:t>
      </w:r>
      <w:r w:rsidRPr="00C527D1">
        <w:rPr>
          <w:szCs w:val="22"/>
        </w:rPr>
        <w:t>.</w:t>
      </w:r>
    </w:p>
    <w:p w14:paraId="70D1AB6A" w14:textId="77777777" w:rsidR="009E5093" w:rsidRDefault="009E5093" w:rsidP="009E5093">
      <w:pPr>
        <w:ind w:left="1440"/>
      </w:pPr>
    </w:p>
    <w:p w14:paraId="36A9F233" w14:textId="77777777" w:rsidR="009E5093" w:rsidRPr="00093886" w:rsidRDefault="009E5093" w:rsidP="009E5093">
      <w:pPr>
        <w:ind w:left="1440"/>
        <w:rPr>
          <w:i/>
          <w:color w:val="FF00FF"/>
        </w:rPr>
      </w:pPr>
      <w:r w:rsidRPr="00476C59">
        <w:rPr>
          <w:i/>
          <w:color w:val="FF00FF"/>
          <w:szCs w:val="22"/>
          <w:u w:val="single"/>
        </w:rPr>
        <w:t>Drafter’s Note</w:t>
      </w:r>
      <w:r w:rsidRPr="00476C59">
        <w:rPr>
          <w:i/>
          <w:color w:val="FF00FF"/>
          <w:szCs w:val="22"/>
        </w:rPr>
        <w:t xml:space="preserve">:  </w:t>
      </w:r>
      <w:r>
        <w:rPr>
          <w:i/>
          <w:color w:val="FF00FF"/>
          <w:szCs w:val="22"/>
        </w:rPr>
        <w:t>Fill in the table with customer’s CHWM</w:t>
      </w:r>
      <w:r w:rsidRPr="00476C59">
        <w:rPr>
          <w:i/>
          <w:color w:val="FF00FF"/>
          <w:szCs w:val="22"/>
        </w:rPr>
        <w:t>.</w:t>
      </w:r>
      <w:r>
        <w:rPr>
          <w:i/>
          <w:color w:val="FF00FF"/>
          <w:szCs w:val="22"/>
        </w:rPr>
        <w:t xml:space="preserve">  For updates following the initial value, enter the applicable effective date.</w:t>
      </w:r>
    </w:p>
    <w:tbl>
      <w:tblPr>
        <w:tblW w:w="5410" w:type="dxa"/>
        <w:tblInd w:w="1548" w:type="dxa"/>
        <w:tblLook w:val="0000" w:firstRow="0" w:lastRow="0" w:firstColumn="0" w:lastColumn="0" w:noHBand="0" w:noVBand="0"/>
      </w:tblPr>
      <w:tblGrid>
        <w:gridCol w:w="2970"/>
        <w:gridCol w:w="2440"/>
      </w:tblGrid>
      <w:tr w:rsidR="009E5093" w:rsidRPr="000154B1" w14:paraId="7F229A2E" w14:textId="77777777" w:rsidTr="00B11A53">
        <w:trPr>
          <w:trHeight w:val="20"/>
        </w:trPr>
        <w:tc>
          <w:tcPr>
            <w:tcW w:w="2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BD6F90" w14:textId="12A03C26" w:rsidR="009E5093" w:rsidRPr="00165CA6" w:rsidRDefault="009E5093" w:rsidP="00B11A53">
            <w:pPr>
              <w:jc w:val="center"/>
              <w:rPr>
                <w:rFonts w:cs="Arial"/>
                <w:b/>
                <w:sz w:val="20"/>
                <w:szCs w:val="20"/>
              </w:rPr>
            </w:pPr>
            <w:r w:rsidRPr="002444E5">
              <w:rPr>
                <w:rFonts w:cs="Arial"/>
                <w:b/>
                <w:bCs/>
                <w:sz w:val="20"/>
                <w:szCs w:val="20"/>
              </w:rPr>
              <w:t>CHWM (annual aMW)</w:t>
            </w:r>
            <w:r w:rsidRPr="00653D5A">
              <w:rPr>
                <w:rFonts w:cs="Arial"/>
                <w:b/>
                <w:bCs/>
                <w:sz w:val="20"/>
                <w:szCs w:val="20"/>
              </w:rPr>
              <w:t xml:space="preserve"> </w:t>
            </w:r>
            <w:del w:id="1388" w:author="Miller,Robyn M (BPA) - PSS-6 [2]" w:date="2025-01-16T07:13:00Z" w16du:dateUtc="2025-01-16T15:13:00Z">
              <w:r w:rsidRPr="00653D5A" w:rsidDel="00DF719E">
                <w:rPr>
                  <w:rFonts w:cs="Arial"/>
                  <w:b/>
                  <w:bCs/>
                  <w:sz w:val="20"/>
                  <w:szCs w:val="20"/>
                </w:rPr>
                <w:delText>)</w:delText>
              </w:r>
            </w:del>
            <w:r>
              <w:rPr>
                <w:rFonts w:cs="Arial"/>
                <w:color w:val="FF0000"/>
                <w:sz w:val="20"/>
                <w:szCs w:val="20"/>
              </w:rPr>
              <w:t>«</w:t>
            </w:r>
            <w:r>
              <w:rPr>
                <w:rFonts w:cs="Arial"/>
                <w:color w:val="FF0000"/>
                <w:sz w:val="20"/>
                <w:szCs w:val="20"/>
                <w:vertAlign w:val="superscript"/>
              </w:rPr>
              <w:t xml:space="preserve"> </w:t>
            </w:r>
            <w:r w:rsidRPr="000E2A87">
              <w:rPr>
                <w:rFonts w:cs="Arial"/>
                <w:color w:val="FF0000"/>
                <w:sz w:val="20"/>
                <w:szCs w:val="20"/>
                <w:vertAlign w:val="superscript"/>
              </w:rPr>
              <w:t>1/</w:t>
            </w:r>
            <w:r w:rsidRPr="00FA0993">
              <w:rPr>
                <w:rFonts w:cs="Arial"/>
                <w:color w:val="FF0000"/>
                <w:sz w:val="20"/>
                <w:szCs w:val="20"/>
              </w:rPr>
              <w:t>»</w:t>
            </w:r>
            <w:r w:rsidRPr="002444E5">
              <w:rPr>
                <w:rFonts w:cs="Arial"/>
                <w:b/>
                <w:bCs/>
                <w:sz w:val="20"/>
                <w:szCs w:val="20"/>
              </w:rPr>
              <w:t>:</w:t>
            </w:r>
          </w:p>
        </w:tc>
        <w:tc>
          <w:tcPr>
            <w:tcW w:w="2440" w:type="dxa"/>
            <w:tcBorders>
              <w:top w:val="single" w:sz="4" w:space="0" w:color="auto"/>
              <w:left w:val="nil"/>
              <w:bottom w:val="single" w:sz="4" w:space="0" w:color="auto"/>
              <w:right w:val="single" w:sz="4" w:space="0" w:color="auto"/>
            </w:tcBorders>
            <w:shd w:val="clear" w:color="auto" w:fill="auto"/>
            <w:noWrap/>
            <w:vAlign w:val="bottom"/>
          </w:tcPr>
          <w:p w14:paraId="6E6DA367" w14:textId="77777777" w:rsidR="009E5093" w:rsidRPr="003D707D" w:rsidRDefault="009E5093" w:rsidP="00B11A53">
            <w:pPr>
              <w:keepNext/>
              <w:jc w:val="center"/>
              <w:rPr>
                <w:rFonts w:cs="Arial"/>
                <w:sz w:val="20"/>
                <w:szCs w:val="20"/>
              </w:rPr>
            </w:pPr>
            <w:r>
              <w:rPr>
                <w:rFonts w:cs="Arial"/>
                <w:color w:val="FF0000"/>
                <w:sz w:val="20"/>
                <w:szCs w:val="20"/>
              </w:rPr>
              <w:t>«x.xxx»</w:t>
            </w:r>
          </w:p>
        </w:tc>
      </w:tr>
      <w:tr w:rsidR="009E5093" w:rsidRPr="000154B1" w14:paraId="77E0FCE1" w14:textId="77777777" w:rsidTr="00B11A53">
        <w:trPr>
          <w:cantSplit/>
          <w:trHeight w:val="20"/>
        </w:trPr>
        <w:tc>
          <w:tcPr>
            <w:tcW w:w="541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6D81C8F9" w14:textId="77777777" w:rsidR="009E5093" w:rsidRPr="001443F7" w:rsidRDefault="009E5093" w:rsidP="00B11A53">
            <w:pPr>
              <w:rPr>
                <w:rFonts w:cs="Arial"/>
                <w:color w:val="000000"/>
                <w:sz w:val="20"/>
                <w:szCs w:val="20"/>
              </w:rPr>
            </w:pPr>
            <w:r w:rsidRPr="001443F7">
              <w:rPr>
                <w:rFonts w:cs="Arial"/>
                <w:color w:val="000000"/>
                <w:sz w:val="20"/>
                <w:szCs w:val="20"/>
                <w:u w:val="single"/>
              </w:rPr>
              <w:t>Note:</w:t>
            </w:r>
            <w:r w:rsidRPr="001443F7">
              <w:rPr>
                <w:rFonts w:cs="Arial"/>
                <w:color w:val="000000"/>
                <w:sz w:val="20"/>
                <w:szCs w:val="20"/>
              </w:rPr>
              <w:t xml:space="preserve">  BPA shall round the number in the table above to three decimal places. </w:t>
            </w:r>
          </w:p>
          <w:p w14:paraId="2707F8D0" w14:textId="77777777" w:rsidR="009E5093" w:rsidRPr="001443F7" w:rsidRDefault="009E5093" w:rsidP="00B11A53">
            <w:pPr>
              <w:rPr>
                <w:rFonts w:cs="Arial"/>
                <w:color w:val="000000"/>
                <w:sz w:val="20"/>
                <w:szCs w:val="20"/>
              </w:rPr>
            </w:pPr>
            <w:r w:rsidRPr="001443F7">
              <w:rPr>
                <w:rFonts w:cs="Arial"/>
                <w:color w:val="FF0000"/>
                <w:sz w:val="20"/>
                <w:szCs w:val="20"/>
              </w:rPr>
              <w:t>«</w:t>
            </w:r>
            <w:r w:rsidRPr="001443F7">
              <w:rPr>
                <w:rFonts w:cs="Arial"/>
                <w:color w:val="FF0000"/>
                <w:sz w:val="20"/>
                <w:szCs w:val="20"/>
                <w:vertAlign w:val="superscript"/>
              </w:rPr>
              <w:t>1/</w:t>
            </w:r>
            <w:r w:rsidRPr="001443F7">
              <w:rPr>
                <w:rFonts w:cs="Arial"/>
                <w:color w:val="FF0000"/>
                <w:sz w:val="20"/>
                <w:szCs w:val="20"/>
              </w:rPr>
              <w:t xml:space="preserve">» CHWM amount effective </w:t>
            </w:r>
            <w:r w:rsidRPr="001443F7">
              <w:rPr>
                <w:color w:val="FF0000"/>
                <w:sz w:val="20"/>
                <w:szCs w:val="20"/>
              </w:rPr>
              <w:t>«</w:t>
            </w:r>
            <w:r w:rsidRPr="001443F7">
              <w:rPr>
                <w:rFonts w:cs="Arial"/>
                <w:color w:val="FF0000"/>
                <w:sz w:val="20"/>
                <w:szCs w:val="20"/>
              </w:rPr>
              <w:t>October 1, 2028</w:t>
            </w:r>
            <w:r w:rsidRPr="001443F7">
              <w:rPr>
                <w:color w:val="FF0000"/>
                <w:sz w:val="20"/>
                <w:szCs w:val="20"/>
              </w:rPr>
              <w:t>»</w:t>
            </w:r>
            <w:r w:rsidRPr="001443F7">
              <w:rPr>
                <w:rFonts w:cs="Arial"/>
                <w:color w:val="FF0000"/>
                <w:sz w:val="20"/>
                <w:szCs w:val="20"/>
              </w:rPr>
              <w:t>.</w:t>
            </w:r>
          </w:p>
        </w:tc>
      </w:tr>
    </w:tbl>
    <w:p w14:paraId="0D524238" w14:textId="77777777" w:rsidR="009E5093" w:rsidRPr="00C527D1" w:rsidRDefault="009E5093" w:rsidP="009E5093">
      <w:pPr>
        <w:ind w:left="720"/>
      </w:pPr>
    </w:p>
    <w:p w14:paraId="27C32933" w14:textId="77777777" w:rsidR="009E5093" w:rsidRPr="00C527D1" w:rsidRDefault="009E5093" w:rsidP="009E5093">
      <w:pPr>
        <w:keepNext/>
        <w:ind w:left="1440" w:hanging="720"/>
        <w:rPr>
          <w:b/>
          <w:szCs w:val="22"/>
        </w:rPr>
      </w:pPr>
      <w:r>
        <w:rPr>
          <w:szCs w:val="22"/>
        </w:rPr>
        <w:t>1.2</w:t>
      </w:r>
      <w:r w:rsidRPr="00C527D1">
        <w:rPr>
          <w:b/>
          <w:szCs w:val="22"/>
        </w:rPr>
        <w:tab/>
        <w:t>CHWM</w:t>
      </w:r>
      <w:r>
        <w:rPr>
          <w:b/>
          <w:szCs w:val="22"/>
        </w:rPr>
        <w:t xml:space="preserve"> Adjustments</w:t>
      </w:r>
    </w:p>
    <w:p w14:paraId="05104E9D" w14:textId="77777777" w:rsidR="009E5093" w:rsidRPr="00C527D1" w:rsidRDefault="009E5093" w:rsidP="009E5093">
      <w:pPr>
        <w:ind w:left="1440"/>
        <w:rPr>
          <w:szCs w:val="22"/>
        </w:rPr>
      </w:pPr>
      <w:r>
        <w:rPr>
          <w:szCs w:val="22"/>
        </w:rPr>
        <w:t>BPA shall determine any adjustments to</w:t>
      </w:r>
      <w:r w:rsidRPr="00AA5E49">
        <w:rPr>
          <w:szCs w:val="22"/>
        </w:rPr>
        <w:t xml:space="preserve"> </w:t>
      </w:r>
      <w:r w:rsidRPr="00AA5E49">
        <w:rPr>
          <w:color w:val="FF0000"/>
          <w:szCs w:val="22"/>
        </w:rPr>
        <w:t>«Customer Name»</w:t>
      </w:r>
      <w:r w:rsidRPr="00AA5E49">
        <w:rPr>
          <w:szCs w:val="22"/>
        </w:rPr>
        <w:t xml:space="preserve">’s CHWM pursuant to this </w:t>
      </w:r>
      <w:r w:rsidRPr="008F5734">
        <w:rPr>
          <w:szCs w:val="22"/>
        </w:rPr>
        <w:t>section 1.2.  BPA shall</w:t>
      </w:r>
      <w:r>
        <w:rPr>
          <w:szCs w:val="22"/>
        </w:rPr>
        <w:t xml:space="preserve"> </w:t>
      </w:r>
      <w:r w:rsidRPr="00AA5E49">
        <w:rPr>
          <w:szCs w:val="22"/>
        </w:rPr>
        <w:t xml:space="preserve">notify </w:t>
      </w:r>
      <w:r w:rsidRPr="00AA5E49">
        <w:rPr>
          <w:color w:val="FF0000"/>
          <w:szCs w:val="22"/>
        </w:rPr>
        <w:t>«Customer Name»</w:t>
      </w:r>
      <w:r w:rsidRPr="00AA5E49">
        <w:rPr>
          <w:szCs w:val="22"/>
        </w:rPr>
        <w:t xml:space="preserve"> </w:t>
      </w:r>
      <w:r>
        <w:rPr>
          <w:szCs w:val="22"/>
        </w:rPr>
        <w:t xml:space="preserve">of any adjustments and </w:t>
      </w:r>
      <w:r w:rsidRPr="00AA5E49">
        <w:rPr>
          <w:szCs w:val="22"/>
        </w:rPr>
        <w:t xml:space="preserve">the date such </w:t>
      </w:r>
      <w:r>
        <w:rPr>
          <w:szCs w:val="22"/>
        </w:rPr>
        <w:t>adjustment</w:t>
      </w:r>
      <w:r w:rsidRPr="00AA5E49">
        <w:rPr>
          <w:szCs w:val="22"/>
        </w:rPr>
        <w:t xml:space="preserve"> will be effective</w:t>
      </w:r>
      <w:r>
        <w:rPr>
          <w:szCs w:val="22"/>
        </w:rPr>
        <w:t>.</w:t>
      </w:r>
    </w:p>
    <w:p w14:paraId="5DA4A2A4" w14:textId="77777777" w:rsidR="009E5093" w:rsidRPr="00C527D1" w:rsidRDefault="009E5093" w:rsidP="009E5093">
      <w:pPr>
        <w:ind w:left="1440"/>
      </w:pPr>
    </w:p>
    <w:p w14:paraId="100063F8" w14:textId="77777777" w:rsidR="009E5093" w:rsidRDefault="009E5093" w:rsidP="009E5093">
      <w:pPr>
        <w:keepNext/>
        <w:ind w:left="2160" w:hanging="720"/>
        <w:rPr>
          <w:szCs w:val="22"/>
        </w:rPr>
      </w:pPr>
      <w:r>
        <w:rPr>
          <w:szCs w:val="22"/>
        </w:rPr>
        <w:t>1.2.1</w:t>
      </w:r>
      <w:r>
        <w:rPr>
          <w:szCs w:val="22"/>
        </w:rPr>
        <w:tab/>
      </w:r>
      <w:r w:rsidRPr="00433D71">
        <w:rPr>
          <w:b/>
          <w:bCs/>
          <w:szCs w:val="22"/>
        </w:rPr>
        <w:t>Corrections for NLSL</w:t>
      </w:r>
      <w:r>
        <w:rPr>
          <w:b/>
          <w:bCs/>
          <w:szCs w:val="22"/>
        </w:rPr>
        <w:t>s</w:t>
      </w:r>
    </w:p>
    <w:p w14:paraId="7A07D444" w14:textId="13956BB2" w:rsidR="009E5093" w:rsidRDefault="009E5093" w:rsidP="009E5093">
      <w:pPr>
        <w:ind w:left="2160"/>
        <w:rPr>
          <w:szCs w:val="22"/>
        </w:rPr>
      </w:pPr>
      <w:r>
        <w:rPr>
          <w:szCs w:val="22"/>
        </w:rPr>
        <w:t xml:space="preserve">If after BPA establishes </w:t>
      </w:r>
      <w:r w:rsidRPr="00C527D1">
        <w:rPr>
          <w:color w:val="FF0000"/>
          <w:szCs w:val="22"/>
        </w:rPr>
        <w:t>«Customer Name»</w:t>
      </w:r>
      <w:r>
        <w:rPr>
          <w:szCs w:val="22"/>
        </w:rPr>
        <w:t xml:space="preserve">’s CHWM pursuant to </w:t>
      </w:r>
      <w:r w:rsidRPr="008F5734">
        <w:rPr>
          <w:szCs w:val="22"/>
        </w:rPr>
        <w:t>section 7 of</w:t>
      </w:r>
      <w:r>
        <w:rPr>
          <w:szCs w:val="22"/>
        </w:rPr>
        <w:t xml:space="preserve"> the body of this Agreement, BPA determines that a load included in </w:t>
      </w:r>
      <w:r w:rsidRPr="00C527D1">
        <w:rPr>
          <w:color w:val="FF0000"/>
          <w:szCs w:val="22"/>
        </w:rPr>
        <w:t>«Customer Name»</w:t>
      </w:r>
      <w:r>
        <w:rPr>
          <w:szCs w:val="22"/>
        </w:rPr>
        <w:t xml:space="preserve">’s Total Retail </w:t>
      </w:r>
      <w:r w:rsidRPr="00C527D1">
        <w:rPr>
          <w:szCs w:val="22"/>
        </w:rPr>
        <w:t xml:space="preserve">Load </w:t>
      </w:r>
      <w:r>
        <w:rPr>
          <w:szCs w:val="22"/>
        </w:rPr>
        <w:t xml:space="preserve">in the CHWM calculation was an NLSL or became an NLSL in FY 2023, then BPA shall adjust </w:t>
      </w:r>
      <w:r w:rsidRPr="00C527D1">
        <w:rPr>
          <w:color w:val="FF0000"/>
          <w:szCs w:val="22"/>
        </w:rPr>
        <w:t>«Customer Name»</w:t>
      </w:r>
      <w:r w:rsidRPr="00C527D1">
        <w:rPr>
          <w:szCs w:val="22"/>
        </w:rPr>
        <w:t>’s</w:t>
      </w:r>
      <w:r>
        <w:rPr>
          <w:szCs w:val="22"/>
        </w:rPr>
        <w:t xml:space="preserve"> CHWM by removing the FY 2023 load associated with the NLSL from </w:t>
      </w:r>
      <w:r w:rsidRPr="00F16582">
        <w:rPr>
          <w:color w:val="FF0000"/>
          <w:szCs w:val="22"/>
        </w:rPr>
        <w:t>«Customer Name»</w:t>
      </w:r>
      <w:r>
        <w:rPr>
          <w:szCs w:val="22"/>
        </w:rPr>
        <w:t xml:space="preserve">’s weather normalized Total Retail Load.  BPA shall revise the table in </w:t>
      </w:r>
      <w:r w:rsidRPr="008F5734">
        <w:rPr>
          <w:szCs w:val="22"/>
        </w:rPr>
        <w:t>section 1.1 of this Exhibit</w:t>
      </w:r>
      <w:r>
        <w:rPr>
          <w:szCs w:val="22"/>
        </w:rPr>
        <w:t> B with the adjusted CHWM and its effective date.  BPA</w:t>
      </w:r>
      <w:r w:rsidRPr="00961771">
        <w:t xml:space="preserve"> </w:t>
      </w:r>
      <w:r>
        <w:rPr>
          <w:szCs w:val="22"/>
        </w:rPr>
        <w:t xml:space="preserve">shall provide </w:t>
      </w:r>
      <w:r w:rsidRPr="00F16582">
        <w:rPr>
          <w:color w:val="FF0000"/>
          <w:szCs w:val="22"/>
        </w:rPr>
        <w:t>«Customer Name»</w:t>
      </w:r>
      <w:r>
        <w:rPr>
          <w:szCs w:val="22"/>
        </w:rPr>
        <w:t xml:space="preserve"> written notice of the CHWM adjustment and its effective date, and will provide </w:t>
      </w:r>
      <w:r w:rsidRPr="00637CC2">
        <w:rPr>
          <w:color w:val="FF0000"/>
          <w:szCs w:val="22"/>
        </w:rPr>
        <w:t>«Customer Name»</w:t>
      </w:r>
      <w:r>
        <w:rPr>
          <w:szCs w:val="22"/>
        </w:rPr>
        <w:t xml:space="preserve"> with a revised Exhibit B.  In the event of an adjustment, </w:t>
      </w:r>
      <w:r w:rsidRPr="00C527D1">
        <w:rPr>
          <w:color w:val="FF0000"/>
          <w:szCs w:val="22"/>
        </w:rPr>
        <w:t>«Customer Name»</w:t>
      </w:r>
      <w:r w:rsidRPr="00637CC2">
        <w:rPr>
          <w:szCs w:val="22"/>
        </w:rPr>
        <w:t xml:space="preserve"> </w:t>
      </w:r>
      <w:r>
        <w:rPr>
          <w:szCs w:val="22"/>
        </w:rPr>
        <w:t>shall pay any charges calculated by BPA to account for the ineligible PF power rate purchases dating back to October 1, 2028.</w:t>
      </w:r>
    </w:p>
    <w:p w14:paraId="1967373B" w14:textId="77777777" w:rsidR="009E5093" w:rsidRDefault="009E5093" w:rsidP="009E5093">
      <w:pPr>
        <w:ind w:left="2160" w:hanging="720"/>
        <w:rPr>
          <w:szCs w:val="22"/>
        </w:rPr>
      </w:pPr>
    </w:p>
    <w:p w14:paraId="27BE9618" w14:textId="77777777" w:rsidR="009E5093" w:rsidRDefault="009E5093" w:rsidP="009E5093">
      <w:pPr>
        <w:keepNext/>
        <w:ind w:left="2160" w:hanging="720"/>
        <w:rPr>
          <w:szCs w:val="22"/>
        </w:rPr>
      </w:pPr>
      <w:r>
        <w:rPr>
          <w:szCs w:val="22"/>
        </w:rPr>
        <w:t>1.2.2</w:t>
      </w:r>
      <w:r w:rsidRPr="00C527D1">
        <w:rPr>
          <w:szCs w:val="22"/>
        </w:rPr>
        <w:tab/>
      </w:r>
      <w:r w:rsidRPr="00433D71">
        <w:rPr>
          <w:b/>
          <w:bCs/>
          <w:szCs w:val="22"/>
        </w:rPr>
        <w:t>Annexed Load</w:t>
      </w:r>
    </w:p>
    <w:p w14:paraId="5590F162" w14:textId="77777777" w:rsidR="009E5093" w:rsidRPr="00EC2B73" w:rsidRDefault="009E5093" w:rsidP="009E5093">
      <w:pPr>
        <w:ind w:left="2160"/>
        <w:rPr>
          <w:szCs w:val="22"/>
        </w:rPr>
      </w:pPr>
      <w:r w:rsidRPr="00433D71">
        <w:rPr>
          <w:szCs w:val="22"/>
        </w:rPr>
        <w:t xml:space="preserve">If </w:t>
      </w:r>
      <w:r w:rsidRPr="00433D71">
        <w:rPr>
          <w:color w:val="FF0000"/>
          <w:szCs w:val="22"/>
        </w:rPr>
        <w:t>«Customer Name»</w:t>
      </w:r>
      <w:r w:rsidRPr="00433D71">
        <w:rPr>
          <w:szCs w:val="22"/>
        </w:rPr>
        <w:t xml:space="preserve"> </w:t>
      </w:r>
      <w:r>
        <w:rPr>
          <w:szCs w:val="22"/>
        </w:rPr>
        <w:t>annexes load</w:t>
      </w:r>
      <w:r w:rsidRPr="00433D71">
        <w:rPr>
          <w:szCs w:val="22"/>
        </w:rPr>
        <w:t xml:space="preserve"> </w:t>
      </w:r>
      <w:r w:rsidRPr="00447640">
        <w:rPr>
          <w:szCs w:val="22"/>
        </w:rPr>
        <w:t>from</w:t>
      </w:r>
      <w:r w:rsidRPr="00C527D1">
        <w:rPr>
          <w:szCs w:val="22"/>
        </w:rPr>
        <w:t xml:space="preserve"> a utility that has a CHWM</w:t>
      </w:r>
      <w:r>
        <w:rPr>
          <w:szCs w:val="22"/>
        </w:rPr>
        <w:t xml:space="preserve"> Contract</w:t>
      </w:r>
      <w:r w:rsidRPr="00C527D1">
        <w:rPr>
          <w:szCs w:val="22"/>
        </w:rPr>
        <w:t xml:space="preserve">, </w:t>
      </w:r>
      <w:r>
        <w:rPr>
          <w:szCs w:val="22"/>
        </w:rPr>
        <w:t xml:space="preserve">then </w:t>
      </w:r>
      <w:r w:rsidRPr="00C527D1">
        <w:rPr>
          <w:szCs w:val="22"/>
        </w:rPr>
        <w:t>BPA shall increase</w:t>
      </w:r>
      <w:r>
        <w:rPr>
          <w:szCs w:val="22"/>
        </w:rPr>
        <w:t xml:space="preserve"> </w:t>
      </w:r>
      <w:r w:rsidRPr="00C527D1">
        <w:rPr>
          <w:color w:val="FF0000"/>
          <w:szCs w:val="22"/>
        </w:rPr>
        <w:t>«Customer Name»</w:t>
      </w:r>
      <w:r w:rsidRPr="00C527D1">
        <w:rPr>
          <w:szCs w:val="22"/>
        </w:rPr>
        <w:t>’s CHWM</w:t>
      </w:r>
      <w:r>
        <w:rPr>
          <w:szCs w:val="22"/>
        </w:rPr>
        <w:t xml:space="preserve"> in an amount determined </w:t>
      </w:r>
      <w:r w:rsidRPr="00EC2B73">
        <w:rPr>
          <w:szCs w:val="22"/>
        </w:rPr>
        <w:t>as follows:</w:t>
      </w:r>
    </w:p>
    <w:p w14:paraId="34890E33" w14:textId="77777777" w:rsidR="009E5093" w:rsidRPr="00C21EA4" w:rsidRDefault="009E5093" w:rsidP="009E5093">
      <w:pPr>
        <w:ind w:left="2880" w:hanging="720"/>
        <w:rPr>
          <w:szCs w:val="22"/>
        </w:rPr>
      </w:pPr>
    </w:p>
    <w:p w14:paraId="08F28CF4" w14:textId="77777777" w:rsidR="009E5093" w:rsidRDefault="009E5093" w:rsidP="009E5093">
      <w:pPr>
        <w:ind w:left="2880" w:hanging="720"/>
      </w:pPr>
      <w:r w:rsidRPr="00C21EA4">
        <w:rPr>
          <w:szCs w:val="22"/>
        </w:rPr>
        <w:t>(1)</w:t>
      </w:r>
      <w:r w:rsidRPr="00C21EA4">
        <w:rPr>
          <w:szCs w:val="22"/>
        </w:rPr>
        <w:tab/>
        <w:t xml:space="preserve">If </w:t>
      </w:r>
      <w:r w:rsidRPr="00C21EA4">
        <w:rPr>
          <w:color w:val="FF0000"/>
          <w:szCs w:val="22"/>
        </w:rPr>
        <w:t>«Customer Name»</w:t>
      </w:r>
      <w:r w:rsidRPr="00C21EA4">
        <w:rPr>
          <w:szCs w:val="22"/>
        </w:rPr>
        <w:t xml:space="preserve"> and the other utility </w:t>
      </w:r>
      <w:r>
        <w:rPr>
          <w:szCs w:val="22"/>
        </w:rPr>
        <w:t xml:space="preserve">involved in the annexation </w:t>
      </w:r>
      <w:r w:rsidRPr="00C21EA4">
        <w:t xml:space="preserve">agree on </w:t>
      </w:r>
      <w:r>
        <w:t xml:space="preserve">the amount of </w:t>
      </w:r>
      <w:r w:rsidRPr="00C21EA4">
        <w:t>the</w:t>
      </w:r>
      <w:r>
        <w:t xml:space="preserve"> CHWM</w:t>
      </w:r>
      <w:r w:rsidRPr="00C21EA4">
        <w:t xml:space="preserve"> </w:t>
      </w:r>
      <w:r>
        <w:t xml:space="preserve">transfer to </w:t>
      </w:r>
      <w:r w:rsidRPr="00C527D1">
        <w:rPr>
          <w:color w:val="FF0000"/>
          <w:szCs w:val="22"/>
        </w:rPr>
        <w:t>«Customer Name»</w:t>
      </w:r>
      <w:r w:rsidRPr="00C21EA4">
        <w:t xml:space="preserve">, </w:t>
      </w:r>
      <w:r>
        <w:t xml:space="preserve">then </w:t>
      </w:r>
      <w:r w:rsidRPr="00C21EA4">
        <w:t>BPA shall adopt that amount</w:t>
      </w:r>
      <w:r>
        <w:t xml:space="preserve"> if BPA determines such amount is reasonable</w:t>
      </w:r>
      <w:r w:rsidRPr="00C21EA4">
        <w:t>.</w:t>
      </w:r>
    </w:p>
    <w:p w14:paraId="5C16189F" w14:textId="77777777" w:rsidR="009E5093" w:rsidRPr="00C21EA4" w:rsidRDefault="009E5093" w:rsidP="009E5093">
      <w:pPr>
        <w:ind w:left="2880" w:hanging="720"/>
      </w:pPr>
    </w:p>
    <w:p w14:paraId="56BB7D80" w14:textId="77777777" w:rsidR="009E5093" w:rsidRDefault="009E5093" w:rsidP="009E5093">
      <w:pPr>
        <w:ind w:left="2880" w:hanging="720"/>
        <w:rPr>
          <w:szCs w:val="22"/>
        </w:rPr>
      </w:pPr>
      <w:r w:rsidRPr="00C21EA4">
        <w:lastRenderedPageBreak/>
        <w:t>(2)</w:t>
      </w:r>
      <w:r w:rsidRPr="00C21EA4">
        <w:tab/>
        <w:t xml:space="preserve">If </w:t>
      </w:r>
      <w:r w:rsidRPr="00C21EA4">
        <w:rPr>
          <w:color w:val="FF0000"/>
          <w:szCs w:val="22"/>
        </w:rPr>
        <w:t>«Customer Name»</w:t>
      </w:r>
      <w:r w:rsidRPr="00C21EA4">
        <w:rPr>
          <w:szCs w:val="22"/>
        </w:rPr>
        <w:t xml:space="preserve"> and the other utility cannot </w:t>
      </w:r>
      <w:r w:rsidRPr="00C21EA4">
        <w:t xml:space="preserve">agree on the amount of the </w:t>
      </w:r>
      <w:r>
        <w:t xml:space="preserve">CHWM transfer to </w:t>
      </w:r>
      <w:r w:rsidRPr="00C527D1">
        <w:rPr>
          <w:color w:val="FF0000"/>
          <w:szCs w:val="22"/>
        </w:rPr>
        <w:t>«Customer Name»</w:t>
      </w:r>
      <w:r w:rsidRPr="00C21EA4">
        <w:t>,</w:t>
      </w:r>
      <w:r>
        <w:t xml:space="preserve"> or if BPA determines the amount agreed to in </w:t>
      </w:r>
      <w:r w:rsidRPr="00A7234B">
        <w:t>section 1.2.2(1) of this</w:t>
      </w:r>
      <w:r>
        <w:t xml:space="preserve"> exhibit is unreasonable,</w:t>
      </w:r>
      <w:r w:rsidRPr="00C21EA4">
        <w:t xml:space="preserve"> </w:t>
      </w:r>
      <w:r>
        <w:t xml:space="preserve">then BPA shall calculate </w:t>
      </w:r>
      <w:r>
        <w:rPr>
          <w:szCs w:val="22"/>
        </w:rPr>
        <w:t>t</w:t>
      </w:r>
      <w:r w:rsidRPr="00C527D1">
        <w:rPr>
          <w:szCs w:val="22"/>
        </w:rPr>
        <w:t xml:space="preserve">he amount of </w:t>
      </w:r>
      <w:r w:rsidRPr="003B28EA">
        <w:rPr>
          <w:color w:val="FF0000"/>
          <w:szCs w:val="22"/>
        </w:rPr>
        <w:t>«Customer Name»</w:t>
      </w:r>
      <w:r>
        <w:rPr>
          <w:szCs w:val="22"/>
        </w:rPr>
        <w:t>’s</w:t>
      </w:r>
      <w:r w:rsidRPr="00C527D1">
        <w:rPr>
          <w:szCs w:val="22"/>
        </w:rPr>
        <w:t xml:space="preserve"> CHWM </w:t>
      </w:r>
      <w:r>
        <w:rPr>
          <w:szCs w:val="22"/>
        </w:rPr>
        <w:t xml:space="preserve">transfer using the following formula; provided however that BPA may adjust the calculated amount to reflect (A) the division of Dedicated Resources between the utilities and (B) other pertinent information provided by </w:t>
      </w:r>
      <w:r w:rsidRPr="00C21EA4">
        <w:rPr>
          <w:color w:val="FF0000"/>
          <w:szCs w:val="22"/>
        </w:rPr>
        <w:t>«Customer Name»</w:t>
      </w:r>
      <w:r>
        <w:rPr>
          <w:szCs w:val="22"/>
        </w:rPr>
        <w:t xml:space="preserve"> and the other utility:</w:t>
      </w:r>
    </w:p>
    <w:p w14:paraId="71CA8D5C" w14:textId="77777777" w:rsidR="009E5093" w:rsidRDefault="009E5093" w:rsidP="009E5093">
      <w:pPr>
        <w:ind w:left="3600" w:hanging="720"/>
        <w:rPr>
          <w:szCs w:val="22"/>
        </w:rPr>
      </w:pPr>
    </w:p>
    <w:tbl>
      <w:tblPr>
        <w:tblW w:w="8960" w:type="dxa"/>
        <w:tblInd w:w="900" w:type="dxa"/>
        <w:tblLook w:val="0000" w:firstRow="0" w:lastRow="0" w:firstColumn="0" w:lastColumn="0" w:noHBand="0" w:noVBand="0"/>
      </w:tblPr>
      <w:tblGrid>
        <w:gridCol w:w="290"/>
        <w:gridCol w:w="5040"/>
        <w:gridCol w:w="418"/>
        <w:gridCol w:w="372"/>
        <w:gridCol w:w="290"/>
        <w:gridCol w:w="2260"/>
        <w:gridCol w:w="290"/>
      </w:tblGrid>
      <w:tr w:rsidR="009E5093" w:rsidRPr="00222E30" w14:paraId="61F0ADB5" w14:textId="77777777" w:rsidTr="00B11A53">
        <w:trPr>
          <w:trHeight w:val="285"/>
        </w:trPr>
        <w:tc>
          <w:tcPr>
            <w:tcW w:w="290" w:type="dxa"/>
            <w:vMerge w:val="restart"/>
            <w:tcBorders>
              <w:top w:val="nil"/>
              <w:left w:val="nil"/>
              <w:bottom w:val="nil"/>
              <w:right w:val="nil"/>
            </w:tcBorders>
            <w:shd w:val="clear" w:color="auto" w:fill="auto"/>
            <w:noWrap/>
            <w:vAlign w:val="center"/>
          </w:tcPr>
          <w:p w14:paraId="029DF7EA" w14:textId="77777777" w:rsidR="009E5093" w:rsidRPr="00222E30" w:rsidRDefault="009E5093" w:rsidP="00B11A53">
            <w:pPr>
              <w:keepNext/>
              <w:jc w:val="center"/>
              <w:rPr>
                <w:rFonts w:cs="Arial"/>
                <w:szCs w:val="22"/>
              </w:rPr>
            </w:pPr>
            <w:r w:rsidRPr="00222E30">
              <w:rPr>
                <w:rFonts w:cs="Arial"/>
                <w:szCs w:val="22"/>
              </w:rPr>
              <w:t>[</w:t>
            </w:r>
          </w:p>
        </w:tc>
        <w:tc>
          <w:tcPr>
            <w:tcW w:w="5040" w:type="dxa"/>
            <w:tcBorders>
              <w:top w:val="nil"/>
              <w:left w:val="nil"/>
              <w:bottom w:val="single" w:sz="4" w:space="0" w:color="auto"/>
              <w:right w:val="nil"/>
            </w:tcBorders>
            <w:shd w:val="clear" w:color="auto" w:fill="auto"/>
            <w:noWrap/>
            <w:vAlign w:val="bottom"/>
          </w:tcPr>
          <w:p w14:paraId="013C784B" w14:textId="77777777" w:rsidR="009E5093" w:rsidRPr="00222E30" w:rsidRDefault="009E5093" w:rsidP="00B11A53">
            <w:pPr>
              <w:keepNext/>
              <w:keepLines/>
              <w:jc w:val="center"/>
              <w:rPr>
                <w:rFonts w:cs="Arial"/>
                <w:szCs w:val="22"/>
              </w:rPr>
            </w:pPr>
            <w:r w:rsidRPr="00222E30">
              <w:rPr>
                <w:rFonts w:cs="Arial"/>
                <w:szCs w:val="22"/>
              </w:rPr>
              <w:t xml:space="preserve">Annexed Load </w:t>
            </w:r>
            <w:r>
              <w:rPr>
                <w:rFonts w:cs="Arial"/>
                <w:szCs w:val="22"/>
              </w:rPr>
              <w:t>minus annexed NLSLs, if any</w:t>
            </w:r>
          </w:p>
        </w:tc>
        <w:tc>
          <w:tcPr>
            <w:tcW w:w="418" w:type="dxa"/>
            <w:vMerge w:val="restart"/>
            <w:tcBorders>
              <w:top w:val="nil"/>
              <w:left w:val="nil"/>
              <w:bottom w:val="nil"/>
              <w:right w:val="nil"/>
            </w:tcBorders>
            <w:shd w:val="clear" w:color="auto" w:fill="auto"/>
            <w:noWrap/>
            <w:vAlign w:val="center"/>
          </w:tcPr>
          <w:p w14:paraId="07DF9624" w14:textId="77777777" w:rsidR="009E5093" w:rsidRPr="00222E30" w:rsidRDefault="009E5093" w:rsidP="00B11A53">
            <w:pPr>
              <w:keepNext/>
              <w:jc w:val="center"/>
              <w:rPr>
                <w:rFonts w:cs="Arial"/>
                <w:szCs w:val="22"/>
              </w:rPr>
            </w:pPr>
            <w:r w:rsidRPr="00222E30">
              <w:rPr>
                <w:rFonts w:cs="Arial"/>
                <w:szCs w:val="22"/>
              </w:rPr>
              <w:t>]</w:t>
            </w:r>
          </w:p>
        </w:tc>
        <w:tc>
          <w:tcPr>
            <w:tcW w:w="372" w:type="dxa"/>
            <w:vMerge w:val="restart"/>
            <w:tcBorders>
              <w:top w:val="nil"/>
              <w:left w:val="nil"/>
              <w:bottom w:val="nil"/>
              <w:right w:val="nil"/>
            </w:tcBorders>
            <w:shd w:val="clear" w:color="auto" w:fill="auto"/>
            <w:noWrap/>
            <w:vAlign w:val="center"/>
          </w:tcPr>
          <w:p w14:paraId="278F92BA" w14:textId="77777777" w:rsidR="009E5093" w:rsidRPr="00222E30" w:rsidRDefault="009E5093" w:rsidP="00B11A53">
            <w:pPr>
              <w:keepNext/>
              <w:jc w:val="center"/>
              <w:rPr>
                <w:rFonts w:cs="Arial"/>
                <w:szCs w:val="22"/>
              </w:rPr>
            </w:pPr>
            <w:r w:rsidRPr="00222E30">
              <w:rPr>
                <w:rFonts w:cs="Arial"/>
                <w:szCs w:val="22"/>
              </w:rPr>
              <w:t>×</w:t>
            </w:r>
          </w:p>
        </w:tc>
        <w:tc>
          <w:tcPr>
            <w:tcW w:w="290" w:type="dxa"/>
            <w:vMerge w:val="restart"/>
            <w:tcBorders>
              <w:top w:val="nil"/>
              <w:left w:val="nil"/>
              <w:bottom w:val="nil"/>
              <w:right w:val="nil"/>
            </w:tcBorders>
            <w:shd w:val="clear" w:color="auto" w:fill="auto"/>
            <w:noWrap/>
            <w:vAlign w:val="center"/>
          </w:tcPr>
          <w:p w14:paraId="49FCC45D" w14:textId="77777777" w:rsidR="009E5093" w:rsidRPr="00222E30" w:rsidRDefault="009E5093" w:rsidP="00B11A53">
            <w:pPr>
              <w:keepNext/>
              <w:jc w:val="center"/>
              <w:rPr>
                <w:rFonts w:cs="Arial"/>
                <w:szCs w:val="22"/>
              </w:rPr>
            </w:pPr>
            <w:r w:rsidRPr="00222E30">
              <w:rPr>
                <w:rFonts w:cs="Arial"/>
                <w:szCs w:val="22"/>
              </w:rPr>
              <w:t>[</w:t>
            </w:r>
          </w:p>
        </w:tc>
        <w:tc>
          <w:tcPr>
            <w:tcW w:w="2680" w:type="dxa"/>
            <w:vMerge w:val="restart"/>
            <w:tcBorders>
              <w:top w:val="nil"/>
              <w:left w:val="nil"/>
              <w:bottom w:val="nil"/>
              <w:right w:val="nil"/>
            </w:tcBorders>
            <w:shd w:val="clear" w:color="auto" w:fill="auto"/>
            <w:vAlign w:val="center"/>
          </w:tcPr>
          <w:p w14:paraId="01060B31" w14:textId="77777777" w:rsidR="009E5093" w:rsidRPr="00222E30" w:rsidRDefault="009E5093" w:rsidP="00B11A53">
            <w:pPr>
              <w:keepNext/>
              <w:keepLines/>
              <w:jc w:val="center"/>
              <w:rPr>
                <w:rFonts w:cs="Arial"/>
                <w:szCs w:val="22"/>
              </w:rPr>
            </w:pPr>
            <w:r>
              <w:rPr>
                <w:rFonts w:cs="Arial"/>
                <w:szCs w:val="22"/>
              </w:rPr>
              <w:t>Other utility’s p</w:t>
            </w:r>
            <w:r w:rsidRPr="00222E30">
              <w:rPr>
                <w:rFonts w:cs="Arial"/>
                <w:szCs w:val="22"/>
              </w:rPr>
              <w:t xml:space="preserve">re-annexation CHWM </w:t>
            </w:r>
          </w:p>
        </w:tc>
        <w:tc>
          <w:tcPr>
            <w:tcW w:w="290" w:type="dxa"/>
            <w:vMerge w:val="restart"/>
            <w:tcBorders>
              <w:top w:val="nil"/>
              <w:left w:val="nil"/>
              <w:bottom w:val="nil"/>
              <w:right w:val="nil"/>
            </w:tcBorders>
            <w:shd w:val="clear" w:color="auto" w:fill="auto"/>
            <w:noWrap/>
            <w:vAlign w:val="center"/>
          </w:tcPr>
          <w:p w14:paraId="5FE7FD63" w14:textId="77777777" w:rsidR="009E5093" w:rsidRPr="00222E30" w:rsidRDefault="009E5093" w:rsidP="00B11A53">
            <w:pPr>
              <w:keepNext/>
              <w:jc w:val="center"/>
              <w:rPr>
                <w:rFonts w:cs="Arial"/>
                <w:szCs w:val="22"/>
              </w:rPr>
            </w:pPr>
            <w:r w:rsidRPr="00222E30">
              <w:rPr>
                <w:rFonts w:cs="Arial"/>
                <w:szCs w:val="22"/>
              </w:rPr>
              <w:t>]</w:t>
            </w:r>
          </w:p>
        </w:tc>
      </w:tr>
      <w:tr w:rsidR="009E5093" w:rsidRPr="00222E30" w14:paraId="028378D0" w14:textId="77777777" w:rsidTr="00B11A53">
        <w:trPr>
          <w:trHeight w:val="570"/>
        </w:trPr>
        <w:tc>
          <w:tcPr>
            <w:tcW w:w="290" w:type="dxa"/>
            <w:vMerge/>
            <w:tcBorders>
              <w:top w:val="nil"/>
              <w:left w:val="nil"/>
              <w:bottom w:val="nil"/>
              <w:right w:val="nil"/>
            </w:tcBorders>
            <w:vAlign w:val="center"/>
          </w:tcPr>
          <w:p w14:paraId="6944EFE3" w14:textId="77777777" w:rsidR="009E5093" w:rsidRPr="00222E30" w:rsidRDefault="009E5093" w:rsidP="00B11A53">
            <w:pPr>
              <w:keepNext/>
              <w:rPr>
                <w:rFonts w:cs="Arial"/>
                <w:szCs w:val="22"/>
              </w:rPr>
            </w:pPr>
          </w:p>
        </w:tc>
        <w:tc>
          <w:tcPr>
            <w:tcW w:w="4620" w:type="dxa"/>
            <w:tcBorders>
              <w:top w:val="nil"/>
              <w:left w:val="nil"/>
              <w:bottom w:val="nil"/>
              <w:right w:val="nil"/>
            </w:tcBorders>
            <w:shd w:val="clear" w:color="auto" w:fill="auto"/>
            <w:vAlign w:val="bottom"/>
          </w:tcPr>
          <w:p w14:paraId="14B3D054" w14:textId="77777777" w:rsidR="009E5093" w:rsidRPr="00222E30" w:rsidRDefault="009E5093" w:rsidP="00B11A53">
            <w:pPr>
              <w:keepNext/>
              <w:keepLines/>
              <w:jc w:val="center"/>
              <w:rPr>
                <w:rFonts w:cs="Arial"/>
                <w:szCs w:val="22"/>
              </w:rPr>
            </w:pPr>
            <w:r>
              <w:rPr>
                <w:rFonts w:cs="Arial"/>
                <w:szCs w:val="22"/>
              </w:rPr>
              <w:t>Other utility’s p</w:t>
            </w:r>
            <w:r w:rsidRPr="00222E30">
              <w:rPr>
                <w:rFonts w:cs="Arial"/>
                <w:szCs w:val="22"/>
              </w:rPr>
              <w:t xml:space="preserve">re-annexation Total Retail Load </w:t>
            </w:r>
            <w:r>
              <w:rPr>
                <w:rFonts w:cs="Arial"/>
                <w:szCs w:val="22"/>
              </w:rPr>
              <w:t>minus total NLSLs, if any</w:t>
            </w:r>
          </w:p>
        </w:tc>
        <w:tc>
          <w:tcPr>
            <w:tcW w:w="418" w:type="dxa"/>
            <w:vMerge/>
            <w:tcBorders>
              <w:top w:val="nil"/>
              <w:left w:val="nil"/>
              <w:bottom w:val="nil"/>
              <w:right w:val="nil"/>
            </w:tcBorders>
            <w:vAlign w:val="center"/>
          </w:tcPr>
          <w:p w14:paraId="514BD977" w14:textId="77777777" w:rsidR="009E5093" w:rsidRPr="00222E30" w:rsidRDefault="009E5093" w:rsidP="00B11A53">
            <w:pPr>
              <w:keepNext/>
              <w:rPr>
                <w:rFonts w:cs="Arial"/>
                <w:szCs w:val="22"/>
              </w:rPr>
            </w:pPr>
          </w:p>
        </w:tc>
        <w:tc>
          <w:tcPr>
            <w:tcW w:w="372" w:type="dxa"/>
            <w:vMerge/>
            <w:tcBorders>
              <w:top w:val="nil"/>
              <w:left w:val="nil"/>
              <w:bottom w:val="nil"/>
              <w:right w:val="nil"/>
            </w:tcBorders>
            <w:vAlign w:val="center"/>
          </w:tcPr>
          <w:p w14:paraId="65E297D9" w14:textId="77777777" w:rsidR="009E5093" w:rsidRPr="00222E30" w:rsidRDefault="009E5093" w:rsidP="00B11A53">
            <w:pPr>
              <w:keepNext/>
              <w:rPr>
                <w:rFonts w:cs="Arial"/>
                <w:szCs w:val="22"/>
              </w:rPr>
            </w:pPr>
          </w:p>
        </w:tc>
        <w:tc>
          <w:tcPr>
            <w:tcW w:w="290" w:type="dxa"/>
            <w:vMerge/>
            <w:tcBorders>
              <w:top w:val="nil"/>
              <w:left w:val="nil"/>
              <w:bottom w:val="nil"/>
              <w:right w:val="nil"/>
            </w:tcBorders>
            <w:vAlign w:val="center"/>
          </w:tcPr>
          <w:p w14:paraId="40E85612" w14:textId="77777777" w:rsidR="009E5093" w:rsidRPr="00222E30" w:rsidRDefault="009E5093" w:rsidP="00B11A53">
            <w:pPr>
              <w:keepNext/>
              <w:rPr>
                <w:rFonts w:cs="Arial"/>
                <w:szCs w:val="22"/>
              </w:rPr>
            </w:pPr>
          </w:p>
        </w:tc>
        <w:tc>
          <w:tcPr>
            <w:tcW w:w="2680" w:type="dxa"/>
            <w:vMerge/>
            <w:tcBorders>
              <w:top w:val="nil"/>
              <w:left w:val="nil"/>
              <w:bottom w:val="nil"/>
              <w:right w:val="nil"/>
            </w:tcBorders>
            <w:vAlign w:val="center"/>
          </w:tcPr>
          <w:p w14:paraId="2C3ABC25" w14:textId="77777777" w:rsidR="009E5093" w:rsidRPr="00222E30" w:rsidRDefault="009E5093" w:rsidP="00B11A53">
            <w:pPr>
              <w:keepNext/>
              <w:rPr>
                <w:rFonts w:cs="Arial"/>
                <w:szCs w:val="22"/>
              </w:rPr>
            </w:pPr>
          </w:p>
        </w:tc>
        <w:tc>
          <w:tcPr>
            <w:tcW w:w="290" w:type="dxa"/>
            <w:vMerge/>
            <w:tcBorders>
              <w:top w:val="nil"/>
              <w:left w:val="nil"/>
              <w:bottom w:val="nil"/>
              <w:right w:val="nil"/>
            </w:tcBorders>
            <w:vAlign w:val="center"/>
          </w:tcPr>
          <w:p w14:paraId="6450957B" w14:textId="77777777" w:rsidR="009E5093" w:rsidRPr="00222E30" w:rsidRDefault="009E5093" w:rsidP="00B11A53">
            <w:pPr>
              <w:keepNext/>
              <w:rPr>
                <w:rFonts w:cs="Arial"/>
                <w:szCs w:val="22"/>
              </w:rPr>
            </w:pPr>
          </w:p>
        </w:tc>
      </w:tr>
    </w:tbl>
    <w:p w14:paraId="08BE70F9" w14:textId="77777777" w:rsidR="009E5093" w:rsidRDefault="009E5093" w:rsidP="009E5093">
      <w:pPr>
        <w:ind w:left="2880" w:hanging="720"/>
        <w:rPr>
          <w:szCs w:val="22"/>
        </w:rPr>
      </w:pPr>
    </w:p>
    <w:p w14:paraId="0D00B6C9" w14:textId="77777777" w:rsidR="009E5093" w:rsidRDefault="009E5093" w:rsidP="009E5093">
      <w:pPr>
        <w:ind w:left="2160"/>
        <w:rPr>
          <w:szCs w:val="22"/>
        </w:rPr>
      </w:pPr>
      <w:r>
        <w:rPr>
          <w:szCs w:val="22"/>
        </w:rPr>
        <w:t xml:space="preserve">In no event shall the total CHWM amount of </w:t>
      </w:r>
      <w:r w:rsidRPr="00C21EA4">
        <w:rPr>
          <w:color w:val="FF0000"/>
          <w:szCs w:val="22"/>
        </w:rPr>
        <w:t>«Customer Name»</w:t>
      </w:r>
      <w:r>
        <w:rPr>
          <w:szCs w:val="22"/>
        </w:rPr>
        <w:t xml:space="preserve"> </w:t>
      </w:r>
      <w:r w:rsidRPr="00C21EA4">
        <w:rPr>
          <w:szCs w:val="22"/>
        </w:rPr>
        <w:t>and the other utility</w:t>
      </w:r>
      <w:r>
        <w:rPr>
          <w:szCs w:val="22"/>
        </w:rPr>
        <w:t xml:space="preserve"> after the transfer exceed the total CHWM amount of </w:t>
      </w:r>
      <w:r w:rsidRPr="00C21EA4">
        <w:rPr>
          <w:color w:val="FF0000"/>
          <w:szCs w:val="22"/>
        </w:rPr>
        <w:t>«Customer Name»</w:t>
      </w:r>
      <w:r w:rsidRPr="00637CC2">
        <w:rPr>
          <w:szCs w:val="22"/>
        </w:rPr>
        <w:t xml:space="preserve"> </w:t>
      </w:r>
      <w:r w:rsidRPr="00C21EA4">
        <w:rPr>
          <w:szCs w:val="22"/>
        </w:rPr>
        <w:t>and the other utility</w:t>
      </w:r>
      <w:r>
        <w:rPr>
          <w:szCs w:val="22"/>
        </w:rPr>
        <w:t xml:space="preserve"> prior to the transfer.</w:t>
      </w:r>
    </w:p>
    <w:p w14:paraId="6F70FB93" w14:textId="77777777" w:rsidR="009E5093" w:rsidRPr="00637CC2" w:rsidRDefault="009E5093" w:rsidP="009E5093">
      <w:pPr>
        <w:ind w:left="2880" w:hanging="720"/>
        <w:rPr>
          <w:szCs w:val="22"/>
        </w:rPr>
      </w:pPr>
    </w:p>
    <w:p w14:paraId="5C701AAF" w14:textId="77777777" w:rsidR="009E5093" w:rsidRPr="00093886" w:rsidRDefault="009E5093" w:rsidP="009E5093">
      <w:pPr>
        <w:keepNext/>
        <w:ind w:left="2160"/>
        <w:rPr>
          <w:szCs w:val="22"/>
        </w:rPr>
      </w:pPr>
      <w:r w:rsidRPr="007B106E">
        <w:rPr>
          <w:i/>
          <w:color w:val="FF00FF"/>
          <w:szCs w:val="22"/>
        </w:rPr>
        <w:t>[</w:t>
      </w:r>
      <w:r w:rsidRPr="007B106E">
        <w:rPr>
          <w:i/>
          <w:color w:val="FF00FF"/>
          <w:szCs w:val="22"/>
          <w:u w:val="single"/>
        </w:rPr>
        <w:t>Drafter’s Note</w:t>
      </w:r>
      <w:r w:rsidRPr="007B106E">
        <w:rPr>
          <w:i/>
          <w:color w:val="FF00FF"/>
          <w:szCs w:val="22"/>
        </w:rPr>
        <w:t>: Include the following sentence for any cooperative.  If not a cooperative, delete the following sentence:</w:t>
      </w:r>
      <w:r w:rsidRPr="00C527D1">
        <w:rPr>
          <w:szCs w:val="22"/>
        </w:rPr>
        <w:t xml:space="preserve">Any change to </w:t>
      </w:r>
      <w:r w:rsidRPr="00C527D1">
        <w:rPr>
          <w:color w:val="FF0000"/>
          <w:szCs w:val="22"/>
        </w:rPr>
        <w:t>«Customer Name»</w:t>
      </w:r>
      <w:r w:rsidRPr="00C527D1">
        <w:rPr>
          <w:szCs w:val="22"/>
        </w:rPr>
        <w:t>’s CHWM related to the acquisition of an Ann</w:t>
      </w:r>
      <w:r>
        <w:rPr>
          <w:szCs w:val="22"/>
        </w:rPr>
        <w:t xml:space="preserve">exed Load is subject </w:t>
      </w:r>
      <w:r w:rsidRPr="000976A1">
        <w:rPr>
          <w:szCs w:val="22"/>
        </w:rPr>
        <w:t xml:space="preserve">to </w:t>
      </w:r>
      <w:r w:rsidRPr="001D1407">
        <w:t>section 21.8</w:t>
      </w:r>
      <w:r w:rsidRPr="001D1407">
        <w:rPr>
          <w:szCs w:val="22"/>
        </w:rPr>
        <w:t xml:space="preserve"> of the body of</w:t>
      </w:r>
      <w:r w:rsidRPr="00C527D1">
        <w:rPr>
          <w:szCs w:val="22"/>
        </w:rPr>
        <w:t xml:space="preserve"> this Agreement</w:t>
      </w:r>
      <w:r w:rsidRPr="00093886">
        <w:rPr>
          <w:szCs w:val="22"/>
        </w:rPr>
        <w:t>.</w:t>
      </w:r>
      <w:r w:rsidRPr="00D54B93">
        <w:rPr>
          <w:i/>
          <w:color w:val="FF00FF"/>
          <w:szCs w:val="22"/>
        </w:rPr>
        <w:t>]</w:t>
      </w:r>
    </w:p>
    <w:p w14:paraId="53BC8E41" w14:textId="77777777" w:rsidR="009E5093" w:rsidRPr="00C527D1" w:rsidRDefault="009E5093" w:rsidP="009E5093">
      <w:pPr>
        <w:ind w:left="2160"/>
        <w:rPr>
          <w:szCs w:val="22"/>
        </w:rPr>
      </w:pPr>
    </w:p>
    <w:p w14:paraId="03AA35EC" w14:textId="77777777" w:rsidR="009E5093" w:rsidRDefault="009E5093" w:rsidP="009E5093">
      <w:pPr>
        <w:ind w:left="2160"/>
        <w:rPr>
          <w:szCs w:val="22"/>
        </w:rPr>
      </w:pPr>
      <w:r>
        <w:rPr>
          <w:szCs w:val="22"/>
        </w:rPr>
        <w:t xml:space="preserve">BPA shall revise the table in </w:t>
      </w:r>
      <w:r w:rsidRPr="00BE2B40">
        <w:rPr>
          <w:szCs w:val="22"/>
        </w:rPr>
        <w:t>section 1.1 of</w:t>
      </w:r>
      <w:r>
        <w:rPr>
          <w:szCs w:val="22"/>
        </w:rPr>
        <w:t xml:space="preserve"> this Exhibit B with the adjusted CHWM which will be effective on the date that </w:t>
      </w:r>
      <w:r w:rsidRPr="00C527D1">
        <w:rPr>
          <w:color w:val="FF0000"/>
          <w:szCs w:val="22"/>
        </w:rPr>
        <w:t>«Customer Name»</w:t>
      </w:r>
      <w:r w:rsidRPr="00C527D1">
        <w:rPr>
          <w:szCs w:val="22"/>
        </w:rPr>
        <w:t xml:space="preserve"> </w:t>
      </w:r>
      <w:r>
        <w:rPr>
          <w:szCs w:val="22"/>
        </w:rPr>
        <w:t>begins service to the Annexed Load.</w:t>
      </w:r>
    </w:p>
    <w:p w14:paraId="33E35E33" w14:textId="77777777" w:rsidR="009E5093" w:rsidRDefault="009E5093" w:rsidP="009E5093">
      <w:pPr>
        <w:ind w:left="2160" w:hanging="720"/>
        <w:rPr>
          <w:szCs w:val="22"/>
        </w:rPr>
      </w:pPr>
    </w:p>
    <w:p w14:paraId="34A19E99" w14:textId="77777777" w:rsidR="009E5093" w:rsidRDefault="009E5093" w:rsidP="009E5093">
      <w:pPr>
        <w:keepNext/>
        <w:ind w:left="2160" w:hanging="720"/>
        <w:rPr>
          <w:szCs w:val="22"/>
        </w:rPr>
      </w:pPr>
      <w:r>
        <w:rPr>
          <w:szCs w:val="22"/>
        </w:rPr>
        <w:t>1.2.3</w:t>
      </w:r>
      <w:r w:rsidRPr="00C527D1">
        <w:rPr>
          <w:szCs w:val="22"/>
        </w:rPr>
        <w:tab/>
      </w:r>
      <w:r w:rsidRPr="00433D71">
        <w:rPr>
          <w:b/>
          <w:bCs/>
          <w:szCs w:val="22"/>
        </w:rPr>
        <w:t>Ceded Load</w:t>
      </w:r>
    </w:p>
    <w:p w14:paraId="374E25C7" w14:textId="77777777" w:rsidR="009E5093" w:rsidRDefault="009E5093" w:rsidP="009E5093">
      <w:pPr>
        <w:ind w:left="2160"/>
        <w:rPr>
          <w:szCs w:val="22"/>
        </w:rPr>
      </w:pPr>
      <w:r w:rsidRPr="00C527D1">
        <w:rPr>
          <w:szCs w:val="22"/>
        </w:rPr>
        <w:t xml:space="preserve">If another utility with a CHWM </w:t>
      </w:r>
      <w:r>
        <w:rPr>
          <w:szCs w:val="22"/>
        </w:rPr>
        <w:t xml:space="preserve">Contract </w:t>
      </w:r>
      <w:r w:rsidRPr="00C527D1">
        <w:rPr>
          <w:szCs w:val="22"/>
        </w:rPr>
        <w:t xml:space="preserve">annexes load of </w:t>
      </w:r>
      <w:r w:rsidRPr="00C527D1">
        <w:rPr>
          <w:color w:val="FF0000"/>
          <w:szCs w:val="22"/>
        </w:rPr>
        <w:t>«Customer Name»</w:t>
      </w:r>
      <w:r w:rsidRPr="00C527D1">
        <w:rPr>
          <w:szCs w:val="22"/>
        </w:rPr>
        <w:t xml:space="preserve">, </w:t>
      </w:r>
      <w:r>
        <w:rPr>
          <w:szCs w:val="22"/>
        </w:rPr>
        <w:t xml:space="preserve">then </w:t>
      </w:r>
      <w:r w:rsidRPr="00C527D1">
        <w:rPr>
          <w:szCs w:val="22"/>
        </w:rPr>
        <w:t xml:space="preserve">BPA shall reduce </w:t>
      </w:r>
      <w:r w:rsidRPr="00C527D1">
        <w:rPr>
          <w:color w:val="FF0000"/>
          <w:szCs w:val="22"/>
        </w:rPr>
        <w:t>«Customer Name»</w:t>
      </w:r>
      <w:r w:rsidRPr="00C527D1">
        <w:rPr>
          <w:szCs w:val="22"/>
        </w:rPr>
        <w:t xml:space="preserve">’s CHWM </w:t>
      </w:r>
      <w:r>
        <w:rPr>
          <w:szCs w:val="22"/>
        </w:rPr>
        <w:t>in an amount determined as follows:</w:t>
      </w:r>
    </w:p>
    <w:p w14:paraId="4C0C2719" w14:textId="77777777" w:rsidR="009E5093" w:rsidRPr="00C21EA4" w:rsidRDefault="009E5093" w:rsidP="009E5093">
      <w:pPr>
        <w:ind w:left="2880" w:hanging="720"/>
        <w:rPr>
          <w:szCs w:val="22"/>
        </w:rPr>
      </w:pPr>
    </w:p>
    <w:p w14:paraId="0944C1D4" w14:textId="77777777" w:rsidR="009E5093" w:rsidRPr="00C21EA4" w:rsidRDefault="009E5093" w:rsidP="009E5093">
      <w:pPr>
        <w:ind w:left="2880" w:hanging="720"/>
      </w:pPr>
      <w:r w:rsidRPr="00C21EA4">
        <w:rPr>
          <w:szCs w:val="22"/>
        </w:rPr>
        <w:t>(1)</w:t>
      </w:r>
      <w:r w:rsidRPr="00C21EA4">
        <w:rPr>
          <w:szCs w:val="22"/>
        </w:rPr>
        <w:tab/>
        <w:t xml:space="preserve">If </w:t>
      </w:r>
      <w:r w:rsidRPr="00C21EA4">
        <w:rPr>
          <w:color w:val="FF0000"/>
          <w:szCs w:val="22"/>
        </w:rPr>
        <w:t>«Customer Name»</w:t>
      </w:r>
      <w:r w:rsidRPr="00C21EA4">
        <w:rPr>
          <w:szCs w:val="22"/>
        </w:rPr>
        <w:t xml:space="preserve"> and the other utility </w:t>
      </w:r>
      <w:r>
        <w:rPr>
          <w:szCs w:val="22"/>
        </w:rPr>
        <w:t xml:space="preserve">involved in the annexation </w:t>
      </w:r>
      <w:r w:rsidRPr="00C21EA4">
        <w:t>agree on the amount of the</w:t>
      </w:r>
      <w:r>
        <w:t xml:space="preserve"> CHWM</w:t>
      </w:r>
      <w:r w:rsidRPr="00C21EA4">
        <w:t xml:space="preserve"> </w:t>
      </w:r>
      <w:r>
        <w:t>transfer to the other utility, then BPA shall adopt that amount if BPA determines such amount is reasonable.</w:t>
      </w:r>
    </w:p>
    <w:p w14:paraId="2DCC8A07" w14:textId="77777777" w:rsidR="009E5093" w:rsidRDefault="009E5093" w:rsidP="009E5093">
      <w:pPr>
        <w:ind w:left="2880" w:hanging="720"/>
        <w:rPr>
          <w:szCs w:val="22"/>
        </w:rPr>
      </w:pPr>
    </w:p>
    <w:p w14:paraId="1AD8083C" w14:textId="77777777" w:rsidR="009E5093" w:rsidRDefault="009E5093" w:rsidP="009E5093">
      <w:pPr>
        <w:ind w:left="2880" w:hanging="720"/>
      </w:pPr>
      <w:r w:rsidRPr="00C21EA4">
        <w:t>(2)</w:t>
      </w:r>
      <w:r w:rsidRPr="00C21EA4">
        <w:tab/>
        <w:t xml:space="preserve">If </w:t>
      </w:r>
      <w:r w:rsidRPr="00C21EA4">
        <w:rPr>
          <w:color w:val="FF0000"/>
          <w:szCs w:val="22"/>
        </w:rPr>
        <w:t>«Customer Name»</w:t>
      </w:r>
      <w:r w:rsidRPr="00C21EA4">
        <w:rPr>
          <w:szCs w:val="22"/>
        </w:rPr>
        <w:t xml:space="preserve"> and the other utility cannot </w:t>
      </w:r>
      <w:r w:rsidRPr="00C21EA4">
        <w:t xml:space="preserve">agree on the amount of the </w:t>
      </w:r>
      <w:r>
        <w:t xml:space="preserve">CHWM transfer to the other utility, or if BPA determines the amount agreed to in </w:t>
      </w:r>
      <w:r w:rsidRPr="00BE2B40">
        <w:t>section 1.2.3(1) of</w:t>
      </w:r>
      <w:r>
        <w:t xml:space="preserve"> this exhibit is unreasonable,</w:t>
      </w:r>
      <w:r w:rsidRPr="00C21EA4">
        <w:t xml:space="preserve"> </w:t>
      </w:r>
      <w:r>
        <w:t xml:space="preserve">then BPA will calculate the amount of </w:t>
      </w:r>
      <w:r w:rsidRPr="00C21EA4">
        <w:rPr>
          <w:color w:val="FF0000"/>
          <w:szCs w:val="22"/>
        </w:rPr>
        <w:t>«Customer Name»</w:t>
      </w:r>
      <w:r w:rsidRPr="00C21EA4">
        <w:rPr>
          <w:szCs w:val="22"/>
        </w:rPr>
        <w:t xml:space="preserve"> </w:t>
      </w:r>
      <w:r>
        <w:t>CHWM transfer using the following formula</w:t>
      </w:r>
      <w:r>
        <w:rPr>
          <w:szCs w:val="22"/>
        </w:rPr>
        <w:t xml:space="preserve">; </w:t>
      </w:r>
      <w:r w:rsidRPr="00E1143C">
        <w:rPr>
          <w:szCs w:val="22"/>
        </w:rPr>
        <w:t>provided however,</w:t>
      </w:r>
      <w:r w:rsidRPr="0009315F">
        <w:rPr>
          <w:szCs w:val="22"/>
        </w:rPr>
        <w:t xml:space="preserve"> BPA</w:t>
      </w:r>
      <w:r>
        <w:rPr>
          <w:szCs w:val="22"/>
        </w:rPr>
        <w:t xml:space="preserve"> may adjust the calculated amount to reflect (A) the division of Dedicated Resources between the utilities and (B) other pertinent information advanced by </w:t>
      </w:r>
      <w:r w:rsidRPr="00C21EA4">
        <w:rPr>
          <w:color w:val="FF0000"/>
          <w:szCs w:val="22"/>
        </w:rPr>
        <w:t>«Customer Name»</w:t>
      </w:r>
      <w:r>
        <w:rPr>
          <w:szCs w:val="22"/>
        </w:rPr>
        <w:t xml:space="preserve"> and the other utility:</w:t>
      </w:r>
    </w:p>
    <w:p w14:paraId="6CC0A988" w14:textId="77777777" w:rsidR="009E5093" w:rsidRDefault="009E5093" w:rsidP="009E5093">
      <w:pPr>
        <w:ind w:left="2160" w:hanging="720"/>
        <w:rPr>
          <w:szCs w:val="22"/>
        </w:rPr>
      </w:pPr>
    </w:p>
    <w:tbl>
      <w:tblPr>
        <w:tblW w:w="8796" w:type="dxa"/>
        <w:tblInd w:w="1260" w:type="dxa"/>
        <w:tblLook w:val="0000" w:firstRow="0" w:lastRow="0" w:firstColumn="0" w:lastColumn="0" w:noHBand="0" w:noVBand="0"/>
      </w:tblPr>
      <w:tblGrid>
        <w:gridCol w:w="290"/>
        <w:gridCol w:w="4896"/>
        <w:gridCol w:w="290"/>
        <w:gridCol w:w="500"/>
        <w:gridCol w:w="290"/>
        <w:gridCol w:w="2240"/>
        <w:gridCol w:w="290"/>
      </w:tblGrid>
      <w:tr w:rsidR="009E5093" w:rsidRPr="00DD510F" w14:paraId="39A7C3BB" w14:textId="77777777" w:rsidTr="00B11A53">
        <w:trPr>
          <w:trHeight w:val="285"/>
        </w:trPr>
        <w:tc>
          <w:tcPr>
            <w:tcW w:w="290" w:type="dxa"/>
            <w:vMerge w:val="restart"/>
            <w:tcBorders>
              <w:top w:val="nil"/>
              <w:left w:val="nil"/>
              <w:bottom w:val="nil"/>
              <w:right w:val="nil"/>
            </w:tcBorders>
            <w:shd w:val="clear" w:color="auto" w:fill="auto"/>
            <w:noWrap/>
            <w:vAlign w:val="center"/>
          </w:tcPr>
          <w:p w14:paraId="3634A80A" w14:textId="77777777" w:rsidR="009E5093" w:rsidRPr="00DD510F" w:rsidRDefault="009E5093" w:rsidP="003A6F65">
            <w:pPr>
              <w:keepNext/>
              <w:jc w:val="center"/>
              <w:rPr>
                <w:rFonts w:cs="Arial"/>
                <w:szCs w:val="22"/>
              </w:rPr>
            </w:pPr>
            <w:r w:rsidRPr="00DD510F">
              <w:rPr>
                <w:rFonts w:cs="Arial"/>
                <w:szCs w:val="22"/>
              </w:rPr>
              <w:lastRenderedPageBreak/>
              <w:t>[</w:t>
            </w:r>
          </w:p>
        </w:tc>
        <w:tc>
          <w:tcPr>
            <w:tcW w:w="4896" w:type="dxa"/>
            <w:tcBorders>
              <w:top w:val="nil"/>
              <w:left w:val="nil"/>
              <w:bottom w:val="single" w:sz="4" w:space="0" w:color="auto"/>
              <w:right w:val="nil"/>
            </w:tcBorders>
            <w:shd w:val="clear" w:color="auto" w:fill="auto"/>
            <w:noWrap/>
            <w:vAlign w:val="bottom"/>
          </w:tcPr>
          <w:p w14:paraId="1D1F5530" w14:textId="77777777" w:rsidR="009E5093" w:rsidRPr="00DD510F" w:rsidRDefault="009E5093" w:rsidP="00B11A53">
            <w:pPr>
              <w:jc w:val="center"/>
              <w:rPr>
                <w:rFonts w:cs="Arial"/>
                <w:szCs w:val="22"/>
              </w:rPr>
            </w:pPr>
            <w:r w:rsidRPr="00DD510F">
              <w:rPr>
                <w:rFonts w:cs="Arial"/>
                <w:szCs w:val="22"/>
              </w:rPr>
              <w:t xml:space="preserve">Annexed Load </w:t>
            </w:r>
            <w:r>
              <w:rPr>
                <w:rFonts w:cs="Arial"/>
                <w:szCs w:val="22"/>
              </w:rPr>
              <w:t>minus</w:t>
            </w:r>
            <w:r w:rsidRPr="00DD510F">
              <w:rPr>
                <w:rFonts w:cs="Arial"/>
                <w:szCs w:val="22"/>
              </w:rPr>
              <w:t xml:space="preserve"> </w:t>
            </w:r>
            <w:r>
              <w:rPr>
                <w:rFonts w:cs="Arial"/>
                <w:szCs w:val="22"/>
              </w:rPr>
              <w:t>a</w:t>
            </w:r>
            <w:r w:rsidRPr="00DD510F">
              <w:rPr>
                <w:rFonts w:cs="Arial"/>
                <w:szCs w:val="22"/>
              </w:rPr>
              <w:t xml:space="preserve">nnexed </w:t>
            </w:r>
            <w:r>
              <w:rPr>
                <w:rFonts w:cs="Arial"/>
                <w:szCs w:val="22"/>
              </w:rPr>
              <w:t>NLSLs, if any</w:t>
            </w:r>
          </w:p>
        </w:tc>
        <w:tc>
          <w:tcPr>
            <w:tcW w:w="290" w:type="dxa"/>
            <w:vMerge w:val="restart"/>
            <w:tcBorders>
              <w:top w:val="nil"/>
              <w:left w:val="nil"/>
              <w:bottom w:val="nil"/>
              <w:right w:val="nil"/>
            </w:tcBorders>
            <w:shd w:val="clear" w:color="auto" w:fill="auto"/>
            <w:noWrap/>
            <w:vAlign w:val="center"/>
          </w:tcPr>
          <w:p w14:paraId="5613C5D6" w14:textId="77777777" w:rsidR="009E5093" w:rsidRPr="00DD510F" w:rsidRDefault="009E5093" w:rsidP="00B11A53">
            <w:pPr>
              <w:jc w:val="center"/>
              <w:rPr>
                <w:rFonts w:cs="Arial"/>
                <w:szCs w:val="22"/>
              </w:rPr>
            </w:pPr>
            <w:r w:rsidRPr="00DD510F">
              <w:rPr>
                <w:rFonts w:cs="Arial"/>
                <w:szCs w:val="22"/>
              </w:rPr>
              <w:t>]</w:t>
            </w:r>
          </w:p>
        </w:tc>
        <w:tc>
          <w:tcPr>
            <w:tcW w:w="500" w:type="dxa"/>
            <w:vMerge w:val="restart"/>
            <w:tcBorders>
              <w:top w:val="nil"/>
              <w:left w:val="nil"/>
              <w:bottom w:val="nil"/>
              <w:right w:val="nil"/>
            </w:tcBorders>
            <w:shd w:val="clear" w:color="auto" w:fill="auto"/>
            <w:noWrap/>
            <w:vAlign w:val="center"/>
          </w:tcPr>
          <w:p w14:paraId="4F9993CF" w14:textId="77777777" w:rsidR="009E5093" w:rsidRPr="00DD510F" w:rsidRDefault="009E5093" w:rsidP="00B11A53">
            <w:pPr>
              <w:jc w:val="center"/>
              <w:rPr>
                <w:rFonts w:cs="Arial"/>
                <w:szCs w:val="22"/>
              </w:rPr>
            </w:pPr>
            <w:r w:rsidRPr="00DD510F">
              <w:rPr>
                <w:rFonts w:cs="Arial"/>
                <w:szCs w:val="22"/>
              </w:rPr>
              <w:t>×</w:t>
            </w:r>
          </w:p>
        </w:tc>
        <w:tc>
          <w:tcPr>
            <w:tcW w:w="290" w:type="dxa"/>
            <w:vMerge w:val="restart"/>
            <w:tcBorders>
              <w:top w:val="nil"/>
              <w:left w:val="nil"/>
              <w:bottom w:val="nil"/>
              <w:right w:val="nil"/>
            </w:tcBorders>
            <w:shd w:val="clear" w:color="auto" w:fill="auto"/>
            <w:noWrap/>
            <w:vAlign w:val="center"/>
          </w:tcPr>
          <w:p w14:paraId="51C849B5" w14:textId="77777777" w:rsidR="009E5093" w:rsidRPr="00DD510F" w:rsidRDefault="009E5093" w:rsidP="00B11A53">
            <w:pPr>
              <w:jc w:val="center"/>
              <w:rPr>
                <w:rFonts w:cs="Arial"/>
                <w:szCs w:val="22"/>
              </w:rPr>
            </w:pPr>
            <w:r w:rsidRPr="00DD510F">
              <w:rPr>
                <w:rFonts w:cs="Arial"/>
                <w:szCs w:val="22"/>
              </w:rPr>
              <w:t>[</w:t>
            </w:r>
          </w:p>
        </w:tc>
        <w:tc>
          <w:tcPr>
            <w:tcW w:w="2240" w:type="dxa"/>
            <w:vMerge w:val="restart"/>
            <w:tcBorders>
              <w:top w:val="nil"/>
              <w:left w:val="nil"/>
              <w:bottom w:val="nil"/>
              <w:right w:val="nil"/>
            </w:tcBorders>
            <w:shd w:val="clear" w:color="auto" w:fill="auto"/>
            <w:vAlign w:val="center"/>
          </w:tcPr>
          <w:p w14:paraId="0BC098F9" w14:textId="77777777" w:rsidR="009E5093" w:rsidRPr="00DD510F" w:rsidRDefault="009E5093" w:rsidP="00B11A53">
            <w:pPr>
              <w:jc w:val="center"/>
              <w:rPr>
                <w:rFonts w:cs="Arial"/>
                <w:szCs w:val="22"/>
              </w:rPr>
            </w:pPr>
            <w:r w:rsidRPr="005163A8">
              <w:rPr>
                <w:rFonts w:cs="Arial"/>
                <w:color w:val="FF0000"/>
                <w:szCs w:val="22"/>
              </w:rPr>
              <w:t>«Customer Name»</w:t>
            </w:r>
            <w:r w:rsidRPr="00DD510F">
              <w:rPr>
                <w:rFonts w:cs="Arial"/>
                <w:szCs w:val="22"/>
              </w:rPr>
              <w:t>’s pre-annexation CHWM</w:t>
            </w:r>
          </w:p>
        </w:tc>
        <w:tc>
          <w:tcPr>
            <w:tcW w:w="290" w:type="dxa"/>
            <w:vMerge w:val="restart"/>
            <w:tcBorders>
              <w:top w:val="nil"/>
              <w:left w:val="nil"/>
              <w:bottom w:val="nil"/>
              <w:right w:val="nil"/>
            </w:tcBorders>
            <w:shd w:val="clear" w:color="auto" w:fill="auto"/>
            <w:noWrap/>
            <w:vAlign w:val="center"/>
          </w:tcPr>
          <w:p w14:paraId="76B9315D" w14:textId="77777777" w:rsidR="009E5093" w:rsidRPr="00DD510F" w:rsidRDefault="009E5093" w:rsidP="00B11A53">
            <w:pPr>
              <w:jc w:val="center"/>
              <w:rPr>
                <w:rFonts w:cs="Arial"/>
                <w:szCs w:val="22"/>
              </w:rPr>
            </w:pPr>
            <w:r w:rsidRPr="00DD510F">
              <w:rPr>
                <w:rFonts w:cs="Arial"/>
                <w:szCs w:val="22"/>
              </w:rPr>
              <w:t>]</w:t>
            </w:r>
          </w:p>
        </w:tc>
      </w:tr>
      <w:tr w:rsidR="009E5093" w:rsidRPr="00DD510F" w14:paraId="6AAB8E57" w14:textId="77777777" w:rsidTr="00B11A53">
        <w:trPr>
          <w:trHeight w:val="570"/>
        </w:trPr>
        <w:tc>
          <w:tcPr>
            <w:tcW w:w="290" w:type="dxa"/>
            <w:vMerge/>
            <w:tcBorders>
              <w:top w:val="nil"/>
              <w:left w:val="nil"/>
              <w:bottom w:val="nil"/>
              <w:right w:val="nil"/>
            </w:tcBorders>
            <w:vAlign w:val="center"/>
          </w:tcPr>
          <w:p w14:paraId="740CBC04" w14:textId="77777777" w:rsidR="009E5093" w:rsidRPr="00DD510F" w:rsidRDefault="009E5093" w:rsidP="00B11A53">
            <w:pPr>
              <w:rPr>
                <w:rFonts w:cs="Arial"/>
                <w:szCs w:val="22"/>
              </w:rPr>
            </w:pPr>
          </w:p>
        </w:tc>
        <w:tc>
          <w:tcPr>
            <w:tcW w:w="4896" w:type="dxa"/>
            <w:tcBorders>
              <w:top w:val="nil"/>
              <w:left w:val="nil"/>
              <w:bottom w:val="nil"/>
              <w:right w:val="nil"/>
            </w:tcBorders>
            <w:shd w:val="clear" w:color="auto" w:fill="auto"/>
            <w:vAlign w:val="bottom"/>
          </w:tcPr>
          <w:p w14:paraId="2795D28D" w14:textId="77777777" w:rsidR="009E5093" w:rsidRPr="00DD510F" w:rsidRDefault="009E5093" w:rsidP="00B11A53">
            <w:pPr>
              <w:jc w:val="center"/>
              <w:rPr>
                <w:rFonts w:cs="Arial"/>
                <w:szCs w:val="22"/>
              </w:rPr>
            </w:pPr>
            <w:r w:rsidRPr="005163A8">
              <w:rPr>
                <w:rFonts w:cs="Arial"/>
                <w:color w:val="FF0000"/>
                <w:szCs w:val="22"/>
              </w:rPr>
              <w:t>«Customer Name»</w:t>
            </w:r>
            <w:r w:rsidRPr="005163A8">
              <w:rPr>
                <w:rFonts w:cs="Arial"/>
                <w:szCs w:val="22"/>
              </w:rPr>
              <w:t>’s</w:t>
            </w:r>
            <w:r w:rsidRPr="00DD510F">
              <w:rPr>
                <w:rFonts w:cs="Arial"/>
                <w:szCs w:val="22"/>
              </w:rPr>
              <w:t xml:space="preserve"> pre-annexation Total Retail Load</w:t>
            </w:r>
            <w:r>
              <w:rPr>
                <w:rFonts w:cs="Arial"/>
                <w:szCs w:val="22"/>
              </w:rPr>
              <w:t xml:space="preserve"> minus total NLSLs, if any</w:t>
            </w:r>
          </w:p>
        </w:tc>
        <w:tc>
          <w:tcPr>
            <w:tcW w:w="290" w:type="dxa"/>
            <w:vMerge/>
            <w:tcBorders>
              <w:top w:val="nil"/>
              <w:left w:val="nil"/>
              <w:bottom w:val="nil"/>
              <w:right w:val="nil"/>
            </w:tcBorders>
            <w:vAlign w:val="center"/>
          </w:tcPr>
          <w:p w14:paraId="39BB30AF" w14:textId="77777777" w:rsidR="009E5093" w:rsidRPr="00DD510F" w:rsidRDefault="009E5093" w:rsidP="00B11A53">
            <w:pPr>
              <w:rPr>
                <w:rFonts w:cs="Arial"/>
                <w:szCs w:val="22"/>
              </w:rPr>
            </w:pPr>
          </w:p>
        </w:tc>
        <w:tc>
          <w:tcPr>
            <w:tcW w:w="500" w:type="dxa"/>
            <w:vMerge/>
            <w:tcBorders>
              <w:top w:val="nil"/>
              <w:left w:val="nil"/>
              <w:bottom w:val="nil"/>
              <w:right w:val="nil"/>
            </w:tcBorders>
            <w:vAlign w:val="center"/>
          </w:tcPr>
          <w:p w14:paraId="5D476BA9" w14:textId="77777777" w:rsidR="009E5093" w:rsidRPr="00DD510F" w:rsidRDefault="009E5093" w:rsidP="00B11A53">
            <w:pPr>
              <w:rPr>
                <w:rFonts w:cs="Arial"/>
                <w:szCs w:val="22"/>
              </w:rPr>
            </w:pPr>
          </w:p>
        </w:tc>
        <w:tc>
          <w:tcPr>
            <w:tcW w:w="290" w:type="dxa"/>
            <w:vMerge/>
            <w:tcBorders>
              <w:top w:val="nil"/>
              <w:left w:val="nil"/>
              <w:bottom w:val="nil"/>
              <w:right w:val="nil"/>
            </w:tcBorders>
            <w:vAlign w:val="center"/>
          </w:tcPr>
          <w:p w14:paraId="17FA142E" w14:textId="77777777" w:rsidR="009E5093" w:rsidRPr="00DD510F" w:rsidRDefault="009E5093" w:rsidP="00B11A53">
            <w:pPr>
              <w:rPr>
                <w:rFonts w:cs="Arial"/>
                <w:szCs w:val="22"/>
              </w:rPr>
            </w:pPr>
          </w:p>
        </w:tc>
        <w:tc>
          <w:tcPr>
            <w:tcW w:w="2240" w:type="dxa"/>
            <w:vMerge/>
            <w:tcBorders>
              <w:top w:val="nil"/>
              <w:left w:val="nil"/>
              <w:bottom w:val="nil"/>
              <w:right w:val="nil"/>
            </w:tcBorders>
            <w:vAlign w:val="center"/>
          </w:tcPr>
          <w:p w14:paraId="6FE4DDC2" w14:textId="77777777" w:rsidR="009E5093" w:rsidRPr="00DD510F" w:rsidRDefault="009E5093" w:rsidP="00B11A53">
            <w:pPr>
              <w:rPr>
                <w:rFonts w:cs="Arial"/>
                <w:szCs w:val="22"/>
              </w:rPr>
            </w:pPr>
          </w:p>
        </w:tc>
        <w:tc>
          <w:tcPr>
            <w:tcW w:w="290" w:type="dxa"/>
            <w:vMerge/>
            <w:tcBorders>
              <w:top w:val="nil"/>
              <w:left w:val="nil"/>
              <w:bottom w:val="nil"/>
              <w:right w:val="nil"/>
            </w:tcBorders>
            <w:vAlign w:val="center"/>
          </w:tcPr>
          <w:p w14:paraId="3A1C4C65" w14:textId="77777777" w:rsidR="009E5093" w:rsidRPr="00DD510F" w:rsidRDefault="009E5093" w:rsidP="00B11A53">
            <w:pPr>
              <w:rPr>
                <w:rFonts w:cs="Arial"/>
                <w:szCs w:val="22"/>
              </w:rPr>
            </w:pPr>
          </w:p>
        </w:tc>
      </w:tr>
    </w:tbl>
    <w:p w14:paraId="52807CAA" w14:textId="77777777" w:rsidR="009E5093" w:rsidRDefault="009E5093" w:rsidP="009E5093">
      <w:pPr>
        <w:ind w:left="2880" w:hanging="720"/>
        <w:rPr>
          <w:szCs w:val="22"/>
        </w:rPr>
      </w:pPr>
    </w:p>
    <w:p w14:paraId="263B7687" w14:textId="77777777" w:rsidR="009E5093" w:rsidRDefault="009E5093" w:rsidP="009E5093">
      <w:pPr>
        <w:ind w:left="2160"/>
        <w:rPr>
          <w:szCs w:val="22"/>
        </w:rPr>
      </w:pPr>
      <w:r>
        <w:rPr>
          <w:szCs w:val="22"/>
        </w:rPr>
        <w:t xml:space="preserve">In no event shall the total CHWM amount of </w:t>
      </w:r>
      <w:r w:rsidRPr="00C21EA4">
        <w:rPr>
          <w:color w:val="FF0000"/>
          <w:szCs w:val="22"/>
        </w:rPr>
        <w:t>«Customer Name»</w:t>
      </w:r>
      <w:r>
        <w:rPr>
          <w:szCs w:val="22"/>
        </w:rPr>
        <w:t xml:space="preserve"> </w:t>
      </w:r>
      <w:r w:rsidRPr="00C21EA4">
        <w:rPr>
          <w:szCs w:val="22"/>
        </w:rPr>
        <w:t>and the other utility</w:t>
      </w:r>
      <w:r>
        <w:rPr>
          <w:szCs w:val="22"/>
        </w:rPr>
        <w:t xml:space="preserve"> after the transfer exceed the total CHWM amount of </w:t>
      </w:r>
      <w:r w:rsidRPr="00C21EA4">
        <w:rPr>
          <w:color w:val="FF0000"/>
          <w:szCs w:val="22"/>
        </w:rPr>
        <w:t>«Customer Name»</w:t>
      </w:r>
      <w:r>
        <w:rPr>
          <w:color w:val="FF0000"/>
          <w:szCs w:val="22"/>
        </w:rPr>
        <w:t xml:space="preserve"> </w:t>
      </w:r>
      <w:r w:rsidRPr="00C21EA4">
        <w:rPr>
          <w:szCs w:val="22"/>
        </w:rPr>
        <w:t>and the other utility</w:t>
      </w:r>
      <w:r>
        <w:rPr>
          <w:szCs w:val="22"/>
        </w:rPr>
        <w:t xml:space="preserve"> prior to the transfer.</w:t>
      </w:r>
    </w:p>
    <w:p w14:paraId="523EDAAE" w14:textId="77777777" w:rsidR="009E5093" w:rsidRPr="00C527D1" w:rsidRDefault="009E5093" w:rsidP="009E5093">
      <w:pPr>
        <w:ind w:left="2160"/>
        <w:rPr>
          <w:szCs w:val="22"/>
        </w:rPr>
      </w:pPr>
    </w:p>
    <w:p w14:paraId="5058238C" w14:textId="77777777" w:rsidR="009E5093" w:rsidRDefault="009E5093" w:rsidP="009E5093">
      <w:pPr>
        <w:ind w:left="2160"/>
        <w:rPr>
          <w:szCs w:val="22"/>
        </w:rPr>
      </w:pPr>
      <w:r>
        <w:rPr>
          <w:szCs w:val="22"/>
        </w:rPr>
        <w:t xml:space="preserve">BPA shall revise the table in </w:t>
      </w:r>
      <w:r w:rsidRPr="00BE2B40">
        <w:rPr>
          <w:szCs w:val="22"/>
        </w:rPr>
        <w:t>section 1.1 of this</w:t>
      </w:r>
      <w:r>
        <w:rPr>
          <w:szCs w:val="22"/>
        </w:rPr>
        <w:t xml:space="preserve"> Exhibit B with the adjusted CHWM which will be effective on the date that the annexing utility begins service to the Annexed Load.</w:t>
      </w:r>
    </w:p>
    <w:p w14:paraId="60587FA2" w14:textId="77777777" w:rsidR="009E5093" w:rsidRDefault="009E5093" w:rsidP="009E5093">
      <w:pPr>
        <w:ind w:left="2160" w:hanging="720"/>
        <w:rPr>
          <w:szCs w:val="22"/>
        </w:rPr>
      </w:pPr>
    </w:p>
    <w:p w14:paraId="3E255885" w14:textId="77777777" w:rsidR="009E5093" w:rsidRDefault="009E5093" w:rsidP="009E5093">
      <w:pPr>
        <w:keepNext/>
        <w:ind w:left="2160" w:hanging="720"/>
        <w:rPr>
          <w:szCs w:val="22"/>
        </w:rPr>
      </w:pPr>
      <w:r>
        <w:rPr>
          <w:szCs w:val="22"/>
        </w:rPr>
        <w:t>1.2.4</w:t>
      </w:r>
      <w:r w:rsidRPr="001673F0">
        <w:rPr>
          <w:szCs w:val="22"/>
        </w:rPr>
        <w:tab/>
      </w:r>
      <w:r w:rsidRPr="00433D71">
        <w:rPr>
          <w:b/>
          <w:bCs/>
          <w:szCs w:val="22"/>
        </w:rPr>
        <w:t>Court Order</w:t>
      </w:r>
      <w:r>
        <w:rPr>
          <w:b/>
          <w:bCs/>
          <w:szCs w:val="22"/>
        </w:rPr>
        <w:t xml:space="preserve"> on Annexation</w:t>
      </w:r>
    </w:p>
    <w:p w14:paraId="39C1CB05" w14:textId="77777777" w:rsidR="009E5093" w:rsidRPr="00C527D1" w:rsidRDefault="009E5093" w:rsidP="009E5093">
      <w:pPr>
        <w:ind w:left="2160"/>
        <w:rPr>
          <w:szCs w:val="22"/>
        </w:rPr>
      </w:pPr>
      <w:r w:rsidRPr="001673F0">
        <w:rPr>
          <w:szCs w:val="22"/>
        </w:rPr>
        <w:t xml:space="preserve">BPA </w:t>
      </w:r>
      <w:r>
        <w:rPr>
          <w:szCs w:val="22"/>
        </w:rPr>
        <w:t>shall adjust</w:t>
      </w:r>
      <w:r w:rsidRPr="001673F0">
        <w:rPr>
          <w:szCs w:val="22"/>
        </w:rPr>
        <w:t xml:space="preserve"> </w:t>
      </w:r>
      <w:r w:rsidRPr="001673F0">
        <w:rPr>
          <w:color w:val="FF0000"/>
          <w:szCs w:val="22"/>
        </w:rPr>
        <w:t>«Customer Name»</w:t>
      </w:r>
      <w:r w:rsidRPr="001673F0">
        <w:rPr>
          <w:szCs w:val="22"/>
        </w:rPr>
        <w:t xml:space="preserve">’s </w:t>
      </w:r>
      <w:r w:rsidRPr="00B8189E">
        <w:rPr>
          <w:szCs w:val="22"/>
        </w:rPr>
        <w:t>CHWM due to annexation</w:t>
      </w:r>
      <w:r w:rsidRPr="00B8189E">
        <w:t xml:space="preserve"> </w:t>
      </w:r>
      <w:r w:rsidRPr="001673F0">
        <w:t xml:space="preserve">if BPA’s Administrator determines </w:t>
      </w:r>
      <w:r w:rsidRPr="001673F0">
        <w:rPr>
          <w:szCs w:val="22"/>
        </w:rPr>
        <w:t xml:space="preserve">that </w:t>
      </w:r>
      <w:r>
        <w:rPr>
          <w:szCs w:val="22"/>
        </w:rPr>
        <w:t xml:space="preserve">a court order requires </w:t>
      </w:r>
      <w:r w:rsidRPr="001673F0">
        <w:rPr>
          <w:szCs w:val="22"/>
        </w:rPr>
        <w:t xml:space="preserve">BPA </w:t>
      </w:r>
      <w:r>
        <w:rPr>
          <w:szCs w:val="22"/>
        </w:rPr>
        <w:t>to do so.</w:t>
      </w:r>
      <w:r w:rsidRPr="001673F0">
        <w:rPr>
          <w:szCs w:val="22"/>
        </w:rPr>
        <w:t xml:space="preserve">  BPA shall</w:t>
      </w:r>
      <w:r>
        <w:rPr>
          <w:szCs w:val="22"/>
        </w:rPr>
        <w:t xml:space="preserve"> revise the table in </w:t>
      </w:r>
      <w:r w:rsidRPr="00BE2B40">
        <w:rPr>
          <w:szCs w:val="22"/>
        </w:rPr>
        <w:t>section 1.1 of this</w:t>
      </w:r>
      <w:r>
        <w:rPr>
          <w:szCs w:val="22"/>
        </w:rPr>
        <w:t xml:space="preserve"> Exhibit B with the adjusted CHWM and its effective date.  BPA shall provide </w:t>
      </w:r>
      <w:r w:rsidRPr="00775F2D">
        <w:rPr>
          <w:color w:val="FF0000"/>
          <w:szCs w:val="22"/>
        </w:rPr>
        <w:t>«Customer Name»</w:t>
      </w:r>
      <w:r>
        <w:rPr>
          <w:szCs w:val="22"/>
        </w:rPr>
        <w:t xml:space="preserve"> written notice of the CHWM adjustment and revised Exhibit B </w:t>
      </w:r>
      <w:r w:rsidRPr="006823D0">
        <w:rPr>
          <w:szCs w:val="22"/>
        </w:rPr>
        <w:t>as soon as reasonably practical</w:t>
      </w:r>
      <w:r>
        <w:rPr>
          <w:szCs w:val="22"/>
        </w:rPr>
        <w:t>.</w:t>
      </w:r>
    </w:p>
    <w:p w14:paraId="5A965D73" w14:textId="77777777" w:rsidR="009E5093" w:rsidRPr="00A655A7" w:rsidRDefault="009E5093" w:rsidP="000D5BB3">
      <w:pPr>
        <w:ind w:left="1440"/>
        <w:rPr>
          <w:szCs w:val="22"/>
        </w:rPr>
      </w:pPr>
    </w:p>
    <w:p w14:paraId="558BEE6D" w14:textId="47B992D1" w:rsidR="009E5093" w:rsidRDefault="009E5093" w:rsidP="009E5093">
      <w:pPr>
        <w:keepNext/>
        <w:ind w:left="2160" w:hanging="720"/>
        <w:rPr>
          <w:iCs/>
          <w:szCs w:val="22"/>
        </w:rPr>
      </w:pPr>
      <w:r w:rsidRPr="00775F2D">
        <w:rPr>
          <w:iCs/>
          <w:szCs w:val="22"/>
        </w:rPr>
        <w:t>1.2.</w:t>
      </w:r>
      <w:r>
        <w:rPr>
          <w:iCs/>
          <w:szCs w:val="22"/>
        </w:rPr>
        <w:t>5</w:t>
      </w:r>
      <w:r w:rsidRPr="00775F2D">
        <w:rPr>
          <w:iCs/>
          <w:szCs w:val="22"/>
        </w:rPr>
        <w:tab/>
      </w:r>
      <w:r w:rsidRPr="00433D71">
        <w:rPr>
          <w:b/>
          <w:bCs/>
          <w:iCs/>
          <w:szCs w:val="22"/>
        </w:rPr>
        <w:t>Small Utility Adjustment</w:t>
      </w:r>
    </w:p>
    <w:p w14:paraId="7446A9C8" w14:textId="500B025D" w:rsidR="009E5093" w:rsidRDefault="009E5093" w:rsidP="009E5093">
      <w:pPr>
        <w:ind w:left="2160"/>
        <w:rPr>
          <w:iCs/>
          <w:szCs w:val="22"/>
        </w:rPr>
      </w:pPr>
      <w:r w:rsidRPr="00C527D1">
        <w:rPr>
          <w:szCs w:val="22"/>
        </w:rPr>
        <w:t>BPA shall</w:t>
      </w:r>
      <w:r>
        <w:rPr>
          <w:iCs/>
          <w:szCs w:val="22"/>
        </w:rPr>
        <w:t xml:space="preserve"> </w:t>
      </w:r>
      <w:r w:rsidRPr="00F16582">
        <w:rPr>
          <w:iCs/>
          <w:szCs w:val="22"/>
        </w:rPr>
        <w:t xml:space="preserve">determine in its sole discretion whether </w:t>
      </w:r>
      <w:r w:rsidRPr="006225F2">
        <w:rPr>
          <w:iCs/>
          <w:color w:val="FF0000"/>
          <w:szCs w:val="22"/>
        </w:rPr>
        <w:t>«Customer Name»</w:t>
      </w:r>
      <w:r w:rsidRPr="00F16582">
        <w:rPr>
          <w:iCs/>
          <w:szCs w:val="22"/>
        </w:rPr>
        <w:t xml:space="preserve"> qualifies for</w:t>
      </w:r>
      <w:r>
        <w:rPr>
          <w:iCs/>
          <w:szCs w:val="22"/>
        </w:rPr>
        <w:t xml:space="preserve"> the Small Utility Adjustment</w:t>
      </w:r>
      <w:r>
        <w:t>.</w:t>
      </w:r>
      <w:r>
        <w:rPr>
          <w:iCs/>
          <w:szCs w:val="22"/>
        </w:rPr>
        <w:t xml:space="preserve">  If </w:t>
      </w:r>
      <w:r w:rsidRPr="006225F2">
        <w:rPr>
          <w:iCs/>
          <w:color w:val="FF0000"/>
          <w:szCs w:val="22"/>
        </w:rPr>
        <w:t>«Customer Name»</w:t>
      </w:r>
      <w:r w:rsidRPr="00637CC2">
        <w:rPr>
          <w:iCs/>
          <w:szCs w:val="22"/>
        </w:rPr>
        <w:t xml:space="preserve"> </w:t>
      </w:r>
      <w:r>
        <w:rPr>
          <w:iCs/>
          <w:szCs w:val="22"/>
        </w:rPr>
        <w:t xml:space="preserve">is eligible for the Small Utility Adjustment, then BPA shall also determine </w:t>
      </w:r>
      <w:r w:rsidRPr="006225F2">
        <w:rPr>
          <w:iCs/>
          <w:color w:val="FF0000"/>
          <w:szCs w:val="22"/>
        </w:rPr>
        <w:t>«Customer Name»</w:t>
      </w:r>
      <w:r w:rsidRPr="00DA4B71">
        <w:rPr>
          <w:iCs/>
          <w:szCs w:val="22"/>
        </w:rPr>
        <w:t>’s</w:t>
      </w:r>
      <w:r w:rsidRPr="00F16582">
        <w:rPr>
          <w:iCs/>
          <w:szCs w:val="22"/>
        </w:rPr>
        <w:t xml:space="preserve"> </w:t>
      </w:r>
      <w:r>
        <w:rPr>
          <w:iCs/>
          <w:szCs w:val="22"/>
        </w:rPr>
        <w:t>Maximum Potential CHWM for purposes of this section 1.2.5.</w:t>
      </w:r>
      <w:bookmarkStart w:id="1389" w:name="_Hlk183583430"/>
      <w:r>
        <w:rPr>
          <w:iCs/>
          <w:szCs w:val="22"/>
        </w:rPr>
        <w:t xml:space="preserve">  For purposes of this section 1.2.5, Maximum Potential CHWM shall have the meaning as </w:t>
      </w:r>
      <w:r>
        <w:t xml:space="preserve">the lesser of:  (1) double </w:t>
      </w:r>
      <w:r w:rsidRPr="00F16582">
        <w:rPr>
          <w:color w:val="FF0000"/>
        </w:rPr>
        <w:t>«Customer Name»</w:t>
      </w:r>
      <w:r w:rsidR="000D5BB3" w:rsidRPr="000D5BB3">
        <w:t>’</w:t>
      </w:r>
      <w:r>
        <w:t xml:space="preserve">s CHWM as calculated in the </w:t>
      </w:r>
      <w:r w:rsidRPr="00BE1E89">
        <w:t>FY</w:t>
      </w:r>
      <w:r>
        <w:t> </w:t>
      </w:r>
      <w:r w:rsidRPr="00BE1E89">
        <w:t>2</w:t>
      </w:r>
      <w:r>
        <w:t>02</w:t>
      </w:r>
      <w:r w:rsidRPr="00BE1E89">
        <w:t>6 CHWM Calculation</w:t>
      </w:r>
      <w:r>
        <w:t xml:space="preserve"> Process, or (2) 5 aMW.</w:t>
      </w:r>
      <w:r>
        <w:rPr>
          <w:iCs/>
          <w:szCs w:val="22"/>
        </w:rPr>
        <w:t xml:space="preserve"> </w:t>
      </w:r>
      <w:bookmarkEnd w:id="1389"/>
      <w:r>
        <w:rPr>
          <w:iCs/>
          <w:szCs w:val="22"/>
        </w:rPr>
        <w:t xml:space="preserve"> By </w:t>
      </w:r>
      <w:r w:rsidRPr="00433D71">
        <w:rPr>
          <w:szCs w:val="22"/>
        </w:rPr>
        <w:t>September</w:t>
      </w:r>
      <w:r>
        <w:rPr>
          <w:szCs w:val="22"/>
        </w:rPr>
        <w:t> </w:t>
      </w:r>
      <w:r w:rsidRPr="00433D71">
        <w:rPr>
          <w:szCs w:val="22"/>
        </w:rPr>
        <w:t>30, 2026</w:t>
      </w:r>
      <w:r>
        <w:rPr>
          <w:szCs w:val="22"/>
        </w:rPr>
        <w:t xml:space="preserve">, </w:t>
      </w:r>
      <w:r>
        <w:rPr>
          <w:iCs/>
          <w:szCs w:val="22"/>
        </w:rPr>
        <w:t xml:space="preserve">BPA shall fill in the table below indicating such eligibility and </w:t>
      </w:r>
      <w:r w:rsidRPr="006225F2">
        <w:rPr>
          <w:iCs/>
          <w:color w:val="FF0000"/>
          <w:szCs w:val="22"/>
        </w:rPr>
        <w:t>«Customer Name»</w:t>
      </w:r>
      <w:r w:rsidRPr="006B56E6">
        <w:rPr>
          <w:iCs/>
          <w:szCs w:val="22"/>
        </w:rPr>
        <w:t>’s</w:t>
      </w:r>
      <w:r w:rsidRPr="00F16582">
        <w:rPr>
          <w:iCs/>
          <w:szCs w:val="22"/>
        </w:rPr>
        <w:t xml:space="preserve"> </w:t>
      </w:r>
      <w:r>
        <w:rPr>
          <w:iCs/>
          <w:szCs w:val="22"/>
        </w:rPr>
        <w:t>Maximum Potential CHWM</w:t>
      </w:r>
      <w:r>
        <w:rPr>
          <w:szCs w:val="22"/>
        </w:rPr>
        <w:t>.</w:t>
      </w:r>
    </w:p>
    <w:p w14:paraId="55EC43DC" w14:textId="77777777" w:rsidR="009E5093" w:rsidRPr="00CE5764" w:rsidRDefault="009E5093" w:rsidP="000D5BB3">
      <w:pPr>
        <w:ind w:left="2160"/>
      </w:pPr>
    </w:p>
    <w:p w14:paraId="63F41F78" w14:textId="77777777" w:rsidR="009E5093" w:rsidRDefault="009E5093" w:rsidP="009E5093">
      <w:pPr>
        <w:ind w:left="2160"/>
        <w:rPr>
          <w:i/>
          <w:color w:val="FF00FF"/>
          <w:szCs w:val="22"/>
        </w:rPr>
      </w:pPr>
      <w:r w:rsidRPr="00394AE0">
        <w:rPr>
          <w:i/>
          <w:color w:val="FF00FF"/>
          <w:u w:val="single"/>
        </w:rPr>
        <w:t>Drafter’s Note</w:t>
      </w:r>
      <w:r w:rsidRPr="00BD3431">
        <w:rPr>
          <w:i/>
          <w:color w:val="FF00FF"/>
        </w:rPr>
        <w:t xml:space="preserve">: </w:t>
      </w:r>
      <w:r>
        <w:rPr>
          <w:i/>
          <w:color w:val="FF00FF"/>
        </w:rPr>
        <w:t xml:space="preserve">Fill in </w:t>
      </w:r>
      <w:r>
        <w:rPr>
          <w:i/>
          <w:color w:val="FF00FF"/>
          <w:szCs w:val="22"/>
        </w:rPr>
        <w:t>“Yes” or “No” depending on customer’s eligibility for the Small Utility Adjustment.  If customer is eligible, also fill in the Maximum Potential CHWM amount, calculated as provided above, and rounded to three decimal places.  If customer is not eligible, fill in N/A for Maximum Potential CHWM.</w:t>
      </w:r>
    </w:p>
    <w:tbl>
      <w:tblPr>
        <w:tblW w:w="6000" w:type="dxa"/>
        <w:tblInd w:w="2185" w:type="dxa"/>
        <w:tblLook w:val="0000" w:firstRow="0" w:lastRow="0" w:firstColumn="0" w:lastColumn="0" w:noHBand="0" w:noVBand="0"/>
      </w:tblPr>
      <w:tblGrid>
        <w:gridCol w:w="3060"/>
        <w:gridCol w:w="2940"/>
      </w:tblGrid>
      <w:tr w:rsidR="009E5093" w:rsidRPr="002A007C" w14:paraId="2D8C8644" w14:textId="77777777" w:rsidTr="00B11A53">
        <w:trPr>
          <w:trHeight w:val="20"/>
        </w:trPr>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14:paraId="2768228D" w14:textId="77777777" w:rsidR="009E5093" w:rsidRPr="006B56E6" w:rsidRDefault="009E5093" w:rsidP="00B11A53">
            <w:pPr>
              <w:keepNext/>
              <w:ind w:left="720"/>
              <w:rPr>
                <w:rFonts w:cs="Arial"/>
                <w:b/>
                <w:bCs/>
                <w:sz w:val="20"/>
                <w:szCs w:val="20"/>
              </w:rPr>
            </w:pPr>
            <w:r w:rsidRPr="006B56E6">
              <w:rPr>
                <w:rFonts w:cs="Arial"/>
                <w:b/>
                <w:bCs/>
                <w:sz w:val="20"/>
                <w:szCs w:val="20"/>
              </w:rPr>
              <w:t>Eligible for Small Utility Adjustment</w:t>
            </w:r>
          </w:p>
        </w:tc>
        <w:tc>
          <w:tcPr>
            <w:tcW w:w="2940" w:type="dxa"/>
            <w:tcBorders>
              <w:top w:val="single" w:sz="4" w:space="0" w:color="auto"/>
              <w:left w:val="single" w:sz="4" w:space="0" w:color="auto"/>
              <w:bottom w:val="single" w:sz="4" w:space="0" w:color="auto"/>
              <w:right w:val="single" w:sz="4" w:space="0" w:color="auto"/>
            </w:tcBorders>
          </w:tcPr>
          <w:p w14:paraId="61023A89" w14:textId="77777777" w:rsidR="009E5093" w:rsidRPr="006B56E6" w:rsidRDefault="009E5093" w:rsidP="00B11A53">
            <w:pPr>
              <w:keepNext/>
              <w:ind w:left="46"/>
              <w:jc w:val="center"/>
              <w:rPr>
                <w:rFonts w:cs="Arial"/>
                <w:b/>
                <w:bCs/>
                <w:sz w:val="20"/>
                <w:szCs w:val="20"/>
              </w:rPr>
            </w:pPr>
            <w:r w:rsidRPr="006B56E6">
              <w:rPr>
                <w:rFonts w:cs="Arial"/>
                <w:b/>
                <w:bCs/>
                <w:sz w:val="20"/>
                <w:szCs w:val="20"/>
              </w:rPr>
              <w:t>Maximum Potential CHWM</w:t>
            </w:r>
          </w:p>
        </w:tc>
      </w:tr>
      <w:tr w:rsidR="009E5093" w:rsidRPr="00F369B6" w14:paraId="430B6023" w14:textId="77777777" w:rsidTr="00B11A53">
        <w:trPr>
          <w:trHeight w:val="20"/>
        </w:trPr>
        <w:tc>
          <w:tcPr>
            <w:tcW w:w="3060" w:type="dxa"/>
            <w:tcBorders>
              <w:top w:val="nil"/>
              <w:left w:val="single" w:sz="4" w:space="0" w:color="auto"/>
              <w:bottom w:val="single" w:sz="4" w:space="0" w:color="auto"/>
              <w:right w:val="single" w:sz="4" w:space="0" w:color="auto"/>
            </w:tcBorders>
            <w:shd w:val="clear" w:color="auto" w:fill="auto"/>
            <w:vAlign w:val="bottom"/>
          </w:tcPr>
          <w:p w14:paraId="0307B925" w14:textId="77777777" w:rsidR="009E5093" w:rsidRPr="006B56E6" w:rsidRDefault="009E5093" w:rsidP="00B11A53">
            <w:pPr>
              <w:jc w:val="center"/>
              <w:rPr>
                <w:rFonts w:cs="Arial"/>
                <w:sz w:val="20"/>
                <w:szCs w:val="20"/>
              </w:rPr>
            </w:pPr>
            <w:r w:rsidRPr="006B56E6">
              <w:rPr>
                <w:color w:val="FF0000"/>
                <w:sz w:val="20"/>
                <w:szCs w:val="20"/>
              </w:rPr>
              <w:t>Yes / No</w:t>
            </w:r>
          </w:p>
        </w:tc>
        <w:tc>
          <w:tcPr>
            <w:tcW w:w="2940" w:type="dxa"/>
            <w:tcBorders>
              <w:top w:val="nil"/>
              <w:left w:val="single" w:sz="4" w:space="0" w:color="auto"/>
              <w:bottom w:val="single" w:sz="4" w:space="0" w:color="auto"/>
              <w:right w:val="single" w:sz="4" w:space="0" w:color="auto"/>
            </w:tcBorders>
          </w:tcPr>
          <w:p w14:paraId="5A567D22" w14:textId="77777777" w:rsidR="009E5093" w:rsidRPr="006B56E6" w:rsidRDefault="009E5093" w:rsidP="00B11A53">
            <w:pPr>
              <w:jc w:val="center"/>
              <w:rPr>
                <w:color w:val="FF0000"/>
                <w:sz w:val="20"/>
                <w:szCs w:val="20"/>
              </w:rPr>
            </w:pPr>
            <w:r w:rsidRPr="007F1B27">
              <w:rPr>
                <w:rFonts w:cs="Arial"/>
                <w:color w:val="FF0000"/>
                <w:sz w:val="20"/>
                <w:szCs w:val="20"/>
              </w:rPr>
              <w:t>«x.xxx»</w:t>
            </w:r>
          </w:p>
        </w:tc>
      </w:tr>
    </w:tbl>
    <w:p w14:paraId="267406F1" w14:textId="77777777" w:rsidR="009E5093" w:rsidRDefault="009E5093" w:rsidP="009E5093">
      <w:pPr>
        <w:ind w:left="2160"/>
        <w:rPr>
          <w:iCs/>
          <w:szCs w:val="22"/>
        </w:rPr>
      </w:pPr>
    </w:p>
    <w:p w14:paraId="4C3B186D" w14:textId="77777777" w:rsidR="009E5093" w:rsidRDefault="009E5093" w:rsidP="009E5093">
      <w:pPr>
        <w:ind w:left="2160"/>
      </w:pPr>
      <w:r>
        <w:rPr>
          <w:iCs/>
          <w:szCs w:val="22"/>
        </w:rPr>
        <w:t xml:space="preserve">If </w:t>
      </w:r>
      <w:r w:rsidRPr="006225F2">
        <w:rPr>
          <w:iCs/>
          <w:color w:val="FF0000"/>
          <w:szCs w:val="22"/>
        </w:rPr>
        <w:t>«Customer Name»</w:t>
      </w:r>
      <w:r w:rsidRPr="00637CC2">
        <w:rPr>
          <w:iCs/>
          <w:szCs w:val="22"/>
        </w:rPr>
        <w:t xml:space="preserve"> </w:t>
      </w:r>
      <w:r>
        <w:rPr>
          <w:iCs/>
          <w:szCs w:val="22"/>
        </w:rPr>
        <w:t>is eligible for the Small Utility Adjustment as indicated above,</w:t>
      </w:r>
      <w:r w:rsidRPr="00775F2D">
        <w:rPr>
          <w:iCs/>
          <w:szCs w:val="22"/>
        </w:rPr>
        <w:t xml:space="preserve"> </w:t>
      </w:r>
      <w:r>
        <w:rPr>
          <w:iCs/>
          <w:szCs w:val="22"/>
        </w:rPr>
        <w:t xml:space="preserve">then during each Above-CHWM Load Process BPA shall determine whether an adjustment is needed and </w:t>
      </w:r>
      <w:r w:rsidRPr="00F84059">
        <w:t xml:space="preserve">calculate </w:t>
      </w:r>
      <w:r w:rsidRPr="00433D71">
        <w:t xml:space="preserve">such adjustment as provided below. </w:t>
      </w:r>
      <w:r>
        <w:t xml:space="preserve"> </w:t>
      </w:r>
      <w:r w:rsidRPr="00433D71">
        <w:t xml:space="preserve">Any such adjustment would be added to </w:t>
      </w:r>
      <w:r w:rsidRPr="00775F2D">
        <w:rPr>
          <w:color w:val="FF0000"/>
        </w:rPr>
        <w:t>«Customer Name»</w:t>
      </w:r>
      <w:r>
        <w:t>’s CHWM.</w:t>
      </w:r>
    </w:p>
    <w:p w14:paraId="1224F560" w14:textId="77777777" w:rsidR="009E5093" w:rsidRDefault="009E5093" w:rsidP="009E5093">
      <w:pPr>
        <w:ind w:left="2160"/>
      </w:pPr>
    </w:p>
    <w:p w14:paraId="2EE62D4E" w14:textId="77777777" w:rsidR="009E5093" w:rsidRDefault="009E5093" w:rsidP="009E5093">
      <w:pPr>
        <w:ind w:left="2880" w:hanging="720"/>
      </w:pPr>
      <w:r>
        <w:rPr>
          <w:szCs w:val="22"/>
        </w:rPr>
        <w:lastRenderedPageBreak/>
        <w:t>(1)</w:t>
      </w:r>
      <w:r>
        <w:rPr>
          <w:szCs w:val="22"/>
        </w:rPr>
        <w:tab/>
      </w:r>
      <w:r w:rsidRPr="000A7D92">
        <w:rPr>
          <w:szCs w:val="22"/>
        </w:rPr>
        <w:t xml:space="preserve">BPA will </w:t>
      </w:r>
      <w:r w:rsidRPr="000A7D92">
        <w:t>determine</w:t>
      </w:r>
      <w:r w:rsidRPr="000A7D92">
        <w:rPr>
          <w:szCs w:val="22"/>
        </w:rPr>
        <w:t xml:space="preserve"> whether </w:t>
      </w:r>
      <w:r w:rsidRPr="000A7D92">
        <w:rPr>
          <w:color w:val="FF0000"/>
        </w:rPr>
        <w:t>«Customer Name»</w:t>
      </w:r>
      <w:r>
        <w:t>’s Preliminary Net Requirement exceeds its CHWM.</w:t>
      </w:r>
    </w:p>
    <w:p w14:paraId="4F64E379" w14:textId="77777777" w:rsidR="009E5093" w:rsidRPr="000A7D92" w:rsidRDefault="009E5093" w:rsidP="009E5093">
      <w:pPr>
        <w:ind w:left="2880" w:hanging="720"/>
        <w:rPr>
          <w:szCs w:val="22"/>
        </w:rPr>
      </w:pPr>
    </w:p>
    <w:p w14:paraId="6C778680" w14:textId="77777777" w:rsidR="009E5093" w:rsidRDefault="009E5093" w:rsidP="009E5093">
      <w:pPr>
        <w:ind w:left="2880" w:hanging="720"/>
        <w:rPr>
          <w:szCs w:val="22"/>
        </w:rPr>
      </w:pPr>
      <w:r>
        <w:t>(2)</w:t>
      </w:r>
      <w:r>
        <w:tab/>
        <w:t xml:space="preserve">If </w:t>
      </w:r>
      <w:r w:rsidRPr="00775F2D">
        <w:rPr>
          <w:color w:val="FF0000"/>
        </w:rPr>
        <w:t>«Customer Name»</w:t>
      </w:r>
      <w:r>
        <w:t xml:space="preserve">’s Preliminary Net Requirement is less than its CHWM, then </w:t>
      </w:r>
      <w:r w:rsidRPr="00A907C1">
        <w:rPr>
          <w:szCs w:val="22"/>
        </w:rPr>
        <w:t>BPA shall</w:t>
      </w:r>
      <w:r>
        <w:rPr>
          <w:szCs w:val="22"/>
        </w:rPr>
        <w:t xml:space="preserve"> make no adjustment to </w:t>
      </w:r>
      <w:r w:rsidRPr="00775F2D">
        <w:rPr>
          <w:color w:val="FF0000"/>
        </w:rPr>
        <w:t>«Customer Name»</w:t>
      </w:r>
      <w:r>
        <w:t>’s CHWM</w:t>
      </w:r>
      <w:r>
        <w:rPr>
          <w:szCs w:val="22"/>
        </w:rPr>
        <w:t>.</w:t>
      </w:r>
    </w:p>
    <w:p w14:paraId="406FCBC5" w14:textId="77777777" w:rsidR="009E5093" w:rsidRDefault="009E5093" w:rsidP="009E5093">
      <w:pPr>
        <w:ind w:left="2880" w:hanging="720"/>
      </w:pPr>
    </w:p>
    <w:p w14:paraId="1BE9145E" w14:textId="77777777" w:rsidR="009E5093" w:rsidRDefault="009E5093" w:rsidP="009E5093">
      <w:pPr>
        <w:ind w:left="2880" w:hanging="720"/>
      </w:pPr>
      <w:r>
        <w:t>(3)</w:t>
      </w:r>
      <w:r>
        <w:tab/>
        <w:t xml:space="preserve">If </w:t>
      </w:r>
      <w:r w:rsidRPr="00775F2D">
        <w:rPr>
          <w:color w:val="FF0000"/>
        </w:rPr>
        <w:t>«Customer Name»</w:t>
      </w:r>
      <w:r>
        <w:t xml:space="preserve">’s Preliminary Net Requirement exceeds its CHWM, then </w:t>
      </w:r>
      <w:r w:rsidRPr="00A907C1">
        <w:rPr>
          <w:szCs w:val="22"/>
        </w:rPr>
        <w:t xml:space="preserve">BPA shall </w:t>
      </w:r>
      <w:r>
        <w:rPr>
          <w:szCs w:val="22"/>
        </w:rPr>
        <w:t>calculate</w:t>
      </w:r>
      <w:r w:rsidRPr="00A907C1">
        <w:rPr>
          <w:szCs w:val="22"/>
        </w:rPr>
        <w:t xml:space="preserve"> a</w:t>
      </w:r>
      <w:r>
        <w:t xml:space="preserve"> </w:t>
      </w:r>
      <w:r w:rsidRPr="00A907C1">
        <w:rPr>
          <w:szCs w:val="22"/>
        </w:rPr>
        <w:t xml:space="preserve">CHWM adjustment in an amount </w:t>
      </w:r>
      <w:r>
        <w:rPr>
          <w:szCs w:val="22"/>
        </w:rPr>
        <w:t xml:space="preserve">equal to the difference between </w:t>
      </w:r>
      <w:r w:rsidRPr="00775F2D">
        <w:rPr>
          <w:color w:val="FF0000"/>
        </w:rPr>
        <w:t>«Customer Name»</w:t>
      </w:r>
      <w:r>
        <w:t xml:space="preserve">’s Preliminary Net Requirement and its CHWM </w:t>
      </w:r>
      <w:r w:rsidRPr="00C10A08">
        <w:t>not</w:t>
      </w:r>
      <w:r>
        <w:t xml:space="preserve"> to exceed </w:t>
      </w:r>
      <w:r w:rsidRPr="00775F2D">
        <w:rPr>
          <w:color w:val="FF0000"/>
        </w:rPr>
        <w:t>«Customer Name»</w:t>
      </w:r>
      <w:r>
        <w:t xml:space="preserve">’s Maximum Potential CHWM </w:t>
      </w:r>
      <w:r w:rsidRPr="00BF74C6">
        <w:t>stated above</w:t>
      </w:r>
      <w:r w:rsidRPr="006B56E6">
        <w:t>.</w:t>
      </w:r>
    </w:p>
    <w:p w14:paraId="57BF1EC8" w14:textId="77777777" w:rsidR="009E5093" w:rsidRPr="00DA02FE" w:rsidRDefault="009E5093" w:rsidP="009E5093">
      <w:pPr>
        <w:ind w:left="2880" w:hanging="720"/>
        <w:rPr>
          <w:szCs w:val="22"/>
        </w:rPr>
      </w:pPr>
    </w:p>
    <w:p w14:paraId="5A0CC72E" w14:textId="77777777" w:rsidR="009E5093" w:rsidRDefault="009E5093" w:rsidP="009E5093">
      <w:pPr>
        <w:ind w:left="2880" w:hanging="720"/>
        <w:rPr>
          <w:szCs w:val="22"/>
        </w:rPr>
      </w:pPr>
      <w:r>
        <w:rPr>
          <w:szCs w:val="22"/>
        </w:rPr>
        <w:t>(4)</w:t>
      </w:r>
      <w:r>
        <w:rPr>
          <w:szCs w:val="22"/>
        </w:rPr>
        <w:tab/>
      </w:r>
      <w:r w:rsidRPr="000A7D92">
        <w:rPr>
          <w:szCs w:val="22"/>
        </w:rPr>
        <w:t xml:space="preserve">If a proposed CHWM adjustment under this </w:t>
      </w:r>
      <w:r w:rsidRPr="00C10A08">
        <w:rPr>
          <w:szCs w:val="22"/>
        </w:rPr>
        <w:t xml:space="preserve">section 1.2.5 would exceed </w:t>
      </w:r>
      <w:r w:rsidRPr="00C10A08">
        <w:rPr>
          <w:color w:val="FF0000"/>
        </w:rPr>
        <w:t>«Customer Name»</w:t>
      </w:r>
      <w:r w:rsidRPr="00C10A08">
        <w:t>’s Maximum Potential CHWM</w:t>
      </w:r>
      <w:r w:rsidRPr="00C10A08">
        <w:rPr>
          <w:szCs w:val="22"/>
        </w:rPr>
        <w:t>, then BPA</w:t>
      </w:r>
      <w:r w:rsidRPr="000A7D92">
        <w:rPr>
          <w:szCs w:val="22"/>
        </w:rPr>
        <w:t xml:space="preserve"> shall reduce such adjustment to an amount</w:t>
      </w:r>
      <w:r>
        <w:rPr>
          <w:szCs w:val="22"/>
        </w:rPr>
        <w:t xml:space="preserve"> resulting in a CHWM</w:t>
      </w:r>
      <w:r w:rsidRPr="000A7D92">
        <w:rPr>
          <w:szCs w:val="22"/>
        </w:rPr>
        <w:t xml:space="preserve"> that equals </w:t>
      </w:r>
      <w:r w:rsidRPr="00775F2D">
        <w:rPr>
          <w:color w:val="FF0000"/>
        </w:rPr>
        <w:t>«Customer Name»</w:t>
      </w:r>
      <w:r>
        <w:t>’s Maximum Potential CHWM</w:t>
      </w:r>
      <w:r w:rsidRPr="000A7D92">
        <w:rPr>
          <w:szCs w:val="22"/>
        </w:rPr>
        <w:t>.</w:t>
      </w:r>
    </w:p>
    <w:p w14:paraId="37421876" w14:textId="77777777" w:rsidR="009E5093" w:rsidRPr="000A7D92" w:rsidRDefault="009E5093" w:rsidP="009E5093">
      <w:pPr>
        <w:ind w:left="2880" w:hanging="720"/>
        <w:rPr>
          <w:szCs w:val="22"/>
        </w:rPr>
      </w:pPr>
    </w:p>
    <w:p w14:paraId="7DB13E28" w14:textId="77777777" w:rsidR="009E5093" w:rsidRPr="000A7D92" w:rsidRDefault="009E5093" w:rsidP="009E5093">
      <w:pPr>
        <w:ind w:left="2880" w:hanging="720"/>
        <w:rPr>
          <w:szCs w:val="22"/>
        </w:rPr>
      </w:pPr>
      <w:r>
        <w:rPr>
          <w:szCs w:val="22"/>
        </w:rPr>
        <w:t>(5)</w:t>
      </w:r>
      <w:r>
        <w:rPr>
          <w:szCs w:val="22"/>
        </w:rPr>
        <w:tab/>
      </w:r>
      <w:r w:rsidRPr="000A7D92">
        <w:rPr>
          <w:szCs w:val="22"/>
        </w:rPr>
        <w:t xml:space="preserve">If </w:t>
      </w:r>
      <w:r w:rsidRPr="000A7D92">
        <w:rPr>
          <w:color w:val="FF0000"/>
          <w:szCs w:val="22"/>
        </w:rPr>
        <w:t>«Customer Name»</w:t>
      </w:r>
      <w:r w:rsidRPr="000A7D92">
        <w:rPr>
          <w:szCs w:val="22"/>
        </w:rPr>
        <w:t xml:space="preserve">’s CHWM has been adjusted pursuant to </w:t>
      </w:r>
      <w:r w:rsidRPr="00C10A08">
        <w:rPr>
          <w:szCs w:val="22"/>
        </w:rPr>
        <w:t>section 1.2.5(4)</w:t>
      </w:r>
      <w:r>
        <w:rPr>
          <w:szCs w:val="22"/>
        </w:rPr>
        <w:t xml:space="preserve"> above</w:t>
      </w:r>
      <w:r w:rsidRPr="00C10A08">
        <w:rPr>
          <w:szCs w:val="22"/>
        </w:rPr>
        <w:t>, then BPA</w:t>
      </w:r>
      <w:r w:rsidRPr="000A7D92">
        <w:rPr>
          <w:szCs w:val="22"/>
        </w:rPr>
        <w:t xml:space="preserve"> shall make no additional change to </w:t>
      </w:r>
      <w:r w:rsidRPr="000A7D92">
        <w:rPr>
          <w:color w:val="FF0000"/>
          <w:szCs w:val="22"/>
        </w:rPr>
        <w:t>«Customer Name»</w:t>
      </w:r>
      <w:r w:rsidRPr="000A7D92">
        <w:rPr>
          <w:szCs w:val="22"/>
        </w:rPr>
        <w:t>’s CHWM except as otherwise provided for in this Exhibit</w:t>
      </w:r>
      <w:r>
        <w:rPr>
          <w:szCs w:val="22"/>
        </w:rPr>
        <w:t> </w:t>
      </w:r>
      <w:r w:rsidRPr="000A7D92">
        <w:rPr>
          <w:szCs w:val="22"/>
        </w:rPr>
        <w:t>B.</w:t>
      </w:r>
    </w:p>
    <w:p w14:paraId="13AA75D3" w14:textId="77777777" w:rsidR="009E5093" w:rsidRDefault="009E5093" w:rsidP="009E5093">
      <w:pPr>
        <w:ind w:left="2160"/>
      </w:pPr>
    </w:p>
    <w:p w14:paraId="0D76EBB5" w14:textId="77777777" w:rsidR="009E5093" w:rsidRDefault="009E5093" w:rsidP="009E5093">
      <w:pPr>
        <w:ind w:left="2160"/>
      </w:pPr>
      <w:r>
        <w:rPr>
          <w:szCs w:val="22"/>
        </w:rPr>
        <w:t xml:space="preserve">For any Rate Period that BPA adjusts </w:t>
      </w:r>
      <w:r w:rsidRPr="00775F2D">
        <w:rPr>
          <w:color w:val="FF0000"/>
          <w:szCs w:val="22"/>
        </w:rPr>
        <w:t>«Customer Name»</w:t>
      </w:r>
      <w:r>
        <w:rPr>
          <w:szCs w:val="22"/>
        </w:rPr>
        <w:t xml:space="preserve">’s CHWM pursuant to this </w:t>
      </w:r>
      <w:r w:rsidRPr="00C10A08">
        <w:rPr>
          <w:szCs w:val="22"/>
        </w:rPr>
        <w:t>section 1.2.5, BPA</w:t>
      </w:r>
      <w:r w:rsidRPr="001673F0">
        <w:rPr>
          <w:szCs w:val="22"/>
        </w:rPr>
        <w:t xml:space="preserve"> shall </w:t>
      </w:r>
      <w:r>
        <w:rPr>
          <w:szCs w:val="22"/>
        </w:rPr>
        <w:t xml:space="preserve">revise the table in </w:t>
      </w:r>
      <w:r w:rsidRPr="00C10A08">
        <w:rPr>
          <w:szCs w:val="22"/>
        </w:rPr>
        <w:t>section 1.1. of this Exhibit</w:t>
      </w:r>
      <w:r>
        <w:rPr>
          <w:szCs w:val="22"/>
        </w:rPr>
        <w:t xml:space="preserve"> B with the adjusted CHWM to be effective at the start of the next Rate Period.  BPA shall provide </w:t>
      </w:r>
      <w:r w:rsidRPr="00775F2D">
        <w:rPr>
          <w:color w:val="FF0000"/>
          <w:szCs w:val="22"/>
        </w:rPr>
        <w:t>«Customer Name»</w:t>
      </w:r>
      <w:r>
        <w:rPr>
          <w:szCs w:val="22"/>
        </w:rPr>
        <w:t xml:space="preserve"> written notice of the CHWM adjustment and revised Exhibit B. </w:t>
      </w:r>
      <w:r>
        <w:t xml:space="preserve"> </w:t>
      </w:r>
      <w:r>
        <w:rPr>
          <w:szCs w:val="22"/>
        </w:rPr>
        <w:t xml:space="preserve">For purposes of </w:t>
      </w:r>
      <w:r>
        <w:t xml:space="preserve">the </w:t>
      </w:r>
      <w:r>
        <w:rPr>
          <w:szCs w:val="22"/>
        </w:rPr>
        <w:t>Tier 1 Marginal Energy True-Up rate,</w:t>
      </w:r>
      <w:r w:rsidRPr="00F2119B">
        <w:rPr>
          <w:szCs w:val="22"/>
        </w:rPr>
        <w:t xml:space="preserve"> </w:t>
      </w:r>
      <w:r w:rsidRPr="00775F2D">
        <w:rPr>
          <w:color w:val="FF0000"/>
          <w:szCs w:val="22"/>
        </w:rPr>
        <w:t>«Customer Name»</w:t>
      </w:r>
      <w:r>
        <w:rPr>
          <w:szCs w:val="22"/>
        </w:rPr>
        <w:t>’s CHWM shall be the Maximum Potential CHWM as stated above.</w:t>
      </w:r>
    </w:p>
    <w:p w14:paraId="263D403E" w14:textId="77777777" w:rsidR="009E5093" w:rsidRPr="00637CC2" w:rsidRDefault="009E5093" w:rsidP="009E5093">
      <w:pPr>
        <w:ind w:left="2160" w:hanging="720"/>
        <w:rPr>
          <w:iCs/>
          <w:szCs w:val="22"/>
        </w:rPr>
      </w:pPr>
    </w:p>
    <w:p w14:paraId="16D65AED" w14:textId="77777777" w:rsidR="009E5093" w:rsidRPr="00344167" w:rsidRDefault="009E5093" w:rsidP="009E5093">
      <w:pPr>
        <w:keepNext/>
        <w:ind w:left="1440"/>
        <w:rPr>
          <w:rFonts w:cs="Arial"/>
          <w:i/>
          <w:color w:val="FF00FF"/>
          <w:szCs w:val="22"/>
        </w:rPr>
      </w:pPr>
      <w:r w:rsidRPr="00344167">
        <w:rPr>
          <w:i/>
          <w:color w:val="FF00FF"/>
          <w:szCs w:val="22"/>
          <w:u w:val="single"/>
        </w:rPr>
        <w:t>Drafter’s Note</w:t>
      </w:r>
      <w:r w:rsidRPr="00344167">
        <w:rPr>
          <w:i/>
          <w:color w:val="FF00FF"/>
          <w:szCs w:val="22"/>
        </w:rPr>
        <w:t xml:space="preserve">:  </w:t>
      </w:r>
      <w:r w:rsidRPr="00344167">
        <w:rPr>
          <w:rFonts w:cs="Arial"/>
          <w:i/>
          <w:color w:val="FF00FF"/>
          <w:szCs w:val="22"/>
        </w:rPr>
        <w:t xml:space="preserve">Include </w:t>
      </w:r>
      <w:r>
        <w:rPr>
          <w:rFonts w:cs="Arial"/>
          <w:i/>
          <w:color w:val="FF00FF"/>
          <w:szCs w:val="22"/>
        </w:rPr>
        <w:t>in contracts of customers that have requested a CF/CT adjustment to their CHWM.</w:t>
      </w:r>
    </w:p>
    <w:p w14:paraId="386AE5C1" w14:textId="77777777" w:rsidR="009E5093" w:rsidRDefault="009E5093" w:rsidP="009E5093">
      <w:pPr>
        <w:keepNext/>
        <w:ind w:left="2160" w:hanging="720"/>
        <w:rPr>
          <w:iCs/>
          <w:szCs w:val="22"/>
        </w:rPr>
      </w:pPr>
      <w:r w:rsidRPr="00F16582">
        <w:rPr>
          <w:iCs/>
          <w:szCs w:val="22"/>
        </w:rPr>
        <w:t>1.2.</w:t>
      </w:r>
      <w:r>
        <w:rPr>
          <w:iCs/>
          <w:szCs w:val="22"/>
        </w:rPr>
        <w:t>6</w:t>
      </w:r>
      <w:r w:rsidRPr="00F16582">
        <w:rPr>
          <w:iCs/>
          <w:szCs w:val="22"/>
        </w:rPr>
        <w:tab/>
      </w:r>
      <w:r w:rsidRPr="00433D71">
        <w:rPr>
          <w:b/>
          <w:bCs/>
          <w:iCs/>
          <w:szCs w:val="22"/>
        </w:rPr>
        <w:t>CF/CT Adjustment</w:t>
      </w:r>
    </w:p>
    <w:p w14:paraId="77FCE4AB" w14:textId="77777777" w:rsidR="009E5093" w:rsidRDefault="009E5093" w:rsidP="009E5093">
      <w:pPr>
        <w:ind w:left="2160"/>
      </w:pPr>
      <w:r w:rsidRPr="006225F2">
        <w:rPr>
          <w:iCs/>
          <w:color w:val="FF0000"/>
          <w:szCs w:val="22"/>
        </w:rPr>
        <w:t>«Customer Name»</w:t>
      </w:r>
      <w:r w:rsidRPr="0036021B">
        <w:rPr>
          <w:iCs/>
          <w:szCs w:val="22"/>
        </w:rPr>
        <w:t xml:space="preserve"> </w:t>
      </w:r>
      <w:r>
        <w:rPr>
          <w:iCs/>
          <w:szCs w:val="22"/>
        </w:rPr>
        <w:t xml:space="preserve">has requested an adjustment to its CHWM for a CF/CT load consistent with the requirements included in </w:t>
      </w:r>
      <w:r w:rsidRPr="00C10A08">
        <w:rPr>
          <w:iCs/>
          <w:szCs w:val="22"/>
        </w:rPr>
        <w:t>section 2.4.2.5 of the</w:t>
      </w:r>
      <w:r w:rsidRPr="006202ED">
        <w:rPr>
          <w:iCs/>
          <w:szCs w:val="22"/>
        </w:rPr>
        <w:t xml:space="preserve"> </w:t>
      </w:r>
      <w:bookmarkStart w:id="1390" w:name="_Hlk175821477"/>
      <w:r w:rsidRPr="00F3693C">
        <w:t>Provider of Choice Policy</w:t>
      </w:r>
      <w:r>
        <w:t xml:space="preserve">, </w:t>
      </w:r>
      <w:r w:rsidRPr="00F3693C">
        <w:t>March</w:t>
      </w:r>
      <w:r>
        <w:t> </w:t>
      </w:r>
      <w:r w:rsidRPr="00F3693C">
        <w:t>2024</w:t>
      </w:r>
      <w:bookmarkEnd w:id="1390"/>
      <w:r>
        <w:t>, as amended or revised.</w:t>
      </w:r>
      <w:r>
        <w:rPr>
          <w:iCs/>
          <w:szCs w:val="22"/>
        </w:rPr>
        <w:t xml:space="preserve">  </w:t>
      </w:r>
      <w:r w:rsidRPr="00F16582">
        <w:rPr>
          <w:iCs/>
          <w:szCs w:val="22"/>
        </w:rPr>
        <w:t xml:space="preserve">BPA shall review such request and determine </w:t>
      </w:r>
      <w:r w:rsidRPr="009900F9">
        <w:rPr>
          <w:iCs/>
          <w:szCs w:val="22"/>
        </w:rPr>
        <w:t xml:space="preserve">whether </w:t>
      </w:r>
      <w:r w:rsidRPr="00433D71">
        <w:rPr>
          <w:iCs/>
          <w:szCs w:val="22"/>
        </w:rPr>
        <w:t>such load</w:t>
      </w:r>
      <w:r>
        <w:rPr>
          <w:iCs/>
          <w:szCs w:val="22"/>
        </w:rPr>
        <w:t xml:space="preserve"> may qualify</w:t>
      </w:r>
      <w:r w:rsidRPr="00F16582">
        <w:rPr>
          <w:iCs/>
          <w:szCs w:val="22"/>
        </w:rPr>
        <w:t xml:space="preserve"> </w:t>
      </w:r>
      <w:r w:rsidRPr="006225F2">
        <w:rPr>
          <w:iCs/>
          <w:color w:val="FF0000"/>
          <w:szCs w:val="22"/>
        </w:rPr>
        <w:t>«Customer Name»</w:t>
      </w:r>
      <w:r w:rsidRPr="00F16582">
        <w:rPr>
          <w:iCs/>
          <w:szCs w:val="22"/>
        </w:rPr>
        <w:t xml:space="preserve"> for </w:t>
      </w:r>
      <w:r>
        <w:rPr>
          <w:iCs/>
          <w:szCs w:val="22"/>
        </w:rPr>
        <w:t xml:space="preserve">the CF/CT </w:t>
      </w:r>
      <w:r w:rsidRPr="00F16582">
        <w:rPr>
          <w:iCs/>
          <w:szCs w:val="22"/>
        </w:rPr>
        <w:t xml:space="preserve">adjustment consistent with the requirements in </w:t>
      </w:r>
      <w:r w:rsidRPr="00A7234B">
        <w:rPr>
          <w:iCs/>
          <w:szCs w:val="22"/>
        </w:rPr>
        <w:t>section 2.4.2.5 of the</w:t>
      </w:r>
      <w:r w:rsidRPr="00F16582">
        <w:rPr>
          <w:iCs/>
          <w:szCs w:val="22"/>
        </w:rPr>
        <w:t xml:space="preserve"> </w:t>
      </w:r>
      <w:r w:rsidRPr="00CB6C99">
        <w:t>Provider of Choice Po</w:t>
      </w:r>
      <w:r w:rsidRPr="00F3693C">
        <w:t>licy</w:t>
      </w:r>
      <w:r>
        <w:t xml:space="preserve">, </w:t>
      </w:r>
      <w:r w:rsidRPr="00F3693C">
        <w:t>March</w:t>
      </w:r>
      <w:r>
        <w:t> </w:t>
      </w:r>
      <w:r w:rsidRPr="00F3693C">
        <w:t>2024</w:t>
      </w:r>
      <w:r>
        <w:t>, as amended or revised.  BPA shall make such determination as follows:</w:t>
      </w:r>
    </w:p>
    <w:p w14:paraId="3BDD5FDE" w14:textId="77777777" w:rsidR="009E5093" w:rsidRDefault="009E5093" w:rsidP="009E5093">
      <w:pPr>
        <w:ind w:left="2160"/>
        <w:rPr>
          <w:iCs/>
          <w:szCs w:val="22"/>
        </w:rPr>
      </w:pPr>
    </w:p>
    <w:p w14:paraId="36B3A948" w14:textId="77777777" w:rsidR="009E5093" w:rsidRPr="00A7234B" w:rsidRDefault="009E5093" w:rsidP="009E5093">
      <w:pPr>
        <w:ind w:left="2880" w:hanging="720"/>
        <w:rPr>
          <w:szCs w:val="22"/>
        </w:rPr>
      </w:pPr>
      <w:r>
        <w:rPr>
          <w:iCs/>
          <w:szCs w:val="22"/>
        </w:rPr>
        <w:t>(1)</w:t>
      </w:r>
      <w:r>
        <w:rPr>
          <w:iCs/>
          <w:szCs w:val="22"/>
        </w:rPr>
        <w:tab/>
        <w:t xml:space="preserve">During the </w:t>
      </w:r>
      <w:r w:rsidRPr="00BE1E89">
        <w:rPr>
          <w:iCs/>
          <w:szCs w:val="22"/>
        </w:rPr>
        <w:t>FY</w:t>
      </w:r>
      <w:r>
        <w:rPr>
          <w:iCs/>
          <w:szCs w:val="22"/>
        </w:rPr>
        <w:t> 20</w:t>
      </w:r>
      <w:r w:rsidRPr="00BE1E89">
        <w:rPr>
          <w:iCs/>
          <w:szCs w:val="22"/>
        </w:rPr>
        <w:t xml:space="preserve">26 CHWM Calculation Process, </w:t>
      </w:r>
      <w:r w:rsidRPr="00BE1E89">
        <w:rPr>
          <w:szCs w:val="22"/>
        </w:rPr>
        <w:t>BPA</w:t>
      </w:r>
      <w:r>
        <w:rPr>
          <w:szCs w:val="22"/>
        </w:rPr>
        <w:t xml:space="preserve"> shall determine if the same </w:t>
      </w:r>
      <w:r w:rsidRPr="006225F2">
        <w:rPr>
          <w:iCs/>
          <w:color w:val="FF0000"/>
          <w:szCs w:val="22"/>
        </w:rPr>
        <w:t>«Customer Name»</w:t>
      </w:r>
      <w:r w:rsidRPr="00F16582">
        <w:rPr>
          <w:iCs/>
          <w:szCs w:val="22"/>
        </w:rPr>
        <w:t xml:space="preserve"> CF/CT load qualifie</w:t>
      </w:r>
      <w:r>
        <w:rPr>
          <w:iCs/>
          <w:szCs w:val="22"/>
        </w:rPr>
        <w:t>s</w:t>
      </w:r>
      <w:r w:rsidRPr="00F16582">
        <w:rPr>
          <w:iCs/>
          <w:szCs w:val="22"/>
        </w:rPr>
        <w:t xml:space="preserve"> </w:t>
      </w:r>
      <w:r w:rsidRPr="006225F2">
        <w:rPr>
          <w:iCs/>
          <w:color w:val="FF0000"/>
          <w:szCs w:val="22"/>
        </w:rPr>
        <w:t>«Customer Name»</w:t>
      </w:r>
      <w:r w:rsidRPr="00F16582">
        <w:rPr>
          <w:iCs/>
          <w:szCs w:val="22"/>
        </w:rPr>
        <w:t xml:space="preserve"> for an economic adjustment</w:t>
      </w:r>
      <w:r>
        <w:rPr>
          <w:iCs/>
          <w:szCs w:val="22"/>
        </w:rPr>
        <w:t xml:space="preserve"> as provided in </w:t>
      </w:r>
      <w:r w:rsidRPr="00A7234B">
        <w:rPr>
          <w:iCs/>
          <w:szCs w:val="22"/>
        </w:rPr>
        <w:t>section 2.4.1.2 of the</w:t>
      </w:r>
      <w:r w:rsidRPr="00A7234B">
        <w:t xml:space="preserve"> Provider of Choice Policy, March 2024, as </w:t>
      </w:r>
      <w:r w:rsidRPr="00A7234B">
        <w:lastRenderedPageBreak/>
        <w:t xml:space="preserve">amended or revised.  If so, then such economic adjustment shall apply and </w:t>
      </w:r>
      <w:r w:rsidRPr="00A7234B">
        <w:rPr>
          <w:iCs/>
          <w:color w:val="FF0000"/>
          <w:szCs w:val="22"/>
        </w:rPr>
        <w:t>«Customer Name»</w:t>
      </w:r>
      <w:r w:rsidRPr="00A7234B">
        <w:rPr>
          <w:iCs/>
          <w:szCs w:val="22"/>
        </w:rPr>
        <w:t xml:space="preserve"> </w:t>
      </w:r>
      <w:r w:rsidRPr="00A7234B">
        <w:rPr>
          <w:szCs w:val="22"/>
        </w:rPr>
        <w:t>is not eligible for the CF/CT adjustment under this section 1.2.6.</w:t>
      </w:r>
      <w:r w:rsidRPr="00A7234B">
        <w:rPr>
          <w:iCs/>
          <w:szCs w:val="22"/>
        </w:rPr>
        <w:t xml:space="preserve">  If the same CF/CT load does not qualify </w:t>
      </w:r>
      <w:r w:rsidRPr="00A7234B">
        <w:rPr>
          <w:iCs/>
          <w:color w:val="FF0000"/>
          <w:szCs w:val="22"/>
        </w:rPr>
        <w:t>«Customer Name»</w:t>
      </w:r>
      <w:r w:rsidRPr="00A7234B">
        <w:rPr>
          <w:iCs/>
          <w:szCs w:val="22"/>
        </w:rPr>
        <w:t xml:space="preserve"> for such economic adjustment, then </w:t>
      </w:r>
      <w:r w:rsidRPr="00A7234B">
        <w:rPr>
          <w:iCs/>
          <w:color w:val="FF0000"/>
          <w:szCs w:val="22"/>
        </w:rPr>
        <w:t>«Customer Name»</w:t>
      </w:r>
      <w:r w:rsidRPr="00A7234B">
        <w:rPr>
          <w:iCs/>
          <w:szCs w:val="22"/>
        </w:rPr>
        <w:t xml:space="preserve"> will remain eligible for the CF/CT adjustment under this section 1.2.6, subject to sections 1.2.6(2) and 1.2.6(3) below.</w:t>
      </w:r>
    </w:p>
    <w:p w14:paraId="2571FCA2" w14:textId="77777777" w:rsidR="009E5093" w:rsidRPr="00A7234B" w:rsidRDefault="009E5093" w:rsidP="009E5093">
      <w:pPr>
        <w:ind w:left="2880" w:hanging="720"/>
        <w:rPr>
          <w:iCs/>
          <w:szCs w:val="22"/>
        </w:rPr>
      </w:pPr>
    </w:p>
    <w:p w14:paraId="20F5A5A6" w14:textId="77777777" w:rsidR="009E5093" w:rsidRDefault="009E5093" w:rsidP="009E5093">
      <w:pPr>
        <w:ind w:left="2880" w:hanging="720"/>
        <w:rPr>
          <w:iCs/>
          <w:szCs w:val="22"/>
        </w:rPr>
      </w:pPr>
      <w:r w:rsidRPr="00A7234B">
        <w:rPr>
          <w:iCs/>
          <w:szCs w:val="22"/>
        </w:rPr>
        <w:t>(2)</w:t>
      </w:r>
      <w:r w:rsidRPr="00A7234B">
        <w:rPr>
          <w:iCs/>
          <w:szCs w:val="22"/>
        </w:rPr>
        <w:tab/>
        <w:t>During the Above-CHWM Load Process for</w:t>
      </w:r>
      <w:r>
        <w:rPr>
          <w:iCs/>
          <w:szCs w:val="22"/>
        </w:rPr>
        <w:t xml:space="preserve"> the BP-29 Rate Period, BPA shall determine the amount of CHWM adjustment, if any, </w:t>
      </w:r>
      <w:r w:rsidRPr="006225F2">
        <w:rPr>
          <w:iCs/>
          <w:color w:val="FF0000"/>
          <w:szCs w:val="22"/>
        </w:rPr>
        <w:t>«Customer Name»</w:t>
      </w:r>
      <w:r>
        <w:rPr>
          <w:iCs/>
          <w:szCs w:val="22"/>
        </w:rPr>
        <w:t xml:space="preserve"> qualifies for based on submitted meter data for its CF/CT load through FY 2026.</w:t>
      </w:r>
    </w:p>
    <w:p w14:paraId="0AE0A022" w14:textId="77777777" w:rsidR="009E5093" w:rsidRDefault="009E5093" w:rsidP="009E5093">
      <w:pPr>
        <w:ind w:left="2880" w:hanging="720"/>
        <w:rPr>
          <w:iCs/>
          <w:szCs w:val="22"/>
        </w:rPr>
      </w:pPr>
    </w:p>
    <w:p w14:paraId="666BEF1F" w14:textId="77777777" w:rsidR="009E5093" w:rsidRDefault="009E5093" w:rsidP="009E5093">
      <w:pPr>
        <w:ind w:left="2880" w:hanging="720"/>
        <w:rPr>
          <w:iCs/>
          <w:szCs w:val="22"/>
        </w:rPr>
      </w:pPr>
      <w:r>
        <w:rPr>
          <w:iCs/>
          <w:szCs w:val="22"/>
        </w:rPr>
        <w:t>(3)</w:t>
      </w:r>
      <w:r>
        <w:rPr>
          <w:iCs/>
          <w:szCs w:val="22"/>
        </w:rPr>
        <w:tab/>
        <w:t xml:space="preserve">During the Above-CHWM Load Process for the BP-31 Rate Period, BPA shall determine the amount of CHWM adjustment, if any, </w:t>
      </w:r>
      <w:r w:rsidRPr="006225F2">
        <w:rPr>
          <w:iCs/>
          <w:color w:val="FF0000"/>
          <w:szCs w:val="22"/>
        </w:rPr>
        <w:t>«Customer Name»</w:t>
      </w:r>
      <w:r>
        <w:rPr>
          <w:iCs/>
          <w:szCs w:val="22"/>
        </w:rPr>
        <w:t xml:space="preserve"> qualifies for based on submitted meter data for its CF/CT load through FY 2028.</w:t>
      </w:r>
    </w:p>
    <w:p w14:paraId="55C16FFF" w14:textId="77777777" w:rsidR="009E5093" w:rsidRDefault="009E5093" w:rsidP="009E5093">
      <w:pPr>
        <w:ind w:left="2880" w:hanging="720"/>
        <w:rPr>
          <w:iCs/>
          <w:szCs w:val="22"/>
        </w:rPr>
      </w:pPr>
    </w:p>
    <w:p w14:paraId="78F26D83" w14:textId="77777777" w:rsidR="009E5093" w:rsidRDefault="009E5093" w:rsidP="009E5093">
      <w:pPr>
        <w:ind w:left="2160"/>
        <w:rPr>
          <w:szCs w:val="22"/>
        </w:rPr>
      </w:pPr>
      <w:r>
        <w:rPr>
          <w:iCs/>
          <w:szCs w:val="22"/>
        </w:rPr>
        <w:t xml:space="preserve">If BPA determines </w:t>
      </w:r>
      <w:r w:rsidRPr="006225F2">
        <w:rPr>
          <w:iCs/>
          <w:color w:val="FF0000"/>
          <w:szCs w:val="22"/>
        </w:rPr>
        <w:t>«Customer Name»</w:t>
      </w:r>
      <w:r w:rsidRPr="00637CC2">
        <w:rPr>
          <w:iCs/>
          <w:szCs w:val="22"/>
        </w:rPr>
        <w:t>’s</w:t>
      </w:r>
      <w:r w:rsidRPr="00CB603B">
        <w:rPr>
          <w:iCs/>
          <w:szCs w:val="22"/>
        </w:rPr>
        <w:t xml:space="preserve"> </w:t>
      </w:r>
      <w:r>
        <w:rPr>
          <w:iCs/>
          <w:szCs w:val="22"/>
        </w:rPr>
        <w:t xml:space="preserve">CF/CT qualifies </w:t>
      </w:r>
      <w:r w:rsidRPr="006225F2">
        <w:rPr>
          <w:iCs/>
          <w:color w:val="FF0000"/>
          <w:szCs w:val="22"/>
        </w:rPr>
        <w:t>«Customer Name»</w:t>
      </w:r>
      <w:r w:rsidRPr="00F16582">
        <w:rPr>
          <w:iCs/>
          <w:szCs w:val="22"/>
        </w:rPr>
        <w:t xml:space="preserve"> </w:t>
      </w:r>
      <w:r>
        <w:rPr>
          <w:iCs/>
          <w:szCs w:val="22"/>
        </w:rPr>
        <w:t xml:space="preserve">for such CHWM adjustment under either </w:t>
      </w:r>
      <w:r w:rsidRPr="00C10A08">
        <w:rPr>
          <w:iCs/>
          <w:szCs w:val="22"/>
        </w:rPr>
        <w:t>section 1.2.6(2) or section 1.2.6(3) abo</w:t>
      </w:r>
      <w:r>
        <w:rPr>
          <w:iCs/>
          <w:szCs w:val="22"/>
        </w:rPr>
        <w:t xml:space="preserve">ve, then </w:t>
      </w:r>
      <w:r w:rsidRPr="001673F0">
        <w:rPr>
          <w:szCs w:val="22"/>
        </w:rPr>
        <w:t xml:space="preserve">BPA shall </w:t>
      </w:r>
      <w:r>
        <w:rPr>
          <w:szCs w:val="22"/>
        </w:rPr>
        <w:t xml:space="preserve">revise the table in section 1.1 of this Exhibit B with the adjusted CHWM to be effective at the start of the next Rate Period.  BPA shall provide </w:t>
      </w:r>
      <w:r w:rsidRPr="00775F2D">
        <w:rPr>
          <w:color w:val="FF0000"/>
          <w:szCs w:val="22"/>
        </w:rPr>
        <w:t>«Customer Name»</w:t>
      </w:r>
      <w:r>
        <w:rPr>
          <w:szCs w:val="22"/>
        </w:rPr>
        <w:t xml:space="preserve"> written notice of the adjusted CHWM and revised Exhibit B.</w:t>
      </w:r>
    </w:p>
    <w:p w14:paraId="07603FAB" w14:textId="77777777" w:rsidR="009E5093" w:rsidRDefault="009E5093" w:rsidP="009E5093">
      <w:pPr>
        <w:ind w:left="2160"/>
        <w:rPr>
          <w:iCs/>
          <w:szCs w:val="22"/>
        </w:rPr>
      </w:pPr>
    </w:p>
    <w:p w14:paraId="12772704" w14:textId="77777777" w:rsidR="009E5093" w:rsidRDefault="009E5093" w:rsidP="009E5093">
      <w:pPr>
        <w:ind w:left="2160"/>
        <w:rPr>
          <w:szCs w:val="22"/>
        </w:rPr>
      </w:pPr>
      <w:r>
        <w:rPr>
          <w:szCs w:val="22"/>
        </w:rPr>
        <w:t xml:space="preserve">In order to maintain such CF/CT adjustment, </w:t>
      </w:r>
      <w:r w:rsidRPr="00775F2D">
        <w:rPr>
          <w:color w:val="FF0000"/>
          <w:szCs w:val="22"/>
        </w:rPr>
        <w:t>«Customer Name»</w:t>
      </w:r>
      <w:r>
        <w:rPr>
          <w:szCs w:val="22"/>
        </w:rPr>
        <w:t xml:space="preserve"> shall </w:t>
      </w:r>
      <w:r w:rsidRPr="00BA2F76">
        <w:rPr>
          <w:szCs w:val="22"/>
        </w:rPr>
        <w:t xml:space="preserve">submit meter data from the prior Rate Period for its CF/CT by </w:t>
      </w:r>
      <w:r w:rsidRPr="009658D8">
        <w:rPr>
          <w:szCs w:val="22"/>
        </w:rPr>
        <w:t>December</w:t>
      </w:r>
      <w:r>
        <w:rPr>
          <w:szCs w:val="22"/>
        </w:rPr>
        <w:t> </w:t>
      </w:r>
      <w:r w:rsidRPr="009658D8">
        <w:rPr>
          <w:szCs w:val="22"/>
        </w:rPr>
        <w:t>31</w:t>
      </w:r>
      <w:r w:rsidRPr="00BA2F76">
        <w:rPr>
          <w:szCs w:val="22"/>
        </w:rPr>
        <w:t>, 2028, and</w:t>
      </w:r>
      <w:r>
        <w:rPr>
          <w:szCs w:val="22"/>
        </w:rPr>
        <w:t xml:space="preserve"> by December 31 of each Forecast Year thereafter.  I</w:t>
      </w:r>
      <w:r w:rsidRPr="00F16582">
        <w:rPr>
          <w:iCs/>
          <w:szCs w:val="22"/>
        </w:rPr>
        <w:t>f</w:t>
      </w:r>
      <w:r>
        <w:rPr>
          <w:iCs/>
          <w:szCs w:val="22"/>
        </w:rPr>
        <w:t>, for a consecutive 12-month operating period,</w:t>
      </w:r>
      <w:r w:rsidRPr="00F16582">
        <w:rPr>
          <w:iCs/>
          <w:szCs w:val="22"/>
        </w:rPr>
        <w:t xml:space="preserve"> the associated CF/CT load</w:t>
      </w:r>
      <w:r>
        <w:rPr>
          <w:iCs/>
          <w:szCs w:val="22"/>
        </w:rPr>
        <w:t>’s actual power consumption</w:t>
      </w:r>
      <w:r w:rsidRPr="00F16582">
        <w:rPr>
          <w:iCs/>
          <w:szCs w:val="22"/>
        </w:rPr>
        <w:t xml:space="preserve"> </w:t>
      </w:r>
      <w:r>
        <w:rPr>
          <w:iCs/>
          <w:szCs w:val="22"/>
        </w:rPr>
        <w:t xml:space="preserve">drops below 50% of the load amount used to establish </w:t>
      </w:r>
      <w:r>
        <w:rPr>
          <w:szCs w:val="22"/>
        </w:rPr>
        <w:t>such CF/CT adjustment</w:t>
      </w:r>
      <w:r>
        <w:rPr>
          <w:iCs/>
          <w:szCs w:val="22"/>
        </w:rPr>
        <w:t>, then</w:t>
      </w:r>
      <w:r>
        <w:rPr>
          <w:szCs w:val="22"/>
        </w:rPr>
        <w:t xml:space="preserve"> BPA shall reduce </w:t>
      </w:r>
      <w:r w:rsidRPr="006225F2">
        <w:rPr>
          <w:iCs/>
          <w:color w:val="FF0000"/>
          <w:szCs w:val="22"/>
        </w:rPr>
        <w:t>«Customer Name»</w:t>
      </w:r>
      <w:r w:rsidRPr="00F16582">
        <w:rPr>
          <w:iCs/>
          <w:szCs w:val="22"/>
        </w:rPr>
        <w:t>’s CHWM by all or a portion of the CF/CT adjustment</w:t>
      </w:r>
      <w:r>
        <w:rPr>
          <w:iCs/>
          <w:szCs w:val="22"/>
        </w:rPr>
        <w:t xml:space="preserve"> for the remaining term of the Agreement</w:t>
      </w:r>
      <w:r w:rsidRPr="00F16582">
        <w:rPr>
          <w:iCs/>
          <w:szCs w:val="22"/>
        </w:rPr>
        <w:t xml:space="preserve">. </w:t>
      </w:r>
      <w:r>
        <w:rPr>
          <w:iCs/>
          <w:szCs w:val="22"/>
        </w:rPr>
        <w:t xml:space="preserve"> </w:t>
      </w:r>
      <w:r w:rsidRPr="00F16582">
        <w:rPr>
          <w:iCs/>
          <w:szCs w:val="22"/>
        </w:rPr>
        <w:t xml:space="preserve">BPA shall consider </w:t>
      </w:r>
      <w:r w:rsidRPr="006225F2">
        <w:rPr>
          <w:iCs/>
          <w:color w:val="FF0000"/>
          <w:szCs w:val="22"/>
        </w:rPr>
        <w:t>«Customer Name»</w:t>
      </w:r>
      <w:r w:rsidRPr="00F16582">
        <w:rPr>
          <w:iCs/>
          <w:szCs w:val="22"/>
        </w:rPr>
        <w:t xml:space="preserve">’s submitted meter data and </w:t>
      </w:r>
      <w:r>
        <w:rPr>
          <w:iCs/>
          <w:szCs w:val="22"/>
        </w:rPr>
        <w:t xml:space="preserve">any other pertinent information </w:t>
      </w:r>
      <w:r w:rsidRPr="00F16582">
        <w:rPr>
          <w:iCs/>
          <w:szCs w:val="22"/>
        </w:rPr>
        <w:t xml:space="preserve">to determine in its sole discretion whether such CF/CT ceases to consume electric power or significantly reduces the amount of electric power it consumes for production demand, and the commensurate reduction to </w:t>
      </w:r>
      <w:r w:rsidRPr="006225F2">
        <w:rPr>
          <w:iCs/>
          <w:color w:val="FF0000"/>
          <w:szCs w:val="22"/>
        </w:rPr>
        <w:t>«Customer Name»</w:t>
      </w:r>
      <w:r w:rsidRPr="00F16582">
        <w:rPr>
          <w:iCs/>
          <w:szCs w:val="22"/>
        </w:rPr>
        <w:t>’s CHWM.</w:t>
      </w:r>
      <w:r w:rsidRPr="00CB6C99">
        <w:rPr>
          <w:iCs/>
          <w:szCs w:val="22"/>
        </w:rPr>
        <w:t xml:space="preserve"> </w:t>
      </w:r>
      <w:r>
        <w:rPr>
          <w:iCs/>
          <w:szCs w:val="22"/>
        </w:rPr>
        <w:t xml:space="preserve"> </w:t>
      </w:r>
      <w:r w:rsidRPr="00CB6C99">
        <w:rPr>
          <w:iCs/>
          <w:szCs w:val="22"/>
        </w:rPr>
        <w:t xml:space="preserve">If </w:t>
      </w:r>
      <w:r>
        <w:rPr>
          <w:iCs/>
          <w:szCs w:val="22"/>
        </w:rPr>
        <w:t xml:space="preserve">BPA determines </w:t>
      </w:r>
      <w:r w:rsidRPr="006225F2">
        <w:rPr>
          <w:iCs/>
          <w:color w:val="FF0000"/>
          <w:szCs w:val="22"/>
        </w:rPr>
        <w:t>«Customer Name»</w:t>
      </w:r>
      <w:r w:rsidRPr="00F16582">
        <w:rPr>
          <w:iCs/>
          <w:szCs w:val="22"/>
        </w:rPr>
        <w:t>’s C</w:t>
      </w:r>
      <w:r w:rsidRPr="00CB6C99">
        <w:rPr>
          <w:iCs/>
          <w:szCs w:val="22"/>
        </w:rPr>
        <w:t xml:space="preserve">HWM </w:t>
      </w:r>
      <w:r>
        <w:rPr>
          <w:iCs/>
          <w:szCs w:val="22"/>
        </w:rPr>
        <w:t xml:space="preserve">must be reduced consistent with this </w:t>
      </w:r>
      <w:r w:rsidRPr="00C10A08">
        <w:rPr>
          <w:iCs/>
          <w:szCs w:val="22"/>
        </w:rPr>
        <w:t>section 1.2.6, then</w:t>
      </w:r>
      <w:r>
        <w:rPr>
          <w:iCs/>
          <w:szCs w:val="22"/>
        </w:rPr>
        <w:t xml:space="preserve"> </w:t>
      </w:r>
      <w:r w:rsidRPr="001673F0">
        <w:rPr>
          <w:szCs w:val="22"/>
        </w:rPr>
        <w:t xml:space="preserve">BPA shall </w:t>
      </w:r>
      <w:r>
        <w:rPr>
          <w:szCs w:val="22"/>
        </w:rPr>
        <w:t xml:space="preserve">revise the table in </w:t>
      </w:r>
      <w:r w:rsidRPr="00C10A08">
        <w:rPr>
          <w:szCs w:val="22"/>
        </w:rPr>
        <w:t>section 1.1</w:t>
      </w:r>
      <w:r>
        <w:rPr>
          <w:szCs w:val="22"/>
        </w:rPr>
        <w:t xml:space="preserve"> of this Exhibit B with the adjusted CHWM and its effective date.  BPA shall provide </w:t>
      </w:r>
      <w:r w:rsidRPr="00775F2D">
        <w:rPr>
          <w:color w:val="FF0000"/>
          <w:szCs w:val="22"/>
        </w:rPr>
        <w:t>«Customer Name»</w:t>
      </w:r>
      <w:r>
        <w:rPr>
          <w:szCs w:val="22"/>
        </w:rPr>
        <w:t xml:space="preserve"> written notice of the CHWM adjustment and revised Exhibit B no later than 30 days prior to the adjusted CHWM’s effective date.</w:t>
      </w:r>
    </w:p>
    <w:p w14:paraId="00207828" w14:textId="77777777" w:rsidR="009E5093" w:rsidRDefault="009E5093" w:rsidP="009E5093">
      <w:pPr>
        <w:ind w:left="2160"/>
        <w:rPr>
          <w:szCs w:val="22"/>
        </w:rPr>
      </w:pPr>
    </w:p>
    <w:p w14:paraId="78AE56BE" w14:textId="77777777" w:rsidR="009E5093" w:rsidRPr="00CF50D2" w:rsidRDefault="009E5093" w:rsidP="009E5093">
      <w:pPr>
        <w:ind w:left="2160"/>
        <w:rPr>
          <w:szCs w:val="22"/>
        </w:rPr>
      </w:pPr>
      <w:r>
        <w:rPr>
          <w:szCs w:val="22"/>
        </w:rPr>
        <w:t xml:space="preserve">For purposes of </w:t>
      </w:r>
      <w:r w:rsidRPr="00DE1BCF">
        <w:rPr>
          <w:szCs w:val="22"/>
        </w:rPr>
        <w:t>the Tier</w:t>
      </w:r>
      <w:r>
        <w:rPr>
          <w:szCs w:val="22"/>
        </w:rPr>
        <w:t> </w:t>
      </w:r>
      <w:r w:rsidRPr="00DE1BCF">
        <w:rPr>
          <w:szCs w:val="22"/>
        </w:rPr>
        <w:t>1 Marginal Energy True-Up rate applied in FY</w:t>
      </w:r>
      <w:r>
        <w:rPr>
          <w:szCs w:val="22"/>
        </w:rPr>
        <w:t> </w:t>
      </w:r>
      <w:r w:rsidRPr="00DE1BCF">
        <w:rPr>
          <w:szCs w:val="22"/>
        </w:rPr>
        <w:t>2029 and FY</w:t>
      </w:r>
      <w:r>
        <w:rPr>
          <w:szCs w:val="22"/>
        </w:rPr>
        <w:t> </w:t>
      </w:r>
      <w:r w:rsidRPr="00DE1BCF">
        <w:rPr>
          <w:szCs w:val="22"/>
        </w:rPr>
        <w:t xml:space="preserve">2030, </w:t>
      </w:r>
      <w:r w:rsidRPr="0018348F">
        <w:rPr>
          <w:color w:val="FF0000"/>
          <w:szCs w:val="22"/>
        </w:rPr>
        <w:t>«Customer Name»</w:t>
      </w:r>
      <w:r w:rsidRPr="00DE1BCF">
        <w:rPr>
          <w:szCs w:val="22"/>
        </w:rPr>
        <w:t xml:space="preserve">’s CHWM shall be as established </w:t>
      </w:r>
      <w:r>
        <w:rPr>
          <w:szCs w:val="22"/>
        </w:rPr>
        <w:t xml:space="preserve">in </w:t>
      </w:r>
      <w:r>
        <w:rPr>
          <w:iCs/>
          <w:szCs w:val="22"/>
        </w:rPr>
        <w:t>the Above-CHWM Load Process for the BP-31 Rate Period</w:t>
      </w:r>
      <w:r w:rsidRPr="00DE1BCF">
        <w:rPr>
          <w:szCs w:val="22"/>
        </w:rPr>
        <w:t>.</w:t>
      </w:r>
    </w:p>
    <w:p w14:paraId="5342AA6A" w14:textId="77777777" w:rsidR="009E5093" w:rsidRDefault="009E5093" w:rsidP="009E5093">
      <w:pPr>
        <w:ind w:left="2160"/>
        <w:rPr>
          <w:szCs w:val="22"/>
        </w:rPr>
      </w:pPr>
    </w:p>
    <w:p w14:paraId="3F90823E" w14:textId="77777777" w:rsidR="009E5093" w:rsidRPr="00344167" w:rsidRDefault="009E5093" w:rsidP="009E5093">
      <w:pPr>
        <w:keepNext/>
        <w:ind w:left="2160" w:hanging="720"/>
        <w:rPr>
          <w:rFonts w:cs="Arial"/>
          <w:i/>
          <w:color w:val="FF00FF"/>
          <w:szCs w:val="22"/>
        </w:rPr>
      </w:pPr>
      <w:r w:rsidRPr="00344167">
        <w:rPr>
          <w:i/>
          <w:color w:val="FF00FF"/>
          <w:szCs w:val="22"/>
          <w:u w:val="single"/>
        </w:rPr>
        <w:t>Drafter’s Note</w:t>
      </w:r>
      <w:r w:rsidRPr="00344167">
        <w:rPr>
          <w:i/>
          <w:color w:val="FF00FF"/>
          <w:szCs w:val="22"/>
        </w:rPr>
        <w:t xml:space="preserve">:  </w:t>
      </w:r>
      <w:r w:rsidRPr="00344167">
        <w:rPr>
          <w:rFonts w:cs="Arial"/>
          <w:i/>
          <w:color w:val="FF00FF"/>
          <w:szCs w:val="22"/>
        </w:rPr>
        <w:t>Include in DOE Richland’s contract:</w:t>
      </w:r>
    </w:p>
    <w:p w14:paraId="25E16748" w14:textId="77777777" w:rsidR="009E5093" w:rsidRDefault="009E5093" w:rsidP="009E5093">
      <w:pPr>
        <w:keepNext/>
        <w:ind w:left="2160" w:hanging="720"/>
        <w:rPr>
          <w:szCs w:val="22"/>
        </w:rPr>
      </w:pPr>
      <w:r w:rsidRPr="00B15BF6">
        <w:rPr>
          <w:szCs w:val="22"/>
        </w:rPr>
        <w:t>1.2.</w:t>
      </w:r>
      <w:r>
        <w:rPr>
          <w:szCs w:val="22"/>
        </w:rPr>
        <w:t>6</w:t>
      </w:r>
      <w:r w:rsidRPr="00B15BF6">
        <w:rPr>
          <w:szCs w:val="22"/>
        </w:rPr>
        <w:tab/>
      </w:r>
      <w:r w:rsidRPr="009658D8">
        <w:rPr>
          <w:b/>
          <w:bCs/>
          <w:szCs w:val="22"/>
        </w:rPr>
        <w:t>US DOE Richland</w:t>
      </w:r>
    </w:p>
    <w:p w14:paraId="5343F811" w14:textId="77777777" w:rsidR="009E5093" w:rsidRPr="00893335" w:rsidRDefault="009E5093" w:rsidP="009E5093">
      <w:pPr>
        <w:ind w:left="2160"/>
        <w:rPr>
          <w:szCs w:val="22"/>
        </w:rPr>
      </w:pPr>
      <w:r>
        <w:rPr>
          <w:szCs w:val="22"/>
        </w:rPr>
        <w:t xml:space="preserve">BPA shall adjust </w:t>
      </w:r>
      <w:r w:rsidRPr="00B15BF6">
        <w:rPr>
          <w:color w:val="FF0000"/>
          <w:szCs w:val="22"/>
        </w:rPr>
        <w:t>«Customer Name»</w:t>
      </w:r>
      <w:r w:rsidRPr="00B15BF6">
        <w:rPr>
          <w:szCs w:val="22"/>
        </w:rPr>
        <w:t>’s CHWM under the following conditions:</w:t>
      </w:r>
    </w:p>
    <w:p w14:paraId="719085E1" w14:textId="77777777" w:rsidR="009E5093" w:rsidRDefault="009E5093" w:rsidP="009E5093">
      <w:pPr>
        <w:ind w:left="2880" w:hanging="720"/>
        <w:rPr>
          <w:rFonts w:cs="Arial"/>
          <w:szCs w:val="22"/>
        </w:rPr>
      </w:pPr>
    </w:p>
    <w:p w14:paraId="506D038C" w14:textId="77777777" w:rsidR="009E5093" w:rsidRDefault="009E5093" w:rsidP="009E5093">
      <w:pPr>
        <w:ind w:left="3067" w:hanging="907"/>
        <w:rPr>
          <w:rFonts w:cs="Arial"/>
          <w:szCs w:val="22"/>
        </w:rPr>
      </w:pPr>
      <w:r>
        <w:rPr>
          <w:rFonts w:cs="Arial"/>
          <w:szCs w:val="22"/>
        </w:rPr>
        <w:t>1.2.6.1</w:t>
      </w:r>
      <w:r w:rsidRPr="00C527D1">
        <w:rPr>
          <w:rFonts w:cs="Arial"/>
          <w:szCs w:val="22"/>
        </w:rPr>
        <w:tab/>
      </w:r>
      <w:r>
        <w:rPr>
          <w:szCs w:val="22"/>
        </w:rPr>
        <w:t>During each Above-CHWM Load Process, and s</w:t>
      </w:r>
      <w:r>
        <w:rPr>
          <w:rFonts w:cs="Arial"/>
          <w:szCs w:val="22"/>
        </w:rPr>
        <w:t xml:space="preserve">ubject </w:t>
      </w:r>
      <w:r w:rsidRPr="000976A1">
        <w:rPr>
          <w:rFonts w:cs="Arial"/>
          <w:szCs w:val="22"/>
        </w:rPr>
        <w:t xml:space="preserve">to </w:t>
      </w:r>
      <w:r w:rsidRPr="00A7234B">
        <w:t>section 1.2.</w:t>
      </w:r>
      <w:r w:rsidRPr="00A7234B">
        <w:rPr>
          <w:rFonts w:cs="Arial"/>
          <w:szCs w:val="22"/>
        </w:rPr>
        <w:t>6</w:t>
      </w:r>
      <w:r w:rsidRPr="00A7234B">
        <w:t>.2 through section 1.2.</w:t>
      </w:r>
      <w:r w:rsidRPr="00A7234B">
        <w:rPr>
          <w:rFonts w:cs="Arial"/>
          <w:szCs w:val="22"/>
        </w:rPr>
        <w:t>6</w:t>
      </w:r>
      <w:r w:rsidRPr="00A7234B">
        <w:t>.5</w:t>
      </w:r>
      <w:r w:rsidRPr="00A7234B">
        <w:rPr>
          <w:rFonts w:cs="Arial"/>
          <w:szCs w:val="22"/>
        </w:rPr>
        <w:t xml:space="preserve"> of this</w:t>
      </w:r>
      <w:r>
        <w:rPr>
          <w:rFonts w:cs="Arial"/>
          <w:szCs w:val="22"/>
        </w:rPr>
        <w:t xml:space="preserve"> exhibit, </w:t>
      </w:r>
      <w:r w:rsidRPr="00C527D1">
        <w:rPr>
          <w:rFonts w:cs="Arial"/>
          <w:szCs w:val="22"/>
        </w:rPr>
        <w:t xml:space="preserve">BPA shall increase </w:t>
      </w:r>
      <w:r w:rsidRPr="00C527D1">
        <w:rPr>
          <w:color w:val="FF0000"/>
          <w:szCs w:val="22"/>
        </w:rPr>
        <w:t>«Customer Name»</w:t>
      </w:r>
      <w:r w:rsidRPr="00C527D1">
        <w:rPr>
          <w:szCs w:val="22"/>
        </w:rPr>
        <w:t xml:space="preserve">’s </w:t>
      </w:r>
      <w:r w:rsidRPr="00C527D1">
        <w:rPr>
          <w:rFonts w:cs="Arial"/>
          <w:szCs w:val="22"/>
        </w:rPr>
        <w:t xml:space="preserve">CHWM if </w:t>
      </w:r>
      <w:r w:rsidRPr="00C527D1">
        <w:rPr>
          <w:color w:val="FF0000"/>
          <w:szCs w:val="22"/>
        </w:rPr>
        <w:t>«Customer Name»</w:t>
      </w:r>
      <w:r w:rsidRPr="00C527D1">
        <w:rPr>
          <w:szCs w:val="22"/>
        </w:rPr>
        <w:t xml:space="preserve">’s </w:t>
      </w:r>
      <w:r>
        <w:rPr>
          <w:rFonts w:cs="Arial"/>
          <w:szCs w:val="22"/>
        </w:rPr>
        <w:t>electric power</w:t>
      </w:r>
      <w:r w:rsidRPr="00C527D1">
        <w:rPr>
          <w:rFonts w:cs="Arial"/>
          <w:szCs w:val="22"/>
        </w:rPr>
        <w:t xml:space="preserve"> consumption increases due to the </w:t>
      </w:r>
      <w:r>
        <w:rPr>
          <w:rFonts w:cs="Arial"/>
          <w:szCs w:val="22"/>
        </w:rPr>
        <w:t xml:space="preserve">loads related to </w:t>
      </w:r>
      <w:r w:rsidRPr="00C527D1">
        <w:rPr>
          <w:rFonts w:cs="Arial"/>
          <w:szCs w:val="22"/>
        </w:rPr>
        <w:t xml:space="preserve">defense materials </w:t>
      </w:r>
      <w:r>
        <w:rPr>
          <w:rFonts w:cs="Arial"/>
          <w:szCs w:val="22"/>
        </w:rPr>
        <w:t xml:space="preserve">activities </w:t>
      </w:r>
      <w:r w:rsidRPr="00C527D1">
        <w:rPr>
          <w:rFonts w:cs="Arial"/>
          <w:szCs w:val="22"/>
        </w:rPr>
        <w:t>that are on</w:t>
      </w:r>
      <w:r>
        <w:rPr>
          <w:rFonts w:cs="Arial"/>
          <w:szCs w:val="22"/>
        </w:rPr>
        <w:t>-</w:t>
      </w:r>
      <w:r w:rsidRPr="00C527D1">
        <w:rPr>
          <w:rFonts w:cs="Arial"/>
          <w:szCs w:val="22"/>
        </w:rPr>
        <w:t xml:space="preserve">site at the DOE facilities that </w:t>
      </w:r>
      <w:r w:rsidRPr="00C527D1">
        <w:rPr>
          <w:color w:val="FF0000"/>
          <w:szCs w:val="22"/>
        </w:rPr>
        <w:t>«Customer Name»</w:t>
      </w:r>
      <w:r w:rsidRPr="00C527D1">
        <w:rPr>
          <w:rFonts w:cs="Arial"/>
          <w:szCs w:val="22"/>
        </w:rPr>
        <w:t xml:space="preserve"> serves in the state of Washington</w:t>
      </w:r>
      <w:r>
        <w:rPr>
          <w:rFonts w:cs="Arial"/>
          <w:szCs w:val="22"/>
        </w:rPr>
        <w:t>.</w:t>
      </w:r>
    </w:p>
    <w:p w14:paraId="012DE09D" w14:textId="77777777" w:rsidR="009E5093" w:rsidRDefault="009E5093" w:rsidP="009E5093">
      <w:pPr>
        <w:ind w:left="2160"/>
        <w:rPr>
          <w:szCs w:val="22"/>
        </w:rPr>
      </w:pPr>
    </w:p>
    <w:p w14:paraId="580E96D7" w14:textId="77777777" w:rsidR="009E5093" w:rsidRDefault="009E5093" w:rsidP="009E5093">
      <w:pPr>
        <w:ind w:left="3067" w:hanging="907"/>
        <w:rPr>
          <w:rFonts w:cs="Arial"/>
          <w:szCs w:val="22"/>
        </w:rPr>
      </w:pPr>
      <w:r>
        <w:rPr>
          <w:rFonts w:cs="Arial"/>
          <w:szCs w:val="22"/>
        </w:rPr>
        <w:t>1.2.6.2</w:t>
      </w:r>
      <w:r>
        <w:rPr>
          <w:rFonts w:cs="Arial"/>
          <w:szCs w:val="22"/>
        </w:rPr>
        <w:tab/>
      </w:r>
      <w:r w:rsidRPr="00C527D1">
        <w:rPr>
          <w:color w:val="FF0000"/>
          <w:szCs w:val="22"/>
        </w:rPr>
        <w:t>«Customer Name»</w:t>
      </w:r>
      <w:r w:rsidRPr="007C794A">
        <w:rPr>
          <w:szCs w:val="22"/>
        </w:rPr>
        <w:t xml:space="preserve"> </w:t>
      </w:r>
      <w:r w:rsidRPr="00C527D1">
        <w:rPr>
          <w:rFonts w:cs="Arial"/>
          <w:szCs w:val="22"/>
        </w:rPr>
        <w:t>shall</w:t>
      </w:r>
      <w:r>
        <w:rPr>
          <w:rFonts w:cs="Arial"/>
          <w:szCs w:val="22"/>
        </w:rPr>
        <w:t xml:space="preserve"> </w:t>
      </w:r>
      <w:r w:rsidRPr="00C527D1">
        <w:rPr>
          <w:rFonts w:cs="Arial"/>
          <w:szCs w:val="22"/>
        </w:rPr>
        <w:t xml:space="preserve">notify BPA at least </w:t>
      </w:r>
      <w:r>
        <w:rPr>
          <w:rFonts w:cs="Arial"/>
          <w:szCs w:val="22"/>
        </w:rPr>
        <w:t xml:space="preserve">three </w:t>
      </w:r>
      <w:r w:rsidRPr="00C527D1">
        <w:rPr>
          <w:rFonts w:cs="Arial"/>
          <w:szCs w:val="22"/>
        </w:rPr>
        <w:t xml:space="preserve">years prior to </w:t>
      </w:r>
      <w:r>
        <w:rPr>
          <w:rFonts w:cs="Arial"/>
          <w:szCs w:val="22"/>
        </w:rPr>
        <w:t>any forecasted increase in loads related to defense materials activities</w:t>
      </w:r>
      <w:r w:rsidRPr="00C527D1">
        <w:rPr>
          <w:rFonts w:cs="Arial"/>
          <w:szCs w:val="22"/>
        </w:rPr>
        <w:t xml:space="preserve">.  </w:t>
      </w:r>
      <w:r w:rsidRPr="00C527D1">
        <w:rPr>
          <w:color w:val="FF0000"/>
          <w:szCs w:val="22"/>
        </w:rPr>
        <w:t>«Customer Name»</w:t>
      </w:r>
      <w:r w:rsidRPr="00CE5764">
        <w:t xml:space="preserve"> </w:t>
      </w:r>
      <w:r>
        <w:rPr>
          <w:szCs w:val="22"/>
        </w:rPr>
        <w:t>may satisfy this notice requirement by providing BPA with annual 10</w:t>
      </w:r>
      <w:r>
        <w:rPr>
          <w:szCs w:val="22"/>
        </w:rPr>
        <w:noBreakHyphen/>
        <w:t xml:space="preserve">year load forecasts that indicate, with at least three years’ lead time, when these loads are expected to increase.  If </w:t>
      </w:r>
      <w:r w:rsidRPr="00F16582">
        <w:rPr>
          <w:color w:val="FF0000"/>
          <w:szCs w:val="22"/>
        </w:rPr>
        <w:t>«Customer Name»</w:t>
      </w:r>
      <w:r>
        <w:rPr>
          <w:szCs w:val="22"/>
        </w:rPr>
        <w:t xml:space="preserve"> notifies BPA pursuant to these terms, then by the next March 31 of a Rate Case Year </w:t>
      </w:r>
      <w:r w:rsidRPr="00C527D1">
        <w:rPr>
          <w:rFonts w:cs="Arial"/>
          <w:szCs w:val="22"/>
        </w:rPr>
        <w:t xml:space="preserve">BPA shall revise this </w:t>
      </w:r>
      <w:r>
        <w:rPr>
          <w:rFonts w:cs="Arial"/>
          <w:szCs w:val="22"/>
        </w:rPr>
        <w:t>E</w:t>
      </w:r>
      <w:r w:rsidRPr="00C527D1">
        <w:rPr>
          <w:rFonts w:cs="Arial"/>
          <w:szCs w:val="22"/>
        </w:rPr>
        <w:t>xhibit</w:t>
      </w:r>
      <w:r>
        <w:rPr>
          <w:rFonts w:cs="Arial"/>
          <w:szCs w:val="22"/>
        </w:rPr>
        <w:t> </w:t>
      </w:r>
      <w:r w:rsidRPr="00F16582">
        <w:rPr>
          <w:rFonts w:cs="Arial"/>
          <w:szCs w:val="22"/>
        </w:rPr>
        <w:t>B</w:t>
      </w:r>
      <w:r w:rsidRPr="00CE5764">
        <w:rPr>
          <w:b/>
        </w:rPr>
        <w:t xml:space="preserve"> </w:t>
      </w:r>
      <w:r w:rsidRPr="00C527D1">
        <w:rPr>
          <w:rFonts w:cs="Arial"/>
          <w:szCs w:val="22"/>
        </w:rPr>
        <w:t xml:space="preserve">to increase </w:t>
      </w:r>
      <w:r w:rsidRPr="00C527D1">
        <w:rPr>
          <w:color w:val="FF0000"/>
          <w:szCs w:val="22"/>
        </w:rPr>
        <w:t>«Customer Name»</w:t>
      </w:r>
      <w:r w:rsidRPr="00C527D1">
        <w:rPr>
          <w:szCs w:val="22"/>
        </w:rPr>
        <w:t xml:space="preserve">’s </w:t>
      </w:r>
      <w:r w:rsidRPr="00C527D1">
        <w:rPr>
          <w:rFonts w:cs="Arial"/>
          <w:szCs w:val="22"/>
        </w:rPr>
        <w:t xml:space="preserve">CHWM </w:t>
      </w:r>
      <w:r>
        <w:rPr>
          <w:rFonts w:cs="Arial"/>
          <w:szCs w:val="22"/>
        </w:rPr>
        <w:t>effective for the Rate Period where these loads are forecasted to increase.</w:t>
      </w:r>
    </w:p>
    <w:p w14:paraId="42BD8B9A" w14:textId="77777777" w:rsidR="009E5093" w:rsidRDefault="009E5093" w:rsidP="009E5093">
      <w:pPr>
        <w:ind w:left="3067" w:hanging="907"/>
        <w:rPr>
          <w:rFonts w:cs="Arial"/>
          <w:szCs w:val="22"/>
        </w:rPr>
      </w:pPr>
    </w:p>
    <w:p w14:paraId="7CA15B8C" w14:textId="77777777" w:rsidR="009E5093" w:rsidRDefault="009E5093" w:rsidP="009E5093">
      <w:pPr>
        <w:ind w:left="3067" w:hanging="907"/>
        <w:rPr>
          <w:rFonts w:cs="Arial"/>
          <w:szCs w:val="22"/>
        </w:rPr>
      </w:pPr>
      <w:r>
        <w:rPr>
          <w:rFonts w:cs="Arial"/>
          <w:szCs w:val="22"/>
        </w:rPr>
        <w:t>1.2.6.3</w:t>
      </w:r>
      <w:r>
        <w:rPr>
          <w:rFonts w:cs="Arial"/>
          <w:szCs w:val="22"/>
        </w:rPr>
        <w:tab/>
        <w:t xml:space="preserve">The total cumulative increase in </w:t>
      </w:r>
      <w:r w:rsidRPr="00F16582">
        <w:rPr>
          <w:rFonts w:cs="Arial"/>
          <w:color w:val="FF0000"/>
          <w:szCs w:val="22"/>
        </w:rPr>
        <w:t>«Customer Name»</w:t>
      </w:r>
      <w:r>
        <w:rPr>
          <w:rFonts w:cs="Arial"/>
          <w:szCs w:val="22"/>
        </w:rPr>
        <w:t xml:space="preserve">’s CHWM over the term of this Agreement shall be limited to the difference between 36.539 aMW and </w:t>
      </w:r>
      <w:r w:rsidRPr="00F16582">
        <w:rPr>
          <w:rFonts w:cs="Arial"/>
          <w:color w:val="FF0000"/>
          <w:szCs w:val="22"/>
        </w:rPr>
        <w:t>«Customer Name»</w:t>
      </w:r>
      <w:r>
        <w:rPr>
          <w:rFonts w:cs="Arial"/>
          <w:szCs w:val="22"/>
        </w:rPr>
        <w:t>’s CHWM prior to any subsequent CHWM adjustment.</w:t>
      </w:r>
    </w:p>
    <w:p w14:paraId="55420A6F" w14:textId="77777777" w:rsidR="009E5093" w:rsidRDefault="009E5093" w:rsidP="009E5093">
      <w:pPr>
        <w:ind w:left="3067" w:hanging="907"/>
        <w:rPr>
          <w:szCs w:val="22"/>
        </w:rPr>
      </w:pPr>
    </w:p>
    <w:p w14:paraId="619738D6" w14:textId="77777777" w:rsidR="009E5093" w:rsidRDefault="009E5093" w:rsidP="009E5093">
      <w:pPr>
        <w:ind w:left="3067" w:hanging="907"/>
        <w:rPr>
          <w:rFonts w:cs="Arial"/>
          <w:szCs w:val="22"/>
        </w:rPr>
      </w:pPr>
      <w:r w:rsidRPr="005E267C">
        <w:rPr>
          <w:szCs w:val="22"/>
        </w:rPr>
        <w:t>1.2.</w:t>
      </w:r>
      <w:r>
        <w:rPr>
          <w:szCs w:val="22"/>
        </w:rPr>
        <w:t>6.4</w:t>
      </w:r>
      <w:r w:rsidRPr="005E267C">
        <w:rPr>
          <w:szCs w:val="22"/>
        </w:rPr>
        <w:tab/>
      </w:r>
      <w:r w:rsidRPr="00C527D1">
        <w:rPr>
          <w:color w:val="FF0000"/>
          <w:szCs w:val="22"/>
        </w:rPr>
        <w:t>«Customer Name»</w:t>
      </w:r>
      <w:r w:rsidRPr="00CE5764">
        <w:t xml:space="preserve"> </w:t>
      </w:r>
      <w:r w:rsidRPr="00CB603B">
        <w:rPr>
          <w:rFonts w:cs="Arial"/>
          <w:szCs w:val="22"/>
        </w:rPr>
        <w:t>s</w:t>
      </w:r>
      <w:r w:rsidRPr="00C527D1">
        <w:rPr>
          <w:rFonts w:cs="Arial"/>
          <w:szCs w:val="22"/>
        </w:rPr>
        <w:t>hall</w:t>
      </w:r>
      <w:r>
        <w:rPr>
          <w:rFonts w:cs="Arial"/>
          <w:szCs w:val="22"/>
        </w:rPr>
        <w:t xml:space="preserve"> meter loads not related to defense materials activities separately from </w:t>
      </w:r>
      <w:r w:rsidRPr="00C527D1">
        <w:rPr>
          <w:color w:val="FF0000"/>
          <w:szCs w:val="22"/>
        </w:rPr>
        <w:t>«Customer Name»</w:t>
      </w:r>
      <w:r w:rsidRPr="00CB603B">
        <w:rPr>
          <w:szCs w:val="22"/>
        </w:rPr>
        <w:t>’s</w:t>
      </w:r>
      <w:r w:rsidRPr="00CE5764">
        <w:t xml:space="preserve"> </w:t>
      </w:r>
      <w:r w:rsidRPr="00CB603B">
        <w:rPr>
          <w:rFonts w:cs="Arial"/>
          <w:szCs w:val="22"/>
        </w:rPr>
        <w:t>l</w:t>
      </w:r>
      <w:r>
        <w:rPr>
          <w:rFonts w:cs="Arial"/>
          <w:szCs w:val="22"/>
        </w:rPr>
        <w:t xml:space="preserve">oads related to defense materials activities.  </w:t>
      </w:r>
      <w:r w:rsidRPr="00F16582">
        <w:rPr>
          <w:rFonts w:cs="Arial"/>
          <w:color w:val="FF0000"/>
          <w:szCs w:val="22"/>
        </w:rPr>
        <w:t>«Customer Name»</w:t>
      </w:r>
      <w:r w:rsidRPr="00637CC2">
        <w:rPr>
          <w:rFonts w:cs="Arial"/>
          <w:szCs w:val="22"/>
        </w:rPr>
        <w:t xml:space="preserve"> </w:t>
      </w:r>
      <w:r>
        <w:rPr>
          <w:rFonts w:cs="Arial"/>
          <w:szCs w:val="22"/>
        </w:rPr>
        <w:t xml:space="preserve">shall install meters and metering equipment necessary to meter loads not related to defense materials activities at </w:t>
      </w:r>
      <w:r w:rsidRPr="00AE7BD1">
        <w:rPr>
          <w:rFonts w:cs="Arial"/>
          <w:color w:val="FF0000"/>
          <w:szCs w:val="22"/>
        </w:rPr>
        <w:t>«Customer Name»</w:t>
      </w:r>
      <w:r>
        <w:rPr>
          <w:rFonts w:cs="Arial"/>
          <w:szCs w:val="22"/>
        </w:rPr>
        <w:t>’s expense.</w:t>
      </w:r>
    </w:p>
    <w:p w14:paraId="016C54E5" w14:textId="77777777" w:rsidR="009E5093" w:rsidRDefault="009E5093" w:rsidP="009E5093">
      <w:pPr>
        <w:ind w:left="3067" w:hanging="907"/>
        <w:rPr>
          <w:rFonts w:cs="Arial"/>
          <w:szCs w:val="22"/>
        </w:rPr>
      </w:pPr>
    </w:p>
    <w:p w14:paraId="34017EED" w14:textId="77777777" w:rsidR="009E5093" w:rsidRDefault="009E5093" w:rsidP="009E5093">
      <w:pPr>
        <w:ind w:left="3067" w:hanging="907"/>
        <w:rPr>
          <w:rFonts w:cs="Arial"/>
          <w:szCs w:val="22"/>
        </w:rPr>
      </w:pPr>
      <w:r>
        <w:rPr>
          <w:rFonts w:cs="Arial"/>
          <w:szCs w:val="22"/>
        </w:rPr>
        <w:t>1.2.6.5</w:t>
      </w:r>
      <w:r>
        <w:rPr>
          <w:rFonts w:cs="Arial"/>
          <w:szCs w:val="22"/>
        </w:rPr>
        <w:tab/>
        <w:t xml:space="preserve">BPA shall only include load growth related to on-going defense materials activities </w:t>
      </w:r>
      <w:r w:rsidRPr="00433D71">
        <w:rPr>
          <w:rFonts w:cs="Arial"/>
          <w:szCs w:val="22"/>
        </w:rPr>
        <w:t xml:space="preserve">in </w:t>
      </w:r>
      <w:r w:rsidRPr="00433D71">
        <w:rPr>
          <w:color w:val="FF0000"/>
          <w:szCs w:val="22"/>
        </w:rPr>
        <w:t>«Customer Name»</w:t>
      </w:r>
      <w:r w:rsidRPr="00433D71">
        <w:rPr>
          <w:rFonts w:cs="Arial"/>
          <w:szCs w:val="22"/>
        </w:rPr>
        <w:t>’s CHWM</w:t>
      </w:r>
      <w:r>
        <w:rPr>
          <w:rFonts w:cs="Arial"/>
          <w:szCs w:val="22"/>
        </w:rPr>
        <w:t xml:space="preserve"> adjustments under this section 1.2.6</w:t>
      </w:r>
      <w:r w:rsidRPr="00433D71">
        <w:rPr>
          <w:rFonts w:cs="Arial"/>
          <w:szCs w:val="22"/>
        </w:rPr>
        <w:t>.</w:t>
      </w:r>
    </w:p>
    <w:p w14:paraId="386F2A9B" w14:textId="77777777" w:rsidR="009E5093" w:rsidRDefault="009E5093" w:rsidP="009E5093">
      <w:pPr>
        <w:ind w:left="3067" w:hanging="907"/>
        <w:rPr>
          <w:rFonts w:cs="Arial"/>
          <w:szCs w:val="22"/>
        </w:rPr>
      </w:pPr>
    </w:p>
    <w:p w14:paraId="1BC25FDA" w14:textId="77777777" w:rsidR="009E5093" w:rsidRDefault="009E5093" w:rsidP="009E5093">
      <w:pPr>
        <w:ind w:left="3067" w:hanging="907"/>
        <w:rPr>
          <w:szCs w:val="22"/>
        </w:rPr>
      </w:pPr>
      <w:r>
        <w:rPr>
          <w:rFonts w:cs="Arial"/>
          <w:szCs w:val="22"/>
        </w:rPr>
        <w:t>1.2.6.6</w:t>
      </w:r>
      <w:r>
        <w:rPr>
          <w:rFonts w:cs="Arial"/>
          <w:szCs w:val="22"/>
        </w:rPr>
        <w:tab/>
      </w:r>
      <w:r w:rsidRPr="00915A3C">
        <w:rPr>
          <w:szCs w:val="22"/>
        </w:rPr>
        <w:t>For purposes of the Tier</w:t>
      </w:r>
      <w:r>
        <w:rPr>
          <w:szCs w:val="22"/>
        </w:rPr>
        <w:t> </w:t>
      </w:r>
      <w:r w:rsidRPr="00915A3C">
        <w:rPr>
          <w:szCs w:val="22"/>
        </w:rPr>
        <w:t xml:space="preserve">1 Marginal Energy True-Up rate, </w:t>
      </w:r>
      <w:r w:rsidRPr="0018348F">
        <w:rPr>
          <w:color w:val="FF0000"/>
          <w:szCs w:val="22"/>
        </w:rPr>
        <w:t>«Customer Name»</w:t>
      </w:r>
      <w:r w:rsidRPr="00915A3C">
        <w:rPr>
          <w:szCs w:val="22"/>
        </w:rPr>
        <w:t>’s CHWM shall be 36.539 aMW.</w:t>
      </w:r>
    </w:p>
    <w:p w14:paraId="0AE400C5" w14:textId="77777777" w:rsidR="009E5093" w:rsidRPr="00653D5A" w:rsidRDefault="009E5093" w:rsidP="009E5093">
      <w:pPr>
        <w:ind w:left="2160" w:hanging="720"/>
        <w:rPr>
          <w:b/>
          <w:i/>
          <w:color w:val="FF00FF"/>
          <w:szCs w:val="22"/>
        </w:rPr>
      </w:pPr>
      <w:r w:rsidRPr="00344167">
        <w:rPr>
          <w:i/>
          <w:color w:val="FF00FF"/>
          <w:szCs w:val="22"/>
          <w:u w:val="single"/>
        </w:rPr>
        <w:t>Drafter’s Note</w:t>
      </w:r>
      <w:r w:rsidRPr="00344167">
        <w:rPr>
          <w:i/>
          <w:color w:val="FF00FF"/>
          <w:szCs w:val="22"/>
        </w:rPr>
        <w:t xml:space="preserve">: End </w:t>
      </w:r>
      <w:r>
        <w:rPr>
          <w:i/>
          <w:color w:val="FF00FF"/>
          <w:szCs w:val="22"/>
        </w:rPr>
        <w:t>1.2.6</w:t>
      </w:r>
      <w:r w:rsidRPr="00344167">
        <w:rPr>
          <w:i/>
          <w:color w:val="FF00FF"/>
          <w:szCs w:val="22"/>
        </w:rPr>
        <w:t xml:space="preserve"> for DOE Richland.</w:t>
      </w:r>
    </w:p>
    <w:p w14:paraId="67FE3F7C" w14:textId="77777777" w:rsidR="009E5093" w:rsidRPr="00653D5A" w:rsidRDefault="009E5093" w:rsidP="009E5093">
      <w:pPr>
        <w:ind w:left="1440"/>
      </w:pPr>
    </w:p>
    <w:p w14:paraId="1FD6618C" w14:textId="77777777" w:rsidR="009E5093" w:rsidRPr="00344167" w:rsidRDefault="009E5093" w:rsidP="009E5093">
      <w:pPr>
        <w:keepNext/>
        <w:ind w:left="1440"/>
        <w:rPr>
          <w:rFonts w:cs="Arial"/>
          <w:i/>
          <w:color w:val="FF00FF"/>
          <w:szCs w:val="22"/>
        </w:rPr>
      </w:pPr>
      <w:bookmarkStart w:id="1391" w:name="OLE_LINK113"/>
      <w:bookmarkStart w:id="1392" w:name="OLE_LINK114"/>
      <w:r w:rsidRPr="00344167">
        <w:rPr>
          <w:i/>
          <w:color w:val="FF00FF"/>
          <w:szCs w:val="22"/>
          <w:u w:val="single"/>
        </w:rPr>
        <w:lastRenderedPageBreak/>
        <w:t>Drafter’s Note</w:t>
      </w:r>
      <w:r w:rsidRPr="00344167">
        <w:rPr>
          <w:i/>
          <w:color w:val="FF00FF"/>
          <w:szCs w:val="22"/>
        </w:rPr>
        <w:t xml:space="preserve">:  </w:t>
      </w:r>
      <w:r w:rsidRPr="00344167">
        <w:rPr>
          <w:rFonts w:cs="Arial"/>
          <w:i/>
          <w:color w:val="FF00FF"/>
          <w:szCs w:val="22"/>
        </w:rPr>
        <w:t>Include in contracts of qualifying tribal utilities (e.g. Yakama</w:t>
      </w:r>
      <w:r>
        <w:rPr>
          <w:rFonts w:cs="Arial"/>
          <w:i/>
          <w:color w:val="FF00FF"/>
          <w:szCs w:val="22"/>
        </w:rPr>
        <w:t>, Kalispel Tribal Utility,</w:t>
      </w:r>
      <w:r w:rsidRPr="00F405AF">
        <w:rPr>
          <w:rFonts w:cs="Arial"/>
          <w:i/>
          <w:color w:val="FF00FF"/>
          <w:szCs w:val="22"/>
        </w:rPr>
        <w:t xml:space="preserve"> </w:t>
      </w:r>
      <w:r>
        <w:rPr>
          <w:rFonts w:cs="Arial"/>
          <w:i/>
          <w:color w:val="FF00FF"/>
          <w:szCs w:val="22"/>
        </w:rPr>
        <w:t>and Umpqua Indian Utility Cooperative</w:t>
      </w:r>
      <w:r w:rsidRPr="00344167">
        <w:rPr>
          <w:rFonts w:cs="Arial"/>
          <w:i/>
          <w:color w:val="FF00FF"/>
          <w:szCs w:val="22"/>
        </w:rPr>
        <w:t>)</w:t>
      </w:r>
      <w:r>
        <w:rPr>
          <w:rFonts w:cs="Arial"/>
          <w:i/>
          <w:color w:val="FF00FF"/>
          <w:szCs w:val="22"/>
        </w:rPr>
        <w:t xml:space="preserve"> and utilities operated pursuant to a P.L. 93-638 contract (e.g. Mission Valley Power)</w:t>
      </w:r>
      <w:r w:rsidRPr="00344167">
        <w:rPr>
          <w:rFonts w:cs="Arial"/>
          <w:i/>
          <w:color w:val="FF00FF"/>
          <w:szCs w:val="22"/>
        </w:rPr>
        <w:t>:</w:t>
      </w:r>
    </w:p>
    <w:p w14:paraId="7E69081B" w14:textId="1491CB4D" w:rsidR="009E5093" w:rsidRDefault="009E5093" w:rsidP="00697200">
      <w:pPr>
        <w:keepNext/>
        <w:ind w:left="2160" w:hanging="720"/>
        <w:rPr>
          <w:szCs w:val="22"/>
        </w:rPr>
      </w:pPr>
      <w:r>
        <w:rPr>
          <w:szCs w:val="22"/>
        </w:rPr>
        <w:t>1.2.6</w:t>
      </w:r>
      <w:r w:rsidRPr="00C527D1">
        <w:rPr>
          <w:szCs w:val="22"/>
        </w:rPr>
        <w:tab/>
      </w:r>
      <w:r w:rsidRPr="009658D8">
        <w:rPr>
          <w:b/>
          <w:bCs/>
          <w:szCs w:val="22"/>
        </w:rPr>
        <w:t>Tribal Utilities</w:t>
      </w:r>
    </w:p>
    <w:p w14:paraId="1E68E241" w14:textId="77777777" w:rsidR="009E5093" w:rsidRPr="00893335" w:rsidRDefault="009E5093" w:rsidP="009E5093">
      <w:pPr>
        <w:ind w:left="2160"/>
        <w:rPr>
          <w:szCs w:val="22"/>
        </w:rPr>
      </w:pPr>
      <w:r>
        <w:rPr>
          <w:szCs w:val="22"/>
        </w:rPr>
        <w:t xml:space="preserve">After the application of any adjustment under </w:t>
      </w:r>
      <w:r w:rsidRPr="00A7234B">
        <w:rPr>
          <w:szCs w:val="22"/>
        </w:rPr>
        <w:t>section 1.2.5</w:t>
      </w:r>
      <w:r>
        <w:rPr>
          <w:szCs w:val="22"/>
        </w:rPr>
        <w:t xml:space="preserve"> above, BPA shall adjust </w:t>
      </w:r>
      <w:r w:rsidRPr="002902C6">
        <w:rPr>
          <w:color w:val="FF0000"/>
          <w:szCs w:val="22"/>
        </w:rPr>
        <w:t>«Customer Name»</w:t>
      </w:r>
      <w:r w:rsidRPr="002902C6">
        <w:rPr>
          <w:szCs w:val="22"/>
        </w:rPr>
        <w:t>’s CHWM</w:t>
      </w:r>
      <w:r>
        <w:rPr>
          <w:szCs w:val="22"/>
        </w:rPr>
        <w:t xml:space="preserve"> as follows:</w:t>
      </w:r>
    </w:p>
    <w:p w14:paraId="38BCA790" w14:textId="77777777" w:rsidR="009E5093" w:rsidRPr="00C527D1" w:rsidRDefault="009E5093" w:rsidP="009E5093">
      <w:pPr>
        <w:ind w:left="2880" w:hanging="720"/>
        <w:rPr>
          <w:szCs w:val="22"/>
        </w:rPr>
      </w:pPr>
    </w:p>
    <w:p w14:paraId="387511E2" w14:textId="77777777" w:rsidR="009E5093" w:rsidRPr="002902C6" w:rsidRDefault="009E5093" w:rsidP="009E5093">
      <w:pPr>
        <w:ind w:left="3060" w:hanging="900"/>
        <w:rPr>
          <w:szCs w:val="22"/>
        </w:rPr>
      </w:pPr>
      <w:r>
        <w:rPr>
          <w:szCs w:val="22"/>
        </w:rPr>
        <w:t>1.2.6.1</w:t>
      </w:r>
      <w:r w:rsidRPr="002902C6">
        <w:rPr>
          <w:szCs w:val="22"/>
        </w:rPr>
        <w:tab/>
      </w:r>
      <w:r>
        <w:rPr>
          <w:szCs w:val="22"/>
        </w:rPr>
        <w:t>During each</w:t>
      </w:r>
      <w:r w:rsidRPr="002902C6">
        <w:rPr>
          <w:szCs w:val="22"/>
        </w:rPr>
        <w:t xml:space="preserve"> </w:t>
      </w:r>
      <w:r>
        <w:rPr>
          <w:szCs w:val="22"/>
        </w:rPr>
        <w:t xml:space="preserve">Above-CHWM Load Process, and subject </w:t>
      </w:r>
      <w:r w:rsidRPr="000976A1">
        <w:rPr>
          <w:szCs w:val="22"/>
        </w:rPr>
        <w:t xml:space="preserve">to </w:t>
      </w:r>
      <w:r w:rsidRPr="00A7234B">
        <w:rPr>
          <w:szCs w:val="22"/>
        </w:rPr>
        <w:t xml:space="preserve">section 1.2.6.4 </w:t>
      </w:r>
      <w:r>
        <w:rPr>
          <w:szCs w:val="22"/>
        </w:rPr>
        <w:t xml:space="preserve">below, BPA shall increase </w:t>
      </w:r>
      <w:r w:rsidRPr="002902C6">
        <w:rPr>
          <w:color w:val="FF0000"/>
          <w:szCs w:val="22"/>
        </w:rPr>
        <w:t>«Customer Name»</w:t>
      </w:r>
      <w:r w:rsidRPr="002902C6">
        <w:rPr>
          <w:szCs w:val="22"/>
        </w:rPr>
        <w:t xml:space="preserve">’s </w:t>
      </w:r>
      <w:r>
        <w:rPr>
          <w:szCs w:val="22"/>
        </w:rPr>
        <w:t xml:space="preserve">CHWM by the amount of </w:t>
      </w:r>
      <w:r w:rsidRPr="002902C6">
        <w:rPr>
          <w:color w:val="FF0000"/>
          <w:szCs w:val="22"/>
        </w:rPr>
        <w:t>«Customer Name»</w:t>
      </w:r>
      <w:r w:rsidRPr="002902C6">
        <w:rPr>
          <w:szCs w:val="22"/>
        </w:rPr>
        <w:t xml:space="preserve">’s </w:t>
      </w:r>
      <w:r>
        <w:rPr>
          <w:szCs w:val="22"/>
        </w:rPr>
        <w:t>Preliminary Net Requirement growth expected during the upcoming Rate Period.</w:t>
      </w:r>
    </w:p>
    <w:p w14:paraId="7E3BEB62" w14:textId="77777777" w:rsidR="009E5093" w:rsidRPr="002902C6" w:rsidRDefault="009E5093" w:rsidP="009E5093">
      <w:pPr>
        <w:ind w:left="2880" w:hanging="720"/>
        <w:rPr>
          <w:szCs w:val="22"/>
        </w:rPr>
      </w:pPr>
    </w:p>
    <w:p w14:paraId="5BC1F819" w14:textId="77777777" w:rsidR="009E5093" w:rsidRPr="002902C6" w:rsidRDefault="009E5093" w:rsidP="009E5093">
      <w:pPr>
        <w:ind w:left="3060" w:hanging="900"/>
        <w:rPr>
          <w:szCs w:val="22"/>
        </w:rPr>
      </w:pPr>
      <w:r>
        <w:rPr>
          <w:szCs w:val="22"/>
        </w:rPr>
        <w:t>1.2.6.2</w:t>
      </w:r>
      <w:r w:rsidRPr="002902C6">
        <w:rPr>
          <w:szCs w:val="22"/>
        </w:rPr>
        <w:tab/>
        <w:t xml:space="preserve">If </w:t>
      </w:r>
      <w:r w:rsidRPr="002902C6">
        <w:rPr>
          <w:color w:val="FF0000"/>
          <w:szCs w:val="22"/>
        </w:rPr>
        <w:t>«Customer Name»</w:t>
      </w:r>
      <w:r w:rsidRPr="00CE5764">
        <w:t xml:space="preserve"> </w:t>
      </w:r>
      <w:r w:rsidRPr="002902C6">
        <w:rPr>
          <w:szCs w:val="22"/>
        </w:rPr>
        <w:t xml:space="preserve">acquires an Annexed Load from a utility that does not have a CHWM, </w:t>
      </w:r>
      <w:r>
        <w:rPr>
          <w:szCs w:val="22"/>
        </w:rPr>
        <w:t xml:space="preserve">then </w:t>
      </w:r>
      <w:r w:rsidRPr="002902C6">
        <w:rPr>
          <w:szCs w:val="22"/>
        </w:rPr>
        <w:t xml:space="preserve">BPA shall increase </w:t>
      </w:r>
      <w:r w:rsidRPr="002902C6">
        <w:rPr>
          <w:color w:val="FF0000"/>
          <w:szCs w:val="22"/>
        </w:rPr>
        <w:t>«Customer Name»</w:t>
      </w:r>
      <w:r w:rsidRPr="002902C6">
        <w:rPr>
          <w:szCs w:val="22"/>
        </w:rPr>
        <w:t>’s CHWM by the amount of Annexed Load subje</w:t>
      </w:r>
      <w:r>
        <w:rPr>
          <w:szCs w:val="22"/>
        </w:rPr>
        <w:t xml:space="preserve">ct </w:t>
      </w:r>
      <w:r w:rsidRPr="000976A1">
        <w:rPr>
          <w:szCs w:val="22"/>
        </w:rPr>
        <w:t xml:space="preserve">to </w:t>
      </w:r>
      <w:r w:rsidRPr="00A7234B">
        <w:rPr>
          <w:szCs w:val="22"/>
        </w:rPr>
        <w:t>section 1.2.6.4</w:t>
      </w:r>
      <w:r w:rsidRPr="000976A1">
        <w:rPr>
          <w:szCs w:val="22"/>
        </w:rPr>
        <w:t xml:space="preserve"> of this exhibit</w:t>
      </w:r>
      <w:r w:rsidRPr="002902C6">
        <w:rPr>
          <w:szCs w:val="22"/>
        </w:rPr>
        <w:t>.</w:t>
      </w:r>
    </w:p>
    <w:p w14:paraId="3B57CDB2" w14:textId="77777777" w:rsidR="009E5093" w:rsidRDefault="009E5093" w:rsidP="009E5093">
      <w:pPr>
        <w:ind w:left="2880" w:hanging="720"/>
        <w:rPr>
          <w:szCs w:val="22"/>
        </w:rPr>
      </w:pPr>
    </w:p>
    <w:p w14:paraId="327AEDBF" w14:textId="77777777" w:rsidR="009E5093" w:rsidRDefault="009E5093" w:rsidP="009E5093">
      <w:pPr>
        <w:ind w:left="3060" w:hanging="900"/>
        <w:rPr>
          <w:szCs w:val="22"/>
        </w:rPr>
      </w:pPr>
      <w:r>
        <w:rPr>
          <w:szCs w:val="22"/>
        </w:rPr>
        <w:t>1.2.6.3</w:t>
      </w:r>
      <w:r w:rsidRPr="00C527D1">
        <w:rPr>
          <w:szCs w:val="22"/>
        </w:rPr>
        <w:tab/>
        <w:t xml:space="preserve">If </w:t>
      </w:r>
      <w:bookmarkStart w:id="1393" w:name="_Hlk170936656"/>
      <w:r w:rsidRPr="00C527D1">
        <w:rPr>
          <w:color w:val="FF0000"/>
          <w:szCs w:val="22"/>
        </w:rPr>
        <w:t>«Customer Name»</w:t>
      </w:r>
      <w:r w:rsidRPr="00C527D1">
        <w:rPr>
          <w:szCs w:val="22"/>
        </w:rPr>
        <w:t xml:space="preserve"> </w:t>
      </w:r>
      <w:bookmarkEnd w:id="1393"/>
      <w:r>
        <w:rPr>
          <w:szCs w:val="22"/>
        </w:rPr>
        <w:t>acquires an Annexed L</w:t>
      </w:r>
      <w:r w:rsidRPr="00C527D1">
        <w:rPr>
          <w:szCs w:val="22"/>
        </w:rPr>
        <w:t>oad from a utilit</w:t>
      </w:r>
      <w:r>
        <w:rPr>
          <w:szCs w:val="22"/>
        </w:rPr>
        <w:t xml:space="preserve">y that has a CHWM, </w:t>
      </w:r>
      <w:r w:rsidRPr="002902C6">
        <w:rPr>
          <w:szCs w:val="22"/>
        </w:rPr>
        <w:t xml:space="preserve">and if such Annexed Load exceeds the CHWM amount </w:t>
      </w:r>
      <w:r>
        <w:rPr>
          <w:szCs w:val="22"/>
        </w:rPr>
        <w:t xml:space="preserve">established by </w:t>
      </w:r>
      <w:r w:rsidRPr="00A7234B">
        <w:rPr>
          <w:szCs w:val="22"/>
        </w:rPr>
        <w:t>section </w:t>
      </w:r>
      <w:r w:rsidRPr="00A7234B">
        <w:t>1.2.</w:t>
      </w:r>
      <w:r w:rsidRPr="00A7234B">
        <w:rPr>
          <w:szCs w:val="22"/>
        </w:rPr>
        <w:t>2 of this</w:t>
      </w:r>
      <w:r w:rsidRPr="000976A1">
        <w:rPr>
          <w:szCs w:val="22"/>
        </w:rPr>
        <w:t xml:space="preserve"> exhibit, then BPA shall increase </w:t>
      </w:r>
      <w:r w:rsidRPr="000976A1">
        <w:rPr>
          <w:color w:val="FF0000"/>
          <w:szCs w:val="22"/>
        </w:rPr>
        <w:t>«Customer Name»</w:t>
      </w:r>
      <w:r w:rsidRPr="000976A1">
        <w:rPr>
          <w:szCs w:val="22"/>
        </w:rPr>
        <w:t>’s CHWM by</w:t>
      </w:r>
      <w:r>
        <w:rPr>
          <w:szCs w:val="22"/>
        </w:rPr>
        <w:t xml:space="preserve"> the difference between the Annexed Load amount and the transferred CHWM amount</w:t>
      </w:r>
      <w:r w:rsidRPr="000976A1">
        <w:rPr>
          <w:szCs w:val="22"/>
        </w:rPr>
        <w:t xml:space="preserve">, minus any annexed NLSLs, subject to </w:t>
      </w:r>
      <w:r w:rsidRPr="00A7234B">
        <w:rPr>
          <w:szCs w:val="22"/>
        </w:rPr>
        <w:t xml:space="preserve">section 1.2.6.4 </w:t>
      </w:r>
      <w:r w:rsidRPr="000976A1">
        <w:rPr>
          <w:szCs w:val="22"/>
        </w:rPr>
        <w:t>of this exhibit.</w:t>
      </w:r>
    </w:p>
    <w:p w14:paraId="30FF8830" w14:textId="77777777" w:rsidR="009E5093" w:rsidRPr="00C527D1" w:rsidRDefault="009E5093" w:rsidP="009E5093">
      <w:pPr>
        <w:ind w:left="2160"/>
      </w:pPr>
    </w:p>
    <w:p w14:paraId="56185E12" w14:textId="77777777" w:rsidR="009E5093" w:rsidRDefault="009E5093" w:rsidP="00697200">
      <w:pPr>
        <w:ind w:left="3060" w:hanging="900"/>
        <w:rPr>
          <w:szCs w:val="22"/>
        </w:rPr>
      </w:pPr>
      <w:r>
        <w:rPr>
          <w:szCs w:val="22"/>
        </w:rPr>
        <w:t>1.2.6.4</w:t>
      </w:r>
      <w:r w:rsidRPr="00C527D1">
        <w:rPr>
          <w:szCs w:val="22"/>
        </w:rPr>
        <w:tab/>
      </w:r>
      <w:r>
        <w:rPr>
          <w:szCs w:val="22"/>
        </w:rPr>
        <w:t xml:space="preserve">CHWM adjustments made pursuant to this </w:t>
      </w:r>
      <w:r w:rsidRPr="00A7234B">
        <w:rPr>
          <w:szCs w:val="22"/>
        </w:rPr>
        <w:t xml:space="preserve">section 1.2.6 are subject to the following </w:t>
      </w:r>
      <w:r w:rsidRPr="002902C6">
        <w:rPr>
          <w:szCs w:val="22"/>
        </w:rPr>
        <w:t>limit</w:t>
      </w:r>
      <w:r>
        <w:rPr>
          <w:szCs w:val="22"/>
        </w:rPr>
        <w:t>ation</w:t>
      </w:r>
      <w:r w:rsidRPr="002902C6">
        <w:rPr>
          <w:szCs w:val="22"/>
        </w:rPr>
        <w:t>s</w:t>
      </w:r>
      <w:r>
        <w:rPr>
          <w:szCs w:val="22"/>
        </w:rPr>
        <w:t>:</w:t>
      </w:r>
    </w:p>
    <w:p w14:paraId="7FDDC10F" w14:textId="77777777" w:rsidR="009E5093" w:rsidRDefault="009E5093" w:rsidP="00697200">
      <w:pPr>
        <w:ind w:left="3060"/>
        <w:rPr>
          <w:szCs w:val="22"/>
        </w:rPr>
      </w:pPr>
    </w:p>
    <w:p w14:paraId="79446B8F" w14:textId="77777777" w:rsidR="009E5093" w:rsidRDefault="009E5093" w:rsidP="00697200">
      <w:pPr>
        <w:pStyle w:val="ListParagraph"/>
        <w:numPr>
          <w:ilvl w:val="0"/>
          <w:numId w:val="16"/>
        </w:numPr>
        <w:ind w:left="3600" w:hanging="540"/>
        <w:rPr>
          <w:szCs w:val="22"/>
        </w:rPr>
      </w:pPr>
      <w:r w:rsidRPr="003F6B5B">
        <w:rPr>
          <w:szCs w:val="22"/>
        </w:rPr>
        <w:t xml:space="preserve">a cumulative 40 aMW </w:t>
      </w:r>
      <w:r>
        <w:t>of additional CHWM for qualifying tribal utilities and utilities operating pursuant to a P.L. 93-638 contract over the term of the Agreement</w:t>
      </w:r>
      <w:r w:rsidRPr="003F6B5B">
        <w:rPr>
          <w:szCs w:val="22"/>
        </w:rPr>
        <w:t xml:space="preserve">, </w:t>
      </w:r>
    </w:p>
    <w:p w14:paraId="50DF4AC1" w14:textId="77777777" w:rsidR="009E5093" w:rsidRPr="003F6B5B" w:rsidRDefault="009E5093" w:rsidP="00697200">
      <w:pPr>
        <w:pStyle w:val="ListParagraph"/>
        <w:ind w:left="3600" w:hanging="540"/>
        <w:rPr>
          <w:szCs w:val="22"/>
        </w:rPr>
      </w:pPr>
    </w:p>
    <w:p w14:paraId="2143A70E" w14:textId="77777777" w:rsidR="009E5093" w:rsidRPr="001D1407" w:rsidRDefault="009E5093" w:rsidP="00697200">
      <w:pPr>
        <w:pStyle w:val="ListParagraph"/>
        <w:numPr>
          <w:ilvl w:val="0"/>
          <w:numId w:val="16"/>
        </w:numPr>
        <w:ind w:left="3600" w:hanging="540"/>
        <w:rPr>
          <w:szCs w:val="22"/>
        </w:rPr>
      </w:pPr>
      <w:r>
        <w:rPr>
          <w:szCs w:val="22"/>
        </w:rPr>
        <w:t xml:space="preserve">a Rate Period limit of 50 aMW of additional CHWM for all new public utility CHWM Contract </w:t>
      </w:r>
      <w:r w:rsidRPr="001D1407">
        <w:rPr>
          <w:szCs w:val="22"/>
        </w:rPr>
        <w:t>holders, or</w:t>
      </w:r>
    </w:p>
    <w:p w14:paraId="3B6C8EDD" w14:textId="77777777" w:rsidR="009E5093" w:rsidRDefault="009E5093" w:rsidP="00697200">
      <w:pPr>
        <w:ind w:left="3600" w:hanging="540"/>
        <w:rPr>
          <w:szCs w:val="22"/>
        </w:rPr>
      </w:pPr>
    </w:p>
    <w:p w14:paraId="4EB198C3" w14:textId="77777777" w:rsidR="009E5093" w:rsidRDefault="009E5093" w:rsidP="009E5093">
      <w:pPr>
        <w:ind w:left="3780" w:hanging="720"/>
        <w:rPr>
          <w:szCs w:val="22"/>
        </w:rPr>
      </w:pPr>
      <w:r>
        <w:rPr>
          <w:szCs w:val="22"/>
        </w:rPr>
        <w:t>(3)</w:t>
      </w:r>
      <w:r>
        <w:rPr>
          <w:szCs w:val="22"/>
        </w:rPr>
        <w:tab/>
        <w:t xml:space="preserve">a cumulative 200 aMW of additional CHWM </w:t>
      </w:r>
      <w:r w:rsidRPr="002902C6">
        <w:rPr>
          <w:szCs w:val="22"/>
        </w:rPr>
        <w:t xml:space="preserve">for all </w:t>
      </w:r>
      <w:r>
        <w:rPr>
          <w:szCs w:val="22"/>
        </w:rPr>
        <w:t>n</w:t>
      </w:r>
      <w:r w:rsidRPr="002902C6">
        <w:rPr>
          <w:szCs w:val="22"/>
        </w:rPr>
        <w:t xml:space="preserve">ew </w:t>
      </w:r>
      <w:r>
        <w:rPr>
          <w:szCs w:val="22"/>
        </w:rPr>
        <w:t>p</w:t>
      </w:r>
      <w:r w:rsidRPr="002902C6">
        <w:rPr>
          <w:szCs w:val="22"/>
        </w:rPr>
        <w:t>ublic</w:t>
      </w:r>
      <w:r>
        <w:rPr>
          <w:szCs w:val="22"/>
        </w:rPr>
        <w:t xml:space="preserve"> utility CHWM Contract holders</w:t>
      </w:r>
      <w:r w:rsidRPr="002902C6">
        <w:rPr>
          <w:szCs w:val="22"/>
        </w:rPr>
        <w:t>.</w:t>
      </w:r>
    </w:p>
    <w:p w14:paraId="0E3E60F0" w14:textId="77777777" w:rsidR="009E5093" w:rsidRDefault="009E5093" w:rsidP="009E5093">
      <w:pPr>
        <w:ind w:left="3780" w:hanging="720"/>
        <w:rPr>
          <w:szCs w:val="22"/>
        </w:rPr>
      </w:pPr>
    </w:p>
    <w:p w14:paraId="0A19807A" w14:textId="1AB63CF7" w:rsidR="009E5093" w:rsidRDefault="009E5093" w:rsidP="009E5093">
      <w:pPr>
        <w:ind w:left="3060"/>
        <w:rPr>
          <w:szCs w:val="22"/>
        </w:rPr>
      </w:pPr>
      <w:r>
        <w:rPr>
          <w:szCs w:val="22"/>
        </w:rPr>
        <w:t xml:space="preserve">If a proposed CHWM adjustment under this </w:t>
      </w:r>
      <w:r w:rsidRPr="00A7234B">
        <w:rPr>
          <w:szCs w:val="22"/>
        </w:rPr>
        <w:t>section 1.2.6</w:t>
      </w:r>
      <w:r>
        <w:rPr>
          <w:szCs w:val="22"/>
        </w:rPr>
        <w:t xml:space="preserve"> would exceed the limits in either</w:t>
      </w:r>
      <w:r w:rsidR="00697200">
        <w:rPr>
          <w:szCs w:val="22"/>
        </w:rPr>
        <w:t> </w:t>
      </w:r>
      <w:r>
        <w:rPr>
          <w:szCs w:val="22"/>
        </w:rPr>
        <w:t xml:space="preserve">(1) or (2) above, then BPA shall reduce such adjustment to an amount that does not exceed the limit.  If the limit has been fully exhausted, then the proposed CHWM adjustment under this </w:t>
      </w:r>
      <w:r w:rsidRPr="00A7234B">
        <w:rPr>
          <w:szCs w:val="22"/>
        </w:rPr>
        <w:t>section 1.2.6 will be</w:t>
      </w:r>
      <w:r>
        <w:rPr>
          <w:szCs w:val="22"/>
        </w:rPr>
        <w:t xml:space="preserve"> reduced to zero and BPA shall make no change to </w:t>
      </w:r>
      <w:r w:rsidRPr="00F16582">
        <w:rPr>
          <w:color w:val="FF0000"/>
          <w:szCs w:val="22"/>
        </w:rPr>
        <w:t>«Customer Name»</w:t>
      </w:r>
      <w:r>
        <w:rPr>
          <w:szCs w:val="22"/>
        </w:rPr>
        <w:t>’s CHWM.</w:t>
      </w:r>
    </w:p>
    <w:p w14:paraId="0F627F05" w14:textId="77777777" w:rsidR="009E5093" w:rsidRDefault="009E5093" w:rsidP="009E5093">
      <w:pPr>
        <w:ind w:left="3780" w:hanging="720"/>
        <w:rPr>
          <w:szCs w:val="22"/>
        </w:rPr>
      </w:pPr>
    </w:p>
    <w:p w14:paraId="50AFAD38" w14:textId="77777777" w:rsidR="009E5093" w:rsidRPr="006D4F02" w:rsidRDefault="009E5093" w:rsidP="009E5093">
      <w:pPr>
        <w:ind w:left="3060"/>
        <w:rPr>
          <w:szCs w:val="22"/>
        </w:rPr>
      </w:pPr>
      <w:r>
        <w:rPr>
          <w:szCs w:val="22"/>
        </w:rPr>
        <w:lastRenderedPageBreak/>
        <w:t>F</w:t>
      </w:r>
      <w:r w:rsidRPr="008E0712">
        <w:rPr>
          <w:szCs w:val="22"/>
        </w:rPr>
        <w:t xml:space="preserve">or any Rate Period </w:t>
      </w:r>
      <w:r>
        <w:rPr>
          <w:szCs w:val="22"/>
        </w:rPr>
        <w:t>that</w:t>
      </w:r>
      <w:r w:rsidRPr="008E0712">
        <w:rPr>
          <w:szCs w:val="22"/>
        </w:rPr>
        <w:t xml:space="preserve"> the total amount of CHWM </w:t>
      </w:r>
      <w:r>
        <w:rPr>
          <w:szCs w:val="22"/>
        </w:rPr>
        <w:t xml:space="preserve">adjustments for </w:t>
      </w:r>
      <w:r w:rsidRPr="008E0712">
        <w:rPr>
          <w:szCs w:val="22"/>
        </w:rPr>
        <w:t xml:space="preserve">all </w:t>
      </w:r>
      <w:r>
        <w:rPr>
          <w:szCs w:val="22"/>
        </w:rPr>
        <w:t>t</w:t>
      </w:r>
      <w:r w:rsidRPr="008E0712">
        <w:rPr>
          <w:szCs w:val="22"/>
        </w:rPr>
        <w:t xml:space="preserve">ribal </w:t>
      </w:r>
      <w:r>
        <w:rPr>
          <w:szCs w:val="22"/>
        </w:rPr>
        <w:t xml:space="preserve">utilities and </w:t>
      </w:r>
      <w:r>
        <w:t>utilities operating pursuant to a P.L. 93-638 contract</w:t>
      </w:r>
      <w:r>
        <w:rPr>
          <w:szCs w:val="22"/>
        </w:rPr>
        <w:t xml:space="preserve"> </w:t>
      </w:r>
      <w:r w:rsidRPr="008E0712">
        <w:rPr>
          <w:szCs w:val="22"/>
        </w:rPr>
        <w:t>would exceed either of the limits</w:t>
      </w:r>
      <w:r>
        <w:rPr>
          <w:szCs w:val="22"/>
        </w:rPr>
        <w:t xml:space="preserve"> above</w:t>
      </w:r>
      <w:r w:rsidRPr="008E0712">
        <w:rPr>
          <w:szCs w:val="22"/>
        </w:rPr>
        <w:t xml:space="preserve">, BPA shall </w:t>
      </w:r>
      <w:r>
        <w:rPr>
          <w:szCs w:val="22"/>
        </w:rPr>
        <w:t>proportionally reduce the CHWM adjustments of the tribal and P.L. 93-638</w:t>
      </w:r>
      <w:r w:rsidRPr="008E0712">
        <w:rPr>
          <w:szCs w:val="22"/>
        </w:rPr>
        <w:t xml:space="preserve"> </w:t>
      </w:r>
      <w:r>
        <w:rPr>
          <w:szCs w:val="22"/>
        </w:rPr>
        <w:t>u</w:t>
      </w:r>
      <w:r w:rsidRPr="008E0712">
        <w:rPr>
          <w:szCs w:val="22"/>
        </w:rPr>
        <w:t xml:space="preserve">tilities </w:t>
      </w:r>
      <w:r>
        <w:rPr>
          <w:szCs w:val="22"/>
        </w:rPr>
        <w:t>so that</w:t>
      </w:r>
      <w:r w:rsidRPr="008E0712">
        <w:rPr>
          <w:szCs w:val="22"/>
        </w:rPr>
        <w:t xml:space="preserve"> </w:t>
      </w:r>
      <w:r>
        <w:rPr>
          <w:szCs w:val="22"/>
        </w:rPr>
        <w:t xml:space="preserve">each receives a pro rata share of the remaining </w:t>
      </w:r>
      <w:r w:rsidRPr="006D4F02">
        <w:rPr>
          <w:szCs w:val="22"/>
        </w:rPr>
        <w:t xml:space="preserve">amount under the applicable limit for that Rate Period.  BPA shall </w:t>
      </w:r>
      <w:r w:rsidRPr="00433D71">
        <w:rPr>
          <w:szCs w:val="22"/>
        </w:rPr>
        <w:t>determine</w:t>
      </w:r>
      <w:r w:rsidRPr="006D4F02">
        <w:rPr>
          <w:szCs w:val="22"/>
        </w:rPr>
        <w:t xml:space="preserve"> each utility’s pro rata share </w:t>
      </w:r>
      <w:r w:rsidRPr="00433D71">
        <w:rPr>
          <w:szCs w:val="22"/>
        </w:rPr>
        <w:t xml:space="preserve">as specified in the </w:t>
      </w:r>
      <w:r w:rsidRPr="009658D8">
        <w:rPr>
          <w:szCs w:val="22"/>
        </w:rPr>
        <w:t>CHWM Implementation Policy</w:t>
      </w:r>
      <w:r w:rsidRPr="00BE1E89">
        <w:rPr>
          <w:szCs w:val="22"/>
        </w:rPr>
        <w:t>.</w:t>
      </w:r>
    </w:p>
    <w:p w14:paraId="7E952557" w14:textId="77777777" w:rsidR="009E5093" w:rsidRPr="006D4F02" w:rsidRDefault="009E5093" w:rsidP="009E5093">
      <w:pPr>
        <w:ind w:left="2160"/>
      </w:pPr>
    </w:p>
    <w:p w14:paraId="3AC67F4E" w14:textId="77777777" w:rsidR="009E5093" w:rsidRPr="00C527D1" w:rsidRDefault="009E5093" w:rsidP="009E5093">
      <w:pPr>
        <w:ind w:left="3060" w:hanging="900"/>
      </w:pPr>
      <w:r w:rsidRPr="006D4F02">
        <w:rPr>
          <w:szCs w:val="22"/>
        </w:rPr>
        <w:t>1.2.6.5</w:t>
      </w:r>
      <w:r w:rsidRPr="006D4F02">
        <w:rPr>
          <w:szCs w:val="22"/>
        </w:rPr>
        <w:tab/>
        <w:t xml:space="preserve">For any Rate Period </w:t>
      </w:r>
      <w:r>
        <w:rPr>
          <w:szCs w:val="22"/>
        </w:rPr>
        <w:t xml:space="preserve">that BPA changes </w:t>
      </w:r>
      <w:r w:rsidRPr="00775F2D">
        <w:rPr>
          <w:color w:val="FF0000"/>
          <w:szCs w:val="22"/>
        </w:rPr>
        <w:t>«Customer Name»</w:t>
      </w:r>
      <w:r w:rsidRPr="00433D71">
        <w:rPr>
          <w:szCs w:val="22"/>
        </w:rPr>
        <w:t>’s</w:t>
      </w:r>
      <w:r w:rsidRPr="00D91801">
        <w:rPr>
          <w:szCs w:val="22"/>
        </w:rPr>
        <w:t xml:space="preserve"> </w:t>
      </w:r>
      <w:r>
        <w:rPr>
          <w:szCs w:val="22"/>
        </w:rPr>
        <w:t xml:space="preserve">CHWM pursuant to this </w:t>
      </w:r>
      <w:r w:rsidRPr="00A7234B">
        <w:rPr>
          <w:szCs w:val="22"/>
        </w:rPr>
        <w:t>section 1.2.6, BPA shall revise the table in section 1.1. of this</w:t>
      </w:r>
      <w:r>
        <w:rPr>
          <w:szCs w:val="22"/>
        </w:rPr>
        <w:t xml:space="preserve"> Exhibit B with the adjusted CHWM to be effective at the start of the next Rate Period.  BPA shall provide </w:t>
      </w:r>
      <w:r w:rsidRPr="00775F2D">
        <w:rPr>
          <w:color w:val="FF0000"/>
          <w:szCs w:val="22"/>
        </w:rPr>
        <w:t>«Customer Name»</w:t>
      </w:r>
      <w:r>
        <w:rPr>
          <w:szCs w:val="22"/>
        </w:rPr>
        <w:t xml:space="preserve"> written notice of the CHWM change and revised Exhibit B.</w:t>
      </w:r>
    </w:p>
    <w:p w14:paraId="6C0EA12F" w14:textId="77777777" w:rsidR="009E5093" w:rsidRDefault="009E5093" w:rsidP="009E5093">
      <w:pPr>
        <w:ind w:left="1440"/>
        <w:rPr>
          <w:i/>
          <w:color w:val="FF00FF"/>
          <w:szCs w:val="22"/>
        </w:rPr>
      </w:pPr>
      <w:r w:rsidRPr="00344167">
        <w:rPr>
          <w:i/>
          <w:color w:val="FF00FF"/>
          <w:szCs w:val="22"/>
          <w:u w:val="single"/>
        </w:rPr>
        <w:t>Drafter’s Note</w:t>
      </w:r>
      <w:r w:rsidRPr="00344167">
        <w:rPr>
          <w:i/>
          <w:color w:val="FF00FF"/>
          <w:szCs w:val="22"/>
        </w:rPr>
        <w:t xml:space="preserve">: End </w:t>
      </w:r>
      <w:r>
        <w:rPr>
          <w:i/>
          <w:color w:val="FF00FF"/>
          <w:szCs w:val="22"/>
        </w:rPr>
        <w:t>1.2.6</w:t>
      </w:r>
      <w:r w:rsidRPr="00344167">
        <w:rPr>
          <w:i/>
          <w:color w:val="FF00FF"/>
          <w:szCs w:val="22"/>
        </w:rPr>
        <w:t xml:space="preserve"> for tribal utilities.</w:t>
      </w:r>
    </w:p>
    <w:bookmarkEnd w:id="1391"/>
    <w:bookmarkEnd w:id="1392"/>
    <w:p w14:paraId="084A7DB7" w14:textId="77777777" w:rsidR="009E5093" w:rsidRDefault="009E5093" w:rsidP="009E5093"/>
    <w:p w14:paraId="2CC58FDA" w14:textId="77777777" w:rsidR="009E5093" w:rsidRPr="00091DD1" w:rsidRDefault="009E5093" w:rsidP="009E5093">
      <w:pPr>
        <w:keepNext/>
      </w:pPr>
      <w:r>
        <w:rPr>
          <w:b/>
          <w:szCs w:val="22"/>
        </w:rPr>
        <w:t>2</w:t>
      </w:r>
      <w:r w:rsidRPr="00637CC2">
        <w:rPr>
          <w:b/>
          <w:bCs/>
          <w:szCs w:val="22"/>
        </w:rPr>
        <w:t>.</w:t>
      </w:r>
      <w:r w:rsidRPr="00C527D1">
        <w:rPr>
          <w:b/>
          <w:szCs w:val="22"/>
        </w:rPr>
        <w:tab/>
        <w:t>REVISIONS</w:t>
      </w:r>
    </w:p>
    <w:p w14:paraId="01216122" w14:textId="322C64C7" w:rsidR="00332F0B" w:rsidRDefault="009E5093" w:rsidP="009E5093">
      <w:pPr>
        <w:ind w:left="720"/>
        <w:rPr>
          <w:szCs w:val="22"/>
        </w:rPr>
      </w:pPr>
      <w:r>
        <w:rPr>
          <w:szCs w:val="22"/>
        </w:rPr>
        <w:t xml:space="preserve">BPA may unilaterally revise this exhibit to the extent allowed </w:t>
      </w:r>
      <w:r w:rsidRPr="000976A1">
        <w:rPr>
          <w:szCs w:val="22"/>
        </w:rPr>
        <w:t>in section 1 of this</w:t>
      </w:r>
      <w:r>
        <w:rPr>
          <w:szCs w:val="22"/>
        </w:rPr>
        <w:t xml:space="preserve"> exhibit.  All other changes require mutual agreement.</w:t>
      </w:r>
    </w:p>
    <w:p w14:paraId="5D4D1770" w14:textId="77777777" w:rsidR="009E5093" w:rsidRDefault="009E5093" w:rsidP="009E5093">
      <w:pPr>
        <w:keepNext/>
      </w:pPr>
    </w:p>
    <w:p w14:paraId="7897FF02" w14:textId="77777777" w:rsidR="00332F0B" w:rsidRPr="00C527D1" w:rsidRDefault="00332F0B" w:rsidP="00332F0B">
      <w:pPr>
        <w:rPr>
          <w:sz w:val="18"/>
          <w:szCs w:val="16"/>
        </w:rPr>
      </w:pPr>
      <w:r w:rsidRPr="00C527D1">
        <w:rPr>
          <w:sz w:val="18"/>
          <w:szCs w:val="16"/>
        </w:rPr>
        <w:t>(PS</w:t>
      </w:r>
      <w:r w:rsidRPr="00C527D1">
        <w:rPr>
          <w:color w:val="FF0000"/>
          <w:sz w:val="18"/>
          <w:szCs w:val="16"/>
        </w:rPr>
        <w:t>«X/LOC»</w:t>
      </w:r>
      <w:r w:rsidRPr="00C527D1">
        <w:rPr>
          <w:sz w:val="18"/>
          <w:szCs w:val="16"/>
        </w:rPr>
        <w:t>-</w:t>
      </w:r>
      <w:r w:rsidRPr="00C527D1" w:rsidDel="00F76E9A">
        <w:rPr>
          <w:sz w:val="18"/>
          <w:szCs w:val="16"/>
        </w:rPr>
        <w:t xml:space="preserve"> </w:t>
      </w:r>
      <w:r w:rsidRPr="00C527D1">
        <w:rPr>
          <w:color w:val="FF0000"/>
          <w:sz w:val="18"/>
          <w:szCs w:val="16"/>
        </w:rPr>
        <w:t>«File Name with Path»</w:t>
      </w:r>
      <w:r w:rsidRPr="00C527D1">
        <w:rPr>
          <w:sz w:val="18"/>
          <w:szCs w:val="16"/>
        </w:rPr>
        <w:t>.</w:t>
      </w:r>
      <w:r>
        <w:rPr>
          <w:sz w:val="18"/>
          <w:szCs w:val="16"/>
        </w:rPr>
        <w:t>docx</w:t>
      </w:r>
      <w:r w:rsidRPr="00C527D1">
        <w:rPr>
          <w:sz w:val="18"/>
          <w:szCs w:val="16"/>
        </w:rPr>
        <w:t>)</w:t>
      </w:r>
      <w:r w:rsidRPr="00C527D1">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7A1EEFA1" w14:textId="77777777" w:rsidR="00332F0B" w:rsidRDefault="00332F0B" w:rsidP="00332F0B"/>
    <w:p w14:paraId="5F0DB29F" w14:textId="77777777" w:rsidR="00D73801" w:rsidRDefault="00D73801" w:rsidP="00D73801"/>
    <w:p w14:paraId="6A0683C0" w14:textId="77777777" w:rsidR="002809FC" w:rsidRDefault="002809FC" w:rsidP="00B05376">
      <w:pPr>
        <w:ind w:left="720"/>
        <w:rPr>
          <w:bCs/>
          <w:color w:val="000000"/>
          <w:szCs w:val="22"/>
          <w:highlight w:val="darkGray"/>
        </w:rPr>
        <w:sectPr w:rsidR="002809FC" w:rsidSect="00D73801">
          <w:footerReference w:type="default" r:id="rId28"/>
          <w:pgSz w:w="12240" w:h="15840"/>
          <w:pgMar w:top="1440" w:right="1440" w:bottom="1440" w:left="1440" w:header="720" w:footer="720" w:gutter="0"/>
          <w:pgNumType w:start="1"/>
          <w:cols w:space="720"/>
          <w:titlePg/>
          <w:docGrid w:linePitch="360"/>
        </w:sectPr>
      </w:pPr>
    </w:p>
    <w:p w14:paraId="4F77ADEA" w14:textId="31E17FAF" w:rsidR="00306813" w:rsidRPr="00657D22" w:rsidRDefault="00306813" w:rsidP="00657D22">
      <w:pPr>
        <w:pStyle w:val="SECTIONHEADER"/>
        <w:jc w:val="center"/>
      </w:pPr>
      <w:bookmarkStart w:id="1394" w:name="_Toc185494226"/>
      <w:r w:rsidRPr="00657D22">
        <w:lastRenderedPageBreak/>
        <w:t>Exhibit C</w:t>
      </w:r>
      <w:bookmarkEnd w:id="1394"/>
    </w:p>
    <w:p w14:paraId="3D57CF76" w14:textId="77777777" w:rsidR="00306813" w:rsidRPr="0040023A" w:rsidRDefault="00306813" w:rsidP="00306813">
      <w:pPr>
        <w:jc w:val="center"/>
        <w:rPr>
          <w:b/>
          <w:bCs/>
        </w:rPr>
      </w:pPr>
      <w:r w:rsidRPr="0040023A">
        <w:rPr>
          <w:b/>
          <w:bCs/>
        </w:rPr>
        <w:t>PURCHASE OBLIGATIONS</w:t>
      </w:r>
    </w:p>
    <w:p w14:paraId="6CBEB975" w14:textId="77777777" w:rsidR="00306813" w:rsidRDefault="00306813" w:rsidP="00306813">
      <w:pPr>
        <w:rPr>
          <w:szCs w:val="22"/>
        </w:rPr>
      </w:pPr>
    </w:p>
    <w:p w14:paraId="408A39B1" w14:textId="77777777" w:rsidR="003B6D7B" w:rsidRPr="00344167" w:rsidRDefault="003B6D7B" w:rsidP="003B6D7B">
      <w:pPr>
        <w:keepNext/>
        <w:rPr>
          <w:i/>
          <w:color w:val="008000"/>
          <w:szCs w:val="22"/>
        </w:rPr>
      </w:pPr>
      <w:r w:rsidRPr="00344167">
        <w:rPr>
          <w:rFonts w:cs="Arial"/>
          <w:i/>
          <w:color w:val="008000"/>
          <w:szCs w:val="22"/>
        </w:rPr>
        <w:t xml:space="preserve">Include in </w:t>
      </w:r>
      <w:r w:rsidRPr="00344167">
        <w:rPr>
          <w:rFonts w:cs="Arial"/>
          <w:b/>
          <w:i/>
          <w:color w:val="008000"/>
          <w:szCs w:val="22"/>
        </w:rPr>
        <w:t>LOAD FOLLOWING</w:t>
      </w:r>
      <w:r w:rsidRPr="00344167">
        <w:rPr>
          <w:rFonts w:cs="Arial"/>
          <w:i/>
          <w:color w:val="008000"/>
          <w:szCs w:val="22"/>
        </w:rPr>
        <w:t xml:space="preserve"> template:</w:t>
      </w:r>
    </w:p>
    <w:p w14:paraId="11D42328" w14:textId="77777777" w:rsidR="003B6D7B" w:rsidRPr="007F5ACC" w:rsidRDefault="003B6D7B" w:rsidP="003B6D7B">
      <w:pPr>
        <w:keepNext/>
        <w:ind w:left="720" w:hanging="720"/>
        <w:rPr>
          <w:b/>
          <w:szCs w:val="22"/>
        </w:rPr>
      </w:pPr>
      <w:r>
        <w:rPr>
          <w:b/>
          <w:szCs w:val="22"/>
        </w:rPr>
        <w:t>1</w:t>
      </w:r>
      <w:r w:rsidRPr="00C527D1">
        <w:rPr>
          <w:b/>
          <w:szCs w:val="22"/>
        </w:rPr>
        <w:t>.</w:t>
      </w:r>
      <w:r w:rsidRPr="00C527D1">
        <w:rPr>
          <w:b/>
          <w:szCs w:val="22"/>
        </w:rPr>
        <w:tab/>
      </w:r>
      <w:r w:rsidRPr="007F5ACC">
        <w:rPr>
          <w:b/>
          <w:szCs w:val="22"/>
        </w:rPr>
        <w:t xml:space="preserve">FIRM REQUIREMENTS POWER </w:t>
      </w:r>
      <w:r>
        <w:rPr>
          <w:b/>
          <w:szCs w:val="22"/>
        </w:rPr>
        <w:t>AT</w:t>
      </w:r>
      <w:r w:rsidRPr="007F5ACC">
        <w:rPr>
          <w:b/>
          <w:szCs w:val="22"/>
        </w:rPr>
        <w:t xml:space="preserve"> </w:t>
      </w:r>
      <w:r>
        <w:rPr>
          <w:b/>
          <w:szCs w:val="22"/>
        </w:rPr>
        <w:t>TIER</w:t>
      </w:r>
      <w:r w:rsidRPr="007F5ACC">
        <w:rPr>
          <w:b/>
          <w:szCs w:val="22"/>
        </w:rPr>
        <w:t> 1</w:t>
      </w:r>
      <w:r>
        <w:rPr>
          <w:b/>
          <w:szCs w:val="22"/>
        </w:rPr>
        <w:t xml:space="preserve"> RATES</w:t>
      </w:r>
      <w:r w:rsidRPr="00115598">
        <w:rPr>
          <w:b/>
          <w:i/>
          <w:vanish/>
          <w:color w:val="FF0000"/>
          <w:szCs w:val="22"/>
        </w:rPr>
        <w:t>(</w:t>
      </w:r>
      <w:r>
        <w:rPr>
          <w:b/>
          <w:i/>
          <w:vanish/>
          <w:color w:val="FF0000"/>
          <w:szCs w:val="22"/>
        </w:rPr>
        <w:t>12/11/24</w:t>
      </w:r>
      <w:r w:rsidRPr="00115598">
        <w:rPr>
          <w:b/>
          <w:i/>
          <w:vanish/>
          <w:color w:val="FF0000"/>
          <w:szCs w:val="22"/>
        </w:rPr>
        <w:t xml:space="preserve"> Version)</w:t>
      </w:r>
    </w:p>
    <w:p w14:paraId="12555F92" w14:textId="77777777" w:rsidR="003B6D7B" w:rsidRPr="00CC63BC" w:rsidRDefault="003B6D7B" w:rsidP="003B6D7B">
      <w:pPr>
        <w:autoSpaceDE w:val="0"/>
        <w:autoSpaceDN w:val="0"/>
        <w:adjustRightInd w:val="0"/>
        <w:ind w:left="720"/>
        <w:rPr>
          <w:szCs w:val="22"/>
        </w:rPr>
      </w:pPr>
      <w:r w:rsidRPr="00CC63BC">
        <w:rPr>
          <w:szCs w:val="22"/>
        </w:rPr>
        <w:t xml:space="preserve">The portion of </w:t>
      </w:r>
      <w:r w:rsidRPr="00CC63BC">
        <w:rPr>
          <w:color w:val="FF0000"/>
          <w:szCs w:val="22"/>
        </w:rPr>
        <w:t>«Customer Name»</w:t>
      </w:r>
      <w:r w:rsidRPr="00CC63BC">
        <w:rPr>
          <w:szCs w:val="22"/>
        </w:rPr>
        <w:t xml:space="preserve">’s purchase obligation that is priced at Tier 1 Rates is established in </w:t>
      </w:r>
      <w:r w:rsidRPr="00BF115A">
        <w:rPr>
          <w:szCs w:val="22"/>
        </w:rPr>
        <w:t>section 8.1(1) of the body of this Agreement.</w:t>
      </w:r>
    </w:p>
    <w:p w14:paraId="704013B1" w14:textId="77777777" w:rsidR="003B6D7B" w:rsidRPr="00140D0D" w:rsidRDefault="003B6D7B" w:rsidP="003B6D7B">
      <w:pPr>
        <w:rPr>
          <w:rFonts w:cs="Arial"/>
          <w:i/>
          <w:color w:val="008000"/>
          <w:szCs w:val="22"/>
        </w:rPr>
      </w:pPr>
      <w:r w:rsidRPr="00140D0D">
        <w:rPr>
          <w:rFonts w:cs="Arial"/>
          <w:i/>
          <w:color w:val="008000"/>
          <w:szCs w:val="22"/>
        </w:rPr>
        <w:t xml:space="preserve">End </w:t>
      </w:r>
      <w:r w:rsidRPr="00140D0D">
        <w:rPr>
          <w:rFonts w:cs="Arial"/>
          <w:b/>
          <w:bCs/>
          <w:i/>
          <w:color w:val="008000"/>
          <w:szCs w:val="22"/>
        </w:rPr>
        <w:t>LOAD FOLLOWING</w:t>
      </w:r>
      <w:r w:rsidRPr="00140D0D">
        <w:rPr>
          <w:rFonts w:cs="Arial"/>
          <w:i/>
          <w:color w:val="008000"/>
          <w:szCs w:val="22"/>
        </w:rPr>
        <w:t xml:space="preserve"> template.</w:t>
      </w:r>
    </w:p>
    <w:p w14:paraId="19051A48" w14:textId="77777777" w:rsidR="003B6D7B" w:rsidRPr="00C527D1" w:rsidRDefault="003B6D7B" w:rsidP="00306813">
      <w:pPr>
        <w:rPr>
          <w:szCs w:val="22"/>
        </w:rPr>
      </w:pPr>
    </w:p>
    <w:p w14:paraId="73145AC4" w14:textId="714C0C8A" w:rsidR="00DD7B27" w:rsidRPr="00344167" w:rsidRDefault="005C7237" w:rsidP="00DD7B27">
      <w:pPr>
        <w:keepNext/>
        <w:rPr>
          <w:color w:val="008000"/>
          <w:szCs w:val="22"/>
        </w:rPr>
      </w:pPr>
      <w:r w:rsidRPr="00344167">
        <w:rPr>
          <w:rFonts w:cs="Arial"/>
          <w:i/>
          <w:color w:val="008000"/>
          <w:szCs w:val="22"/>
        </w:rPr>
        <w:t xml:space="preserve">Include in </w:t>
      </w:r>
      <w:r w:rsidRPr="00344167">
        <w:rPr>
          <w:rFonts w:cs="Arial"/>
          <w:b/>
          <w:i/>
          <w:color w:val="008000"/>
          <w:szCs w:val="22"/>
        </w:rPr>
        <w:t>BLOCK</w:t>
      </w:r>
      <w:r>
        <w:rPr>
          <w:rFonts w:cs="Arial"/>
          <w:b/>
          <w:i/>
          <w:color w:val="008000"/>
          <w:szCs w:val="22"/>
        </w:rPr>
        <w:t xml:space="preserve"> </w:t>
      </w:r>
      <w:r w:rsidRPr="00344167">
        <w:rPr>
          <w:rFonts w:cs="Arial"/>
          <w:i/>
          <w:color w:val="008000"/>
          <w:szCs w:val="22"/>
        </w:rPr>
        <w:t>template:</w:t>
      </w:r>
      <w:bookmarkStart w:id="1395" w:name="_Hlk173766819"/>
    </w:p>
    <w:p w14:paraId="6EEB063D" w14:textId="23382352" w:rsidR="00DD7B27" w:rsidRPr="00C527D1" w:rsidRDefault="00DD7B27" w:rsidP="00DD7B27">
      <w:pPr>
        <w:keepNext/>
        <w:rPr>
          <w:b/>
          <w:szCs w:val="22"/>
        </w:rPr>
      </w:pPr>
      <w:r>
        <w:rPr>
          <w:b/>
          <w:szCs w:val="22"/>
        </w:rPr>
        <w:t>1</w:t>
      </w:r>
      <w:r w:rsidRPr="00C527D1">
        <w:rPr>
          <w:b/>
          <w:szCs w:val="22"/>
        </w:rPr>
        <w:t>.</w:t>
      </w:r>
      <w:r w:rsidRPr="00C527D1">
        <w:rPr>
          <w:b/>
          <w:szCs w:val="22"/>
        </w:rPr>
        <w:tab/>
        <w:t xml:space="preserve">FIRM REQUIREMENTS POWER </w:t>
      </w:r>
      <w:r>
        <w:rPr>
          <w:b/>
          <w:szCs w:val="22"/>
        </w:rPr>
        <w:t>AT</w:t>
      </w:r>
      <w:r w:rsidRPr="00C527D1">
        <w:rPr>
          <w:b/>
          <w:szCs w:val="22"/>
        </w:rPr>
        <w:t xml:space="preserve"> </w:t>
      </w:r>
      <w:r>
        <w:rPr>
          <w:b/>
          <w:szCs w:val="22"/>
        </w:rPr>
        <w:t>TIER 1 RATES</w:t>
      </w:r>
      <w:r w:rsidRPr="00115598">
        <w:rPr>
          <w:b/>
          <w:i/>
          <w:vanish/>
          <w:color w:val="FF0000"/>
          <w:szCs w:val="22"/>
        </w:rPr>
        <w:t>(</w:t>
      </w:r>
      <w:r>
        <w:rPr>
          <w:b/>
          <w:i/>
          <w:vanish/>
          <w:color w:val="FF0000"/>
          <w:szCs w:val="22"/>
        </w:rPr>
        <w:t>12/11/24</w:t>
      </w:r>
      <w:r w:rsidRPr="00115598">
        <w:rPr>
          <w:b/>
          <w:i/>
          <w:vanish/>
          <w:color w:val="FF0000"/>
          <w:szCs w:val="22"/>
        </w:rPr>
        <w:t xml:space="preserve"> Version)</w:t>
      </w:r>
    </w:p>
    <w:p w14:paraId="495B47DF" w14:textId="77777777" w:rsidR="00DD7B27" w:rsidRPr="00C527D1" w:rsidRDefault="00DD7B27" w:rsidP="00DD7B27">
      <w:pPr>
        <w:keepNext/>
        <w:ind w:firstLine="720"/>
        <w:rPr>
          <w:szCs w:val="22"/>
        </w:rPr>
      </w:pPr>
    </w:p>
    <w:p w14:paraId="4DE11DA3" w14:textId="77777777" w:rsidR="00DD7B27" w:rsidRPr="00C527D1" w:rsidRDefault="00DD7B27" w:rsidP="00DD7B27">
      <w:pPr>
        <w:keepNext/>
        <w:ind w:firstLine="720"/>
        <w:rPr>
          <w:b/>
          <w:szCs w:val="22"/>
        </w:rPr>
      </w:pPr>
      <w:r>
        <w:rPr>
          <w:szCs w:val="22"/>
        </w:rPr>
        <w:t>1.1</w:t>
      </w:r>
      <w:r w:rsidRPr="00C527D1">
        <w:rPr>
          <w:b/>
          <w:szCs w:val="22"/>
        </w:rPr>
        <w:tab/>
        <w:t>Block Power - Annual Average Amount</w:t>
      </w:r>
    </w:p>
    <w:p w14:paraId="503AD812" w14:textId="405357A1" w:rsidR="00DD7B27" w:rsidRDefault="00DD7B27" w:rsidP="00DD7B27">
      <w:pPr>
        <w:ind w:left="1440"/>
        <w:rPr>
          <w:szCs w:val="22"/>
        </w:rPr>
      </w:pPr>
      <w:r w:rsidRPr="00C527D1">
        <w:rPr>
          <w:szCs w:val="22"/>
        </w:rPr>
        <w:t>The annual average amount of Firm Re</w:t>
      </w:r>
      <w:r>
        <w:rPr>
          <w:szCs w:val="22"/>
        </w:rPr>
        <w:t xml:space="preserve">quirements Power priced at </w:t>
      </w:r>
      <w:r w:rsidRPr="005A365D">
        <w:rPr>
          <w:szCs w:val="22"/>
        </w:rPr>
        <w:t>Tier 1 Rate</w:t>
      </w:r>
      <w:r w:rsidRPr="009E2B8D">
        <w:rPr>
          <w:szCs w:val="22"/>
        </w:rPr>
        <w:t>s</w:t>
      </w:r>
      <w:r w:rsidRPr="00C527D1">
        <w:rPr>
          <w:szCs w:val="22"/>
        </w:rPr>
        <w:t xml:space="preserve"> shall equal the lesser of </w:t>
      </w:r>
      <w:r w:rsidRPr="00C527D1">
        <w:rPr>
          <w:color w:val="FF0000"/>
          <w:szCs w:val="22"/>
        </w:rPr>
        <w:t>«Customer Name»</w:t>
      </w:r>
      <w:r w:rsidRPr="00C527D1">
        <w:rPr>
          <w:szCs w:val="22"/>
        </w:rPr>
        <w:t xml:space="preserve">’s </w:t>
      </w:r>
      <w:r>
        <w:rPr>
          <w:szCs w:val="22"/>
        </w:rPr>
        <w:t>C</w:t>
      </w:r>
      <w:r w:rsidRPr="00C527D1">
        <w:rPr>
          <w:szCs w:val="22"/>
        </w:rPr>
        <w:t xml:space="preserve">HWM, or </w:t>
      </w:r>
      <w:r w:rsidRPr="00C527D1">
        <w:rPr>
          <w:color w:val="FF0000"/>
          <w:szCs w:val="22"/>
        </w:rPr>
        <w:t>«Customer Name»</w:t>
      </w:r>
      <w:r>
        <w:rPr>
          <w:szCs w:val="22"/>
        </w:rPr>
        <w:t>’s N</w:t>
      </w:r>
      <w:r w:rsidRPr="00C527D1">
        <w:rPr>
          <w:szCs w:val="22"/>
        </w:rPr>
        <w:t xml:space="preserve">et </w:t>
      </w:r>
      <w:r>
        <w:rPr>
          <w:szCs w:val="22"/>
        </w:rPr>
        <w:t>R</w:t>
      </w:r>
      <w:r w:rsidRPr="00C527D1">
        <w:rPr>
          <w:szCs w:val="22"/>
        </w:rPr>
        <w:t xml:space="preserve">equirement </w:t>
      </w:r>
      <w:r>
        <w:rPr>
          <w:szCs w:val="22"/>
        </w:rPr>
        <w:t>forecast</w:t>
      </w:r>
      <w:r w:rsidRPr="00C527D1">
        <w:rPr>
          <w:szCs w:val="22"/>
        </w:rPr>
        <w:t xml:space="preserve"> stated in </w:t>
      </w:r>
      <w:r>
        <w:rPr>
          <w:szCs w:val="22"/>
        </w:rPr>
        <w:t xml:space="preserve">section 1.2 of </w:t>
      </w:r>
      <w:r w:rsidRPr="00077687">
        <w:rPr>
          <w:szCs w:val="22"/>
        </w:rPr>
        <w:t>Exhibit A.</w:t>
      </w:r>
      <w:r>
        <w:rPr>
          <w:szCs w:val="22"/>
        </w:rPr>
        <w:t xml:space="preserve">  By March 31 </w:t>
      </w:r>
      <w:r w:rsidR="00014CAF">
        <w:rPr>
          <w:szCs w:val="22"/>
        </w:rPr>
        <w:t xml:space="preserve">concurrent with </w:t>
      </w:r>
      <w:r>
        <w:rPr>
          <w:szCs w:val="22"/>
        </w:rPr>
        <w:t xml:space="preserve">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Pr="00450219">
        <w:rPr>
          <w:szCs w:val="22"/>
        </w:rPr>
        <w:t xml:space="preserve">, BPA shall </w:t>
      </w:r>
      <w:r>
        <w:rPr>
          <w:szCs w:val="22"/>
        </w:rPr>
        <w:t>fill in</w:t>
      </w:r>
      <w:r w:rsidRPr="00450219">
        <w:rPr>
          <w:szCs w:val="22"/>
        </w:rPr>
        <w:t xml:space="preserve"> the table below with </w:t>
      </w:r>
      <w:r>
        <w:rPr>
          <w:szCs w:val="22"/>
        </w:rPr>
        <w:t>such amounts,</w:t>
      </w:r>
      <w:r w:rsidRPr="00450219">
        <w:rPr>
          <w:szCs w:val="22"/>
        </w:rPr>
        <w:t xml:space="preserve"> </w:t>
      </w:r>
      <w:r>
        <w:rPr>
          <w:szCs w:val="22"/>
        </w:rPr>
        <w:t xml:space="preserve">rounded to three decimal places, </w:t>
      </w:r>
      <w:r w:rsidRPr="00450219">
        <w:rPr>
          <w:szCs w:val="22"/>
        </w:rPr>
        <w:t>for the upcoming Fiscal Year</w:t>
      </w:r>
      <w:r>
        <w:rPr>
          <w:szCs w:val="22"/>
        </w:rPr>
        <w:t>.</w:t>
      </w:r>
    </w:p>
    <w:p w14:paraId="7C800CEB" w14:textId="77777777" w:rsidR="00DD7B27" w:rsidRDefault="00DD7B27" w:rsidP="00DD7B27">
      <w:pPr>
        <w:ind w:left="1440"/>
        <w:rPr>
          <w:szCs w:val="22"/>
        </w:rPr>
      </w:pPr>
    </w:p>
    <w:p w14:paraId="577C802A" w14:textId="77777777" w:rsidR="00DD7B27" w:rsidRPr="00106ACE" w:rsidRDefault="00DD7B27" w:rsidP="00DD7B27">
      <w:pPr>
        <w:ind w:left="907" w:firstLine="547"/>
        <w:rPr>
          <w:i/>
          <w:color w:val="FF00FF"/>
          <w:szCs w:val="22"/>
        </w:rPr>
      </w:pPr>
      <w:r w:rsidRPr="007B106E">
        <w:rPr>
          <w:i/>
          <w:color w:val="FF00FF"/>
          <w:szCs w:val="22"/>
          <w:u w:val="single"/>
        </w:rPr>
        <w:t>Drafter’s Note</w:t>
      </w:r>
      <w:r w:rsidRPr="007B106E">
        <w:rPr>
          <w:i/>
          <w:color w:val="FF00FF"/>
          <w:szCs w:val="22"/>
        </w:rPr>
        <w:t>:  Leave table blank at contract signing:</w:t>
      </w:r>
    </w:p>
    <w:tbl>
      <w:tblPr>
        <w:tblW w:w="4600" w:type="dxa"/>
        <w:tblInd w:w="1620" w:type="dxa"/>
        <w:tblLook w:val="0000" w:firstRow="0" w:lastRow="0" w:firstColumn="0" w:lastColumn="0" w:noHBand="0" w:noVBand="0"/>
      </w:tblPr>
      <w:tblGrid>
        <w:gridCol w:w="2300"/>
        <w:gridCol w:w="2300"/>
      </w:tblGrid>
      <w:tr w:rsidR="00DD7B27" w:rsidRPr="006E03FB" w14:paraId="6807D09C" w14:textId="77777777" w:rsidTr="00B41446">
        <w:trPr>
          <w:trHeight w:val="268"/>
        </w:trPr>
        <w:tc>
          <w:tcPr>
            <w:tcW w:w="4600" w:type="dxa"/>
            <w:gridSpan w:val="2"/>
            <w:tcBorders>
              <w:top w:val="single" w:sz="8" w:space="0" w:color="auto"/>
              <w:left w:val="single" w:sz="8" w:space="0" w:color="auto"/>
              <w:bottom w:val="single" w:sz="8" w:space="0" w:color="auto"/>
              <w:right w:val="single" w:sz="8" w:space="0" w:color="000000"/>
            </w:tcBorders>
            <w:shd w:val="clear" w:color="auto" w:fill="auto"/>
          </w:tcPr>
          <w:p w14:paraId="5E4DC191" w14:textId="77777777" w:rsidR="00DD7B27" w:rsidRPr="00DF719E" w:rsidRDefault="00DD7B27" w:rsidP="00B41446">
            <w:pPr>
              <w:jc w:val="center"/>
              <w:rPr>
                <w:rFonts w:cs="Arial"/>
                <w:b/>
                <w:bCs/>
                <w:szCs w:val="22"/>
              </w:rPr>
            </w:pPr>
            <w:r w:rsidRPr="00DF719E">
              <w:rPr>
                <w:rFonts w:cs="Arial"/>
                <w:b/>
                <w:bCs/>
                <w:szCs w:val="22"/>
              </w:rPr>
              <w:t>Annual Tier 1 Block Amounts</w:t>
            </w:r>
          </w:p>
        </w:tc>
      </w:tr>
      <w:tr w:rsidR="00DD7B27" w:rsidRPr="006E03FB" w14:paraId="3984D754" w14:textId="77777777" w:rsidTr="00B41446">
        <w:trPr>
          <w:trHeight w:val="264"/>
        </w:trPr>
        <w:tc>
          <w:tcPr>
            <w:tcW w:w="2300" w:type="dxa"/>
            <w:vMerge w:val="restart"/>
            <w:tcBorders>
              <w:top w:val="nil"/>
              <w:left w:val="single" w:sz="8" w:space="0" w:color="000000"/>
              <w:bottom w:val="single" w:sz="8" w:space="0" w:color="000000"/>
              <w:right w:val="single" w:sz="8" w:space="0" w:color="000000"/>
            </w:tcBorders>
            <w:shd w:val="clear" w:color="auto" w:fill="auto"/>
          </w:tcPr>
          <w:p w14:paraId="0EDAD0F5" w14:textId="77777777" w:rsidR="00DD7B27" w:rsidRPr="00955AFA" w:rsidRDefault="00DD7B27" w:rsidP="00B41446">
            <w:pPr>
              <w:jc w:val="center"/>
              <w:rPr>
                <w:rFonts w:cs="Arial"/>
                <w:b/>
                <w:bCs/>
                <w:sz w:val="20"/>
                <w:szCs w:val="20"/>
              </w:rPr>
            </w:pPr>
            <w:r w:rsidRPr="00955AFA">
              <w:rPr>
                <w:rFonts w:cs="Arial"/>
                <w:b/>
                <w:bCs/>
                <w:sz w:val="20"/>
                <w:szCs w:val="20"/>
              </w:rPr>
              <w:t>Fiscal Year</w:t>
            </w:r>
          </w:p>
        </w:tc>
        <w:tc>
          <w:tcPr>
            <w:tcW w:w="2300" w:type="dxa"/>
            <w:vMerge w:val="restart"/>
            <w:tcBorders>
              <w:top w:val="nil"/>
              <w:left w:val="single" w:sz="8" w:space="0" w:color="000000"/>
              <w:bottom w:val="single" w:sz="8" w:space="0" w:color="000000"/>
              <w:right w:val="single" w:sz="8" w:space="0" w:color="000000"/>
            </w:tcBorders>
            <w:shd w:val="clear" w:color="auto" w:fill="auto"/>
          </w:tcPr>
          <w:p w14:paraId="7B8F0A23" w14:textId="77777777" w:rsidR="00DD7B27" w:rsidRPr="00955AFA" w:rsidRDefault="00DD7B27" w:rsidP="00B41446">
            <w:pPr>
              <w:jc w:val="center"/>
              <w:rPr>
                <w:rFonts w:cs="Arial"/>
                <w:b/>
                <w:bCs/>
                <w:sz w:val="20"/>
                <w:szCs w:val="20"/>
              </w:rPr>
            </w:pPr>
            <w:r w:rsidRPr="00955AFA">
              <w:rPr>
                <w:rFonts w:cs="Arial"/>
                <w:b/>
                <w:bCs/>
                <w:sz w:val="20"/>
                <w:szCs w:val="20"/>
              </w:rPr>
              <w:t>Annual Tier 1 Block Amount (aMW)</w:t>
            </w:r>
          </w:p>
        </w:tc>
      </w:tr>
      <w:tr w:rsidR="00DD7B27" w:rsidRPr="006E03FB" w14:paraId="734C8820" w14:textId="77777777" w:rsidTr="00B41446">
        <w:trPr>
          <w:trHeight w:val="241"/>
        </w:trPr>
        <w:tc>
          <w:tcPr>
            <w:tcW w:w="2300" w:type="dxa"/>
            <w:vMerge/>
            <w:tcBorders>
              <w:top w:val="nil"/>
              <w:left w:val="single" w:sz="8" w:space="0" w:color="000000"/>
              <w:bottom w:val="single" w:sz="8" w:space="0" w:color="000000"/>
              <w:right w:val="single" w:sz="8" w:space="0" w:color="000000"/>
            </w:tcBorders>
            <w:vAlign w:val="center"/>
          </w:tcPr>
          <w:p w14:paraId="384579AC" w14:textId="77777777" w:rsidR="00DD7B27" w:rsidRPr="00955AFA" w:rsidRDefault="00DD7B27" w:rsidP="00B41446">
            <w:pPr>
              <w:rPr>
                <w:rFonts w:cs="Arial"/>
                <w:b/>
                <w:bCs/>
                <w:sz w:val="20"/>
                <w:szCs w:val="20"/>
              </w:rPr>
            </w:pPr>
          </w:p>
        </w:tc>
        <w:tc>
          <w:tcPr>
            <w:tcW w:w="2300" w:type="dxa"/>
            <w:vMerge/>
            <w:tcBorders>
              <w:top w:val="nil"/>
              <w:left w:val="single" w:sz="8" w:space="0" w:color="000000"/>
              <w:bottom w:val="single" w:sz="8" w:space="0" w:color="000000"/>
              <w:right w:val="single" w:sz="8" w:space="0" w:color="000000"/>
            </w:tcBorders>
            <w:vAlign w:val="center"/>
          </w:tcPr>
          <w:p w14:paraId="5C599240" w14:textId="77777777" w:rsidR="00DD7B27" w:rsidRPr="00955AFA" w:rsidRDefault="00DD7B27" w:rsidP="00B41446">
            <w:pPr>
              <w:rPr>
                <w:rFonts w:cs="Arial"/>
                <w:b/>
                <w:bCs/>
                <w:sz w:val="20"/>
                <w:szCs w:val="20"/>
              </w:rPr>
            </w:pPr>
          </w:p>
        </w:tc>
      </w:tr>
      <w:tr w:rsidR="00DD7B27" w:rsidRPr="006E03FB" w14:paraId="1CA91E55" w14:textId="77777777" w:rsidTr="00B41446">
        <w:trPr>
          <w:trHeight w:val="151"/>
        </w:trPr>
        <w:tc>
          <w:tcPr>
            <w:tcW w:w="2300" w:type="dxa"/>
            <w:tcBorders>
              <w:top w:val="nil"/>
              <w:left w:val="single" w:sz="8" w:space="0" w:color="000000"/>
              <w:bottom w:val="single" w:sz="8" w:space="0" w:color="000000"/>
              <w:right w:val="single" w:sz="8" w:space="0" w:color="000000"/>
            </w:tcBorders>
            <w:shd w:val="clear" w:color="auto" w:fill="auto"/>
          </w:tcPr>
          <w:p w14:paraId="5A0F1C86"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29</w:t>
            </w:r>
          </w:p>
        </w:tc>
        <w:tc>
          <w:tcPr>
            <w:tcW w:w="2300" w:type="dxa"/>
            <w:tcBorders>
              <w:top w:val="nil"/>
              <w:left w:val="nil"/>
              <w:bottom w:val="single" w:sz="8" w:space="0" w:color="000000"/>
              <w:right w:val="single" w:sz="8" w:space="0" w:color="000000"/>
            </w:tcBorders>
            <w:shd w:val="clear" w:color="auto" w:fill="auto"/>
          </w:tcPr>
          <w:p w14:paraId="10C625E9"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015B585F" w14:textId="77777777" w:rsidTr="00B41446">
        <w:trPr>
          <w:trHeight w:val="259"/>
        </w:trPr>
        <w:tc>
          <w:tcPr>
            <w:tcW w:w="2300" w:type="dxa"/>
            <w:tcBorders>
              <w:top w:val="nil"/>
              <w:left w:val="single" w:sz="8" w:space="0" w:color="000000"/>
              <w:bottom w:val="single" w:sz="8" w:space="0" w:color="000000"/>
              <w:right w:val="single" w:sz="8" w:space="0" w:color="000000"/>
            </w:tcBorders>
            <w:shd w:val="clear" w:color="auto" w:fill="auto"/>
          </w:tcPr>
          <w:p w14:paraId="1EFD6FAF"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30</w:t>
            </w:r>
          </w:p>
        </w:tc>
        <w:tc>
          <w:tcPr>
            <w:tcW w:w="2300" w:type="dxa"/>
            <w:tcBorders>
              <w:top w:val="nil"/>
              <w:left w:val="nil"/>
              <w:bottom w:val="single" w:sz="8" w:space="0" w:color="000000"/>
              <w:right w:val="single" w:sz="8" w:space="0" w:color="000000"/>
            </w:tcBorders>
            <w:shd w:val="clear" w:color="auto" w:fill="auto"/>
          </w:tcPr>
          <w:p w14:paraId="7BB24704"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6B748704"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2859E7FD"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31</w:t>
            </w:r>
          </w:p>
        </w:tc>
        <w:tc>
          <w:tcPr>
            <w:tcW w:w="2300" w:type="dxa"/>
            <w:tcBorders>
              <w:top w:val="nil"/>
              <w:left w:val="nil"/>
              <w:bottom w:val="single" w:sz="8" w:space="0" w:color="000000"/>
              <w:right w:val="single" w:sz="8" w:space="0" w:color="000000"/>
            </w:tcBorders>
            <w:shd w:val="clear" w:color="auto" w:fill="auto"/>
          </w:tcPr>
          <w:p w14:paraId="1C25A696"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642F0D5C"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706CA7B0"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32</w:t>
            </w:r>
          </w:p>
        </w:tc>
        <w:tc>
          <w:tcPr>
            <w:tcW w:w="2300" w:type="dxa"/>
            <w:tcBorders>
              <w:top w:val="nil"/>
              <w:left w:val="nil"/>
              <w:bottom w:val="single" w:sz="8" w:space="0" w:color="000000"/>
              <w:right w:val="single" w:sz="8" w:space="0" w:color="000000"/>
            </w:tcBorders>
            <w:shd w:val="clear" w:color="auto" w:fill="auto"/>
          </w:tcPr>
          <w:p w14:paraId="1369FD82"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47D61635"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7C2077E8"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33</w:t>
            </w:r>
          </w:p>
        </w:tc>
        <w:tc>
          <w:tcPr>
            <w:tcW w:w="2300" w:type="dxa"/>
            <w:tcBorders>
              <w:top w:val="nil"/>
              <w:left w:val="nil"/>
              <w:bottom w:val="single" w:sz="8" w:space="0" w:color="000000"/>
              <w:right w:val="single" w:sz="8" w:space="0" w:color="000000"/>
            </w:tcBorders>
            <w:shd w:val="clear" w:color="auto" w:fill="auto"/>
          </w:tcPr>
          <w:p w14:paraId="04A4F84B"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224F53CA"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7B1EDB99"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34</w:t>
            </w:r>
          </w:p>
        </w:tc>
        <w:tc>
          <w:tcPr>
            <w:tcW w:w="2300" w:type="dxa"/>
            <w:tcBorders>
              <w:top w:val="nil"/>
              <w:left w:val="nil"/>
              <w:bottom w:val="single" w:sz="8" w:space="0" w:color="000000"/>
              <w:right w:val="single" w:sz="8" w:space="0" w:color="000000"/>
            </w:tcBorders>
            <w:shd w:val="clear" w:color="auto" w:fill="auto"/>
          </w:tcPr>
          <w:p w14:paraId="69DB6F72"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18D09E52"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584E2B06"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35</w:t>
            </w:r>
          </w:p>
        </w:tc>
        <w:tc>
          <w:tcPr>
            <w:tcW w:w="2300" w:type="dxa"/>
            <w:tcBorders>
              <w:top w:val="nil"/>
              <w:left w:val="nil"/>
              <w:bottom w:val="single" w:sz="8" w:space="0" w:color="000000"/>
              <w:right w:val="single" w:sz="8" w:space="0" w:color="000000"/>
            </w:tcBorders>
            <w:shd w:val="clear" w:color="auto" w:fill="auto"/>
          </w:tcPr>
          <w:p w14:paraId="49D55953"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2421F4BD"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1656691D"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36</w:t>
            </w:r>
          </w:p>
        </w:tc>
        <w:tc>
          <w:tcPr>
            <w:tcW w:w="2300" w:type="dxa"/>
            <w:tcBorders>
              <w:top w:val="nil"/>
              <w:left w:val="nil"/>
              <w:bottom w:val="single" w:sz="8" w:space="0" w:color="000000"/>
              <w:right w:val="single" w:sz="8" w:space="0" w:color="000000"/>
            </w:tcBorders>
            <w:shd w:val="clear" w:color="auto" w:fill="auto"/>
          </w:tcPr>
          <w:p w14:paraId="0C0B2F4B"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479C2DA9"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45B6BBBE"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37</w:t>
            </w:r>
          </w:p>
        </w:tc>
        <w:tc>
          <w:tcPr>
            <w:tcW w:w="2300" w:type="dxa"/>
            <w:tcBorders>
              <w:top w:val="nil"/>
              <w:left w:val="nil"/>
              <w:bottom w:val="single" w:sz="8" w:space="0" w:color="000000"/>
              <w:right w:val="single" w:sz="8" w:space="0" w:color="000000"/>
            </w:tcBorders>
            <w:shd w:val="clear" w:color="auto" w:fill="auto"/>
          </w:tcPr>
          <w:p w14:paraId="0E4D5400"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0912966D"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4D9085EF"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38</w:t>
            </w:r>
          </w:p>
        </w:tc>
        <w:tc>
          <w:tcPr>
            <w:tcW w:w="2300" w:type="dxa"/>
            <w:tcBorders>
              <w:top w:val="nil"/>
              <w:left w:val="nil"/>
              <w:bottom w:val="single" w:sz="8" w:space="0" w:color="000000"/>
              <w:right w:val="single" w:sz="8" w:space="0" w:color="000000"/>
            </w:tcBorders>
            <w:shd w:val="clear" w:color="auto" w:fill="auto"/>
          </w:tcPr>
          <w:p w14:paraId="3C6EFDFD"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25EB3EED"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292179F6"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39</w:t>
            </w:r>
          </w:p>
        </w:tc>
        <w:tc>
          <w:tcPr>
            <w:tcW w:w="2300" w:type="dxa"/>
            <w:tcBorders>
              <w:top w:val="nil"/>
              <w:left w:val="nil"/>
              <w:bottom w:val="single" w:sz="8" w:space="0" w:color="000000"/>
              <w:right w:val="single" w:sz="8" w:space="0" w:color="000000"/>
            </w:tcBorders>
            <w:shd w:val="clear" w:color="auto" w:fill="auto"/>
          </w:tcPr>
          <w:p w14:paraId="0450AC36"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349A38F8"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4CD9E37D"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40</w:t>
            </w:r>
          </w:p>
        </w:tc>
        <w:tc>
          <w:tcPr>
            <w:tcW w:w="2300" w:type="dxa"/>
            <w:tcBorders>
              <w:top w:val="nil"/>
              <w:left w:val="nil"/>
              <w:bottom w:val="single" w:sz="8" w:space="0" w:color="000000"/>
              <w:right w:val="single" w:sz="8" w:space="0" w:color="000000"/>
            </w:tcBorders>
            <w:shd w:val="clear" w:color="auto" w:fill="auto"/>
          </w:tcPr>
          <w:p w14:paraId="5DF900A2"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3132A8C1"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1B884E13"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41</w:t>
            </w:r>
          </w:p>
        </w:tc>
        <w:tc>
          <w:tcPr>
            <w:tcW w:w="2300" w:type="dxa"/>
            <w:tcBorders>
              <w:top w:val="nil"/>
              <w:left w:val="nil"/>
              <w:bottom w:val="single" w:sz="8" w:space="0" w:color="000000"/>
              <w:right w:val="single" w:sz="8" w:space="0" w:color="000000"/>
            </w:tcBorders>
            <w:shd w:val="clear" w:color="auto" w:fill="auto"/>
          </w:tcPr>
          <w:p w14:paraId="5727E96C"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57A83BB9"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7F80C9C1"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42</w:t>
            </w:r>
          </w:p>
        </w:tc>
        <w:tc>
          <w:tcPr>
            <w:tcW w:w="2300" w:type="dxa"/>
            <w:tcBorders>
              <w:top w:val="nil"/>
              <w:left w:val="nil"/>
              <w:bottom w:val="single" w:sz="8" w:space="0" w:color="000000"/>
              <w:right w:val="single" w:sz="8" w:space="0" w:color="000000"/>
            </w:tcBorders>
            <w:shd w:val="clear" w:color="auto" w:fill="auto"/>
          </w:tcPr>
          <w:p w14:paraId="0AC8E28F"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1EEBCD9E"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6C0815C0" w14:textId="77777777" w:rsidR="00DD7B27" w:rsidRPr="00955AFA" w:rsidRDefault="00DD7B27" w:rsidP="00B41446">
            <w:pPr>
              <w:jc w:val="center"/>
              <w:rPr>
                <w:rFonts w:cs="Arial"/>
                <w:sz w:val="20"/>
                <w:szCs w:val="20"/>
              </w:rPr>
            </w:pPr>
            <w:r w:rsidRPr="00955AFA">
              <w:rPr>
                <w:rFonts w:cs="Arial"/>
                <w:sz w:val="20"/>
                <w:szCs w:val="20"/>
              </w:rPr>
              <w:t>20</w:t>
            </w:r>
            <w:r>
              <w:rPr>
                <w:rFonts w:cs="Arial"/>
                <w:sz w:val="20"/>
                <w:szCs w:val="20"/>
              </w:rPr>
              <w:t>43</w:t>
            </w:r>
          </w:p>
        </w:tc>
        <w:tc>
          <w:tcPr>
            <w:tcW w:w="2300" w:type="dxa"/>
            <w:tcBorders>
              <w:top w:val="nil"/>
              <w:left w:val="nil"/>
              <w:bottom w:val="single" w:sz="8" w:space="0" w:color="000000"/>
              <w:right w:val="single" w:sz="8" w:space="0" w:color="000000"/>
            </w:tcBorders>
            <w:shd w:val="clear" w:color="auto" w:fill="auto"/>
          </w:tcPr>
          <w:p w14:paraId="0D375606" w14:textId="77777777" w:rsidR="00DD7B27" w:rsidRPr="00955AFA" w:rsidRDefault="00DD7B27" w:rsidP="00B41446">
            <w:pPr>
              <w:jc w:val="center"/>
              <w:rPr>
                <w:rFonts w:cs="Arial"/>
                <w:sz w:val="20"/>
                <w:szCs w:val="20"/>
              </w:rPr>
            </w:pPr>
            <w:r w:rsidRPr="00955AFA">
              <w:rPr>
                <w:rFonts w:cs="Arial"/>
                <w:sz w:val="20"/>
                <w:szCs w:val="20"/>
              </w:rPr>
              <w:t> </w:t>
            </w:r>
          </w:p>
        </w:tc>
      </w:tr>
      <w:tr w:rsidR="00DD7B27" w:rsidRPr="006E03FB" w14:paraId="16C9B6B7" w14:textId="77777777" w:rsidTr="00B41446">
        <w:trPr>
          <w:trHeight w:val="285"/>
        </w:trPr>
        <w:tc>
          <w:tcPr>
            <w:tcW w:w="2300" w:type="dxa"/>
            <w:tcBorders>
              <w:top w:val="nil"/>
              <w:left w:val="single" w:sz="8" w:space="0" w:color="000000"/>
              <w:bottom w:val="single" w:sz="8" w:space="0" w:color="000000"/>
              <w:right w:val="single" w:sz="8" w:space="0" w:color="000000"/>
            </w:tcBorders>
            <w:shd w:val="clear" w:color="auto" w:fill="auto"/>
          </w:tcPr>
          <w:p w14:paraId="573BEB08" w14:textId="77777777" w:rsidR="00DD7B27" w:rsidRPr="00955AFA" w:rsidRDefault="00DD7B27" w:rsidP="00B41446">
            <w:pPr>
              <w:jc w:val="center"/>
              <w:rPr>
                <w:rFonts w:cs="Arial"/>
                <w:sz w:val="20"/>
                <w:szCs w:val="20"/>
              </w:rPr>
            </w:pPr>
            <w:r>
              <w:rPr>
                <w:rFonts w:cs="Arial"/>
                <w:sz w:val="20"/>
                <w:szCs w:val="20"/>
              </w:rPr>
              <w:t>2044</w:t>
            </w:r>
          </w:p>
        </w:tc>
        <w:tc>
          <w:tcPr>
            <w:tcW w:w="2300" w:type="dxa"/>
            <w:tcBorders>
              <w:top w:val="nil"/>
              <w:left w:val="nil"/>
              <w:bottom w:val="single" w:sz="8" w:space="0" w:color="000000"/>
              <w:right w:val="single" w:sz="8" w:space="0" w:color="000000"/>
            </w:tcBorders>
            <w:shd w:val="clear" w:color="auto" w:fill="auto"/>
          </w:tcPr>
          <w:p w14:paraId="30B47A6F" w14:textId="77777777" w:rsidR="00DD7B27" w:rsidRPr="00955AFA" w:rsidRDefault="00DD7B27" w:rsidP="00B41446">
            <w:pPr>
              <w:jc w:val="center"/>
              <w:rPr>
                <w:rFonts w:cs="Arial"/>
                <w:sz w:val="20"/>
                <w:szCs w:val="20"/>
              </w:rPr>
            </w:pPr>
          </w:p>
        </w:tc>
      </w:tr>
      <w:tr w:rsidR="00DD7B27" w:rsidRPr="006E03FB" w14:paraId="06BAF614" w14:textId="77777777" w:rsidTr="00B41446">
        <w:trPr>
          <w:trHeight w:val="511"/>
        </w:trPr>
        <w:tc>
          <w:tcPr>
            <w:tcW w:w="4600" w:type="dxa"/>
            <w:gridSpan w:val="2"/>
            <w:tcBorders>
              <w:top w:val="nil"/>
              <w:left w:val="single" w:sz="8" w:space="0" w:color="000000"/>
              <w:bottom w:val="single" w:sz="8" w:space="0" w:color="000000"/>
              <w:right w:val="single" w:sz="8" w:space="0" w:color="000000"/>
            </w:tcBorders>
            <w:shd w:val="clear" w:color="auto" w:fill="auto"/>
          </w:tcPr>
          <w:p w14:paraId="53733B68" w14:textId="77777777" w:rsidR="00DD7B27" w:rsidRPr="001443F7" w:rsidRDefault="00DD7B27" w:rsidP="00DF719E">
            <w:pPr>
              <w:rPr>
                <w:rFonts w:cs="Arial"/>
                <w:sz w:val="20"/>
                <w:szCs w:val="20"/>
              </w:rPr>
            </w:pPr>
            <w:r w:rsidRPr="001443F7">
              <w:rPr>
                <w:rFonts w:cs="Arial"/>
                <w:sz w:val="20"/>
                <w:szCs w:val="20"/>
                <w:u w:val="single"/>
              </w:rPr>
              <w:t>Note:</w:t>
            </w:r>
            <w:r w:rsidRPr="001443F7">
              <w:rPr>
                <w:rFonts w:cs="Arial"/>
                <w:sz w:val="20"/>
                <w:szCs w:val="20"/>
              </w:rPr>
              <w:t xml:space="preserve"> All amounts will be shown as aMW and rounded to three decimal places</w:t>
            </w:r>
            <w:r w:rsidRPr="001443F7" w:rsidDel="004275D5">
              <w:rPr>
                <w:rFonts w:cs="Arial"/>
                <w:sz w:val="20"/>
                <w:szCs w:val="20"/>
              </w:rPr>
              <w:t xml:space="preserve"> </w:t>
            </w:r>
          </w:p>
        </w:tc>
      </w:tr>
    </w:tbl>
    <w:p w14:paraId="4D7F02F4" w14:textId="77777777" w:rsidR="00DD7B27" w:rsidRDefault="00DD7B27" w:rsidP="000D5BB3">
      <w:pPr>
        <w:ind w:left="720"/>
        <w:rPr>
          <w:szCs w:val="22"/>
        </w:rPr>
      </w:pPr>
    </w:p>
    <w:p w14:paraId="1CA1327E" w14:textId="77777777" w:rsidR="00DD7B27" w:rsidRPr="007B106E" w:rsidRDefault="00DD7B27" w:rsidP="00DD7B27">
      <w:pPr>
        <w:keepNext/>
        <w:ind w:left="720"/>
        <w:rPr>
          <w:i/>
          <w:color w:val="FF00FF"/>
          <w:szCs w:val="22"/>
        </w:rPr>
      </w:pPr>
      <w:r w:rsidRPr="007B106E">
        <w:rPr>
          <w:i/>
          <w:color w:val="FF00FF"/>
          <w:szCs w:val="22"/>
          <w:u w:val="single"/>
        </w:rPr>
        <w:lastRenderedPageBreak/>
        <w:t>Option 1</w:t>
      </w:r>
      <w:r w:rsidRPr="007B106E">
        <w:rPr>
          <w:i/>
          <w:color w:val="FF00FF"/>
          <w:szCs w:val="22"/>
        </w:rPr>
        <w:t xml:space="preserve">:  </w:t>
      </w:r>
      <w:r w:rsidRPr="007B106E">
        <w:rPr>
          <w:rFonts w:cs="Arial"/>
          <w:i/>
          <w:color w:val="FF00FF"/>
          <w:szCs w:val="22"/>
        </w:rPr>
        <w:t xml:space="preserve">Include if customer chooses a </w:t>
      </w:r>
      <w:r>
        <w:rPr>
          <w:rFonts w:cs="Arial"/>
          <w:i/>
          <w:color w:val="FF00FF"/>
          <w:szCs w:val="22"/>
        </w:rPr>
        <w:t>f</w:t>
      </w:r>
      <w:r w:rsidRPr="007B106E">
        <w:rPr>
          <w:rFonts w:cs="Arial"/>
          <w:i/>
          <w:color w:val="FF00FF"/>
          <w:szCs w:val="22"/>
        </w:rPr>
        <w:t xml:space="preserve">lat </w:t>
      </w:r>
      <w:r>
        <w:rPr>
          <w:rFonts w:cs="Arial"/>
          <w:i/>
          <w:color w:val="FF00FF"/>
          <w:szCs w:val="22"/>
        </w:rPr>
        <w:t>annual Tier 1 b</w:t>
      </w:r>
      <w:r w:rsidRPr="007B106E">
        <w:rPr>
          <w:rFonts w:cs="Arial"/>
          <w:i/>
          <w:color w:val="FF00FF"/>
          <w:szCs w:val="22"/>
        </w:rPr>
        <w:t>lock:</w:t>
      </w:r>
    </w:p>
    <w:p w14:paraId="6F1ADC2B" w14:textId="77777777" w:rsidR="00DD7B27" w:rsidRPr="00C527D1" w:rsidRDefault="00DD7B27" w:rsidP="00DD7B27">
      <w:pPr>
        <w:keepNext/>
        <w:ind w:left="1440" w:hanging="720"/>
        <w:rPr>
          <w:b/>
        </w:rPr>
      </w:pPr>
      <w:r>
        <w:t>1.2</w:t>
      </w:r>
      <w:r w:rsidRPr="00C527D1">
        <w:tab/>
      </w:r>
      <w:r w:rsidRPr="00C527D1">
        <w:rPr>
          <w:b/>
        </w:rPr>
        <w:t xml:space="preserve">Flat </w:t>
      </w:r>
      <w:r>
        <w:rPr>
          <w:b/>
        </w:rPr>
        <w:t xml:space="preserve">Annual </w:t>
      </w:r>
      <w:r w:rsidRPr="00C527D1">
        <w:rPr>
          <w:b/>
        </w:rPr>
        <w:t>Block</w:t>
      </w:r>
      <w:r>
        <w:rPr>
          <w:b/>
        </w:rPr>
        <w:t xml:space="preserve"> Shape</w:t>
      </w:r>
    </w:p>
    <w:p w14:paraId="747D5A00" w14:textId="77777777" w:rsidR="00DD7B27" w:rsidRDefault="00DD7B27" w:rsidP="00DD7B27">
      <w:pPr>
        <w:ind w:left="1440"/>
        <w:rPr>
          <w:szCs w:val="22"/>
        </w:rPr>
      </w:pPr>
      <w:r w:rsidRPr="00C527D1">
        <w:rPr>
          <w:szCs w:val="22"/>
        </w:rPr>
        <w:t xml:space="preserve">Except for </w:t>
      </w:r>
      <w:r>
        <w:rPr>
          <w:szCs w:val="22"/>
        </w:rPr>
        <w:t xml:space="preserve">the Shaping Capacity amounts </w:t>
      </w:r>
      <w:r w:rsidRPr="00C527D1">
        <w:rPr>
          <w:szCs w:val="22"/>
        </w:rPr>
        <w:t xml:space="preserve">specified in </w:t>
      </w:r>
      <w:r w:rsidRPr="00077687">
        <w:rPr>
          <w:szCs w:val="22"/>
        </w:rPr>
        <w:t>section 1.4 of</w:t>
      </w:r>
      <w:r>
        <w:rPr>
          <w:szCs w:val="22"/>
        </w:rPr>
        <w:t xml:space="preserve"> this exhibit</w:t>
      </w:r>
      <w:r w:rsidRPr="00C527D1">
        <w:rPr>
          <w:szCs w:val="22"/>
        </w:rPr>
        <w:t xml:space="preserve">, </w:t>
      </w:r>
      <w:r>
        <w:rPr>
          <w:szCs w:val="22"/>
        </w:rPr>
        <w:t xml:space="preserve">the </w:t>
      </w:r>
      <w:r w:rsidRPr="00C527D1">
        <w:t>amounts of Firm Re</w:t>
      </w:r>
      <w:r>
        <w:t>quirements Power priced at Tier 1 Rates</w:t>
      </w:r>
      <w:r w:rsidRPr="00C527D1">
        <w:t xml:space="preserve"> </w:t>
      </w:r>
      <w:r w:rsidRPr="00C527D1">
        <w:rPr>
          <w:szCs w:val="22"/>
        </w:rPr>
        <w:t xml:space="preserve">shall be equal </w:t>
      </w:r>
      <w:r w:rsidRPr="00C527D1">
        <w:t>in all hours of the year</w:t>
      </w:r>
      <w:r>
        <w:t>.</w:t>
      </w:r>
      <w:r w:rsidRPr="00C527D1">
        <w:t xml:space="preserve"> </w:t>
      </w:r>
      <w:r>
        <w:t xml:space="preserve"> For each Fiscal Year, t</w:t>
      </w:r>
      <w:r w:rsidRPr="00C527D1">
        <w:t>he megawatt amount</w:t>
      </w:r>
      <w:r>
        <w:t>s</w:t>
      </w:r>
      <w:r w:rsidRPr="00C527D1">
        <w:t xml:space="preserve"> of such power for each HLH and ea</w:t>
      </w:r>
      <w:r>
        <w:t>ch LLH shall</w:t>
      </w:r>
      <w:r w:rsidRPr="00C527D1">
        <w:t xml:space="preserve"> equal the </w:t>
      </w:r>
      <w:r>
        <w:t xml:space="preserve">Average Megawatt amount stated </w:t>
      </w:r>
      <w:r w:rsidRPr="000976A1">
        <w:t>in section 1.1 of</w:t>
      </w:r>
      <w:r>
        <w:t xml:space="preserve"> this exhibit, rounded to a whole number</w:t>
      </w:r>
      <w:r w:rsidRPr="00C527D1">
        <w:rPr>
          <w:szCs w:val="22"/>
        </w:rPr>
        <w:t>.</w:t>
      </w:r>
    </w:p>
    <w:p w14:paraId="07F29FEC" w14:textId="77777777" w:rsidR="00DD7B27" w:rsidRPr="000D4F8D" w:rsidRDefault="00DD7B27" w:rsidP="00DD7B27">
      <w:pPr>
        <w:ind w:left="720"/>
        <w:rPr>
          <w:color w:val="FF00FF"/>
          <w:szCs w:val="22"/>
        </w:rPr>
      </w:pPr>
      <w:r w:rsidRPr="007B106E">
        <w:rPr>
          <w:rFonts w:cs="Arial"/>
          <w:i/>
          <w:color w:val="FF00FF"/>
          <w:szCs w:val="22"/>
        </w:rPr>
        <w:t>End Option 1</w:t>
      </w:r>
    </w:p>
    <w:p w14:paraId="01EDE632" w14:textId="77777777" w:rsidR="00DD7B27" w:rsidRPr="00C527D1" w:rsidRDefault="00DD7B27" w:rsidP="00DD7B27">
      <w:pPr>
        <w:ind w:left="720"/>
      </w:pPr>
    </w:p>
    <w:p w14:paraId="1EA4CE41" w14:textId="77777777" w:rsidR="00DD7B27" w:rsidRPr="007B106E" w:rsidRDefault="00DD7B27" w:rsidP="00DD7B27">
      <w:pPr>
        <w:ind w:left="720"/>
        <w:rPr>
          <w:i/>
          <w:color w:val="FF00FF"/>
        </w:rPr>
      </w:pPr>
      <w:r w:rsidRPr="007B106E">
        <w:rPr>
          <w:i/>
          <w:color w:val="FF00FF"/>
          <w:szCs w:val="22"/>
          <w:u w:val="single"/>
        </w:rPr>
        <w:t>Option 2</w:t>
      </w:r>
      <w:r w:rsidRPr="007B106E">
        <w:rPr>
          <w:i/>
          <w:color w:val="FF00FF"/>
          <w:szCs w:val="22"/>
        </w:rPr>
        <w:t xml:space="preserve">:  </w:t>
      </w:r>
      <w:r w:rsidRPr="007B106E">
        <w:rPr>
          <w:rFonts w:cs="Arial"/>
          <w:i/>
          <w:color w:val="FF00FF"/>
          <w:szCs w:val="22"/>
        </w:rPr>
        <w:t xml:space="preserve">Include if customer chooses a </w:t>
      </w:r>
      <w:r>
        <w:rPr>
          <w:rFonts w:cs="Arial"/>
          <w:i/>
          <w:color w:val="FF00FF"/>
          <w:szCs w:val="22"/>
        </w:rPr>
        <w:t xml:space="preserve">Tier 1 </w:t>
      </w:r>
      <w:r w:rsidRPr="007B106E">
        <w:rPr>
          <w:rFonts w:cs="Arial"/>
          <w:i/>
          <w:color w:val="FF00FF"/>
          <w:szCs w:val="22"/>
        </w:rPr>
        <w:t>block shaped to their Monthly Net Requirement:</w:t>
      </w:r>
    </w:p>
    <w:p w14:paraId="33894F09" w14:textId="77777777" w:rsidR="00DD7B27" w:rsidRPr="00C527D1" w:rsidRDefault="00DD7B27" w:rsidP="00DD7B27">
      <w:pPr>
        <w:keepNext/>
        <w:ind w:left="1440" w:hanging="720"/>
      </w:pPr>
      <w:r>
        <w:t>1.2</w:t>
      </w:r>
      <w:r w:rsidRPr="00C527D1">
        <w:tab/>
      </w:r>
      <w:r w:rsidRPr="00C527D1">
        <w:rPr>
          <w:b/>
        </w:rPr>
        <w:t>Block Shaped to Net Requirement</w:t>
      </w:r>
    </w:p>
    <w:p w14:paraId="35A9D853" w14:textId="77777777" w:rsidR="00DD7B27" w:rsidRPr="00091DD1" w:rsidRDefault="00DD7B27" w:rsidP="00DD7B27">
      <w:pPr>
        <w:ind w:left="1440"/>
        <w:rPr>
          <w:szCs w:val="22"/>
        </w:rPr>
      </w:pPr>
      <w:r w:rsidRPr="00091DD1">
        <w:rPr>
          <w:szCs w:val="22"/>
        </w:rPr>
        <w:t xml:space="preserve">The amounts of Firm Requirements Power priced at </w:t>
      </w:r>
      <w:r>
        <w:rPr>
          <w:szCs w:val="22"/>
        </w:rPr>
        <w:t>Tier 1 Rate</w:t>
      </w:r>
      <w:r w:rsidRPr="00091DD1">
        <w:rPr>
          <w:szCs w:val="22"/>
        </w:rPr>
        <w:t>s for each month, and for each HLH and each LLH within each month, are established as follows:</w:t>
      </w:r>
    </w:p>
    <w:p w14:paraId="4FDCA9A4" w14:textId="77777777" w:rsidR="00DD7B27" w:rsidRPr="00C527D1" w:rsidRDefault="00DD7B27" w:rsidP="00DD7B27">
      <w:pPr>
        <w:ind w:left="1440"/>
      </w:pPr>
    </w:p>
    <w:p w14:paraId="5F64C8F9" w14:textId="77777777" w:rsidR="00DD7B27" w:rsidRPr="000551DE" w:rsidRDefault="00DD7B27" w:rsidP="00DD7B27">
      <w:pPr>
        <w:keepNext/>
        <w:ind w:left="2160" w:hanging="720"/>
      </w:pPr>
      <w:r>
        <w:t>1</w:t>
      </w:r>
      <w:r w:rsidRPr="000551DE">
        <w:t>.2.1</w:t>
      </w:r>
      <w:r w:rsidRPr="000551DE">
        <w:tab/>
      </w:r>
      <w:r>
        <w:rPr>
          <w:b/>
        </w:rPr>
        <w:t>Monthly Shaping Factors</w:t>
      </w:r>
      <w:r w:rsidRPr="000551DE">
        <w:rPr>
          <w:b/>
        </w:rPr>
        <w:t xml:space="preserve"> </w:t>
      </w:r>
      <w:r>
        <w:rPr>
          <w:b/>
        </w:rPr>
        <w:t xml:space="preserve">to Determine </w:t>
      </w:r>
      <w:r w:rsidRPr="000551DE">
        <w:rPr>
          <w:b/>
        </w:rPr>
        <w:t xml:space="preserve">Amounts </w:t>
      </w:r>
      <w:r>
        <w:rPr>
          <w:b/>
        </w:rPr>
        <w:t xml:space="preserve">for </w:t>
      </w:r>
      <w:r w:rsidRPr="000551DE">
        <w:rPr>
          <w:b/>
        </w:rPr>
        <w:t>Each Month</w:t>
      </w:r>
    </w:p>
    <w:p w14:paraId="387EF4D7" w14:textId="77777777" w:rsidR="00DD7B27" w:rsidRDefault="00DD7B27" w:rsidP="00DD7B27">
      <w:pPr>
        <w:ind w:left="2160"/>
      </w:pPr>
      <w:r>
        <w:t xml:space="preserve">For purposes of this section 1.2, “Monthly Shaping Factors” means the twelve monthly factors on a Rate Period basis, as stated in section 1.2.1.3 of this exhibit, which </w:t>
      </w:r>
      <w:r w:rsidRPr="00C527D1">
        <w:rPr>
          <w:szCs w:val="22"/>
        </w:rPr>
        <w:t xml:space="preserve">BPA shall </w:t>
      </w:r>
      <w:r w:rsidRPr="0094055E">
        <w:rPr>
          <w:szCs w:val="22"/>
        </w:rPr>
        <w:t>use to determine</w:t>
      </w:r>
      <w:r w:rsidRPr="00C527D1">
        <w:rPr>
          <w:szCs w:val="22"/>
        </w:rPr>
        <w:t xml:space="preserve"> the amount of Firm Requ</w:t>
      </w:r>
      <w:r>
        <w:rPr>
          <w:szCs w:val="22"/>
        </w:rPr>
        <w:t xml:space="preserve">irements Power priced at Tier 1 Rates for each month of a Fiscal Year.  BPA shall determine </w:t>
      </w:r>
      <w:r w:rsidRPr="001A25CF">
        <w:rPr>
          <w:color w:val="FF0000"/>
        </w:rPr>
        <w:t>«Customer Name»</w:t>
      </w:r>
      <w:r>
        <w:rPr>
          <w:color w:val="000000"/>
        </w:rPr>
        <w:t xml:space="preserve">’s </w:t>
      </w:r>
      <w:r>
        <w:t xml:space="preserve">Monthly Shaping Factors in accordance with section 1.2.1.2 of this exhibit using </w:t>
      </w:r>
      <w:r w:rsidRPr="001A25CF">
        <w:rPr>
          <w:color w:val="FF0000"/>
        </w:rPr>
        <w:t>«Customer Name»</w:t>
      </w:r>
      <w:r>
        <w:rPr>
          <w:color w:val="000000"/>
        </w:rPr>
        <w:t>’s “monthly  load values” and “annual load value” as determined in accordance with section 1.2.1.1 of this exhibit.</w:t>
      </w:r>
    </w:p>
    <w:p w14:paraId="7983A3A9" w14:textId="77777777" w:rsidR="00DD7B27" w:rsidRPr="000551DE" w:rsidRDefault="00DD7B27" w:rsidP="00DD7B27">
      <w:pPr>
        <w:ind w:left="2880" w:hanging="720"/>
        <w:rPr>
          <w:szCs w:val="22"/>
        </w:rPr>
      </w:pPr>
    </w:p>
    <w:p w14:paraId="4A2A7624" w14:textId="77777777" w:rsidR="00DD7B27" w:rsidRDefault="00DD7B27" w:rsidP="00DD7B27">
      <w:pPr>
        <w:pStyle w:val="ListParagraph"/>
        <w:ind w:left="2880" w:hanging="720"/>
      </w:pPr>
      <w:r>
        <w:rPr>
          <w:szCs w:val="22"/>
        </w:rPr>
        <w:t>1</w:t>
      </w:r>
      <w:r w:rsidRPr="000551DE">
        <w:rPr>
          <w:szCs w:val="22"/>
        </w:rPr>
        <w:t>.2.1.</w:t>
      </w:r>
      <w:r>
        <w:rPr>
          <w:szCs w:val="22"/>
        </w:rPr>
        <w:t>1</w:t>
      </w:r>
      <w:r>
        <w:rPr>
          <w:szCs w:val="22"/>
        </w:rPr>
        <w:tab/>
      </w:r>
      <w:r>
        <w:rPr>
          <w:b/>
        </w:rPr>
        <w:t>Calculation of Monthly and Annual Load Values</w:t>
      </w:r>
    </w:p>
    <w:p w14:paraId="5A0324B5" w14:textId="77777777" w:rsidR="00DD7B27" w:rsidRDefault="00DD7B27" w:rsidP="00DD7B27">
      <w:pPr>
        <w:ind w:left="2880"/>
      </w:pPr>
      <w:r>
        <w:t xml:space="preserve">BPA shall calculate </w:t>
      </w:r>
      <w:r w:rsidRPr="00F779A7">
        <w:rPr>
          <w:color w:val="FF0000"/>
        </w:rPr>
        <w:t>«Customer Name»</w:t>
      </w:r>
      <w:r w:rsidRPr="00146E1D">
        <w:t xml:space="preserve">’s </w:t>
      </w:r>
      <w:r>
        <w:t xml:space="preserve">“monthly load value” for each month of the year by taking the average of </w:t>
      </w:r>
      <w:r w:rsidRPr="00F779A7">
        <w:rPr>
          <w:color w:val="FF0000"/>
        </w:rPr>
        <w:t>«Customer Name»</w:t>
      </w:r>
      <w:r>
        <w:t xml:space="preserve">’s Total Retail Load, </w:t>
      </w:r>
      <w:r w:rsidRPr="00F779A7">
        <w:rPr>
          <w:szCs w:val="22"/>
        </w:rPr>
        <w:t>expressed</w:t>
      </w:r>
      <w:r>
        <w:t xml:space="preserve"> in MWh, for the four years prior to the current Forecast Year for the applicable month.</w:t>
      </w:r>
    </w:p>
    <w:p w14:paraId="45A42798" w14:textId="77777777" w:rsidR="00DD7B27" w:rsidRDefault="00DD7B27" w:rsidP="00DD7B27">
      <w:pPr>
        <w:pStyle w:val="ListParagraph"/>
        <w:ind w:left="3600"/>
      </w:pPr>
    </w:p>
    <w:p w14:paraId="458FC504" w14:textId="77777777" w:rsidR="00DD7B27" w:rsidRDefault="00DD7B27" w:rsidP="00DD7B27">
      <w:pPr>
        <w:ind w:left="2160" w:firstLine="720"/>
        <w:rPr>
          <w:ins w:id="1396" w:author="Burr,Robert A (BPA) - PS-6 [2]" w:date="2025-01-15T17:19:00Z" w16du:dateUtc="2025-01-16T01:19:00Z"/>
        </w:rPr>
      </w:pPr>
      <w:r>
        <w:t xml:space="preserve">Monthly Load Value =  </w:t>
      </w:r>
    </w:p>
    <w:p w14:paraId="76364DF4" w14:textId="577286E8" w:rsidR="00CF441A" w:rsidRDefault="00CF441A" w:rsidP="00D65B84">
      <w:pPr>
        <w:ind w:left="1440" w:firstLine="720"/>
        <w:rPr>
          <w:ins w:id="1397" w:author="Burr,Robert A (BPA) - PS-6 [2]" w:date="2025-01-15T17:19:00Z" w16du:dateUtc="2025-01-16T01:19:00Z"/>
        </w:rPr>
      </w:pPr>
      <m:oMathPara>
        <m:oMath>
          <m:r>
            <w:ins w:id="1398" w:author="Burr,Robert A (BPA) - PS-6 [2]" w:date="2025-01-15T17:19:00Z" w16du:dateUtc="2025-01-16T01:19:00Z">
              <w:rPr>
                <w:rFonts w:ascii="Cambria Math" w:hAnsi="Cambria Math"/>
                <w:szCs w:val="22"/>
              </w:rPr>
              <m:t>avg</m:t>
            </w:ins>
          </m:r>
          <m:d>
            <m:dPr>
              <m:ctrlPr>
                <w:ins w:id="1399" w:author="Burr,Robert A (BPA) - PS-6 [2]" w:date="2025-01-15T17:19:00Z" w16du:dateUtc="2025-01-16T01:19:00Z">
                  <w:rPr>
                    <w:rFonts w:ascii="Cambria Math" w:hAnsi="Cambria Math"/>
                    <w:i/>
                    <w:szCs w:val="22"/>
                  </w:rPr>
                </w:ins>
              </m:ctrlPr>
            </m:dPr>
            <m:e>
              <m:r>
                <w:ins w:id="1400" w:author="Burr,Robert A (BPA) - PS-6 [2]" w:date="2025-01-15T17:19:00Z" w16du:dateUtc="2025-01-16T01:19:00Z">
                  <w:rPr>
                    <w:rFonts w:ascii="Cambria Math" w:hAnsi="Cambria Math"/>
                    <w:szCs w:val="22"/>
                  </w:rPr>
                  <m:t xml:space="preserve">TRL </m:t>
                </w:ins>
              </m:r>
              <m:sSub>
                <m:sSubPr>
                  <m:ctrlPr>
                    <w:ins w:id="1401" w:author="Burr,Robert A (BPA) - PS-6 [2]" w:date="2025-01-15T17:19:00Z" w16du:dateUtc="2025-01-16T01:19:00Z">
                      <w:rPr>
                        <w:rFonts w:ascii="Cambria Math" w:hAnsi="Cambria Math"/>
                        <w:i/>
                        <w:szCs w:val="22"/>
                      </w:rPr>
                    </w:ins>
                  </m:ctrlPr>
                </m:sSubPr>
                <m:e>
                  <m:r>
                    <w:ins w:id="1402" w:author="Burr,Robert A (BPA) - PS-6 [2]" w:date="2025-01-15T17:19:00Z" w16du:dateUtc="2025-01-16T01:19:00Z">
                      <w:rPr>
                        <w:rFonts w:ascii="Cambria Math" w:hAnsi="Cambria Math"/>
                        <w:szCs w:val="22"/>
                      </w:rPr>
                      <m:t>month</m:t>
                    </w:ins>
                  </m:r>
                </m:e>
                <m:sub>
                  <m:r>
                    <w:ins w:id="1403" w:author="Burr,Robert A (BPA) - PS-6 [2]" w:date="2025-01-15T17:19:00Z" w16du:dateUtc="2025-01-16T01:19:00Z">
                      <w:rPr>
                        <w:rFonts w:ascii="Cambria Math" w:hAnsi="Cambria Math"/>
                        <w:szCs w:val="22"/>
                      </w:rPr>
                      <m:t>Year 1</m:t>
                    </w:ins>
                  </m:r>
                </m:sub>
              </m:sSub>
              <m:r>
                <w:ins w:id="1404" w:author="Burr,Robert A (BPA) - PS-6 [2]" w:date="2025-01-15T17:19:00Z" w16du:dateUtc="2025-01-16T01:19:00Z">
                  <w:rPr>
                    <w:rFonts w:ascii="Cambria Math" w:hAnsi="Cambria Math"/>
                    <w:szCs w:val="22"/>
                  </w:rPr>
                  <m:t xml:space="preserve">, </m:t>
                </w:ins>
              </m:r>
              <m:sSub>
                <m:sSubPr>
                  <m:ctrlPr>
                    <w:ins w:id="1405" w:author="Burr,Robert A (BPA) - PS-6 [2]" w:date="2025-01-15T17:19:00Z" w16du:dateUtc="2025-01-16T01:19:00Z">
                      <w:rPr>
                        <w:rFonts w:ascii="Cambria Math" w:hAnsi="Cambria Math"/>
                        <w:i/>
                        <w:szCs w:val="22"/>
                      </w:rPr>
                    </w:ins>
                  </m:ctrlPr>
                </m:sSubPr>
                <m:e>
                  <m:r>
                    <w:ins w:id="1406" w:author="Burr,Robert A (BPA) - PS-6 [2]" w:date="2025-01-15T17:19:00Z" w16du:dateUtc="2025-01-16T01:19:00Z">
                      <w:rPr>
                        <w:rFonts w:ascii="Cambria Math" w:hAnsi="Cambria Math"/>
                        <w:szCs w:val="22"/>
                      </w:rPr>
                      <m:t>TRL month</m:t>
                    </w:ins>
                  </m:r>
                </m:e>
                <m:sub>
                  <m:r>
                    <w:ins w:id="1407" w:author="Burr,Robert A (BPA) - PS-6 [2]" w:date="2025-01-15T17:19:00Z" w16du:dateUtc="2025-01-16T01:19:00Z">
                      <w:rPr>
                        <w:rFonts w:ascii="Cambria Math" w:hAnsi="Cambria Math"/>
                        <w:szCs w:val="22"/>
                      </w:rPr>
                      <m:t>Year 2</m:t>
                    </w:ins>
                  </m:r>
                </m:sub>
              </m:sSub>
              <m:r>
                <w:ins w:id="1408" w:author="Burr,Robert A (BPA) - PS-6 [2]" w:date="2025-01-15T17:19:00Z" w16du:dateUtc="2025-01-16T01:19:00Z">
                  <w:rPr>
                    <w:rFonts w:ascii="Cambria Math" w:hAnsi="Cambria Math"/>
                    <w:szCs w:val="22"/>
                  </w:rPr>
                  <m:t>,</m:t>
                </w:ins>
              </m:r>
              <m:sSub>
                <m:sSubPr>
                  <m:ctrlPr>
                    <w:ins w:id="1409" w:author="Burr,Robert A (BPA) - PS-6 [2]" w:date="2025-01-15T17:19:00Z" w16du:dateUtc="2025-01-16T01:19:00Z">
                      <w:rPr>
                        <w:rFonts w:ascii="Cambria Math" w:hAnsi="Cambria Math"/>
                        <w:i/>
                        <w:szCs w:val="22"/>
                      </w:rPr>
                    </w:ins>
                  </m:ctrlPr>
                </m:sSubPr>
                <m:e>
                  <m:r>
                    <w:ins w:id="1410" w:author="Burr,Robert A (BPA) - PS-6 [2]" w:date="2025-01-15T17:19:00Z" w16du:dateUtc="2025-01-16T01:19:00Z">
                      <w:rPr>
                        <w:rFonts w:ascii="Cambria Math" w:hAnsi="Cambria Math"/>
                        <w:szCs w:val="22"/>
                      </w:rPr>
                      <m:t>TRL month</m:t>
                    </w:ins>
                  </m:r>
                </m:e>
                <m:sub>
                  <m:r>
                    <w:ins w:id="1411" w:author="Burr,Robert A (BPA) - PS-6 [2]" w:date="2025-01-15T17:19:00Z" w16du:dateUtc="2025-01-16T01:19:00Z">
                      <w:rPr>
                        <w:rFonts w:ascii="Cambria Math" w:hAnsi="Cambria Math"/>
                        <w:szCs w:val="22"/>
                      </w:rPr>
                      <m:t>Year 3</m:t>
                    </w:ins>
                  </m:r>
                </m:sub>
              </m:sSub>
              <m:r>
                <w:ins w:id="1412" w:author="Burr,Robert A (BPA) - PS-6 [2]" w:date="2025-01-15T17:19:00Z" w16du:dateUtc="2025-01-16T01:19:00Z">
                  <w:rPr>
                    <w:rFonts w:ascii="Cambria Math" w:hAnsi="Cambria Math"/>
                    <w:szCs w:val="22"/>
                  </w:rPr>
                  <m:t xml:space="preserve">,TRL </m:t>
                </w:ins>
              </m:r>
              <m:sSub>
                <m:sSubPr>
                  <m:ctrlPr>
                    <w:ins w:id="1413" w:author="Burr,Robert A (BPA) - PS-6 [2]" w:date="2025-01-15T17:19:00Z" w16du:dateUtc="2025-01-16T01:19:00Z">
                      <w:rPr>
                        <w:rFonts w:ascii="Cambria Math" w:hAnsi="Cambria Math"/>
                        <w:i/>
                        <w:szCs w:val="22"/>
                      </w:rPr>
                    </w:ins>
                  </m:ctrlPr>
                </m:sSubPr>
                <m:e>
                  <m:r>
                    <w:ins w:id="1414" w:author="Burr,Robert A (BPA) - PS-6 [2]" w:date="2025-01-15T17:19:00Z" w16du:dateUtc="2025-01-16T01:19:00Z">
                      <w:rPr>
                        <w:rFonts w:ascii="Cambria Math" w:hAnsi="Cambria Math"/>
                        <w:szCs w:val="22"/>
                      </w:rPr>
                      <m:t>month</m:t>
                    </w:ins>
                  </m:r>
                </m:e>
                <m:sub>
                  <m:r>
                    <w:ins w:id="1415" w:author="Burr,Robert A (BPA) - PS-6 [2]" w:date="2025-01-15T17:19:00Z" w16du:dateUtc="2025-01-16T01:19:00Z">
                      <w:rPr>
                        <w:rFonts w:ascii="Cambria Math" w:hAnsi="Cambria Math"/>
                        <w:szCs w:val="22"/>
                      </w:rPr>
                      <m:t>Year 4</m:t>
                    </w:ins>
                  </m:r>
                </m:sub>
              </m:sSub>
            </m:e>
          </m:d>
        </m:oMath>
      </m:oMathPara>
    </w:p>
    <w:p w14:paraId="32E1F3C8" w14:textId="77777777" w:rsidR="00CF441A" w:rsidRDefault="00CF441A" w:rsidP="00DD7B27">
      <w:pPr>
        <w:ind w:left="2160" w:firstLine="720"/>
      </w:pPr>
    </w:p>
    <w:p w14:paraId="21889D12" w14:textId="71863E48" w:rsidR="00303AAD" w:rsidRPr="00D826B7" w:rsidDel="00303AAD" w:rsidRDefault="00000000" w:rsidP="00DD7B27">
      <w:pPr>
        <w:rPr>
          <w:del w:id="1416" w:author="Burr,Robert A (BPA) - PS-6 [2]" w:date="2025-01-15T15:48:00Z" w16du:dateUtc="2025-01-15T23:48:00Z"/>
          <w:szCs w:val="22"/>
        </w:rPr>
      </w:pPr>
      <m:oMathPara>
        <m:oMath>
          <m:f>
            <m:fPr>
              <m:ctrlPr>
                <w:del w:id="1417" w:author="Burr,Robert A (BPA) - PS-6 [2]" w:date="2025-01-15T17:19:00Z" w16du:dateUtc="2025-01-16T01:19:00Z">
                  <w:rPr>
                    <w:rFonts w:ascii="Cambria Math" w:hAnsi="Cambria Math"/>
                    <w:i/>
                    <w:szCs w:val="22"/>
                  </w:rPr>
                </w:del>
              </m:ctrlPr>
            </m:fPr>
            <m:num>
              <m:r>
                <w:del w:id="1418" w:author="Burr,Robert A (BPA) - PS-6 [2]" w:date="2025-01-15T17:19:00Z" w16du:dateUtc="2025-01-16T01:19:00Z">
                  <w:rPr>
                    <w:rFonts w:ascii="Cambria Math" w:hAnsi="Cambria Math"/>
                    <w:szCs w:val="22"/>
                  </w:rPr>
                  <m:t>avg</m:t>
                </w:del>
              </m:r>
              <m:d>
                <m:dPr>
                  <m:ctrlPr>
                    <w:del w:id="1419" w:author="Burr,Robert A (BPA) - PS-6 [2]" w:date="2025-01-15T17:19:00Z" w16du:dateUtc="2025-01-16T01:19:00Z">
                      <w:rPr>
                        <w:rFonts w:ascii="Cambria Math" w:hAnsi="Cambria Math"/>
                        <w:i/>
                        <w:szCs w:val="22"/>
                      </w:rPr>
                    </w:del>
                  </m:ctrlPr>
                </m:dPr>
                <m:e>
                  <m:r>
                    <w:del w:id="1420" w:author="Burr,Robert A (BPA) - PS-6 [2]" w:date="2025-01-15T17:19:00Z" w16du:dateUtc="2025-01-16T01:19:00Z">
                      <w:rPr>
                        <w:rFonts w:ascii="Cambria Math" w:hAnsi="Cambria Math"/>
                        <w:szCs w:val="22"/>
                      </w:rPr>
                      <m:t xml:space="preserve">TRL </m:t>
                    </w:del>
                  </m:r>
                  <m:sSub>
                    <m:sSubPr>
                      <m:ctrlPr>
                        <w:del w:id="1421" w:author="Burr,Robert A (BPA) - PS-6 [2]" w:date="2025-01-15T17:19:00Z" w16du:dateUtc="2025-01-16T01:19:00Z">
                          <w:rPr>
                            <w:rFonts w:ascii="Cambria Math" w:hAnsi="Cambria Math"/>
                            <w:i/>
                            <w:szCs w:val="22"/>
                          </w:rPr>
                        </w:del>
                      </m:ctrlPr>
                    </m:sSubPr>
                    <m:e>
                      <m:r>
                        <w:del w:id="1422" w:author="Burr,Robert A (BPA) - PS-6 [2]" w:date="2025-01-15T17:19:00Z" w16du:dateUtc="2025-01-16T01:19:00Z">
                          <w:rPr>
                            <w:rFonts w:ascii="Cambria Math" w:hAnsi="Cambria Math"/>
                            <w:szCs w:val="22"/>
                          </w:rPr>
                          <m:t>month</m:t>
                        </w:del>
                      </m:r>
                    </m:e>
                    <m:sub>
                      <m:r>
                        <w:del w:id="1423" w:author="Burr,Robert A (BPA) - PS-6 [2]" w:date="2025-01-15T17:19:00Z" w16du:dateUtc="2025-01-16T01:19:00Z">
                          <w:rPr>
                            <w:rFonts w:ascii="Cambria Math" w:hAnsi="Cambria Math"/>
                            <w:szCs w:val="22"/>
                          </w:rPr>
                          <m:t>Year 1</m:t>
                        </w:del>
                      </m:r>
                    </m:sub>
                  </m:sSub>
                  <m:r>
                    <w:del w:id="1424" w:author="Burr,Robert A (BPA) - PS-6 [2]" w:date="2025-01-15T17:19:00Z" w16du:dateUtc="2025-01-16T01:19:00Z">
                      <w:rPr>
                        <w:rFonts w:ascii="Cambria Math" w:hAnsi="Cambria Math"/>
                        <w:szCs w:val="22"/>
                      </w:rPr>
                      <m:t xml:space="preserve">, </m:t>
                    </w:del>
                  </m:r>
                  <m:sSub>
                    <m:sSubPr>
                      <m:ctrlPr>
                        <w:del w:id="1425" w:author="Burr,Robert A (BPA) - PS-6 [2]" w:date="2025-01-15T17:19:00Z" w16du:dateUtc="2025-01-16T01:19:00Z">
                          <w:rPr>
                            <w:rFonts w:ascii="Cambria Math" w:hAnsi="Cambria Math"/>
                            <w:i/>
                            <w:szCs w:val="22"/>
                          </w:rPr>
                        </w:del>
                      </m:ctrlPr>
                    </m:sSubPr>
                    <m:e>
                      <m:r>
                        <w:del w:id="1426" w:author="Burr,Robert A (BPA) - PS-6 [2]" w:date="2025-01-15T17:19:00Z" w16du:dateUtc="2025-01-16T01:19:00Z">
                          <w:rPr>
                            <w:rFonts w:ascii="Cambria Math" w:hAnsi="Cambria Math"/>
                            <w:szCs w:val="22"/>
                          </w:rPr>
                          <m:t>TRL month</m:t>
                        </w:del>
                      </m:r>
                    </m:e>
                    <m:sub>
                      <m:r>
                        <w:del w:id="1427" w:author="Burr,Robert A (BPA) - PS-6 [2]" w:date="2025-01-15T17:19:00Z" w16du:dateUtc="2025-01-16T01:19:00Z">
                          <w:rPr>
                            <w:rFonts w:ascii="Cambria Math" w:hAnsi="Cambria Math"/>
                            <w:szCs w:val="22"/>
                          </w:rPr>
                          <m:t>Year 2</m:t>
                        </w:del>
                      </m:r>
                    </m:sub>
                  </m:sSub>
                  <m:r>
                    <w:del w:id="1428" w:author="Burr,Robert A (BPA) - PS-6 [2]" w:date="2025-01-15T17:19:00Z" w16du:dateUtc="2025-01-16T01:19:00Z">
                      <w:rPr>
                        <w:rFonts w:ascii="Cambria Math" w:hAnsi="Cambria Math"/>
                        <w:szCs w:val="22"/>
                      </w:rPr>
                      <m:t>,</m:t>
                    </w:del>
                  </m:r>
                  <m:sSub>
                    <m:sSubPr>
                      <m:ctrlPr>
                        <w:del w:id="1429" w:author="Burr,Robert A (BPA) - PS-6 [2]" w:date="2025-01-15T17:19:00Z" w16du:dateUtc="2025-01-16T01:19:00Z">
                          <w:rPr>
                            <w:rFonts w:ascii="Cambria Math" w:hAnsi="Cambria Math"/>
                            <w:i/>
                            <w:szCs w:val="22"/>
                          </w:rPr>
                        </w:del>
                      </m:ctrlPr>
                    </m:sSubPr>
                    <m:e>
                      <m:r>
                        <w:del w:id="1430" w:author="Burr,Robert A (BPA) - PS-6 [2]" w:date="2025-01-15T17:19:00Z" w16du:dateUtc="2025-01-16T01:19:00Z">
                          <w:rPr>
                            <w:rFonts w:ascii="Cambria Math" w:hAnsi="Cambria Math"/>
                            <w:szCs w:val="22"/>
                          </w:rPr>
                          <m:t>TRL month</m:t>
                        </w:del>
                      </m:r>
                    </m:e>
                    <m:sub>
                      <m:r>
                        <w:del w:id="1431" w:author="Burr,Robert A (BPA) - PS-6 [2]" w:date="2025-01-15T17:19:00Z" w16du:dateUtc="2025-01-16T01:19:00Z">
                          <w:rPr>
                            <w:rFonts w:ascii="Cambria Math" w:hAnsi="Cambria Math"/>
                            <w:szCs w:val="22"/>
                          </w:rPr>
                          <m:t>Year 3</m:t>
                        </w:del>
                      </m:r>
                    </m:sub>
                  </m:sSub>
                  <m:r>
                    <w:del w:id="1432" w:author="Burr,Robert A (BPA) - PS-6 [2]" w:date="2025-01-15T17:19:00Z" w16du:dateUtc="2025-01-16T01:19:00Z">
                      <w:rPr>
                        <w:rFonts w:ascii="Cambria Math" w:hAnsi="Cambria Math"/>
                        <w:szCs w:val="22"/>
                      </w:rPr>
                      <m:t xml:space="preserve">,TRL </m:t>
                    </w:del>
                  </m:r>
                  <m:sSub>
                    <m:sSubPr>
                      <m:ctrlPr>
                        <w:del w:id="1433" w:author="Burr,Robert A (BPA) - PS-6 [2]" w:date="2025-01-15T17:19:00Z" w16du:dateUtc="2025-01-16T01:19:00Z">
                          <w:rPr>
                            <w:rFonts w:ascii="Cambria Math" w:hAnsi="Cambria Math"/>
                            <w:i/>
                            <w:szCs w:val="22"/>
                          </w:rPr>
                        </w:del>
                      </m:ctrlPr>
                    </m:sSubPr>
                    <m:e>
                      <m:r>
                        <w:del w:id="1434" w:author="Burr,Robert A (BPA) - PS-6 [2]" w:date="2025-01-15T17:19:00Z" w16du:dateUtc="2025-01-16T01:19:00Z">
                          <w:rPr>
                            <w:rFonts w:ascii="Cambria Math" w:hAnsi="Cambria Math"/>
                            <w:szCs w:val="22"/>
                          </w:rPr>
                          <m:t>month</m:t>
                        </w:del>
                      </m:r>
                    </m:e>
                    <m:sub>
                      <m:r>
                        <w:del w:id="1435" w:author="Burr,Robert A (BPA) - PS-6 [2]" w:date="2025-01-15T17:19:00Z" w16du:dateUtc="2025-01-16T01:19:00Z">
                          <w:rPr>
                            <w:rFonts w:ascii="Cambria Math" w:hAnsi="Cambria Math"/>
                            <w:szCs w:val="22"/>
                          </w:rPr>
                          <m:t>Year 4</m:t>
                        </w:del>
                      </m:r>
                    </m:sub>
                  </m:sSub>
                </m:e>
              </m:d>
            </m:num>
            <m:den>
              <m:r>
                <w:del w:id="1436" w:author="Burr,Robert A (BPA) - PS-6 [2]" w:date="2025-01-15T17:19:00Z" w16du:dateUtc="2025-01-16T01:19:00Z">
                  <w:rPr>
                    <w:rFonts w:ascii="Cambria Math" w:hAnsi="Cambria Math"/>
                    <w:szCs w:val="22"/>
                  </w:rPr>
                  <m:t>4</m:t>
                </w:del>
              </m:r>
            </m:den>
          </m:f>
        </m:oMath>
      </m:oMathPara>
    </w:p>
    <w:p w14:paraId="29B8F5EE" w14:textId="77777777" w:rsidR="00DD7B27" w:rsidRDefault="00DD7B27" w:rsidP="00D65B84"/>
    <w:p w14:paraId="37BF7CD5" w14:textId="77777777" w:rsidR="00DD7B27" w:rsidRDefault="00DD7B27" w:rsidP="00DD7B27">
      <w:pPr>
        <w:pStyle w:val="BodyTextIndent2"/>
        <w:keepNext/>
      </w:pPr>
      <w:r>
        <w:t>where:</w:t>
      </w:r>
    </w:p>
    <w:p w14:paraId="4824DB42" w14:textId="77777777" w:rsidR="00DD7B27" w:rsidRDefault="00DD7B27" w:rsidP="00DD7B27">
      <w:pPr>
        <w:ind w:left="2160"/>
        <w:rPr>
          <w:iCs/>
        </w:rPr>
      </w:pPr>
      <w:r>
        <w:rPr>
          <w:i/>
        </w:rPr>
        <w:t>TRL month</w:t>
      </w:r>
      <w:r>
        <w:rPr>
          <w:i/>
          <w:vertAlign w:val="subscript"/>
        </w:rPr>
        <w:t>Year 1</w:t>
      </w:r>
      <w:r>
        <w:rPr>
          <w:i/>
        </w:rPr>
        <w:t xml:space="preserve"> </w:t>
      </w:r>
      <w:r>
        <w:rPr>
          <w:iCs/>
        </w:rPr>
        <w:t>means the Total Retail Load, in MWh, of a given month in the first year of the four-year period prior to the current Forecast Year</w:t>
      </w:r>
    </w:p>
    <w:p w14:paraId="48FC51B0" w14:textId="77777777" w:rsidR="00DD7B27" w:rsidRDefault="00DD7B27" w:rsidP="00DD7B27">
      <w:pPr>
        <w:ind w:left="2160"/>
        <w:rPr>
          <w:iCs/>
        </w:rPr>
      </w:pPr>
    </w:p>
    <w:p w14:paraId="12D69732" w14:textId="77777777" w:rsidR="00DD7B27" w:rsidRDefault="00DD7B27" w:rsidP="00DD7B27">
      <w:pPr>
        <w:ind w:left="2160"/>
        <w:rPr>
          <w:iCs/>
        </w:rPr>
      </w:pPr>
      <w:r>
        <w:rPr>
          <w:i/>
        </w:rPr>
        <w:lastRenderedPageBreak/>
        <w:t>TRL month</w:t>
      </w:r>
      <w:r>
        <w:rPr>
          <w:i/>
          <w:vertAlign w:val="subscript"/>
        </w:rPr>
        <w:t>Year 2</w:t>
      </w:r>
      <w:r>
        <w:rPr>
          <w:i/>
        </w:rPr>
        <w:t xml:space="preserve"> </w:t>
      </w:r>
      <w:r>
        <w:rPr>
          <w:iCs/>
        </w:rPr>
        <w:t>means the Total Retail Load, in MWh, of a given month in the second year of the four-year period prior to the current Forecast Year</w:t>
      </w:r>
    </w:p>
    <w:p w14:paraId="4D730CDD" w14:textId="77777777" w:rsidR="00DD7B27" w:rsidRDefault="00DD7B27" w:rsidP="00DD7B27">
      <w:pPr>
        <w:ind w:left="2160"/>
        <w:rPr>
          <w:iCs/>
        </w:rPr>
      </w:pPr>
    </w:p>
    <w:p w14:paraId="51C160DC" w14:textId="77777777" w:rsidR="00DD7B27" w:rsidRDefault="00DD7B27" w:rsidP="00DD7B27">
      <w:pPr>
        <w:ind w:left="2160"/>
        <w:rPr>
          <w:iCs/>
        </w:rPr>
      </w:pPr>
      <w:r>
        <w:rPr>
          <w:i/>
        </w:rPr>
        <w:t>TRL month</w:t>
      </w:r>
      <w:r>
        <w:rPr>
          <w:i/>
          <w:vertAlign w:val="subscript"/>
        </w:rPr>
        <w:t>Year 3</w:t>
      </w:r>
      <w:r>
        <w:rPr>
          <w:i/>
        </w:rPr>
        <w:t xml:space="preserve"> </w:t>
      </w:r>
      <w:r>
        <w:rPr>
          <w:iCs/>
        </w:rPr>
        <w:t>means the Total Retail Load, in MWh, of a given month in the third year of the four-year period prior to the current Forecast Year</w:t>
      </w:r>
    </w:p>
    <w:p w14:paraId="02ADCB51" w14:textId="77777777" w:rsidR="00DD7B27" w:rsidRDefault="00DD7B27" w:rsidP="00DD7B27">
      <w:pPr>
        <w:ind w:left="2160"/>
        <w:rPr>
          <w:iCs/>
        </w:rPr>
      </w:pPr>
    </w:p>
    <w:p w14:paraId="605D8B69" w14:textId="77777777" w:rsidR="00DD7B27" w:rsidRDefault="00DD7B27" w:rsidP="00DD7B27">
      <w:pPr>
        <w:ind w:left="2160"/>
      </w:pPr>
      <w:r>
        <w:rPr>
          <w:i/>
        </w:rPr>
        <w:t>TRL monthY</w:t>
      </w:r>
      <w:r>
        <w:rPr>
          <w:i/>
          <w:vertAlign w:val="subscript"/>
        </w:rPr>
        <w:t>ear 4</w:t>
      </w:r>
      <w:r>
        <w:rPr>
          <w:i/>
        </w:rPr>
        <w:t xml:space="preserve"> </w:t>
      </w:r>
      <w:r>
        <w:rPr>
          <w:iCs/>
        </w:rPr>
        <w:t>means the Total Retail Load, in MWh, of a given month in the fourth year of the four-year period prior to the current Forecast Year</w:t>
      </w:r>
    </w:p>
    <w:p w14:paraId="7FBA22B2" w14:textId="77777777" w:rsidR="00DD7B27" w:rsidRDefault="00DD7B27" w:rsidP="003B6D7B">
      <w:pPr>
        <w:ind w:left="2160"/>
      </w:pPr>
    </w:p>
    <w:p w14:paraId="22D1F88F" w14:textId="77777777" w:rsidR="00DD7B27" w:rsidRDefault="00DD7B27" w:rsidP="00DD7B27">
      <w:pPr>
        <w:ind w:left="2160"/>
      </w:pPr>
      <w:r>
        <w:t xml:space="preserve">BPA shall calculate </w:t>
      </w:r>
      <w:r w:rsidRPr="00F779A7">
        <w:rPr>
          <w:color w:val="FF0000"/>
        </w:rPr>
        <w:t>«Customer Name»’s</w:t>
      </w:r>
      <w:r>
        <w:t xml:space="preserve"> “annual load value” by taking the average of </w:t>
      </w:r>
      <w:r w:rsidRPr="00F779A7">
        <w:rPr>
          <w:color w:val="FF0000"/>
        </w:rPr>
        <w:t>«Customer Name»</w:t>
      </w:r>
      <w:r>
        <w:t xml:space="preserve">’s  Total Retail Load, </w:t>
      </w:r>
      <w:r w:rsidRPr="00F779A7">
        <w:rPr>
          <w:szCs w:val="22"/>
        </w:rPr>
        <w:t>expressed</w:t>
      </w:r>
      <w:r>
        <w:t xml:space="preserve"> in MWh for the four Fiscal Years prior to the current </w:t>
      </w:r>
      <w:r>
        <w:rPr>
          <w:iCs/>
        </w:rPr>
        <w:t xml:space="preserve">Forecast </w:t>
      </w:r>
      <w:r>
        <w:t>Year.</w:t>
      </w:r>
    </w:p>
    <w:p w14:paraId="6C393D05" w14:textId="77777777" w:rsidR="00DD7B27" w:rsidRDefault="00DD7B27" w:rsidP="00DD7B27">
      <w:pPr>
        <w:ind w:left="2880"/>
      </w:pPr>
    </w:p>
    <w:p w14:paraId="6AE6D60F" w14:textId="616633AB" w:rsidR="00DD7B27" w:rsidDel="00303AAD" w:rsidRDefault="00DD7B27" w:rsidP="00E6335D">
      <w:pPr>
        <w:ind w:left="4320" w:firstLine="720"/>
        <w:rPr>
          <w:del w:id="1437" w:author="Burr,Robert A (BPA) - PS-6 [2]" w:date="2025-01-15T15:49:00Z" w16du:dateUtc="2025-01-15T23:49:00Z"/>
        </w:rPr>
      </w:pPr>
      <w:r>
        <w:t xml:space="preserve">Annual Load Value = </w:t>
      </w:r>
    </w:p>
    <w:p w14:paraId="137CDC14" w14:textId="5A71CB5A" w:rsidR="00303AAD" w:rsidRPr="00303AAD" w:rsidRDefault="00000000" w:rsidP="00D80620">
      <w:pPr>
        <w:ind w:left="2160" w:firstLine="720"/>
        <w:rPr>
          <w:ins w:id="1438" w:author="Burr,Robert A (BPA) - PS-6 [2]" w:date="2025-01-15T15:49:00Z" w16du:dateUtc="2025-01-15T23:49:00Z"/>
          <w:szCs w:val="22"/>
        </w:rPr>
      </w:pPr>
      <m:oMathPara>
        <m:oMath>
          <m:f>
            <m:fPr>
              <m:ctrlPr>
                <w:del w:id="1439" w:author="Burr,Robert A (BPA) - PS-6 [2]" w:date="2025-01-15T15:49:00Z" w16du:dateUtc="2025-01-15T23:49:00Z">
                  <w:rPr>
                    <w:rFonts w:ascii="Cambria Math" w:hAnsi="Cambria Math"/>
                    <w:i/>
                  </w:rPr>
                </w:del>
              </m:ctrlPr>
            </m:fPr>
            <m:num>
              <m:r>
                <w:del w:id="1440" w:author="Burr,Robert A (BPA) - PS-6 [2]" w:date="2025-01-15T15:49:00Z" w16du:dateUtc="2025-01-15T23:49:00Z">
                  <w:rPr>
                    <w:rFonts w:ascii="Cambria Math" w:hAnsi="Cambria Math"/>
                  </w:rPr>
                  <m:t>avg</m:t>
                </w:del>
              </m:r>
              <m:d>
                <m:dPr>
                  <m:ctrlPr>
                    <w:del w:id="1441" w:author="Burr,Robert A (BPA) - PS-6 [2]" w:date="2025-01-15T15:49:00Z" w16du:dateUtc="2025-01-15T23:49:00Z">
                      <w:rPr>
                        <w:rFonts w:ascii="Cambria Math" w:hAnsi="Cambria Math"/>
                        <w:i/>
                      </w:rPr>
                    </w:del>
                  </m:ctrlPr>
                </m:dPr>
                <m:e>
                  <m:sSub>
                    <m:sSubPr>
                      <m:ctrlPr>
                        <w:del w:id="1442" w:author="Burr,Robert A (BPA) - PS-6 [2]" w:date="2025-01-15T15:49:00Z" w16du:dateUtc="2025-01-15T23:49:00Z">
                          <w:rPr>
                            <w:rFonts w:ascii="Cambria Math" w:hAnsi="Cambria Math"/>
                            <w:i/>
                          </w:rPr>
                        </w:del>
                      </m:ctrlPr>
                    </m:sSubPr>
                    <m:e>
                      <m:r>
                        <w:del w:id="1443" w:author="Burr,Robert A (BPA) - PS-6 [2]" w:date="2025-01-15T15:49:00Z" w16du:dateUtc="2025-01-15T23:49:00Z">
                          <w:rPr>
                            <w:rFonts w:ascii="Cambria Math" w:hAnsi="Cambria Math"/>
                          </w:rPr>
                          <m:t>TRL</m:t>
                        </w:del>
                      </m:r>
                    </m:e>
                    <m:sub>
                      <m:r>
                        <w:del w:id="1444" w:author="Burr,Robert A (BPA) - PS-6 [2]" w:date="2025-01-15T15:49:00Z" w16du:dateUtc="2025-01-15T23:49:00Z">
                          <w:rPr>
                            <w:rFonts w:ascii="Cambria Math" w:hAnsi="Cambria Math"/>
                          </w:rPr>
                          <m:t>Year 1</m:t>
                        </w:del>
                      </m:r>
                    </m:sub>
                  </m:sSub>
                  <m:r>
                    <w:del w:id="1445" w:author="Burr,Robert A (BPA) - PS-6 [2]" w:date="2025-01-15T15:49:00Z" w16du:dateUtc="2025-01-15T23:49:00Z">
                      <w:rPr>
                        <w:rFonts w:ascii="Cambria Math" w:hAnsi="Cambria Math"/>
                      </w:rPr>
                      <m:t xml:space="preserve">, </m:t>
                    </w:del>
                  </m:r>
                  <m:sSub>
                    <m:sSubPr>
                      <m:ctrlPr>
                        <w:del w:id="1446" w:author="Burr,Robert A (BPA) - PS-6 [2]" w:date="2025-01-15T15:49:00Z" w16du:dateUtc="2025-01-15T23:49:00Z">
                          <w:rPr>
                            <w:rFonts w:ascii="Cambria Math" w:hAnsi="Cambria Math"/>
                            <w:i/>
                          </w:rPr>
                        </w:del>
                      </m:ctrlPr>
                    </m:sSubPr>
                    <m:e>
                      <m:r>
                        <w:del w:id="1447" w:author="Burr,Robert A (BPA) - PS-6 [2]" w:date="2025-01-15T15:49:00Z" w16du:dateUtc="2025-01-15T23:49:00Z">
                          <w:rPr>
                            <w:rFonts w:ascii="Cambria Math" w:hAnsi="Cambria Math"/>
                          </w:rPr>
                          <m:t>TRL</m:t>
                        </w:del>
                      </m:r>
                    </m:e>
                    <m:sub>
                      <m:r>
                        <w:del w:id="1448" w:author="Burr,Robert A (BPA) - PS-6 [2]" w:date="2025-01-15T15:49:00Z" w16du:dateUtc="2025-01-15T23:49:00Z">
                          <w:rPr>
                            <w:rFonts w:ascii="Cambria Math" w:hAnsi="Cambria Math"/>
                          </w:rPr>
                          <m:t>Year 2</m:t>
                        </w:del>
                      </m:r>
                    </m:sub>
                  </m:sSub>
                  <m:r>
                    <w:del w:id="1449" w:author="Burr,Robert A (BPA) - PS-6 [2]" w:date="2025-01-15T15:49:00Z" w16du:dateUtc="2025-01-15T23:49:00Z">
                      <w:rPr>
                        <w:rFonts w:ascii="Cambria Math" w:hAnsi="Cambria Math"/>
                      </w:rPr>
                      <m:t>,</m:t>
                    </w:del>
                  </m:r>
                  <m:sSub>
                    <m:sSubPr>
                      <m:ctrlPr>
                        <w:del w:id="1450" w:author="Burr,Robert A (BPA) - PS-6 [2]" w:date="2025-01-15T15:49:00Z" w16du:dateUtc="2025-01-15T23:49:00Z">
                          <w:rPr>
                            <w:rFonts w:ascii="Cambria Math" w:hAnsi="Cambria Math"/>
                            <w:i/>
                          </w:rPr>
                        </w:del>
                      </m:ctrlPr>
                    </m:sSubPr>
                    <m:e>
                      <m:r>
                        <w:del w:id="1451" w:author="Burr,Robert A (BPA) - PS-6 [2]" w:date="2025-01-15T15:49:00Z" w16du:dateUtc="2025-01-15T23:49:00Z">
                          <w:rPr>
                            <w:rFonts w:ascii="Cambria Math" w:hAnsi="Cambria Math"/>
                          </w:rPr>
                          <m:t>TRL</m:t>
                        </w:del>
                      </m:r>
                    </m:e>
                    <m:sub>
                      <m:r>
                        <w:del w:id="1452" w:author="Burr,Robert A (BPA) - PS-6 [2]" w:date="2025-01-15T15:49:00Z" w16du:dateUtc="2025-01-15T23:49:00Z">
                          <w:rPr>
                            <w:rFonts w:ascii="Cambria Math" w:hAnsi="Cambria Math"/>
                          </w:rPr>
                          <m:t>Year 3</m:t>
                        </w:del>
                      </m:r>
                    </m:sub>
                  </m:sSub>
                  <m:r>
                    <w:del w:id="1453" w:author="Burr,Robert A (BPA) - PS-6 [2]" w:date="2025-01-15T15:49:00Z" w16du:dateUtc="2025-01-15T23:49:00Z">
                      <w:rPr>
                        <w:rFonts w:ascii="Cambria Math" w:hAnsi="Cambria Math"/>
                      </w:rPr>
                      <m:t xml:space="preserve">, </m:t>
                    </w:del>
                  </m:r>
                  <m:sSub>
                    <m:sSubPr>
                      <m:ctrlPr>
                        <w:del w:id="1454" w:author="Burr,Robert A (BPA) - PS-6 [2]" w:date="2025-01-15T15:49:00Z" w16du:dateUtc="2025-01-15T23:49:00Z">
                          <w:rPr>
                            <w:rFonts w:ascii="Cambria Math" w:hAnsi="Cambria Math"/>
                            <w:i/>
                          </w:rPr>
                        </w:del>
                      </m:ctrlPr>
                    </m:sSubPr>
                    <m:e>
                      <m:r>
                        <w:del w:id="1455" w:author="Burr,Robert A (BPA) - PS-6 [2]" w:date="2025-01-15T15:49:00Z" w16du:dateUtc="2025-01-15T23:49:00Z">
                          <w:rPr>
                            <w:rFonts w:ascii="Cambria Math" w:hAnsi="Cambria Math"/>
                          </w:rPr>
                          <m:t>TRL</m:t>
                        </w:del>
                      </m:r>
                    </m:e>
                    <m:sub>
                      <m:r>
                        <w:del w:id="1456" w:author="Burr,Robert A (BPA) - PS-6 [2]" w:date="2025-01-15T15:49:00Z" w16du:dateUtc="2025-01-15T23:49:00Z">
                          <w:rPr>
                            <w:rFonts w:ascii="Cambria Math" w:hAnsi="Cambria Math"/>
                          </w:rPr>
                          <m:t>Year 4</m:t>
                        </w:del>
                      </m:r>
                    </m:sub>
                  </m:sSub>
                </m:e>
              </m:d>
            </m:num>
            <m:den>
              <m:r>
                <w:del w:id="1457" w:author="Burr,Robert A (BPA) - PS-6 [2]" w:date="2025-01-15T15:49:00Z" w16du:dateUtc="2025-01-15T23:49:00Z">
                  <w:rPr>
                    <w:rFonts w:ascii="Cambria Math" w:hAnsi="Cambria Math"/>
                  </w:rPr>
                  <m:t>4</m:t>
                </w:del>
              </m:r>
            </m:den>
          </m:f>
        </m:oMath>
      </m:oMathPara>
    </w:p>
    <w:p w14:paraId="3813A3EA" w14:textId="77777777" w:rsidR="00303AAD" w:rsidRDefault="00303AAD" w:rsidP="00CF441A">
      <w:pPr>
        <w:rPr>
          <w:ins w:id="1458" w:author="Burr,Robert A (BPA) - PS-6 [2]" w:date="2025-01-15T15:49:00Z" w16du:dateUtc="2025-01-15T23:49:00Z"/>
          <w:rFonts w:ascii="Times New Roman" w:hAnsi="Times New Roman"/>
          <w:sz w:val="24"/>
        </w:rPr>
      </w:pPr>
      <m:oMathPara>
        <m:oMath>
          <m:r>
            <w:ins w:id="1459" w:author="Burr,Robert A (BPA) - PS-6 [2]" w:date="2025-01-15T15:49:00Z" w16du:dateUtc="2025-01-15T23:49:00Z">
              <w:rPr>
                <w:rFonts w:ascii="Cambria Math" w:hAnsi="Cambria Math"/>
                <w:sz w:val="24"/>
              </w:rPr>
              <m:t>avg</m:t>
            </w:ins>
          </m:r>
          <m:d>
            <m:dPr>
              <m:ctrlPr>
                <w:ins w:id="1460" w:author="Burr,Robert A (BPA) - PS-6 [2]" w:date="2025-01-15T15:49:00Z" w16du:dateUtc="2025-01-15T23:49:00Z">
                  <w:rPr>
                    <w:rFonts w:ascii="Cambria Math" w:eastAsiaTheme="minorHAnsi" w:hAnsi="Cambria Math" w:cs="Aptos"/>
                    <w:i/>
                    <w:iCs/>
                    <w:sz w:val="24"/>
                    <w14:ligatures w14:val="standardContextual"/>
                  </w:rPr>
                </w:ins>
              </m:ctrlPr>
            </m:dPr>
            <m:e>
              <m:sSub>
                <m:sSubPr>
                  <m:ctrlPr>
                    <w:ins w:id="1461" w:author="Burr,Robert A (BPA) - PS-6 [2]" w:date="2025-01-15T15:49:00Z" w16du:dateUtc="2025-01-15T23:49:00Z">
                      <w:rPr>
                        <w:rFonts w:ascii="Cambria Math" w:eastAsiaTheme="minorHAnsi" w:hAnsi="Cambria Math" w:cs="Aptos"/>
                        <w:i/>
                        <w:iCs/>
                        <w:sz w:val="24"/>
                        <w14:ligatures w14:val="standardContextual"/>
                      </w:rPr>
                    </w:ins>
                  </m:ctrlPr>
                </m:sSubPr>
                <m:e>
                  <m:r>
                    <w:ins w:id="1462" w:author="Burr,Robert A (BPA) - PS-6 [2]" w:date="2025-01-15T15:49:00Z" w16du:dateUtc="2025-01-15T23:49:00Z">
                      <w:rPr>
                        <w:rFonts w:ascii="Cambria Math" w:hAnsi="Cambria Math"/>
                        <w:sz w:val="24"/>
                      </w:rPr>
                      <m:t>TRL</m:t>
                    </w:ins>
                  </m:r>
                </m:e>
                <m:sub>
                  <m:r>
                    <w:ins w:id="1463" w:author="Burr,Robert A (BPA) - PS-6 [2]" w:date="2025-01-15T15:49:00Z" w16du:dateUtc="2025-01-15T23:49:00Z">
                      <w:rPr>
                        <w:rFonts w:ascii="Cambria Math" w:hAnsi="Cambria Math"/>
                        <w:sz w:val="24"/>
                      </w:rPr>
                      <m:t>Year 1</m:t>
                    </w:ins>
                  </m:r>
                </m:sub>
              </m:sSub>
              <m:r>
                <w:ins w:id="1464" w:author="Burr,Robert A (BPA) - PS-6 [2]" w:date="2025-01-15T15:49:00Z" w16du:dateUtc="2025-01-15T23:49:00Z">
                  <w:rPr>
                    <w:rFonts w:ascii="Cambria Math" w:hAnsi="Cambria Math"/>
                    <w:sz w:val="24"/>
                  </w:rPr>
                  <m:t xml:space="preserve">, </m:t>
                </w:ins>
              </m:r>
              <m:sSub>
                <m:sSubPr>
                  <m:ctrlPr>
                    <w:ins w:id="1465" w:author="Burr,Robert A (BPA) - PS-6 [2]" w:date="2025-01-15T15:49:00Z" w16du:dateUtc="2025-01-15T23:49:00Z">
                      <w:rPr>
                        <w:rFonts w:ascii="Cambria Math" w:eastAsiaTheme="minorHAnsi" w:hAnsi="Cambria Math" w:cs="Aptos"/>
                        <w:i/>
                        <w:iCs/>
                        <w:sz w:val="24"/>
                        <w14:ligatures w14:val="standardContextual"/>
                      </w:rPr>
                    </w:ins>
                  </m:ctrlPr>
                </m:sSubPr>
                <m:e>
                  <m:r>
                    <w:ins w:id="1466" w:author="Burr,Robert A (BPA) - PS-6 [2]" w:date="2025-01-15T15:49:00Z" w16du:dateUtc="2025-01-15T23:49:00Z">
                      <w:rPr>
                        <w:rFonts w:ascii="Cambria Math" w:hAnsi="Cambria Math"/>
                        <w:sz w:val="24"/>
                      </w:rPr>
                      <m:t>TRL</m:t>
                    </w:ins>
                  </m:r>
                </m:e>
                <m:sub>
                  <m:r>
                    <w:ins w:id="1467" w:author="Burr,Robert A (BPA) - PS-6 [2]" w:date="2025-01-15T15:49:00Z" w16du:dateUtc="2025-01-15T23:49:00Z">
                      <w:rPr>
                        <w:rFonts w:ascii="Cambria Math" w:hAnsi="Cambria Math"/>
                        <w:sz w:val="24"/>
                      </w:rPr>
                      <m:t>Year 2</m:t>
                    </w:ins>
                  </m:r>
                </m:sub>
              </m:sSub>
              <m:r>
                <w:ins w:id="1468" w:author="Burr,Robert A (BPA) - PS-6 [2]" w:date="2025-01-15T15:49:00Z" w16du:dateUtc="2025-01-15T23:49:00Z">
                  <w:rPr>
                    <w:rFonts w:ascii="Cambria Math" w:hAnsi="Cambria Math"/>
                    <w:sz w:val="24"/>
                  </w:rPr>
                  <m:t>,</m:t>
                </w:ins>
              </m:r>
              <m:sSub>
                <m:sSubPr>
                  <m:ctrlPr>
                    <w:ins w:id="1469" w:author="Burr,Robert A (BPA) - PS-6 [2]" w:date="2025-01-15T15:49:00Z" w16du:dateUtc="2025-01-15T23:49:00Z">
                      <w:rPr>
                        <w:rFonts w:ascii="Cambria Math" w:eastAsiaTheme="minorHAnsi" w:hAnsi="Cambria Math" w:cs="Aptos"/>
                        <w:i/>
                        <w:iCs/>
                        <w:sz w:val="24"/>
                        <w14:ligatures w14:val="standardContextual"/>
                      </w:rPr>
                    </w:ins>
                  </m:ctrlPr>
                </m:sSubPr>
                <m:e>
                  <m:r>
                    <w:ins w:id="1470" w:author="Burr,Robert A (BPA) - PS-6 [2]" w:date="2025-01-15T15:49:00Z" w16du:dateUtc="2025-01-15T23:49:00Z">
                      <w:rPr>
                        <w:rFonts w:ascii="Cambria Math" w:hAnsi="Cambria Math"/>
                        <w:sz w:val="24"/>
                      </w:rPr>
                      <m:t>TRL</m:t>
                    </w:ins>
                  </m:r>
                </m:e>
                <m:sub>
                  <m:r>
                    <w:ins w:id="1471" w:author="Burr,Robert A (BPA) - PS-6 [2]" w:date="2025-01-15T15:49:00Z" w16du:dateUtc="2025-01-15T23:49:00Z">
                      <w:rPr>
                        <w:rFonts w:ascii="Cambria Math" w:hAnsi="Cambria Math"/>
                        <w:sz w:val="24"/>
                      </w:rPr>
                      <m:t>Year 3</m:t>
                    </w:ins>
                  </m:r>
                </m:sub>
              </m:sSub>
              <m:r>
                <w:ins w:id="1472" w:author="Burr,Robert A (BPA) - PS-6 [2]" w:date="2025-01-15T15:49:00Z" w16du:dateUtc="2025-01-15T23:49:00Z">
                  <w:rPr>
                    <w:rFonts w:ascii="Cambria Math" w:hAnsi="Cambria Math"/>
                    <w:sz w:val="24"/>
                  </w:rPr>
                  <m:t xml:space="preserve">, </m:t>
                </w:ins>
              </m:r>
              <m:sSub>
                <m:sSubPr>
                  <m:ctrlPr>
                    <w:ins w:id="1473" w:author="Burr,Robert A (BPA) - PS-6 [2]" w:date="2025-01-15T15:49:00Z" w16du:dateUtc="2025-01-15T23:49:00Z">
                      <w:rPr>
                        <w:rFonts w:ascii="Cambria Math" w:eastAsiaTheme="minorHAnsi" w:hAnsi="Cambria Math" w:cs="Aptos"/>
                        <w:i/>
                        <w:iCs/>
                        <w:sz w:val="24"/>
                        <w14:ligatures w14:val="standardContextual"/>
                      </w:rPr>
                    </w:ins>
                  </m:ctrlPr>
                </m:sSubPr>
                <m:e>
                  <m:r>
                    <w:ins w:id="1474" w:author="Burr,Robert A (BPA) - PS-6 [2]" w:date="2025-01-15T15:49:00Z" w16du:dateUtc="2025-01-15T23:49:00Z">
                      <w:rPr>
                        <w:rFonts w:ascii="Cambria Math" w:hAnsi="Cambria Math"/>
                        <w:sz w:val="24"/>
                      </w:rPr>
                      <m:t>TRL</m:t>
                    </w:ins>
                  </m:r>
                </m:e>
                <m:sub>
                  <m:r>
                    <w:ins w:id="1475" w:author="Burr,Robert A (BPA) - PS-6 [2]" w:date="2025-01-15T15:49:00Z" w16du:dateUtc="2025-01-15T23:49:00Z">
                      <w:rPr>
                        <w:rFonts w:ascii="Cambria Math" w:hAnsi="Cambria Math"/>
                        <w:sz w:val="24"/>
                      </w:rPr>
                      <m:t>Year 4</m:t>
                    </w:ins>
                  </m:r>
                </m:sub>
              </m:sSub>
            </m:e>
          </m:d>
        </m:oMath>
      </m:oMathPara>
    </w:p>
    <w:p w14:paraId="34AEF75C" w14:textId="648407C5" w:rsidR="00DD7B27" w:rsidRDefault="00DD7B27" w:rsidP="00DD7B27"/>
    <w:p w14:paraId="37544C47" w14:textId="77777777" w:rsidR="00DD7B27" w:rsidRDefault="00DD7B27" w:rsidP="003B6D7B">
      <w:pPr>
        <w:ind w:left="1440"/>
      </w:pPr>
    </w:p>
    <w:p w14:paraId="37FF210D" w14:textId="77777777" w:rsidR="00DD7B27" w:rsidRDefault="00DD7B27" w:rsidP="00DD7B27">
      <w:pPr>
        <w:pStyle w:val="BodyTextIndent2"/>
        <w:keepNext/>
      </w:pPr>
      <w:r>
        <w:t>Where:</w:t>
      </w:r>
    </w:p>
    <w:p w14:paraId="51A3C0B8" w14:textId="77777777" w:rsidR="00DD7B27" w:rsidRPr="00FD73A8" w:rsidRDefault="00DD7B27" w:rsidP="003B6D7B">
      <w:pPr>
        <w:keepNext/>
        <w:ind w:left="2160"/>
        <w:rPr>
          <w:szCs w:val="22"/>
        </w:rPr>
      </w:pPr>
    </w:p>
    <w:p w14:paraId="12253A3F" w14:textId="77777777" w:rsidR="00DD7B27" w:rsidRDefault="00DD7B27" w:rsidP="00DD7B27">
      <w:pPr>
        <w:ind w:left="2160"/>
        <w:rPr>
          <w:iCs/>
        </w:rPr>
      </w:pPr>
      <w:r>
        <w:rPr>
          <w:i/>
        </w:rPr>
        <w:t>TRL</w:t>
      </w:r>
      <w:r>
        <w:rPr>
          <w:i/>
          <w:vertAlign w:val="subscript"/>
        </w:rPr>
        <w:t>Year 1</w:t>
      </w:r>
      <w:r>
        <w:rPr>
          <w:i/>
        </w:rPr>
        <w:t xml:space="preserve"> </w:t>
      </w:r>
      <w:r>
        <w:rPr>
          <w:iCs/>
        </w:rPr>
        <w:t>means the Total Retail Load, in MWh, the first year of the four year period prior to the current Forecast Year</w:t>
      </w:r>
    </w:p>
    <w:p w14:paraId="39384FD7" w14:textId="77777777" w:rsidR="00DD7B27" w:rsidRDefault="00DD7B27" w:rsidP="00DD7B27">
      <w:pPr>
        <w:ind w:left="2160"/>
        <w:rPr>
          <w:iCs/>
        </w:rPr>
      </w:pPr>
    </w:p>
    <w:p w14:paraId="405BB37D" w14:textId="77777777" w:rsidR="00DD7B27" w:rsidRDefault="00DD7B27" w:rsidP="00DD7B27">
      <w:pPr>
        <w:ind w:left="2160"/>
        <w:rPr>
          <w:iCs/>
        </w:rPr>
      </w:pPr>
      <w:r>
        <w:rPr>
          <w:i/>
        </w:rPr>
        <w:t>TRL</w:t>
      </w:r>
      <w:r>
        <w:rPr>
          <w:i/>
          <w:vertAlign w:val="subscript"/>
        </w:rPr>
        <w:t>Year 2</w:t>
      </w:r>
      <w:r>
        <w:rPr>
          <w:i/>
        </w:rPr>
        <w:t xml:space="preserve"> </w:t>
      </w:r>
      <w:r>
        <w:rPr>
          <w:iCs/>
        </w:rPr>
        <w:t>means the Total Retail Load, in MWh, the second year of the four year period prior to the current Forecast Year</w:t>
      </w:r>
    </w:p>
    <w:p w14:paraId="190187B9" w14:textId="77777777" w:rsidR="00DD7B27" w:rsidRDefault="00DD7B27" w:rsidP="00DD7B27">
      <w:pPr>
        <w:ind w:left="2160"/>
        <w:rPr>
          <w:iCs/>
        </w:rPr>
      </w:pPr>
    </w:p>
    <w:p w14:paraId="6AC0785B" w14:textId="77777777" w:rsidR="00DD7B27" w:rsidRDefault="00DD7B27" w:rsidP="00DD7B27">
      <w:pPr>
        <w:ind w:left="2160"/>
        <w:rPr>
          <w:iCs/>
        </w:rPr>
      </w:pPr>
      <w:r>
        <w:rPr>
          <w:i/>
        </w:rPr>
        <w:t>TRL</w:t>
      </w:r>
      <w:r>
        <w:rPr>
          <w:i/>
          <w:vertAlign w:val="subscript"/>
        </w:rPr>
        <w:t>Year 3</w:t>
      </w:r>
      <w:r>
        <w:rPr>
          <w:i/>
        </w:rPr>
        <w:t xml:space="preserve"> </w:t>
      </w:r>
      <w:r>
        <w:rPr>
          <w:iCs/>
        </w:rPr>
        <w:t>means the Total Retail Load, in MWh, the third year of the four year period prior to the current Forecast Year</w:t>
      </w:r>
    </w:p>
    <w:p w14:paraId="74D62514" w14:textId="77777777" w:rsidR="00DD7B27" w:rsidRDefault="00DD7B27" w:rsidP="00DD7B27">
      <w:pPr>
        <w:ind w:left="2160"/>
        <w:rPr>
          <w:iCs/>
        </w:rPr>
      </w:pPr>
    </w:p>
    <w:p w14:paraId="5659714B" w14:textId="77777777" w:rsidR="00DD7B27" w:rsidRDefault="00DD7B27" w:rsidP="00DD7B27">
      <w:pPr>
        <w:ind w:left="2160"/>
        <w:rPr>
          <w:iCs/>
        </w:rPr>
      </w:pPr>
      <w:r>
        <w:rPr>
          <w:i/>
        </w:rPr>
        <w:t>TRL</w:t>
      </w:r>
      <w:r>
        <w:rPr>
          <w:i/>
          <w:vertAlign w:val="subscript"/>
        </w:rPr>
        <w:t>Year 4</w:t>
      </w:r>
      <w:r>
        <w:rPr>
          <w:i/>
        </w:rPr>
        <w:t xml:space="preserve"> </w:t>
      </w:r>
      <w:r>
        <w:rPr>
          <w:iCs/>
        </w:rPr>
        <w:t>means the Total Retail Load, in MWh, the fourth year of the four year period prior to the current Forecast Year</w:t>
      </w:r>
    </w:p>
    <w:p w14:paraId="405C1BFE" w14:textId="77777777" w:rsidR="00DD7B27" w:rsidRDefault="00DD7B27" w:rsidP="00DD7B27">
      <w:pPr>
        <w:ind w:left="2160"/>
        <w:rPr>
          <w:iCs/>
        </w:rPr>
      </w:pPr>
    </w:p>
    <w:p w14:paraId="28AABFA2" w14:textId="77777777" w:rsidR="00DD7B27" w:rsidRPr="005A365D" w:rsidRDefault="00DD7B27" w:rsidP="00DD7B27">
      <w:pPr>
        <w:pStyle w:val="ListParagraph"/>
        <w:keepNext/>
        <w:numPr>
          <w:ilvl w:val="3"/>
          <w:numId w:val="9"/>
        </w:numPr>
        <w:rPr>
          <w:b/>
        </w:rPr>
      </w:pPr>
      <w:r w:rsidRPr="005A365D">
        <w:rPr>
          <w:b/>
        </w:rPr>
        <w:t>Calculation of Monthly Shaping Factors</w:t>
      </w:r>
    </w:p>
    <w:p w14:paraId="398673F5" w14:textId="77777777" w:rsidR="00DD7B27" w:rsidRPr="00F00BD1" w:rsidRDefault="00DD7B27" w:rsidP="00DD7B27">
      <w:pPr>
        <w:pStyle w:val="BodyTextIndent3"/>
        <w:ind w:left="2880"/>
        <w:rPr>
          <w:sz w:val="22"/>
          <w:szCs w:val="22"/>
        </w:rPr>
      </w:pPr>
      <w:r w:rsidRPr="00F00BD1">
        <w:rPr>
          <w:sz w:val="22"/>
          <w:szCs w:val="22"/>
        </w:rPr>
        <w:t>BPA shall calculate</w:t>
      </w:r>
      <w:r w:rsidRPr="00F00BD1">
        <w:rPr>
          <w:color w:val="FF0000"/>
          <w:sz w:val="22"/>
          <w:szCs w:val="22"/>
        </w:rPr>
        <w:t xml:space="preserve"> «Customer Name»</w:t>
      </w:r>
      <w:r w:rsidRPr="00F00BD1">
        <w:rPr>
          <w:sz w:val="22"/>
          <w:szCs w:val="22"/>
        </w:rPr>
        <w:t>’s Monthly Shaping Factors as follows:  (1) the “monthly shape numerator” for each month, divided by (2) the “monthly shape denominator”.</w:t>
      </w:r>
    </w:p>
    <w:p w14:paraId="761B4A21" w14:textId="77777777" w:rsidR="00DD7B27" w:rsidRDefault="00DD7B27" w:rsidP="00DD7B27">
      <w:pPr>
        <w:ind w:left="2880"/>
      </w:pPr>
    </w:p>
    <w:p w14:paraId="0FF7C2CF" w14:textId="77777777" w:rsidR="00DD7B27" w:rsidRDefault="00DD7B27" w:rsidP="00DD7B27">
      <w:pPr>
        <w:ind w:left="2880"/>
      </w:pPr>
      <w:r>
        <w:t>Where:</w:t>
      </w:r>
    </w:p>
    <w:p w14:paraId="2EF94B8D" w14:textId="77777777" w:rsidR="00DD7B27" w:rsidRDefault="00DD7B27" w:rsidP="00DD7B27">
      <w:pPr>
        <w:ind w:left="2880"/>
      </w:pPr>
    </w:p>
    <w:p w14:paraId="2CD43D96" w14:textId="77777777" w:rsidR="00DD7B27" w:rsidRPr="00E11C77" w:rsidRDefault="00DD7B27" w:rsidP="00DD7B27">
      <w:pPr>
        <w:pStyle w:val="ListParagraph"/>
        <w:ind w:left="3600"/>
        <w:rPr>
          <w:szCs w:val="22"/>
        </w:rPr>
      </w:pPr>
      <w:r w:rsidRPr="00E11C77">
        <w:rPr>
          <w:szCs w:val="22"/>
        </w:rPr>
        <w:t>“monthly shape numerator” equal</w:t>
      </w:r>
      <w:r>
        <w:rPr>
          <w:szCs w:val="22"/>
        </w:rPr>
        <w:t>s</w:t>
      </w:r>
      <w:r w:rsidRPr="00E11C77">
        <w:rPr>
          <w:szCs w:val="22"/>
        </w:rPr>
        <w:t xml:space="preserve"> the</w:t>
      </w:r>
      <w:r>
        <w:rPr>
          <w:szCs w:val="22"/>
        </w:rPr>
        <w:t xml:space="preserve"> greater of (1) zero or </w:t>
      </w:r>
      <w:r w:rsidRPr="00E11C77">
        <w:rPr>
          <w:szCs w:val="22"/>
        </w:rPr>
        <w:t>(</w:t>
      </w:r>
      <w:r>
        <w:rPr>
          <w:szCs w:val="22"/>
        </w:rPr>
        <w:t>2</w:t>
      </w:r>
      <w:r w:rsidRPr="00E11C77">
        <w:rPr>
          <w:szCs w:val="22"/>
        </w:rPr>
        <w:t>)</w:t>
      </w:r>
      <w:r>
        <w:rPr>
          <w:szCs w:val="22"/>
        </w:rPr>
        <w:t> </w:t>
      </w:r>
      <w:r w:rsidRPr="00E11C77">
        <w:rPr>
          <w:szCs w:val="22"/>
        </w:rPr>
        <w:t xml:space="preserve">“monthly load value” for the corresponding month minus the average of </w:t>
      </w:r>
      <w:r w:rsidRPr="00E11C77">
        <w:rPr>
          <w:color w:val="FF0000"/>
          <w:szCs w:val="22"/>
        </w:rPr>
        <w:t>«Customer Name»</w:t>
      </w:r>
      <w:r w:rsidRPr="00E11C77">
        <w:rPr>
          <w:szCs w:val="22"/>
        </w:rPr>
        <w:t xml:space="preserve">’s </w:t>
      </w:r>
      <w:r>
        <w:rPr>
          <w:szCs w:val="22"/>
        </w:rPr>
        <w:t>Dedicated</w:t>
      </w:r>
      <w:r w:rsidRPr="00E11C77">
        <w:rPr>
          <w:szCs w:val="22"/>
        </w:rPr>
        <w:t xml:space="preserve"> Resource amounts for that month </w:t>
      </w:r>
      <w:r>
        <w:rPr>
          <w:szCs w:val="22"/>
        </w:rPr>
        <w:t xml:space="preserve">and </w:t>
      </w:r>
      <w:r w:rsidRPr="00E11C77">
        <w:rPr>
          <w:szCs w:val="22"/>
        </w:rPr>
        <w:t xml:space="preserve">for </w:t>
      </w:r>
      <w:r>
        <w:rPr>
          <w:szCs w:val="22"/>
        </w:rPr>
        <w:t xml:space="preserve">all months within both years of the applicable </w:t>
      </w:r>
      <w:r>
        <w:rPr>
          <w:szCs w:val="22"/>
        </w:rPr>
        <w:lastRenderedPageBreak/>
        <w:t xml:space="preserve">Rate Period </w:t>
      </w:r>
      <w:r w:rsidRPr="00E11C77">
        <w:rPr>
          <w:szCs w:val="22"/>
        </w:rPr>
        <w:t>as listed in section</w:t>
      </w:r>
      <w:r>
        <w:rPr>
          <w:szCs w:val="22"/>
        </w:rPr>
        <w:t> </w:t>
      </w:r>
      <w:r w:rsidRPr="00E11C77">
        <w:rPr>
          <w:szCs w:val="22"/>
        </w:rPr>
        <w:t>2 of Exhibit A, expressed</w:t>
      </w:r>
      <w:r>
        <w:t xml:space="preserve"> in MWh; and</w:t>
      </w:r>
    </w:p>
    <w:p w14:paraId="654B6367" w14:textId="77777777" w:rsidR="00DD7B27" w:rsidRDefault="00DD7B27" w:rsidP="00DD7B27">
      <w:pPr>
        <w:ind w:left="3600"/>
      </w:pPr>
    </w:p>
    <w:p w14:paraId="1831644D" w14:textId="77777777" w:rsidR="00DD7B27" w:rsidRDefault="00DD7B27" w:rsidP="00DD7B27">
      <w:pPr>
        <w:ind w:left="3600"/>
      </w:pPr>
      <w:r>
        <w:t>“monthly shape denominator” equals (1) </w:t>
      </w:r>
      <w:r w:rsidRPr="009E1211">
        <w:t xml:space="preserve">the </w:t>
      </w:r>
      <w:r>
        <w:t>“annual l</w:t>
      </w:r>
      <w:r w:rsidRPr="009E1211">
        <w:t>oad</w:t>
      </w:r>
      <w:r>
        <w:t xml:space="preserve"> value,”</w:t>
      </w:r>
      <w:r w:rsidRPr="00B64613">
        <w:t xml:space="preserve"> </w:t>
      </w:r>
      <w:r>
        <w:t xml:space="preserve">minus (2) the average of </w:t>
      </w:r>
      <w:r w:rsidRPr="001A25CF">
        <w:rPr>
          <w:color w:val="FF0000"/>
        </w:rPr>
        <w:t>«Customer Name»</w:t>
      </w:r>
      <w:r>
        <w:t>’s Dedicated Resource amounts for all months within both years of the given Rate Period as listed in section 2 of Exhibit A, expressed in MWh.</w:t>
      </w:r>
    </w:p>
    <w:p w14:paraId="39E19771" w14:textId="77777777" w:rsidR="00DD7B27" w:rsidRDefault="00DD7B27" w:rsidP="00DD7B27">
      <w:pPr>
        <w:ind w:left="3600" w:hanging="720"/>
      </w:pPr>
    </w:p>
    <w:p w14:paraId="1E7BB01B" w14:textId="77777777" w:rsidR="00DD7B27" w:rsidRDefault="00DD7B27" w:rsidP="00DD7B27">
      <w:pPr>
        <w:keepNext/>
        <w:ind w:left="2880" w:hanging="720"/>
        <w:rPr>
          <w:szCs w:val="22"/>
        </w:rPr>
      </w:pPr>
      <w:r>
        <w:t>1.2.1.3</w:t>
      </w:r>
      <w:r>
        <w:tab/>
      </w:r>
      <w:r>
        <w:rPr>
          <w:b/>
        </w:rPr>
        <w:t>Monthly Shaping Factors</w:t>
      </w:r>
    </w:p>
    <w:p w14:paraId="0A1FBE6C" w14:textId="05C44B1F" w:rsidR="00DD7B27" w:rsidRPr="000551DE" w:rsidRDefault="00DD7B27" w:rsidP="00DD7B27">
      <w:pPr>
        <w:ind w:left="2880"/>
      </w:pPr>
      <w:r>
        <w:rPr>
          <w:szCs w:val="22"/>
        </w:rPr>
        <w:t>By March 31, 202</w:t>
      </w:r>
      <w:del w:id="1476" w:author="Burr,Robert A (BPA) - PS-6" w:date="2025-01-15T13:47:00Z" w16du:dateUtc="2025-01-15T21:47:00Z">
        <w:r w:rsidDel="009C4F48">
          <w:rPr>
            <w:szCs w:val="22"/>
          </w:rPr>
          <w:delText>7</w:delText>
        </w:r>
      </w:del>
      <w:ins w:id="1477" w:author="Burr,Robert A (BPA) - PS-6" w:date="2025-01-15T13:47:00Z" w16du:dateUtc="2025-01-15T21:47:00Z">
        <w:r w:rsidR="009C4F48">
          <w:rPr>
            <w:szCs w:val="22"/>
          </w:rPr>
          <w:t>8</w:t>
        </w:r>
      </w:ins>
      <w:r>
        <w:rPr>
          <w:szCs w:val="22"/>
        </w:rPr>
        <w:t xml:space="preserve"> and by March 31 of each Rate Case Year thereafter, </w:t>
      </w:r>
      <w:r w:rsidRPr="00C527D1">
        <w:rPr>
          <w:szCs w:val="22"/>
        </w:rPr>
        <w:t xml:space="preserve">BPA shall </w:t>
      </w:r>
      <w:r>
        <w:rPr>
          <w:szCs w:val="22"/>
        </w:rPr>
        <w:t>update</w:t>
      </w:r>
      <w:r w:rsidRPr="00C527D1">
        <w:rPr>
          <w:szCs w:val="22"/>
        </w:rPr>
        <w:t xml:space="preserve"> the table below</w:t>
      </w:r>
      <w:r>
        <w:rPr>
          <w:szCs w:val="22"/>
        </w:rPr>
        <w:t xml:space="preserve"> with </w:t>
      </w:r>
      <w:r w:rsidRPr="000551DE">
        <w:rPr>
          <w:color w:val="FF0000"/>
          <w:szCs w:val="22"/>
        </w:rPr>
        <w:t>«Customer Name»</w:t>
      </w:r>
      <w:r w:rsidRPr="000551DE">
        <w:rPr>
          <w:szCs w:val="22"/>
        </w:rPr>
        <w:t xml:space="preserve">’s Monthly </w:t>
      </w:r>
      <w:r>
        <w:rPr>
          <w:szCs w:val="22"/>
        </w:rPr>
        <w:t>Shaping</w:t>
      </w:r>
      <w:r w:rsidRPr="000551DE">
        <w:rPr>
          <w:szCs w:val="22"/>
        </w:rPr>
        <w:t xml:space="preserve"> Factors</w:t>
      </w:r>
      <w:r>
        <w:rPr>
          <w:szCs w:val="22"/>
        </w:rPr>
        <w:t xml:space="preserve"> calculated in accordance with </w:t>
      </w:r>
      <w:r w:rsidDel="004806D0">
        <w:rPr>
          <w:szCs w:val="22"/>
        </w:rPr>
        <w:t xml:space="preserve">this </w:t>
      </w:r>
      <w:r>
        <w:rPr>
          <w:szCs w:val="22"/>
        </w:rPr>
        <w:t>section 1.2.1</w:t>
      </w:r>
      <w:r w:rsidRPr="000551DE">
        <w:rPr>
          <w:szCs w:val="22"/>
        </w:rPr>
        <w:t>.</w:t>
      </w:r>
    </w:p>
    <w:p w14:paraId="7ED8FB10" w14:textId="77777777" w:rsidR="00DD7B27" w:rsidRPr="000551DE" w:rsidRDefault="00DD7B27" w:rsidP="00DD7B27">
      <w:pPr>
        <w:ind w:left="900"/>
      </w:pPr>
    </w:p>
    <w:p w14:paraId="6524A01A" w14:textId="77777777" w:rsidR="00DD7B27" w:rsidRPr="007B106E" w:rsidRDefault="00DD7B27" w:rsidP="00DD7B27">
      <w:pPr>
        <w:keepNext/>
        <w:ind w:left="907"/>
        <w:rPr>
          <w:b/>
          <w:i/>
          <w:color w:val="FF00FF"/>
        </w:rPr>
      </w:pPr>
      <w:r w:rsidRPr="007B106E">
        <w:rPr>
          <w:i/>
          <w:color w:val="FF00FF"/>
          <w:szCs w:val="22"/>
          <w:u w:val="single"/>
        </w:rPr>
        <w:t>Drafter’s Note</w:t>
      </w:r>
      <w:r w:rsidRPr="007B106E">
        <w:rPr>
          <w:i/>
          <w:color w:val="FF00FF"/>
          <w:szCs w:val="22"/>
        </w:rPr>
        <w:t>:  Leave table blank at contract signing:</w:t>
      </w:r>
    </w:p>
    <w:tbl>
      <w:tblPr>
        <w:tblW w:w="106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255"/>
        <w:gridCol w:w="630"/>
        <w:gridCol w:w="720"/>
        <w:gridCol w:w="630"/>
        <w:gridCol w:w="660"/>
        <w:gridCol w:w="750"/>
        <w:gridCol w:w="750"/>
        <w:gridCol w:w="750"/>
        <w:gridCol w:w="750"/>
        <w:gridCol w:w="750"/>
        <w:gridCol w:w="750"/>
        <w:gridCol w:w="750"/>
        <w:gridCol w:w="750"/>
        <w:gridCol w:w="755"/>
      </w:tblGrid>
      <w:tr w:rsidR="00DD7B27" w:rsidRPr="008D3759" w14:paraId="3D000C94" w14:textId="77777777" w:rsidTr="00B41446">
        <w:trPr>
          <w:tblHeader/>
          <w:jc w:val="center"/>
        </w:trPr>
        <w:tc>
          <w:tcPr>
            <w:tcW w:w="1255" w:type="dxa"/>
            <w:tcBorders>
              <w:top w:val="single" w:sz="4" w:space="0" w:color="auto"/>
              <w:left w:val="single" w:sz="4" w:space="0" w:color="auto"/>
              <w:bottom w:val="single" w:sz="4" w:space="0" w:color="auto"/>
              <w:right w:val="single" w:sz="4" w:space="0" w:color="auto"/>
            </w:tcBorders>
          </w:tcPr>
          <w:p w14:paraId="491EF90F" w14:textId="77777777" w:rsidR="00DD7B27" w:rsidRPr="005A365D" w:rsidRDefault="00DD7B27" w:rsidP="00B41446">
            <w:pPr>
              <w:keepNext/>
              <w:jc w:val="center"/>
              <w:rPr>
                <w:rFonts w:cs="Arial"/>
                <w:b/>
                <w:bCs/>
                <w:szCs w:val="22"/>
              </w:rPr>
            </w:pPr>
          </w:p>
        </w:tc>
        <w:tc>
          <w:tcPr>
            <w:tcW w:w="9395" w:type="dxa"/>
            <w:gridSpan w:val="13"/>
            <w:tcBorders>
              <w:top w:val="single" w:sz="4" w:space="0" w:color="auto"/>
              <w:left w:val="single" w:sz="4" w:space="0" w:color="auto"/>
              <w:bottom w:val="single" w:sz="4" w:space="0" w:color="auto"/>
              <w:right w:val="single" w:sz="4" w:space="0" w:color="auto"/>
            </w:tcBorders>
            <w:tcMar>
              <w:left w:w="43" w:type="dxa"/>
              <w:right w:w="43" w:type="dxa"/>
            </w:tcMar>
          </w:tcPr>
          <w:p w14:paraId="444598B4" w14:textId="77777777" w:rsidR="00DD7B27" w:rsidRPr="00DF719E" w:rsidRDefault="00DD7B27" w:rsidP="00B41446">
            <w:pPr>
              <w:keepNext/>
              <w:jc w:val="center"/>
              <w:rPr>
                <w:b/>
                <w:szCs w:val="22"/>
              </w:rPr>
            </w:pPr>
            <w:r w:rsidRPr="00DF719E">
              <w:rPr>
                <w:rFonts w:cs="Arial"/>
                <w:b/>
                <w:bCs/>
                <w:szCs w:val="22"/>
              </w:rPr>
              <w:t>Monthly Shaping Factors</w:t>
            </w:r>
          </w:p>
        </w:tc>
      </w:tr>
      <w:tr w:rsidR="00DD7B27" w:rsidRPr="008D3759" w14:paraId="154E41B8" w14:textId="77777777" w:rsidTr="00B41446">
        <w:trPr>
          <w:tblHeader/>
          <w:jc w:val="center"/>
        </w:trPr>
        <w:tc>
          <w:tcPr>
            <w:tcW w:w="1255" w:type="dxa"/>
            <w:tcBorders>
              <w:top w:val="single" w:sz="4" w:space="0" w:color="auto"/>
            </w:tcBorders>
            <w:tcMar>
              <w:left w:w="43" w:type="dxa"/>
              <w:right w:w="43" w:type="dxa"/>
            </w:tcMar>
          </w:tcPr>
          <w:p w14:paraId="45EF65C7" w14:textId="77777777" w:rsidR="00DD7B27" w:rsidRPr="001F0B87" w:rsidRDefault="00DD7B27" w:rsidP="00B41446">
            <w:pPr>
              <w:keepNext/>
              <w:jc w:val="center"/>
              <w:rPr>
                <w:b/>
                <w:sz w:val="20"/>
                <w:szCs w:val="20"/>
              </w:rPr>
            </w:pPr>
            <w:r w:rsidRPr="001F0B87">
              <w:rPr>
                <w:b/>
                <w:sz w:val="20"/>
                <w:szCs w:val="20"/>
              </w:rPr>
              <w:t>FY</w:t>
            </w:r>
          </w:p>
        </w:tc>
        <w:tc>
          <w:tcPr>
            <w:tcW w:w="630" w:type="dxa"/>
            <w:tcBorders>
              <w:top w:val="single" w:sz="4" w:space="0" w:color="auto"/>
            </w:tcBorders>
            <w:tcMar>
              <w:left w:w="43" w:type="dxa"/>
              <w:right w:w="43" w:type="dxa"/>
            </w:tcMar>
            <w:vAlign w:val="center"/>
          </w:tcPr>
          <w:p w14:paraId="0C205F3C" w14:textId="77777777" w:rsidR="00DD7B27" w:rsidRPr="001F0B87" w:rsidRDefault="00DD7B27" w:rsidP="00B41446">
            <w:pPr>
              <w:keepNext/>
              <w:jc w:val="center"/>
              <w:rPr>
                <w:b/>
                <w:sz w:val="20"/>
                <w:szCs w:val="20"/>
              </w:rPr>
            </w:pPr>
            <w:r w:rsidRPr="001F0B87">
              <w:rPr>
                <w:rFonts w:cs="Arial"/>
                <w:b/>
                <w:bCs/>
                <w:sz w:val="20"/>
                <w:szCs w:val="20"/>
              </w:rPr>
              <w:t>Oct</w:t>
            </w:r>
          </w:p>
        </w:tc>
        <w:tc>
          <w:tcPr>
            <w:tcW w:w="720" w:type="dxa"/>
            <w:tcBorders>
              <w:top w:val="single" w:sz="4" w:space="0" w:color="auto"/>
            </w:tcBorders>
            <w:vAlign w:val="center"/>
          </w:tcPr>
          <w:p w14:paraId="50F22F67" w14:textId="77777777" w:rsidR="00DD7B27" w:rsidRPr="001F0B87" w:rsidRDefault="00DD7B27" w:rsidP="00B41446">
            <w:pPr>
              <w:keepNext/>
              <w:jc w:val="center"/>
              <w:rPr>
                <w:b/>
                <w:sz w:val="20"/>
                <w:szCs w:val="20"/>
              </w:rPr>
            </w:pPr>
            <w:r w:rsidRPr="001F0B87">
              <w:rPr>
                <w:rFonts w:cs="Arial"/>
                <w:b/>
                <w:bCs/>
                <w:sz w:val="20"/>
                <w:szCs w:val="20"/>
              </w:rPr>
              <w:t>Nov</w:t>
            </w:r>
          </w:p>
        </w:tc>
        <w:tc>
          <w:tcPr>
            <w:tcW w:w="630" w:type="dxa"/>
            <w:tcBorders>
              <w:top w:val="single" w:sz="4" w:space="0" w:color="auto"/>
            </w:tcBorders>
            <w:tcMar>
              <w:left w:w="43" w:type="dxa"/>
              <w:right w:w="43" w:type="dxa"/>
            </w:tcMar>
            <w:vAlign w:val="center"/>
          </w:tcPr>
          <w:p w14:paraId="76115B81" w14:textId="77777777" w:rsidR="00DD7B27" w:rsidRPr="001F0B87" w:rsidRDefault="00DD7B27" w:rsidP="00B41446">
            <w:pPr>
              <w:keepNext/>
              <w:jc w:val="center"/>
              <w:rPr>
                <w:b/>
                <w:sz w:val="20"/>
                <w:szCs w:val="20"/>
              </w:rPr>
            </w:pPr>
            <w:r w:rsidRPr="001F0B87">
              <w:rPr>
                <w:rFonts w:cs="Arial"/>
                <w:b/>
                <w:bCs/>
                <w:sz w:val="20"/>
                <w:szCs w:val="20"/>
              </w:rPr>
              <w:t>Dec</w:t>
            </w:r>
          </w:p>
        </w:tc>
        <w:tc>
          <w:tcPr>
            <w:tcW w:w="660" w:type="dxa"/>
            <w:tcBorders>
              <w:top w:val="single" w:sz="4" w:space="0" w:color="auto"/>
            </w:tcBorders>
            <w:tcMar>
              <w:left w:w="43" w:type="dxa"/>
              <w:right w:w="43" w:type="dxa"/>
            </w:tcMar>
            <w:vAlign w:val="center"/>
          </w:tcPr>
          <w:p w14:paraId="12F062F2" w14:textId="77777777" w:rsidR="00DD7B27" w:rsidRPr="001F0B87" w:rsidRDefault="00DD7B27" w:rsidP="00B41446">
            <w:pPr>
              <w:keepNext/>
              <w:jc w:val="center"/>
              <w:rPr>
                <w:b/>
                <w:sz w:val="20"/>
                <w:szCs w:val="20"/>
              </w:rPr>
            </w:pPr>
            <w:r w:rsidRPr="001F0B87">
              <w:rPr>
                <w:rFonts w:cs="Arial"/>
                <w:b/>
                <w:bCs/>
                <w:sz w:val="20"/>
                <w:szCs w:val="20"/>
              </w:rPr>
              <w:t>Jan</w:t>
            </w:r>
          </w:p>
        </w:tc>
        <w:tc>
          <w:tcPr>
            <w:tcW w:w="750" w:type="dxa"/>
            <w:tcBorders>
              <w:top w:val="single" w:sz="4" w:space="0" w:color="auto"/>
            </w:tcBorders>
            <w:tcMar>
              <w:left w:w="43" w:type="dxa"/>
              <w:right w:w="43" w:type="dxa"/>
            </w:tcMar>
            <w:vAlign w:val="center"/>
          </w:tcPr>
          <w:p w14:paraId="2B1093CA" w14:textId="77777777" w:rsidR="00DD7B27" w:rsidRPr="001F0B87" w:rsidRDefault="00DD7B27" w:rsidP="00B41446">
            <w:pPr>
              <w:keepNext/>
              <w:jc w:val="center"/>
              <w:rPr>
                <w:b/>
                <w:sz w:val="20"/>
                <w:szCs w:val="20"/>
              </w:rPr>
            </w:pPr>
            <w:r w:rsidRPr="001F0B87">
              <w:rPr>
                <w:rFonts w:cs="Arial"/>
                <w:b/>
                <w:bCs/>
                <w:sz w:val="20"/>
                <w:szCs w:val="20"/>
              </w:rPr>
              <w:t>Feb</w:t>
            </w:r>
          </w:p>
        </w:tc>
        <w:tc>
          <w:tcPr>
            <w:tcW w:w="750" w:type="dxa"/>
            <w:tcBorders>
              <w:top w:val="single" w:sz="4" w:space="0" w:color="auto"/>
            </w:tcBorders>
            <w:tcMar>
              <w:left w:w="43" w:type="dxa"/>
              <w:right w:w="43" w:type="dxa"/>
            </w:tcMar>
            <w:vAlign w:val="center"/>
          </w:tcPr>
          <w:p w14:paraId="360276DD" w14:textId="77777777" w:rsidR="00DD7B27" w:rsidRPr="001F0B87" w:rsidRDefault="00DD7B27" w:rsidP="00B41446">
            <w:pPr>
              <w:keepNext/>
              <w:jc w:val="center"/>
              <w:rPr>
                <w:b/>
                <w:sz w:val="20"/>
                <w:szCs w:val="20"/>
              </w:rPr>
            </w:pPr>
            <w:r w:rsidRPr="001F0B87">
              <w:rPr>
                <w:rFonts w:cs="Arial"/>
                <w:b/>
                <w:bCs/>
                <w:sz w:val="20"/>
                <w:szCs w:val="20"/>
              </w:rPr>
              <w:t>Mar</w:t>
            </w:r>
          </w:p>
        </w:tc>
        <w:tc>
          <w:tcPr>
            <w:tcW w:w="750" w:type="dxa"/>
            <w:tcBorders>
              <w:top w:val="single" w:sz="4" w:space="0" w:color="auto"/>
            </w:tcBorders>
            <w:tcMar>
              <w:left w:w="43" w:type="dxa"/>
              <w:right w:w="43" w:type="dxa"/>
            </w:tcMar>
            <w:vAlign w:val="center"/>
          </w:tcPr>
          <w:p w14:paraId="1796C4E5" w14:textId="77777777" w:rsidR="00DD7B27" w:rsidRPr="001F0B87" w:rsidRDefault="00DD7B27" w:rsidP="00B41446">
            <w:pPr>
              <w:keepNext/>
              <w:jc w:val="center"/>
              <w:rPr>
                <w:b/>
                <w:sz w:val="20"/>
                <w:szCs w:val="20"/>
              </w:rPr>
            </w:pPr>
            <w:r w:rsidRPr="001F0B87">
              <w:rPr>
                <w:rFonts w:cs="Arial"/>
                <w:b/>
                <w:bCs/>
                <w:sz w:val="20"/>
                <w:szCs w:val="20"/>
              </w:rPr>
              <w:t>Apr</w:t>
            </w:r>
          </w:p>
        </w:tc>
        <w:tc>
          <w:tcPr>
            <w:tcW w:w="750" w:type="dxa"/>
            <w:tcBorders>
              <w:top w:val="single" w:sz="4" w:space="0" w:color="auto"/>
            </w:tcBorders>
            <w:tcMar>
              <w:left w:w="43" w:type="dxa"/>
              <w:right w:w="43" w:type="dxa"/>
            </w:tcMar>
            <w:vAlign w:val="center"/>
          </w:tcPr>
          <w:p w14:paraId="0E0C390C" w14:textId="77777777" w:rsidR="00DD7B27" w:rsidRPr="001F0B87" w:rsidRDefault="00DD7B27" w:rsidP="00B41446">
            <w:pPr>
              <w:keepNext/>
              <w:jc w:val="center"/>
              <w:rPr>
                <w:b/>
                <w:sz w:val="20"/>
                <w:szCs w:val="20"/>
              </w:rPr>
            </w:pPr>
            <w:r w:rsidRPr="001F0B87">
              <w:rPr>
                <w:rFonts w:cs="Arial"/>
                <w:b/>
                <w:bCs/>
                <w:sz w:val="20"/>
                <w:szCs w:val="20"/>
              </w:rPr>
              <w:t>May</w:t>
            </w:r>
          </w:p>
        </w:tc>
        <w:tc>
          <w:tcPr>
            <w:tcW w:w="750" w:type="dxa"/>
            <w:tcBorders>
              <w:top w:val="single" w:sz="4" w:space="0" w:color="auto"/>
            </w:tcBorders>
            <w:tcMar>
              <w:left w:w="43" w:type="dxa"/>
              <w:right w:w="43" w:type="dxa"/>
            </w:tcMar>
            <w:vAlign w:val="center"/>
          </w:tcPr>
          <w:p w14:paraId="05F52926" w14:textId="77777777" w:rsidR="00DD7B27" w:rsidRPr="001F0B87" w:rsidRDefault="00DD7B27" w:rsidP="00B41446">
            <w:pPr>
              <w:keepNext/>
              <w:jc w:val="center"/>
              <w:rPr>
                <w:b/>
                <w:sz w:val="20"/>
                <w:szCs w:val="20"/>
              </w:rPr>
            </w:pPr>
            <w:r w:rsidRPr="001F0B87">
              <w:rPr>
                <w:rFonts w:cs="Arial"/>
                <w:b/>
                <w:bCs/>
                <w:sz w:val="20"/>
                <w:szCs w:val="20"/>
              </w:rPr>
              <w:t>Jun</w:t>
            </w:r>
          </w:p>
        </w:tc>
        <w:tc>
          <w:tcPr>
            <w:tcW w:w="750" w:type="dxa"/>
            <w:tcBorders>
              <w:top w:val="single" w:sz="4" w:space="0" w:color="auto"/>
            </w:tcBorders>
            <w:tcMar>
              <w:left w:w="43" w:type="dxa"/>
              <w:right w:w="43" w:type="dxa"/>
            </w:tcMar>
            <w:vAlign w:val="center"/>
          </w:tcPr>
          <w:p w14:paraId="29385B97" w14:textId="77777777" w:rsidR="00DD7B27" w:rsidRPr="001F0B87" w:rsidRDefault="00DD7B27" w:rsidP="00B41446">
            <w:pPr>
              <w:keepNext/>
              <w:jc w:val="center"/>
              <w:rPr>
                <w:b/>
                <w:sz w:val="20"/>
                <w:szCs w:val="20"/>
              </w:rPr>
            </w:pPr>
            <w:r w:rsidRPr="001F0B87">
              <w:rPr>
                <w:rFonts w:cs="Arial"/>
                <w:b/>
                <w:bCs/>
                <w:sz w:val="20"/>
                <w:szCs w:val="20"/>
              </w:rPr>
              <w:t>Jul</w:t>
            </w:r>
          </w:p>
        </w:tc>
        <w:tc>
          <w:tcPr>
            <w:tcW w:w="750" w:type="dxa"/>
            <w:tcBorders>
              <w:top w:val="single" w:sz="4" w:space="0" w:color="auto"/>
            </w:tcBorders>
            <w:tcMar>
              <w:left w:w="43" w:type="dxa"/>
              <w:right w:w="43" w:type="dxa"/>
            </w:tcMar>
            <w:vAlign w:val="center"/>
          </w:tcPr>
          <w:p w14:paraId="721E7FF3" w14:textId="77777777" w:rsidR="00DD7B27" w:rsidRPr="001F0B87" w:rsidRDefault="00DD7B27" w:rsidP="00B41446">
            <w:pPr>
              <w:keepNext/>
              <w:jc w:val="center"/>
              <w:rPr>
                <w:b/>
                <w:sz w:val="20"/>
                <w:szCs w:val="20"/>
              </w:rPr>
            </w:pPr>
            <w:r w:rsidRPr="001F0B87">
              <w:rPr>
                <w:rFonts w:cs="Arial"/>
                <w:b/>
                <w:bCs/>
                <w:sz w:val="20"/>
                <w:szCs w:val="20"/>
              </w:rPr>
              <w:t>Aug</w:t>
            </w:r>
          </w:p>
        </w:tc>
        <w:tc>
          <w:tcPr>
            <w:tcW w:w="750" w:type="dxa"/>
            <w:tcBorders>
              <w:top w:val="single" w:sz="4" w:space="0" w:color="auto"/>
            </w:tcBorders>
            <w:tcMar>
              <w:left w:w="43" w:type="dxa"/>
              <w:right w:w="43" w:type="dxa"/>
            </w:tcMar>
            <w:vAlign w:val="center"/>
          </w:tcPr>
          <w:p w14:paraId="171F9427" w14:textId="77777777" w:rsidR="00DD7B27" w:rsidRPr="001F0B87" w:rsidRDefault="00DD7B27" w:rsidP="00B41446">
            <w:pPr>
              <w:keepNext/>
              <w:jc w:val="center"/>
              <w:rPr>
                <w:b/>
                <w:sz w:val="20"/>
                <w:szCs w:val="20"/>
              </w:rPr>
            </w:pPr>
            <w:r w:rsidRPr="001F0B87">
              <w:rPr>
                <w:rFonts w:cs="Arial"/>
                <w:b/>
                <w:bCs/>
                <w:sz w:val="20"/>
                <w:szCs w:val="20"/>
              </w:rPr>
              <w:t>Sep</w:t>
            </w:r>
          </w:p>
        </w:tc>
        <w:tc>
          <w:tcPr>
            <w:tcW w:w="755" w:type="dxa"/>
            <w:tcBorders>
              <w:top w:val="single" w:sz="4" w:space="0" w:color="auto"/>
            </w:tcBorders>
            <w:tcMar>
              <w:left w:w="43" w:type="dxa"/>
              <w:right w:w="43" w:type="dxa"/>
            </w:tcMar>
            <w:vAlign w:val="center"/>
          </w:tcPr>
          <w:p w14:paraId="31834DD9" w14:textId="77777777" w:rsidR="00DD7B27" w:rsidRPr="001F0B87" w:rsidRDefault="00DD7B27" w:rsidP="00B41446">
            <w:pPr>
              <w:keepNext/>
              <w:jc w:val="center"/>
              <w:rPr>
                <w:b/>
                <w:sz w:val="20"/>
                <w:szCs w:val="20"/>
              </w:rPr>
            </w:pPr>
            <w:r w:rsidRPr="001F0B87">
              <w:rPr>
                <w:rFonts w:cs="Arial"/>
                <w:b/>
                <w:bCs/>
                <w:sz w:val="20"/>
                <w:szCs w:val="20"/>
              </w:rPr>
              <w:t>Total</w:t>
            </w:r>
          </w:p>
        </w:tc>
      </w:tr>
      <w:tr w:rsidR="00DD7B27" w:rsidRPr="008D3759" w14:paraId="17506B42" w14:textId="77777777" w:rsidTr="00B41446">
        <w:trPr>
          <w:jc w:val="center"/>
        </w:trPr>
        <w:tc>
          <w:tcPr>
            <w:tcW w:w="1255" w:type="dxa"/>
            <w:tcMar>
              <w:left w:w="43" w:type="dxa"/>
              <w:right w:w="43" w:type="dxa"/>
            </w:tcMar>
          </w:tcPr>
          <w:p w14:paraId="763BF90C" w14:textId="77777777" w:rsidR="00DD7B27" w:rsidRPr="001F0B87" w:rsidRDefault="00DD7B27" w:rsidP="00B41446">
            <w:pPr>
              <w:keepNext/>
              <w:jc w:val="center"/>
              <w:rPr>
                <w:sz w:val="20"/>
                <w:szCs w:val="20"/>
              </w:rPr>
            </w:pPr>
            <w:r w:rsidRPr="001F0B87">
              <w:rPr>
                <w:sz w:val="20"/>
                <w:szCs w:val="20"/>
              </w:rPr>
              <w:t>2029-2030</w:t>
            </w:r>
          </w:p>
        </w:tc>
        <w:tc>
          <w:tcPr>
            <w:tcW w:w="630" w:type="dxa"/>
            <w:tcMar>
              <w:left w:w="43" w:type="dxa"/>
              <w:right w:w="43" w:type="dxa"/>
            </w:tcMar>
          </w:tcPr>
          <w:p w14:paraId="75CE2CF4" w14:textId="77777777" w:rsidR="00DD7B27" w:rsidRPr="001F0B87" w:rsidRDefault="00DD7B27" w:rsidP="00B41446">
            <w:pPr>
              <w:keepNext/>
              <w:jc w:val="center"/>
              <w:rPr>
                <w:sz w:val="20"/>
                <w:szCs w:val="20"/>
              </w:rPr>
            </w:pPr>
          </w:p>
        </w:tc>
        <w:tc>
          <w:tcPr>
            <w:tcW w:w="720" w:type="dxa"/>
          </w:tcPr>
          <w:p w14:paraId="019F868E" w14:textId="77777777" w:rsidR="00DD7B27" w:rsidRPr="001F0B87" w:rsidRDefault="00DD7B27" w:rsidP="00B41446">
            <w:pPr>
              <w:keepNext/>
              <w:jc w:val="center"/>
              <w:rPr>
                <w:sz w:val="20"/>
                <w:szCs w:val="20"/>
              </w:rPr>
            </w:pPr>
          </w:p>
        </w:tc>
        <w:tc>
          <w:tcPr>
            <w:tcW w:w="630" w:type="dxa"/>
            <w:tcMar>
              <w:left w:w="43" w:type="dxa"/>
              <w:right w:w="43" w:type="dxa"/>
            </w:tcMar>
          </w:tcPr>
          <w:p w14:paraId="5FF99714" w14:textId="77777777" w:rsidR="00DD7B27" w:rsidRPr="001F0B87" w:rsidRDefault="00DD7B27" w:rsidP="00B41446">
            <w:pPr>
              <w:keepNext/>
              <w:jc w:val="center"/>
              <w:rPr>
                <w:sz w:val="20"/>
                <w:szCs w:val="20"/>
              </w:rPr>
            </w:pPr>
          </w:p>
        </w:tc>
        <w:tc>
          <w:tcPr>
            <w:tcW w:w="660" w:type="dxa"/>
            <w:tcMar>
              <w:left w:w="43" w:type="dxa"/>
              <w:right w:w="43" w:type="dxa"/>
            </w:tcMar>
          </w:tcPr>
          <w:p w14:paraId="0525BB87" w14:textId="77777777" w:rsidR="00DD7B27" w:rsidRPr="001F0B87" w:rsidRDefault="00DD7B27" w:rsidP="00B41446">
            <w:pPr>
              <w:keepNext/>
              <w:jc w:val="center"/>
              <w:rPr>
                <w:sz w:val="20"/>
                <w:szCs w:val="20"/>
              </w:rPr>
            </w:pPr>
          </w:p>
        </w:tc>
        <w:tc>
          <w:tcPr>
            <w:tcW w:w="750" w:type="dxa"/>
            <w:tcMar>
              <w:left w:w="43" w:type="dxa"/>
              <w:right w:w="43" w:type="dxa"/>
            </w:tcMar>
          </w:tcPr>
          <w:p w14:paraId="1397E025" w14:textId="77777777" w:rsidR="00DD7B27" w:rsidRPr="001F0B87" w:rsidRDefault="00DD7B27" w:rsidP="00B41446">
            <w:pPr>
              <w:keepNext/>
              <w:jc w:val="center"/>
              <w:rPr>
                <w:sz w:val="20"/>
                <w:szCs w:val="20"/>
              </w:rPr>
            </w:pPr>
          </w:p>
        </w:tc>
        <w:tc>
          <w:tcPr>
            <w:tcW w:w="750" w:type="dxa"/>
            <w:tcMar>
              <w:left w:w="43" w:type="dxa"/>
              <w:right w:w="43" w:type="dxa"/>
            </w:tcMar>
          </w:tcPr>
          <w:p w14:paraId="447EA476" w14:textId="77777777" w:rsidR="00DD7B27" w:rsidRPr="001F0B87" w:rsidRDefault="00DD7B27" w:rsidP="00B41446">
            <w:pPr>
              <w:keepNext/>
              <w:jc w:val="center"/>
              <w:rPr>
                <w:sz w:val="20"/>
                <w:szCs w:val="20"/>
              </w:rPr>
            </w:pPr>
          </w:p>
        </w:tc>
        <w:tc>
          <w:tcPr>
            <w:tcW w:w="750" w:type="dxa"/>
            <w:tcMar>
              <w:left w:w="43" w:type="dxa"/>
              <w:right w:w="43" w:type="dxa"/>
            </w:tcMar>
          </w:tcPr>
          <w:p w14:paraId="49782579" w14:textId="77777777" w:rsidR="00DD7B27" w:rsidRPr="001F0B87" w:rsidRDefault="00DD7B27" w:rsidP="00B41446">
            <w:pPr>
              <w:keepNext/>
              <w:jc w:val="center"/>
              <w:rPr>
                <w:sz w:val="20"/>
                <w:szCs w:val="20"/>
              </w:rPr>
            </w:pPr>
          </w:p>
        </w:tc>
        <w:tc>
          <w:tcPr>
            <w:tcW w:w="750" w:type="dxa"/>
            <w:tcMar>
              <w:left w:w="43" w:type="dxa"/>
              <w:right w:w="43" w:type="dxa"/>
            </w:tcMar>
          </w:tcPr>
          <w:p w14:paraId="21426E4C" w14:textId="77777777" w:rsidR="00DD7B27" w:rsidRPr="001F0B87" w:rsidRDefault="00DD7B27" w:rsidP="00B41446">
            <w:pPr>
              <w:keepNext/>
              <w:jc w:val="center"/>
              <w:rPr>
                <w:sz w:val="20"/>
                <w:szCs w:val="20"/>
              </w:rPr>
            </w:pPr>
          </w:p>
        </w:tc>
        <w:tc>
          <w:tcPr>
            <w:tcW w:w="750" w:type="dxa"/>
            <w:tcMar>
              <w:left w:w="43" w:type="dxa"/>
              <w:right w:w="43" w:type="dxa"/>
            </w:tcMar>
          </w:tcPr>
          <w:p w14:paraId="0C8E1D33" w14:textId="77777777" w:rsidR="00DD7B27" w:rsidRPr="001F0B87" w:rsidRDefault="00DD7B27" w:rsidP="00B41446">
            <w:pPr>
              <w:keepNext/>
              <w:jc w:val="center"/>
              <w:rPr>
                <w:sz w:val="20"/>
                <w:szCs w:val="20"/>
              </w:rPr>
            </w:pPr>
          </w:p>
        </w:tc>
        <w:tc>
          <w:tcPr>
            <w:tcW w:w="750" w:type="dxa"/>
            <w:tcMar>
              <w:left w:w="43" w:type="dxa"/>
              <w:right w:w="43" w:type="dxa"/>
            </w:tcMar>
          </w:tcPr>
          <w:p w14:paraId="4302DADC" w14:textId="77777777" w:rsidR="00DD7B27" w:rsidRPr="001F0B87" w:rsidRDefault="00DD7B27" w:rsidP="00B41446">
            <w:pPr>
              <w:keepNext/>
              <w:jc w:val="center"/>
              <w:rPr>
                <w:sz w:val="20"/>
                <w:szCs w:val="20"/>
              </w:rPr>
            </w:pPr>
          </w:p>
        </w:tc>
        <w:tc>
          <w:tcPr>
            <w:tcW w:w="750" w:type="dxa"/>
            <w:tcMar>
              <w:left w:w="43" w:type="dxa"/>
              <w:right w:w="43" w:type="dxa"/>
            </w:tcMar>
          </w:tcPr>
          <w:p w14:paraId="5F92FFA3" w14:textId="77777777" w:rsidR="00DD7B27" w:rsidRPr="001F0B87" w:rsidRDefault="00DD7B27" w:rsidP="00B41446">
            <w:pPr>
              <w:keepNext/>
              <w:jc w:val="center"/>
              <w:rPr>
                <w:sz w:val="20"/>
                <w:szCs w:val="20"/>
              </w:rPr>
            </w:pPr>
          </w:p>
        </w:tc>
        <w:tc>
          <w:tcPr>
            <w:tcW w:w="750" w:type="dxa"/>
            <w:tcMar>
              <w:left w:w="43" w:type="dxa"/>
              <w:right w:w="43" w:type="dxa"/>
            </w:tcMar>
          </w:tcPr>
          <w:p w14:paraId="256608A0" w14:textId="77777777" w:rsidR="00DD7B27" w:rsidRPr="001F0B87" w:rsidRDefault="00DD7B27" w:rsidP="00B41446">
            <w:pPr>
              <w:keepNext/>
              <w:jc w:val="center"/>
              <w:rPr>
                <w:sz w:val="20"/>
                <w:szCs w:val="20"/>
              </w:rPr>
            </w:pPr>
          </w:p>
        </w:tc>
        <w:tc>
          <w:tcPr>
            <w:tcW w:w="755" w:type="dxa"/>
            <w:tcMar>
              <w:left w:w="43" w:type="dxa"/>
              <w:right w:w="43" w:type="dxa"/>
            </w:tcMar>
          </w:tcPr>
          <w:p w14:paraId="5665B7FE" w14:textId="77777777" w:rsidR="00DD7B27" w:rsidRPr="001F0B87" w:rsidRDefault="00DD7B27" w:rsidP="00B41446">
            <w:pPr>
              <w:keepNext/>
              <w:jc w:val="center"/>
              <w:rPr>
                <w:sz w:val="20"/>
                <w:szCs w:val="20"/>
              </w:rPr>
            </w:pPr>
            <w:r w:rsidRPr="001F0B87">
              <w:rPr>
                <w:sz w:val="20"/>
                <w:szCs w:val="20"/>
              </w:rPr>
              <w:t>1.000</w:t>
            </w:r>
          </w:p>
        </w:tc>
      </w:tr>
      <w:tr w:rsidR="00DD7B27" w:rsidRPr="008D3759" w14:paraId="3D78CC91" w14:textId="77777777" w:rsidTr="00B41446">
        <w:trPr>
          <w:jc w:val="center"/>
        </w:trPr>
        <w:tc>
          <w:tcPr>
            <w:tcW w:w="1255" w:type="dxa"/>
            <w:tcMar>
              <w:left w:w="43" w:type="dxa"/>
              <w:right w:w="43" w:type="dxa"/>
            </w:tcMar>
          </w:tcPr>
          <w:p w14:paraId="032F909B" w14:textId="77777777" w:rsidR="00DD7B27" w:rsidRPr="00B41446" w:rsidRDefault="00DD7B27" w:rsidP="00B41446">
            <w:pPr>
              <w:jc w:val="center"/>
              <w:rPr>
                <w:sz w:val="20"/>
                <w:szCs w:val="20"/>
              </w:rPr>
            </w:pPr>
            <w:r w:rsidRPr="001F0B87">
              <w:rPr>
                <w:sz w:val="20"/>
                <w:szCs w:val="20"/>
              </w:rPr>
              <w:t>2031-2032</w:t>
            </w:r>
          </w:p>
        </w:tc>
        <w:tc>
          <w:tcPr>
            <w:tcW w:w="630" w:type="dxa"/>
            <w:tcMar>
              <w:left w:w="43" w:type="dxa"/>
              <w:right w:w="43" w:type="dxa"/>
            </w:tcMar>
          </w:tcPr>
          <w:p w14:paraId="52CB44AD" w14:textId="77777777" w:rsidR="00DD7B27" w:rsidRPr="00B41446" w:rsidRDefault="00DD7B27" w:rsidP="00B41446">
            <w:pPr>
              <w:jc w:val="center"/>
              <w:rPr>
                <w:sz w:val="20"/>
                <w:szCs w:val="20"/>
              </w:rPr>
            </w:pPr>
          </w:p>
        </w:tc>
        <w:tc>
          <w:tcPr>
            <w:tcW w:w="720" w:type="dxa"/>
          </w:tcPr>
          <w:p w14:paraId="5B168DCB" w14:textId="77777777" w:rsidR="00DD7B27" w:rsidRPr="00B41446" w:rsidRDefault="00DD7B27" w:rsidP="00B41446">
            <w:pPr>
              <w:jc w:val="center"/>
              <w:rPr>
                <w:sz w:val="20"/>
                <w:szCs w:val="20"/>
              </w:rPr>
            </w:pPr>
          </w:p>
        </w:tc>
        <w:tc>
          <w:tcPr>
            <w:tcW w:w="630" w:type="dxa"/>
            <w:tcMar>
              <w:left w:w="43" w:type="dxa"/>
              <w:right w:w="43" w:type="dxa"/>
            </w:tcMar>
          </w:tcPr>
          <w:p w14:paraId="0B4A99A3" w14:textId="77777777" w:rsidR="00DD7B27" w:rsidRPr="00B41446" w:rsidRDefault="00DD7B27" w:rsidP="00B41446">
            <w:pPr>
              <w:jc w:val="center"/>
              <w:rPr>
                <w:sz w:val="20"/>
                <w:szCs w:val="20"/>
              </w:rPr>
            </w:pPr>
          </w:p>
        </w:tc>
        <w:tc>
          <w:tcPr>
            <w:tcW w:w="660" w:type="dxa"/>
            <w:tcMar>
              <w:left w:w="43" w:type="dxa"/>
              <w:right w:w="43" w:type="dxa"/>
            </w:tcMar>
          </w:tcPr>
          <w:p w14:paraId="47F4C37A" w14:textId="77777777" w:rsidR="00DD7B27" w:rsidRPr="00B41446" w:rsidRDefault="00DD7B27" w:rsidP="00B41446">
            <w:pPr>
              <w:jc w:val="center"/>
              <w:rPr>
                <w:sz w:val="20"/>
                <w:szCs w:val="20"/>
              </w:rPr>
            </w:pPr>
          </w:p>
        </w:tc>
        <w:tc>
          <w:tcPr>
            <w:tcW w:w="750" w:type="dxa"/>
            <w:tcMar>
              <w:left w:w="43" w:type="dxa"/>
              <w:right w:w="43" w:type="dxa"/>
            </w:tcMar>
          </w:tcPr>
          <w:p w14:paraId="13FC012E" w14:textId="77777777" w:rsidR="00DD7B27" w:rsidRPr="00B41446" w:rsidRDefault="00DD7B27" w:rsidP="00B41446">
            <w:pPr>
              <w:jc w:val="center"/>
              <w:rPr>
                <w:sz w:val="20"/>
                <w:szCs w:val="20"/>
              </w:rPr>
            </w:pPr>
          </w:p>
        </w:tc>
        <w:tc>
          <w:tcPr>
            <w:tcW w:w="750" w:type="dxa"/>
            <w:tcMar>
              <w:left w:w="43" w:type="dxa"/>
              <w:right w:w="43" w:type="dxa"/>
            </w:tcMar>
          </w:tcPr>
          <w:p w14:paraId="45C5FDBA" w14:textId="77777777" w:rsidR="00DD7B27" w:rsidRPr="00B41446" w:rsidRDefault="00DD7B27" w:rsidP="00B41446">
            <w:pPr>
              <w:jc w:val="center"/>
              <w:rPr>
                <w:sz w:val="20"/>
                <w:szCs w:val="20"/>
              </w:rPr>
            </w:pPr>
          </w:p>
        </w:tc>
        <w:tc>
          <w:tcPr>
            <w:tcW w:w="750" w:type="dxa"/>
            <w:tcMar>
              <w:left w:w="43" w:type="dxa"/>
              <w:right w:w="43" w:type="dxa"/>
            </w:tcMar>
          </w:tcPr>
          <w:p w14:paraId="57A3B55D" w14:textId="77777777" w:rsidR="00DD7B27" w:rsidRPr="00B41446" w:rsidRDefault="00DD7B27" w:rsidP="00B41446">
            <w:pPr>
              <w:jc w:val="center"/>
              <w:rPr>
                <w:sz w:val="20"/>
                <w:szCs w:val="20"/>
              </w:rPr>
            </w:pPr>
          </w:p>
        </w:tc>
        <w:tc>
          <w:tcPr>
            <w:tcW w:w="750" w:type="dxa"/>
            <w:tcMar>
              <w:left w:w="43" w:type="dxa"/>
              <w:right w:w="43" w:type="dxa"/>
            </w:tcMar>
          </w:tcPr>
          <w:p w14:paraId="3E71A719" w14:textId="77777777" w:rsidR="00DD7B27" w:rsidRPr="00B41446" w:rsidRDefault="00DD7B27" w:rsidP="00B41446">
            <w:pPr>
              <w:jc w:val="center"/>
              <w:rPr>
                <w:sz w:val="20"/>
                <w:szCs w:val="20"/>
              </w:rPr>
            </w:pPr>
          </w:p>
        </w:tc>
        <w:tc>
          <w:tcPr>
            <w:tcW w:w="750" w:type="dxa"/>
            <w:tcMar>
              <w:left w:w="43" w:type="dxa"/>
              <w:right w:w="43" w:type="dxa"/>
            </w:tcMar>
          </w:tcPr>
          <w:p w14:paraId="29243CA8" w14:textId="77777777" w:rsidR="00DD7B27" w:rsidRPr="00B41446" w:rsidRDefault="00DD7B27" w:rsidP="00B41446">
            <w:pPr>
              <w:jc w:val="center"/>
              <w:rPr>
                <w:sz w:val="20"/>
                <w:szCs w:val="20"/>
              </w:rPr>
            </w:pPr>
          </w:p>
        </w:tc>
        <w:tc>
          <w:tcPr>
            <w:tcW w:w="750" w:type="dxa"/>
            <w:tcMar>
              <w:left w:w="43" w:type="dxa"/>
              <w:right w:w="43" w:type="dxa"/>
            </w:tcMar>
          </w:tcPr>
          <w:p w14:paraId="6E37B2F3" w14:textId="77777777" w:rsidR="00DD7B27" w:rsidRPr="00B41446" w:rsidRDefault="00DD7B27" w:rsidP="00B41446">
            <w:pPr>
              <w:jc w:val="center"/>
              <w:rPr>
                <w:sz w:val="20"/>
                <w:szCs w:val="20"/>
              </w:rPr>
            </w:pPr>
          </w:p>
        </w:tc>
        <w:tc>
          <w:tcPr>
            <w:tcW w:w="750" w:type="dxa"/>
            <w:tcMar>
              <w:left w:w="43" w:type="dxa"/>
              <w:right w:w="43" w:type="dxa"/>
            </w:tcMar>
          </w:tcPr>
          <w:p w14:paraId="69D8FDC6" w14:textId="77777777" w:rsidR="00DD7B27" w:rsidRPr="00B41446" w:rsidRDefault="00DD7B27" w:rsidP="00B41446">
            <w:pPr>
              <w:jc w:val="center"/>
              <w:rPr>
                <w:sz w:val="20"/>
                <w:szCs w:val="20"/>
              </w:rPr>
            </w:pPr>
          </w:p>
        </w:tc>
        <w:tc>
          <w:tcPr>
            <w:tcW w:w="750" w:type="dxa"/>
            <w:tcMar>
              <w:left w:w="43" w:type="dxa"/>
              <w:right w:w="43" w:type="dxa"/>
            </w:tcMar>
          </w:tcPr>
          <w:p w14:paraId="448C8B8B" w14:textId="77777777" w:rsidR="00DD7B27" w:rsidRPr="00B41446" w:rsidRDefault="00DD7B27" w:rsidP="00B41446">
            <w:pPr>
              <w:jc w:val="center"/>
              <w:rPr>
                <w:sz w:val="20"/>
                <w:szCs w:val="20"/>
              </w:rPr>
            </w:pPr>
          </w:p>
        </w:tc>
        <w:tc>
          <w:tcPr>
            <w:tcW w:w="755" w:type="dxa"/>
            <w:tcMar>
              <w:left w:w="43" w:type="dxa"/>
              <w:right w:w="43" w:type="dxa"/>
            </w:tcMar>
          </w:tcPr>
          <w:p w14:paraId="5ED21B93" w14:textId="77777777" w:rsidR="00DD7B27" w:rsidRPr="00B41446" w:rsidRDefault="00DD7B27" w:rsidP="00B41446">
            <w:pPr>
              <w:jc w:val="center"/>
              <w:rPr>
                <w:sz w:val="20"/>
                <w:szCs w:val="20"/>
              </w:rPr>
            </w:pPr>
            <w:r w:rsidRPr="00B41446">
              <w:rPr>
                <w:sz w:val="20"/>
                <w:szCs w:val="20"/>
              </w:rPr>
              <w:t>1.000</w:t>
            </w:r>
          </w:p>
        </w:tc>
      </w:tr>
      <w:tr w:rsidR="00DD7B27" w:rsidRPr="008D3759" w14:paraId="30479821" w14:textId="77777777" w:rsidTr="00B41446">
        <w:trPr>
          <w:jc w:val="center"/>
        </w:trPr>
        <w:tc>
          <w:tcPr>
            <w:tcW w:w="1255" w:type="dxa"/>
            <w:tcMar>
              <w:left w:w="43" w:type="dxa"/>
              <w:right w:w="43" w:type="dxa"/>
            </w:tcMar>
          </w:tcPr>
          <w:p w14:paraId="5E4C9B4F" w14:textId="77777777" w:rsidR="00DD7B27" w:rsidRPr="001F0B87" w:rsidRDefault="00DD7B27" w:rsidP="00B41446">
            <w:pPr>
              <w:jc w:val="center"/>
              <w:rPr>
                <w:sz w:val="20"/>
                <w:szCs w:val="20"/>
              </w:rPr>
            </w:pPr>
            <w:r w:rsidRPr="001F0B87">
              <w:rPr>
                <w:sz w:val="20"/>
                <w:szCs w:val="20"/>
              </w:rPr>
              <w:t>2033-2034</w:t>
            </w:r>
          </w:p>
        </w:tc>
        <w:tc>
          <w:tcPr>
            <w:tcW w:w="630" w:type="dxa"/>
            <w:tcMar>
              <w:left w:w="43" w:type="dxa"/>
              <w:right w:w="43" w:type="dxa"/>
            </w:tcMar>
          </w:tcPr>
          <w:p w14:paraId="3BEF0E3A" w14:textId="77777777" w:rsidR="00DD7B27" w:rsidRPr="001F0B87" w:rsidRDefault="00DD7B27" w:rsidP="00B41446">
            <w:pPr>
              <w:jc w:val="center"/>
              <w:rPr>
                <w:sz w:val="20"/>
                <w:szCs w:val="20"/>
              </w:rPr>
            </w:pPr>
          </w:p>
        </w:tc>
        <w:tc>
          <w:tcPr>
            <w:tcW w:w="720" w:type="dxa"/>
          </w:tcPr>
          <w:p w14:paraId="5D018975" w14:textId="77777777" w:rsidR="00DD7B27" w:rsidRPr="001F0B87" w:rsidRDefault="00DD7B27" w:rsidP="00B41446">
            <w:pPr>
              <w:jc w:val="center"/>
              <w:rPr>
                <w:sz w:val="20"/>
                <w:szCs w:val="20"/>
              </w:rPr>
            </w:pPr>
          </w:p>
        </w:tc>
        <w:tc>
          <w:tcPr>
            <w:tcW w:w="630" w:type="dxa"/>
            <w:tcMar>
              <w:left w:w="43" w:type="dxa"/>
              <w:right w:w="43" w:type="dxa"/>
            </w:tcMar>
          </w:tcPr>
          <w:p w14:paraId="1F0324CC" w14:textId="77777777" w:rsidR="00DD7B27" w:rsidRPr="001F0B87" w:rsidRDefault="00DD7B27" w:rsidP="00B41446">
            <w:pPr>
              <w:jc w:val="center"/>
              <w:rPr>
                <w:sz w:val="20"/>
                <w:szCs w:val="20"/>
              </w:rPr>
            </w:pPr>
          </w:p>
        </w:tc>
        <w:tc>
          <w:tcPr>
            <w:tcW w:w="660" w:type="dxa"/>
            <w:tcMar>
              <w:left w:w="43" w:type="dxa"/>
              <w:right w:w="43" w:type="dxa"/>
            </w:tcMar>
          </w:tcPr>
          <w:p w14:paraId="56A77109" w14:textId="77777777" w:rsidR="00DD7B27" w:rsidRPr="001F0B87" w:rsidRDefault="00DD7B27" w:rsidP="00B41446">
            <w:pPr>
              <w:jc w:val="center"/>
              <w:rPr>
                <w:sz w:val="20"/>
                <w:szCs w:val="20"/>
              </w:rPr>
            </w:pPr>
          </w:p>
        </w:tc>
        <w:tc>
          <w:tcPr>
            <w:tcW w:w="750" w:type="dxa"/>
            <w:tcMar>
              <w:left w:w="43" w:type="dxa"/>
              <w:right w:w="43" w:type="dxa"/>
            </w:tcMar>
          </w:tcPr>
          <w:p w14:paraId="70A858AF" w14:textId="77777777" w:rsidR="00DD7B27" w:rsidRPr="001F0B87" w:rsidRDefault="00DD7B27" w:rsidP="00B41446">
            <w:pPr>
              <w:jc w:val="center"/>
              <w:rPr>
                <w:sz w:val="20"/>
                <w:szCs w:val="20"/>
              </w:rPr>
            </w:pPr>
          </w:p>
        </w:tc>
        <w:tc>
          <w:tcPr>
            <w:tcW w:w="750" w:type="dxa"/>
            <w:tcMar>
              <w:left w:w="43" w:type="dxa"/>
              <w:right w:w="43" w:type="dxa"/>
            </w:tcMar>
          </w:tcPr>
          <w:p w14:paraId="055F196E" w14:textId="77777777" w:rsidR="00DD7B27" w:rsidRPr="001F0B87" w:rsidRDefault="00DD7B27" w:rsidP="00B41446">
            <w:pPr>
              <w:jc w:val="center"/>
              <w:rPr>
                <w:sz w:val="20"/>
                <w:szCs w:val="20"/>
              </w:rPr>
            </w:pPr>
          </w:p>
        </w:tc>
        <w:tc>
          <w:tcPr>
            <w:tcW w:w="750" w:type="dxa"/>
            <w:tcMar>
              <w:left w:w="43" w:type="dxa"/>
              <w:right w:w="43" w:type="dxa"/>
            </w:tcMar>
          </w:tcPr>
          <w:p w14:paraId="2C5F3B26" w14:textId="77777777" w:rsidR="00DD7B27" w:rsidRPr="001F0B87" w:rsidRDefault="00DD7B27" w:rsidP="00B41446">
            <w:pPr>
              <w:jc w:val="center"/>
              <w:rPr>
                <w:sz w:val="20"/>
                <w:szCs w:val="20"/>
              </w:rPr>
            </w:pPr>
          </w:p>
        </w:tc>
        <w:tc>
          <w:tcPr>
            <w:tcW w:w="750" w:type="dxa"/>
            <w:tcMar>
              <w:left w:w="43" w:type="dxa"/>
              <w:right w:w="43" w:type="dxa"/>
            </w:tcMar>
          </w:tcPr>
          <w:p w14:paraId="5C6CDE65" w14:textId="77777777" w:rsidR="00DD7B27" w:rsidRPr="001F0B87" w:rsidRDefault="00DD7B27" w:rsidP="00B41446">
            <w:pPr>
              <w:jc w:val="center"/>
              <w:rPr>
                <w:sz w:val="20"/>
                <w:szCs w:val="20"/>
              </w:rPr>
            </w:pPr>
          </w:p>
        </w:tc>
        <w:tc>
          <w:tcPr>
            <w:tcW w:w="750" w:type="dxa"/>
            <w:tcMar>
              <w:left w:w="43" w:type="dxa"/>
              <w:right w:w="43" w:type="dxa"/>
            </w:tcMar>
          </w:tcPr>
          <w:p w14:paraId="579CAE5E" w14:textId="77777777" w:rsidR="00DD7B27" w:rsidRPr="001F0B87" w:rsidRDefault="00DD7B27" w:rsidP="00B41446">
            <w:pPr>
              <w:jc w:val="center"/>
              <w:rPr>
                <w:sz w:val="20"/>
                <w:szCs w:val="20"/>
              </w:rPr>
            </w:pPr>
          </w:p>
        </w:tc>
        <w:tc>
          <w:tcPr>
            <w:tcW w:w="750" w:type="dxa"/>
            <w:tcMar>
              <w:left w:w="43" w:type="dxa"/>
              <w:right w:w="43" w:type="dxa"/>
            </w:tcMar>
          </w:tcPr>
          <w:p w14:paraId="30DA38A5" w14:textId="77777777" w:rsidR="00DD7B27" w:rsidRPr="001F0B87" w:rsidRDefault="00DD7B27" w:rsidP="00B41446">
            <w:pPr>
              <w:jc w:val="center"/>
              <w:rPr>
                <w:sz w:val="20"/>
                <w:szCs w:val="20"/>
              </w:rPr>
            </w:pPr>
          </w:p>
        </w:tc>
        <w:tc>
          <w:tcPr>
            <w:tcW w:w="750" w:type="dxa"/>
            <w:tcMar>
              <w:left w:w="43" w:type="dxa"/>
              <w:right w:w="43" w:type="dxa"/>
            </w:tcMar>
          </w:tcPr>
          <w:p w14:paraId="3EBBEC61" w14:textId="77777777" w:rsidR="00DD7B27" w:rsidRPr="001F0B87" w:rsidRDefault="00DD7B27" w:rsidP="00B41446">
            <w:pPr>
              <w:jc w:val="center"/>
              <w:rPr>
                <w:sz w:val="20"/>
                <w:szCs w:val="20"/>
              </w:rPr>
            </w:pPr>
          </w:p>
        </w:tc>
        <w:tc>
          <w:tcPr>
            <w:tcW w:w="750" w:type="dxa"/>
            <w:tcMar>
              <w:left w:w="43" w:type="dxa"/>
              <w:right w:w="43" w:type="dxa"/>
            </w:tcMar>
          </w:tcPr>
          <w:p w14:paraId="4A68284B" w14:textId="77777777" w:rsidR="00DD7B27" w:rsidRPr="001F0B87" w:rsidRDefault="00DD7B27" w:rsidP="00B41446">
            <w:pPr>
              <w:jc w:val="center"/>
              <w:rPr>
                <w:sz w:val="20"/>
                <w:szCs w:val="20"/>
              </w:rPr>
            </w:pPr>
          </w:p>
        </w:tc>
        <w:tc>
          <w:tcPr>
            <w:tcW w:w="755" w:type="dxa"/>
            <w:tcMar>
              <w:left w:w="43" w:type="dxa"/>
              <w:right w:w="43" w:type="dxa"/>
            </w:tcMar>
          </w:tcPr>
          <w:p w14:paraId="18DEA408" w14:textId="77777777" w:rsidR="00DD7B27" w:rsidRPr="001F0B87" w:rsidRDefault="00DD7B27" w:rsidP="00B41446">
            <w:pPr>
              <w:jc w:val="center"/>
              <w:rPr>
                <w:sz w:val="20"/>
                <w:szCs w:val="20"/>
              </w:rPr>
            </w:pPr>
            <w:r w:rsidRPr="001F0B87">
              <w:rPr>
                <w:sz w:val="20"/>
                <w:szCs w:val="20"/>
              </w:rPr>
              <w:t>1.000</w:t>
            </w:r>
          </w:p>
        </w:tc>
      </w:tr>
      <w:tr w:rsidR="00DD7B27" w:rsidRPr="008D3759" w14:paraId="05FCCB05" w14:textId="77777777" w:rsidTr="00B41446">
        <w:trPr>
          <w:jc w:val="center"/>
        </w:trPr>
        <w:tc>
          <w:tcPr>
            <w:tcW w:w="1255" w:type="dxa"/>
            <w:tcMar>
              <w:left w:w="43" w:type="dxa"/>
              <w:right w:w="43" w:type="dxa"/>
            </w:tcMar>
          </w:tcPr>
          <w:p w14:paraId="45A3FFEE" w14:textId="77777777" w:rsidR="00DD7B27" w:rsidRPr="001F0B87" w:rsidRDefault="00DD7B27" w:rsidP="00B41446">
            <w:pPr>
              <w:jc w:val="center"/>
              <w:rPr>
                <w:sz w:val="20"/>
                <w:szCs w:val="20"/>
              </w:rPr>
            </w:pPr>
            <w:r w:rsidRPr="001F0B87">
              <w:rPr>
                <w:sz w:val="20"/>
                <w:szCs w:val="20"/>
              </w:rPr>
              <w:t>2035-2036</w:t>
            </w:r>
          </w:p>
        </w:tc>
        <w:tc>
          <w:tcPr>
            <w:tcW w:w="630" w:type="dxa"/>
            <w:tcMar>
              <w:left w:w="43" w:type="dxa"/>
              <w:right w:w="43" w:type="dxa"/>
            </w:tcMar>
          </w:tcPr>
          <w:p w14:paraId="3F9E346A" w14:textId="77777777" w:rsidR="00DD7B27" w:rsidRPr="001F0B87" w:rsidRDefault="00DD7B27" w:rsidP="00B41446">
            <w:pPr>
              <w:jc w:val="center"/>
              <w:rPr>
                <w:sz w:val="20"/>
                <w:szCs w:val="20"/>
              </w:rPr>
            </w:pPr>
          </w:p>
        </w:tc>
        <w:tc>
          <w:tcPr>
            <w:tcW w:w="720" w:type="dxa"/>
          </w:tcPr>
          <w:p w14:paraId="334D9003" w14:textId="77777777" w:rsidR="00DD7B27" w:rsidRPr="001F0B87" w:rsidRDefault="00DD7B27" w:rsidP="00B41446">
            <w:pPr>
              <w:jc w:val="center"/>
              <w:rPr>
                <w:sz w:val="20"/>
                <w:szCs w:val="20"/>
              </w:rPr>
            </w:pPr>
          </w:p>
        </w:tc>
        <w:tc>
          <w:tcPr>
            <w:tcW w:w="630" w:type="dxa"/>
            <w:tcMar>
              <w:left w:w="43" w:type="dxa"/>
              <w:right w:w="43" w:type="dxa"/>
            </w:tcMar>
          </w:tcPr>
          <w:p w14:paraId="419AA432" w14:textId="77777777" w:rsidR="00DD7B27" w:rsidRPr="001F0B87" w:rsidRDefault="00DD7B27" w:rsidP="00B41446">
            <w:pPr>
              <w:jc w:val="center"/>
              <w:rPr>
                <w:sz w:val="20"/>
                <w:szCs w:val="20"/>
              </w:rPr>
            </w:pPr>
          </w:p>
        </w:tc>
        <w:tc>
          <w:tcPr>
            <w:tcW w:w="660" w:type="dxa"/>
            <w:tcMar>
              <w:left w:w="43" w:type="dxa"/>
              <w:right w:w="43" w:type="dxa"/>
            </w:tcMar>
          </w:tcPr>
          <w:p w14:paraId="6499FB96" w14:textId="77777777" w:rsidR="00DD7B27" w:rsidRPr="001F0B87" w:rsidRDefault="00DD7B27" w:rsidP="00B41446">
            <w:pPr>
              <w:jc w:val="center"/>
              <w:rPr>
                <w:sz w:val="20"/>
                <w:szCs w:val="20"/>
              </w:rPr>
            </w:pPr>
          </w:p>
        </w:tc>
        <w:tc>
          <w:tcPr>
            <w:tcW w:w="750" w:type="dxa"/>
            <w:tcMar>
              <w:left w:w="43" w:type="dxa"/>
              <w:right w:w="43" w:type="dxa"/>
            </w:tcMar>
          </w:tcPr>
          <w:p w14:paraId="02559924" w14:textId="77777777" w:rsidR="00DD7B27" w:rsidRPr="001F0B87" w:rsidRDefault="00DD7B27" w:rsidP="00B41446">
            <w:pPr>
              <w:jc w:val="center"/>
              <w:rPr>
                <w:sz w:val="20"/>
                <w:szCs w:val="20"/>
              </w:rPr>
            </w:pPr>
          </w:p>
        </w:tc>
        <w:tc>
          <w:tcPr>
            <w:tcW w:w="750" w:type="dxa"/>
            <w:tcMar>
              <w:left w:w="43" w:type="dxa"/>
              <w:right w:w="43" w:type="dxa"/>
            </w:tcMar>
          </w:tcPr>
          <w:p w14:paraId="28E09FEB" w14:textId="77777777" w:rsidR="00DD7B27" w:rsidRPr="001F0B87" w:rsidRDefault="00DD7B27" w:rsidP="00B41446">
            <w:pPr>
              <w:jc w:val="center"/>
              <w:rPr>
                <w:sz w:val="20"/>
                <w:szCs w:val="20"/>
              </w:rPr>
            </w:pPr>
          </w:p>
        </w:tc>
        <w:tc>
          <w:tcPr>
            <w:tcW w:w="750" w:type="dxa"/>
            <w:tcMar>
              <w:left w:w="43" w:type="dxa"/>
              <w:right w:w="43" w:type="dxa"/>
            </w:tcMar>
          </w:tcPr>
          <w:p w14:paraId="4C63C9CC" w14:textId="77777777" w:rsidR="00DD7B27" w:rsidRPr="001F0B87" w:rsidRDefault="00DD7B27" w:rsidP="00B41446">
            <w:pPr>
              <w:jc w:val="center"/>
              <w:rPr>
                <w:sz w:val="20"/>
                <w:szCs w:val="20"/>
              </w:rPr>
            </w:pPr>
          </w:p>
        </w:tc>
        <w:tc>
          <w:tcPr>
            <w:tcW w:w="750" w:type="dxa"/>
            <w:tcMar>
              <w:left w:w="43" w:type="dxa"/>
              <w:right w:w="43" w:type="dxa"/>
            </w:tcMar>
          </w:tcPr>
          <w:p w14:paraId="2B417645" w14:textId="77777777" w:rsidR="00DD7B27" w:rsidRPr="001F0B87" w:rsidRDefault="00DD7B27" w:rsidP="00B41446">
            <w:pPr>
              <w:jc w:val="center"/>
              <w:rPr>
                <w:sz w:val="20"/>
                <w:szCs w:val="20"/>
              </w:rPr>
            </w:pPr>
          </w:p>
        </w:tc>
        <w:tc>
          <w:tcPr>
            <w:tcW w:w="750" w:type="dxa"/>
            <w:tcMar>
              <w:left w:w="43" w:type="dxa"/>
              <w:right w:w="43" w:type="dxa"/>
            </w:tcMar>
          </w:tcPr>
          <w:p w14:paraId="096302C5" w14:textId="77777777" w:rsidR="00DD7B27" w:rsidRPr="001F0B87" w:rsidRDefault="00DD7B27" w:rsidP="00B41446">
            <w:pPr>
              <w:jc w:val="center"/>
              <w:rPr>
                <w:sz w:val="20"/>
                <w:szCs w:val="20"/>
              </w:rPr>
            </w:pPr>
          </w:p>
        </w:tc>
        <w:tc>
          <w:tcPr>
            <w:tcW w:w="750" w:type="dxa"/>
            <w:tcMar>
              <w:left w:w="43" w:type="dxa"/>
              <w:right w:w="43" w:type="dxa"/>
            </w:tcMar>
          </w:tcPr>
          <w:p w14:paraId="366E00E8" w14:textId="77777777" w:rsidR="00DD7B27" w:rsidRPr="001F0B87" w:rsidRDefault="00DD7B27" w:rsidP="00B41446">
            <w:pPr>
              <w:jc w:val="center"/>
              <w:rPr>
                <w:sz w:val="20"/>
                <w:szCs w:val="20"/>
              </w:rPr>
            </w:pPr>
          </w:p>
        </w:tc>
        <w:tc>
          <w:tcPr>
            <w:tcW w:w="750" w:type="dxa"/>
            <w:tcMar>
              <w:left w:w="43" w:type="dxa"/>
              <w:right w:w="43" w:type="dxa"/>
            </w:tcMar>
          </w:tcPr>
          <w:p w14:paraId="352586BE" w14:textId="77777777" w:rsidR="00DD7B27" w:rsidRPr="001F0B87" w:rsidRDefault="00DD7B27" w:rsidP="00B41446">
            <w:pPr>
              <w:jc w:val="center"/>
              <w:rPr>
                <w:sz w:val="20"/>
                <w:szCs w:val="20"/>
              </w:rPr>
            </w:pPr>
          </w:p>
        </w:tc>
        <w:tc>
          <w:tcPr>
            <w:tcW w:w="750" w:type="dxa"/>
            <w:tcMar>
              <w:left w:w="43" w:type="dxa"/>
              <w:right w:w="43" w:type="dxa"/>
            </w:tcMar>
          </w:tcPr>
          <w:p w14:paraId="7BAF0548" w14:textId="77777777" w:rsidR="00DD7B27" w:rsidRPr="001F0B87" w:rsidRDefault="00DD7B27" w:rsidP="00B41446">
            <w:pPr>
              <w:jc w:val="center"/>
              <w:rPr>
                <w:sz w:val="20"/>
                <w:szCs w:val="20"/>
              </w:rPr>
            </w:pPr>
          </w:p>
        </w:tc>
        <w:tc>
          <w:tcPr>
            <w:tcW w:w="755" w:type="dxa"/>
            <w:tcMar>
              <w:left w:w="43" w:type="dxa"/>
              <w:right w:w="43" w:type="dxa"/>
            </w:tcMar>
          </w:tcPr>
          <w:p w14:paraId="046A8855" w14:textId="77777777" w:rsidR="00DD7B27" w:rsidRPr="001F0B87" w:rsidRDefault="00DD7B27" w:rsidP="00B41446">
            <w:pPr>
              <w:jc w:val="center"/>
              <w:rPr>
                <w:sz w:val="20"/>
                <w:szCs w:val="20"/>
              </w:rPr>
            </w:pPr>
            <w:r w:rsidRPr="001F0B87">
              <w:rPr>
                <w:sz w:val="20"/>
                <w:szCs w:val="20"/>
              </w:rPr>
              <w:t>1.000</w:t>
            </w:r>
          </w:p>
        </w:tc>
      </w:tr>
      <w:tr w:rsidR="00DD7B27" w:rsidRPr="008D3759" w14:paraId="3208AD5D" w14:textId="77777777" w:rsidTr="00B41446">
        <w:trPr>
          <w:jc w:val="center"/>
        </w:trPr>
        <w:tc>
          <w:tcPr>
            <w:tcW w:w="1255" w:type="dxa"/>
            <w:tcMar>
              <w:left w:w="43" w:type="dxa"/>
              <w:right w:w="43" w:type="dxa"/>
            </w:tcMar>
          </w:tcPr>
          <w:p w14:paraId="4E0543C0" w14:textId="77777777" w:rsidR="00DD7B27" w:rsidRPr="001F0B87" w:rsidRDefault="00DD7B27" w:rsidP="00B41446">
            <w:pPr>
              <w:jc w:val="center"/>
              <w:rPr>
                <w:sz w:val="20"/>
                <w:szCs w:val="20"/>
              </w:rPr>
            </w:pPr>
            <w:r w:rsidRPr="001F0B87">
              <w:rPr>
                <w:sz w:val="20"/>
                <w:szCs w:val="20"/>
              </w:rPr>
              <w:t>2037-2038</w:t>
            </w:r>
          </w:p>
        </w:tc>
        <w:tc>
          <w:tcPr>
            <w:tcW w:w="630" w:type="dxa"/>
            <w:tcMar>
              <w:left w:w="43" w:type="dxa"/>
              <w:right w:w="43" w:type="dxa"/>
            </w:tcMar>
          </w:tcPr>
          <w:p w14:paraId="3B04FAC9" w14:textId="77777777" w:rsidR="00DD7B27" w:rsidRPr="001F0B87" w:rsidRDefault="00DD7B27" w:rsidP="00B41446">
            <w:pPr>
              <w:jc w:val="center"/>
              <w:rPr>
                <w:sz w:val="20"/>
                <w:szCs w:val="20"/>
              </w:rPr>
            </w:pPr>
          </w:p>
        </w:tc>
        <w:tc>
          <w:tcPr>
            <w:tcW w:w="720" w:type="dxa"/>
          </w:tcPr>
          <w:p w14:paraId="4915C949" w14:textId="77777777" w:rsidR="00DD7B27" w:rsidRPr="001F0B87" w:rsidRDefault="00DD7B27" w:rsidP="00B41446">
            <w:pPr>
              <w:jc w:val="center"/>
              <w:rPr>
                <w:sz w:val="20"/>
                <w:szCs w:val="20"/>
              </w:rPr>
            </w:pPr>
          </w:p>
        </w:tc>
        <w:tc>
          <w:tcPr>
            <w:tcW w:w="630" w:type="dxa"/>
            <w:tcMar>
              <w:left w:w="43" w:type="dxa"/>
              <w:right w:w="43" w:type="dxa"/>
            </w:tcMar>
          </w:tcPr>
          <w:p w14:paraId="63D7CE4F" w14:textId="77777777" w:rsidR="00DD7B27" w:rsidRPr="001F0B87" w:rsidRDefault="00DD7B27" w:rsidP="00B41446">
            <w:pPr>
              <w:jc w:val="center"/>
              <w:rPr>
                <w:sz w:val="20"/>
                <w:szCs w:val="20"/>
              </w:rPr>
            </w:pPr>
          </w:p>
        </w:tc>
        <w:tc>
          <w:tcPr>
            <w:tcW w:w="660" w:type="dxa"/>
            <w:tcMar>
              <w:left w:w="43" w:type="dxa"/>
              <w:right w:w="43" w:type="dxa"/>
            </w:tcMar>
          </w:tcPr>
          <w:p w14:paraId="69128FE7" w14:textId="77777777" w:rsidR="00DD7B27" w:rsidRPr="001F0B87" w:rsidRDefault="00DD7B27" w:rsidP="00B41446">
            <w:pPr>
              <w:jc w:val="center"/>
              <w:rPr>
                <w:sz w:val="20"/>
                <w:szCs w:val="20"/>
              </w:rPr>
            </w:pPr>
          </w:p>
        </w:tc>
        <w:tc>
          <w:tcPr>
            <w:tcW w:w="750" w:type="dxa"/>
            <w:tcMar>
              <w:left w:w="43" w:type="dxa"/>
              <w:right w:w="43" w:type="dxa"/>
            </w:tcMar>
          </w:tcPr>
          <w:p w14:paraId="08277DA5" w14:textId="77777777" w:rsidR="00DD7B27" w:rsidRPr="001F0B87" w:rsidRDefault="00DD7B27" w:rsidP="00B41446">
            <w:pPr>
              <w:jc w:val="center"/>
              <w:rPr>
                <w:sz w:val="20"/>
                <w:szCs w:val="20"/>
              </w:rPr>
            </w:pPr>
          </w:p>
        </w:tc>
        <w:tc>
          <w:tcPr>
            <w:tcW w:w="750" w:type="dxa"/>
            <w:tcMar>
              <w:left w:w="43" w:type="dxa"/>
              <w:right w:w="43" w:type="dxa"/>
            </w:tcMar>
          </w:tcPr>
          <w:p w14:paraId="6E0BC58E" w14:textId="77777777" w:rsidR="00DD7B27" w:rsidRPr="001F0B87" w:rsidRDefault="00DD7B27" w:rsidP="00B41446">
            <w:pPr>
              <w:jc w:val="center"/>
              <w:rPr>
                <w:sz w:val="20"/>
                <w:szCs w:val="20"/>
              </w:rPr>
            </w:pPr>
          </w:p>
        </w:tc>
        <w:tc>
          <w:tcPr>
            <w:tcW w:w="750" w:type="dxa"/>
            <w:tcMar>
              <w:left w:w="43" w:type="dxa"/>
              <w:right w:w="43" w:type="dxa"/>
            </w:tcMar>
          </w:tcPr>
          <w:p w14:paraId="54A6D5A4" w14:textId="77777777" w:rsidR="00DD7B27" w:rsidRPr="001F0B87" w:rsidRDefault="00DD7B27" w:rsidP="00B41446">
            <w:pPr>
              <w:jc w:val="center"/>
              <w:rPr>
                <w:sz w:val="20"/>
                <w:szCs w:val="20"/>
              </w:rPr>
            </w:pPr>
          </w:p>
        </w:tc>
        <w:tc>
          <w:tcPr>
            <w:tcW w:w="750" w:type="dxa"/>
            <w:tcMar>
              <w:left w:w="43" w:type="dxa"/>
              <w:right w:w="43" w:type="dxa"/>
            </w:tcMar>
          </w:tcPr>
          <w:p w14:paraId="1F5ED490" w14:textId="77777777" w:rsidR="00DD7B27" w:rsidRPr="001F0B87" w:rsidRDefault="00DD7B27" w:rsidP="00B41446">
            <w:pPr>
              <w:jc w:val="center"/>
              <w:rPr>
                <w:sz w:val="20"/>
                <w:szCs w:val="20"/>
              </w:rPr>
            </w:pPr>
          </w:p>
        </w:tc>
        <w:tc>
          <w:tcPr>
            <w:tcW w:w="750" w:type="dxa"/>
            <w:tcMar>
              <w:left w:w="43" w:type="dxa"/>
              <w:right w:w="43" w:type="dxa"/>
            </w:tcMar>
          </w:tcPr>
          <w:p w14:paraId="140D65F1" w14:textId="77777777" w:rsidR="00DD7B27" w:rsidRPr="001F0B87" w:rsidRDefault="00DD7B27" w:rsidP="00B41446">
            <w:pPr>
              <w:jc w:val="center"/>
              <w:rPr>
                <w:sz w:val="20"/>
                <w:szCs w:val="20"/>
              </w:rPr>
            </w:pPr>
          </w:p>
        </w:tc>
        <w:tc>
          <w:tcPr>
            <w:tcW w:w="750" w:type="dxa"/>
            <w:tcMar>
              <w:left w:w="43" w:type="dxa"/>
              <w:right w:w="43" w:type="dxa"/>
            </w:tcMar>
          </w:tcPr>
          <w:p w14:paraId="610C88EB" w14:textId="77777777" w:rsidR="00DD7B27" w:rsidRPr="001F0B87" w:rsidRDefault="00DD7B27" w:rsidP="00B41446">
            <w:pPr>
              <w:jc w:val="center"/>
              <w:rPr>
                <w:sz w:val="20"/>
                <w:szCs w:val="20"/>
              </w:rPr>
            </w:pPr>
          </w:p>
        </w:tc>
        <w:tc>
          <w:tcPr>
            <w:tcW w:w="750" w:type="dxa"/>
            <w:tcMar>
              <w:left w:w="43" w:type="dxa"/>
              <w:right w:w="43" w:type="dxa"/>
            </w:tcMar>
          </w:tcPr>
          <w:p w14:paraId="38ED8C51" w14:textId="77777777" w:rsidR="00DD7B27" w:rsidRPr="001F0B87" w:rsidRDefault="00DD7B27" w:rsidP="00B41446">
            <w:pPr>
              <w:jc w:val="center"/>
              <w:rPr>
                <w:sz w:val="20"/>
                <w:szCs w:val="20"/>
              </w:rPr>
            </w:pPr>
          </w:p>
        </w:tc>
        <w:tc>
          <w:tcPr>
            <w:tcW w:w="750" w:type="dxa"/>
            <w:tcMar>
              <w:left w:w="43" w:type="dxa"/>
              <w:right w:w="43" w:type="dxa"/>
            </w:tcMar>
          </w:tcPr>
          <w:p w14:paraId="0C2CDD50" w14:textId="77777777" w:rsidR="00DD7B27" w:rsidRPr="001F0B87" w:rsidRDefault="00DD7B27" w:rsidP="00B41446">
            <w:pPr>
              <w:jc w:val="center"/>
              <w:rPr>
                <w:sz w:val="20"/>
                <w:szCs w:val="20"/>
              </w:rPr>
            </w:pPr>
          </w:p>
        </w:tc>
        <w:tc>
          <w:tcPr>
            <w:tcW w:w="755" w:type="dxa"/>
            <w:tcMar>
              <w:left w:w="43" w:type="dxa"/>
              <w:right w:w="43" w:type="dxa"/>
            </w:tcMar>
          </w:tcPr>
          <w:p w14:paraId="30331065" w14:textId="77777777" w:rsidR="00DD7B27" w:rsidRPr="001F0B87" w:rsidRDefault="00DD7B27" w:rsidP="00B41446">
            <w:pPr>
              <w:jc w:val="center"/>
              <w:rPr>
                <w:sz w:val="20"/>
                <w:szCs w:val="20"/>
              </w:rPr>
            </w:pPr>
            <w:r w:rsidRPr="001F0B87">
              <w:rPr>
                <w:sz w:val="20"/>
                <w:szCs w:val="20"/>
              </w:rPr>
              <w:t>1.000</w:t>
            </w:r>
          </w:p>
        </w:tc>
      </w:tr>
      <w:tr w:rsidR="00DD7B27" w:rsidRPr="008D3759" w14:paraId="5CC826B7" w14:textId="77777777" w:rsidTr="00B41446">
        <w:trPr>
          <w:jc w:val="center"/>
        </w:trPr>
        <w:tc>
          <w:tcPr>
            <w:tcW w:w="1255" w:type="dxa"/>
            <w:tcMar>
              <w:left w:w="43" w:type="dxa"/>
              <w:right w:w="43" w:type="dxa"/>
            </w:tcMar>
          </w:tcPr>
          <w:p w14:paraId="11EF84E1" w14:textId="77777777" w:rsidR="00DD7B27" w:rsidRPr="001F0B87" w:rsidRDefault="00DD7B27" w:rsidP="00B41446">
            <w:pPr>
              <w:jc w:val="center"/>
              <w:rPr>
                <w:sz w:val="20"/>
                <w:szCs w:val="20"/>
              </w:rPr>
            </w:pPr>
            <w:r w:rsidRPr="001F0B87">
              <w:rPr>
                <w:sz w:val="20"/>
                <w:szCs w:val="20"/>
              </w:rPr>
              <w:t>2039-2040</w:t>
            </w:r>
          </w:p>
        </w:tc>
        <w:tc>
          <w:tcPr>
            <w:tcW w:w="630" w:type="dxa"/>
            <w:tcMar>
              <w:left w:w="43" w:type="dxa"/>
              <w:right w:w="43" w:type="dxa"/>
            </w:tcMar>
          </w:tcPr>
          <w:p w14:paraId="2CC97924" w14:textId="77777777" w:rsidR="00DD7B27" w:rsidRPr="001F0B87" w:rsidRDefault="00DD7B27" w:rsidP="00B41446">
            <w:pPr>
              <w:jc w:val="center"/>
              <w:rPr>
                <w:sz w:val="20"/>
                <w:szCs w:val="20"/>
              </w:rPr>
            </w:pPr>
          </w:p>
        </w:tc>
        <w:tc>
          <w:tcPr>
            <w:tcW w:w="720" w:type="dxa"/>
          </w:tcPr>
          <w:p w14:paraId="483925E8" w14:textId="77777777" w:rsidR="00DD7B27" w:rsidRPr="001F0B87" w:rsidRDefault="00DD7B27" w:rsidP="00B41446">
            <w:pPr>
              <w:jc w:val="center"/>
              <w:rPr>
                <w:sz w:val="20"/>
                <w:szCs w:val="20"/>
              </w:rPr>
            </w:pPr>
          </w:p>
        </w:tc>
        <w:tc>
          <w:tcPr>
            <w:tcW w:w="630" w:type="dxa"/>
            <w:tcMar>
              <w:left w:w="43" w:type="dxa"/>
              <w:right w:w="43" w:type="dxa"/>
            </w:tcMar>
          </w:tcPr>
          <w:p w14:paraId="5370083A" w14:textId="77777777" w:rsidR="00DD7B27" w:rsidRPr="001F0B87" w:rsidRDefault="00DD7B27" w:rsidP="00B41446">
            <w:pPr>
              <w:jc w:val="center"/>
              <w:rPr>
                <w:sz w:val="20"/>
                <w:szCs w:val="20"/>
              </w:rPr>
            </w:pPr>
          </w:p>
        </w:tc>
        <w:tc>
          <w:tcPr>
            <w:tcW w:w="660" w:type="dxa"/>
            <w:tcMar>
              <w:left w:w="43" w:type="dxa"/>
              <w:right w:w="43" w:type="dxa"/>
            </w:tcMar>
          </w:tcPr>
          <w:p w14:paraId="0BF875D6" w14:textId="77777777" w:rsidR="00DD7B27" w:rsidRPr="001F0B87" w:rsidRDefault="00DD7B27" w:rsidP="00B41446">
            <w:pPr>
              <w:jc w:val="center"/>
              <w:rPr>
                <w:sz w:val="20"/>
                <w:szCs w:val="20"/>
              </w:rPr>
            </w:pPr>
          </w:p>
        </w:tc>
        <w:tc>
          <w:tcPr>
            <w:tcW w:w="750" w:type="dxa"/>
            <w:tcMar>
              <w:left w:w="43" w:type="dxa"/>
              <w:right w:w="43" w:type="dxa"/>
            </w:tcMar>
          </w:tcPr>
          <w:p w14:paraId="55CD4146" w14:textId="77777777" w:rsidR="00DD7B27" w:rsidRPr="001F0B87" w:rsidRDefault="00DD7B27" w:rsidP="00B41446">
            <w:pPr>
              <w:jc w:val="center"/>
              <w:rPr>
                <w:sz w:val="20"/>
                <w:szCs w:val="20"/>
              </w:rPr>
            </w:pPr>
          </w:p>
        </w:tc>
        <w:tc>
          <w:tcPr>
            <w:tcW w:w="750" w:type="dxa"/>
            <w:tcMar>
              <w:left w:w="43" w:type="dxa"/>
              <w:right w:w="43" w:type="dxa"/>
            </w:tcMar>
          </w:tcPr>
          <w:p w14:paraId="3E4DEC8D" w14:textId="77777777" w:rsidR="00DD7B27" w:rsidRPr="001F0B87" w:rsidRDefault="00DD7B27" w:rsidP="00B41446">
            <w:pPr>
              <w:jc w:val="center"/>
              <w:rPr>
                <w:sz w:val="20"/>
                <w:szCs w:val="20"/>
              </w:rPr>
            </w:pPr>
          </w:p>
        </w:tc>
        <w:tc>
          <w:tcPr>
            <w:tcW w:w="750" w:type="dxa"/>
            <w:tcMar>
              <w:left w:w="43" w:type="dxa"/>
              <w:right w:w="43" w:type="dxa"/>
            </w:tcMar>
          </w:tcPr>
          <w:p w14:paraId="4E78BA0F" w14:textId="77777777" w:rsidR="00DD7B27" w:rsidRPr="001F0B87" w:rsidRDefault="00DD7B27" w:rsidP="00B41446">
            <w:pPr>
              <w:jc w:val="center"/>
              <w:rPr>
                <w:sz w:val="20"/>
                <w:szCs w:val="20"/>
              </w:rPr>
            </w:pPr>
          </w:p>
        </w:tc>
        <w:tc>
          <w:tcPr>
            <w:tcW w:w="750" w:type="dxa"/>
            <w:tcMar>
              <w:left w:w="43" w:type="dxa"/>
              <w:right w:w="43" w:type="dxa"/>
            </w:tcMar>
          </w:tcPr>
          <w:p w14:paraId="0886AD51" w14:textId="77777777" w:rsidR="00DD7B27" w:rsidRPr="001F0B87" w:rsidRDefault="00DD7B27" w:rsidP="00B41446">
            <w:pPr>
              <w:jc w:val="center"/>
              <w:rPr>
                <w:sz w:val="20"/>
                <w:szCs w:val="20"/>
              </w:rPr>
            </w:pPr>
          </w:p>
        </w:tc>
        <w:tc>
          <w:tcPr>
            <w:tcW w:w="750" w:type="dxa"/>
            <w:tcMar>
              <w:left w:w="43" w:type="dxa"/>
              <w:right w:w="43" w:type="dxa"/>
            </w:tcMar>
          </w:tcPr>
          <w:p w14:paraId="31B3A410" w14:textId="77777777" w:rsidR="00DD7B27" w:rsidRPr="001F0B87" w:rsidRDefault="00DD7B27" w:rsidP="00B41446">
            <w:pPr>
              <w:jc w:val="center"/>
              <w:rPr>
                <w:sz w:val="20"/>
                <w:szCs w:val="20"/>
              </w:rPr>
            </w:pPr>
          </w:p>
        </w:tc>
        <w:tc>
          <w:tcPr>
            <w:tcW w:w="750" w:type="dxa"/>
            <w:tcMar>
              <w:left w:w="43" w:type="dxa"/>
              <w:right w:w="43" w:type="dxa"/>
            </w:tcMar>
          </w:tcPr>
          <w:p w14:paraId="53A9D706" w14:textId="77777777" w:rsidR="00DD7B27" w:rsidRPr="001F0B87" w:rsidRDefault="00DD7B27" w:rsidP="00B41446">
            <w:pPr>
              <w:jc w:val="center"/>
              <w:rPr>
                <w:sz w:val="20"/>
                <w:szCs w:val="20"/>
              </w:rPr>
            </w:pPr>
          </w:p>
        </w:tc>
        <w:tc>
          <w:tcPr>
            <w:tcW w:w="750" w:type="dxa"/>
            <w:tcMar>
              <w:left w:w="43" w:type="dxa"/>
              <w:right w:w="43" w:type="dxa"/>
            </w:tcMar>
          </w:tcPr>
          <w:p w14:paraId="35AAD985" w14:textId="77777777" w:rsidR="00DD7B27" w:rsidRPr="001F0B87" w:rsidRDefault="00DD7B27" w:rsidP="00B41446">
            <w:pPr>
              <w:jc w:val="center"/>
              <w:rPr>
                <w:sz w:val="20"/>
                <w:szCs w:val="20"/>
              </w:rPr>
            </w:pPr>
          </w:p>
        </w:tc>
        <w:tc>
          <w:tcPr>
            <w:tcW w:w="750" w:type="dxa"/>
            <w:tcMar>
              <w:left w:w="43" w:type="dxa"/>
              <w:right w:w="43" w:type="dxa"/>
            </w:tcMar>
          </w:tcPr>
          <w:p w14:paraId="7667A312" w14:textId="77777777" w:rsidR="00DD7B27" w:rsidRPr="001F0B87" w:rsidRDefault="00DD7B27" w:rsidP="00B41446">
            <w:pPr>
              <w:jc w:val="center"/>
              <w:rPr>
                <w:sz w:val="20"/>
                <w:szCs w:val="20"/>
              </w:rPr>
            </w:pPr>
          </w:p>
        </w:tc>
        <w:tc>
          <w:tcPr>
            <w:tcW w:w="755" w:type="dxa"/>
            <w:tcMar>
              <w:left w:w="43" w:type="dxa"/>
              <w:right w:w="43" w:type="dxa"/>
            </w:tcMar>
          </w:tcPr>
          <w:p w14:paraId="00E7EEFE" w14:textId="77777777" w:rsidR="00DD7B27" w:rsidRPr="001F0B87" w:rsidRDefault="00DD7B27" w:rsidP="00B41446">
            <w:pPr>
              <w:jc w:val="center"/>
              <w:rPr>
                <w:sz w:val="20"/>
                <w:szCs w:val="20"/>
              </w:rPr>
            </w:pPr>
            <w:r w:rsidRPr="001F0B87">
              <w:rPr>
                <w:sz w:val="20"/>
                <w:szCs w:val="20"/>
              </w:rPr>
              <w:t>1.000</w:t>
            </w:r>
          </w:p>
        </w:tc>
      </w:tr>
      <w:tr w:rsidR="00DD7B27" w:rsidRPr="008D3759" w14:paraId="786A2282" w14:textId="77777777" w:rsidTr="00B41446">
        <w:trPr>
          <w:jc w:val="center"/>
        </w:trPr>
        <w:tc>
          <w:tcPr>
            <w:tcW w:w="1255" w:type="dxa"/>
            <w:tcMar>
              <w:left w:w="43" w:type="dxa"/>
              <w:right w:w="43" w:type="dxa"/>
            </w:tcMar>
          </w:tcPr>
          <w:p w14:paraId="05822D47" w14:textId="77777777" w:rsidR="00DD7B27" w:rsidRPr="001F0B87" w:rsidRDefault="00DD7B27" w:rsidP="00B41446">
            <w:pPr>
              <w:jc w:val="center"/>
              <w:rPr>
                <w:sz w:val="20"/>
                <w:szCs w:val="20"/>
              </w:rPr>
            </w:pPr>
            <w:r w:rsidRPr="001F0B87">
              <w:rPr>
                <w:sz w:val="20"/>
                <w:szCs w:val="20"/>
              </w:rPr>
              <w:t>2041-2042</w:t>
            </w:r>
          </w:p>
        </w:tc>
        <w:tc>
          <w:tcPr>
            <w:tcW w:w="630" w:type="dxa"/>
            <w:tcMar>
              <w:left w:w="43" w:type="dxa"/>
              <w:right w:w="43" w:type="dxa"/>
            </w:tcMar>
          </w:tcPr>
          <w:p w14:paraId="6E0F9FDB" w14:textId="77777777" w:rsidR="00DD7B27" w:rsidRPr="001F0B87" w:rsidRDefault="00DD7B27" w:rsidP="00B41446">
            <w:pPr>
              <w:jc w:val="center"/>
              <w:rPr>
                <w:sz w:val="20"/>
                <w:szCs w:val="20"/>
              </w:rPr>
            </w:pPr>
          </w:p>
        </w:tc>
        <w:tc>
          <w:tcPr>
            <w:tcW w:w="720" w:type="dxa"/>
          </w:tcPr>
          <w:p w14:paraId="6874950F" w14:textId="77777777" w:rsidR="00DD7B27" w:rsidRPr="001F0B87" w:rsidRDefault="00DD7B27" w:rsidP="00B41446">
            <w:pPr>
              <w:jc w:val="center"/>
              <w:rPr>
                <w:sz w:val="20"/>
                <w:szCs w:val="20"/>
              </w:rPr>
            </w:pPr>
          </w:p>
        </w:tc>
        <w:tc>
          <w:tcPr>
            <w:tcW w:w="630" w:type="dxa"/>
            <w:tcMar>
              <w:left w:w="43" w:type="dxa"/>
              <w:right w:w="43" w:type="dxa"/>
            </w:tcMar>
          </w:tcPr>
          <w:p w14:paraId="5B874E11" w14:textId="77777777" w:rsidR="00DD7B27" w:rsidRPr="001F0B87" w:rsidRDefault="00DD7B27" w:rsidP="00B41446">
            <w:pPr>
              <w:jc w:val="center"/>
              <w:rPr>
                <w:sz w:val="20"/>
                <w:szCs w:val="20"/>
              </w:rPr>
            </w:pPr>
          </w:p>
        </w:tc>
        <w:tc>
          <w:tcPr>
            <w:tcW w:w="660" w:type="dxa"/>
            <w:tcMar>
              <w:left w:w="43" w:type="dxa"/>
              <w:right w:w="43" w:type="dxa"/>
            </w:tcMar>
          </w:tcPr>
          <w:p w14:paraId="70CAD869" w14:textId="77777777" w:rsidR="00DD7B27" w:rsidRPr="001F0B87" w:rsidRDefault="00DD7B27" w:rsidP="00B41446">
            <w:pPr>
              <w:jc w:val="center"/>
              <w:rPr>
                <w:sz w:val="20"/>
                <w:szCs w:val="20"/>
              </w:rPr>
            </w:pPr>
          </w:p>
        </w:tc>
        <w:tc>
          <w:tcPr>
            <w:tcW w:w="750" w:type="dxa"/>
            <w:tcMar>
              <w:left w:w="43" w:type="dxa"/>
              <w:right w:w="43" w:type="dxa"/>
            </w:tcMar>
          </w:tcPr>
          <w:p w14:paraId="30DD261D" w14:textId="77777777" w:rsidR="00DD7B27" w:rsidRPr="001F0B87" w:rsidRDefault="00DD7B27" w:rsidP="00B41446">
            <w:pPr>
              <w:jc w:val="center"/>
              <w:rPr>
                <w:sz w:val="20"/>
                <w:szCs w:val="20"/>
              </w:rPr>
            </w:pPr>
          </w:p>
        </w:tc>
        <w:tc>
          <w:tcPr>
            <w:tcW w:w="750" w:type="dxa"/>
            <w:tcMar>
              <w:left w:w="43" w:type="dxa"/>
              <w:right w:w="43" w:type="dxa"/>
            </w:tcMar>
          </w:tcPr>
          <w:p w14:paraId="2F0BE4A7" w14:textId="77777777" w:rsidR="00DD7B27" w:rsidRPr="001F0B87" w:rsidRDefault="00DD7B27" w:rsidP="00B41446">
            <w:pPr>
              <w:jc w:val="center"/>
              <w:rPr>
                <w:sz w:val="20"/>
                <w:szCs w:val="20"/>
              </w:rPr>
            </w:pPr>
          </w:p>
        </w:tc>
        <w:tc>
          <w:tcPr>
            <w:tcW w:w="750" w:type="dxa"/>
            <w:tcMar>
              <w:left w:w="43" w:type="dxa"/>
              <w:right w:w="43" w:type="dxa"/>
            </w:tcMar>
          </w:tcPr>
          <w:p w14:paraId="764FA465" w14:textId="77777777" w:rsidR="00DD7B27" w:rsidRPr="001F0B87" w:rsidRDefault="00DD7B27" w:rsidP="00B41446">
            <w:pPr>
              <w:jc w:val="center"/>
              <w:rPr>
                <w:sz w:val="20"/>
                <w:szCs w:val="20"/>
              </w:rPr>
            </w:pPr>
          </w:p>
        </w:tc>
        <w:tc>
          <w:tcPr>
            <w:tcW w:w="750" w:type="dxa"/>
            <w:tcMar>
              <w:left w:w="43" w:type="dxa"/>
              <w:right w:w="43" w:type="dxa"/>
            </w:tcMar>
          </w:tcPr>
          <w:p w14:paraId="6862ACB4" w14:textId="77777777" w:rsidR="00DD7B27" w:rsidRPr="001F0B87" w:rsidRDefault="00DD7B27" w:rsidP="00B41446">
            <w:pPr>
              <w:jc w:val="center"/>
              <w:rPr>
                <w:sz w:val="20"/>
                <w:szCs w:val="20"/>
              </w:rPr>
            </w:pPr>
          </w:p>
        </w:tc>
        <w:tc>
          <w:tcPr>
            <w:tcW w:w="750" w:type="dxa"/>
            <w:tcMar>
              <w:left w:w="43" w:type="dxa"/>
              <w:right w:w="43" w:type="dxa"/>
            </w:tcMar>
          </w:tcPr>
          <w:p w14:paraId="2C885287" w14:textId="77777777" w:rsidR="00DD7B27" w:rsidRPr="001F0B87" w:rsidRDefault="00DD7B27" w:rsidP="00B41446">
            <w:pPr>
              <w:jc w:val="center"/>
              <w:rPr>
                <w:sz w:val="20"/>
                <w:szCs w:val="20"/>
              </w:rPr>
            </w:pPr>
          </w:p>
        </w:tc>
        <w:tc>
          <w:tcPr>
            <w:tcW w:w="750" w:type="dxa"/>
            <w:tcMar>
              <w:left w:w="43" w:type="dxa"/>
              <w:right w:w="43" w:type="dxa"/>
            </w:tcMar>
          </w:tcPr>
          <w:p w14:paraId="04D2D66B" w14:textId="77777777" w:rsidR="00DD7B27" w:rsidRPr="001F0B87" w:rsidRDefault="00DD7B27" w:rsidP="00B41446">
            <w:pPr>
              <w:jc w:val="center"/>
              <w:rPr>
                <w:sz w:val="20"/>
                <w:szCs w:val="20"/>
              </w:rPr>
            </w:pPr>
          </w:p>
        </w:tc>
        <w:tc>
          <w:tcPr>
            <w:tcW w:w="750" w:type="dxa"/>
            <w:tcMar>
              <w:left w:w="43" w:type="dxa"/>
              <w:right w:w="43" w:type="dxa"/>
            </w:tcMar>
          </w:tcPr>
          <w:p w14:paraId="27788464" w14:textId="77777777" w:rsidR="00DD7B27" w:rsidRPr="001F0B87" w:rsidRDefault="00DD7B27" w:rsidP="00B41446">
            <w:pPr>
              <w:jc w:val="center"/>
              <w:rPr>
                <w:sz w:val="20"/>
                <w:szCs w:val="20"/>
              </w:rPr>
            </w:pPr>
          </w:p>
        </w:tc>
        <w:tc>
          <w:tcPr>
            <w:tcW w:w="750" w:type="dxa"/>
            <w:tcMar>
              <w:left w:w="43" w:type="dxa"/>
              <w:right w:w="43" w:type="dxa"/>
            </w:tcMar>
          </w:tcPr>
          <w:p w14:paraId="557BA8AC" w14:textId="77777777" w:rsidR="00DD7B27" w:rsidRPr="001F0B87" w:rsidRDefault="00DD7B27" w:rsidP="00B41446">
            <w:pPr>
              <w:jc w:val="center"/>
              <w:rPr>
                <w:sz w:val="20"/>
                <w:szCs w:val="20"/>
              </w:rPr>
            </w:pPr>
          </w:p>
        </w:tc>
        <w:tc>
          <w:tcPr>
            <w:tcW w:w="755" w:type="dxa"/>
            <w:tcMar>
              <w:left w:w="43" w:type="dxa"/>
              <w:right w:w="43" w:type="dxa"/>
            </w:tcMar>
          </w:tcPr>
          <w:p w14:paraId="0402BF1B" w14:textId="77777777" w:rsidR="00DD7B27" w:rsidRPr="001F0B87" w:rsidRDefault="00DD7B27" w:rsidP="00B41446">
            <w:pPr>
              <w:jc w:val="center"/>
              <w:rPr>
                <w:sz w:val="20"/>
                <w:szCs w:val="20"/>
              </w:rPr>
            </w:pPr>
            <w:r w:rsidRPr="001F0B87">
              <w:rPr>
                <w:sz w:val="20"/>
                <w:szCs w:val="20"/>
              </w:rPr>
              <w:t>1.000</w:t>
            </w:r>
          </w:p>
        </w:tc>
      </w:tr>
      <w:tr w:rsidR="00DD7B27" w:rsidRPr="008D3759" w14:paraId="20188CC7" w14:textId="77777777" w:rsidTr="00B41446">
        <w:trPr>
          <w:jc w:val="center"/>
        </w:trPr>
        <w:tc>
          <w:tcPr>
            <w:tcW w:w="1255" w:type="dxa"/>
            <w:tcMar>
              <w:left w:w="43" w:type="dxa"/>
              <w:right w:w="43" w:type="dxa"/>
            </w:tcMar>
          </w:tcPr>
          <w:p w14:paraId="1ABABBCE" w14:textId="77777777" w:rsidR="00DD7B27" w:rsidRPr="001F0B87" w:rsidRDefault="00DD7B27" w:rsidP="00B41446">
            <w:pPr>
              <w:jc w:val="center"/>
              <w:rPr>
                <w:sz w:val="20"/>
                <w:szCs w:val="20"/>
              </w:rPr>
            </w:pPr>
            <w:r w:rsidRPr="001F0B87">
              <w:rPr>
                <w:sz w:val="20"/>
                <w:szCs w:val="20"/>
              </w:rPr>
              <w:t>2043-2044</w:t>
            </w:r>
          </w:p>
        </w:tc>
        <w:tc>
          <w:tcPr>
            <w:tcW w:w="630" w:type="dxa"/>
            <w:tcMar>
              <w:left w:w="43" w:type="dxa"/>
              <w:right w:w="43" w:type="dxa"/>
            </w:tcMar>
          </w:tcPr>
          <w:p w14:paraId="08C39AF1" w14:textId="77777777" w:rsidR="00DD7B27" w:rsidRPr="001F0B87" w:rsidRDefault="00DD7B27" w:rsidP="00B41446">
            <w:pPr>
              <w:jc w:val="center"/>
              <w:rPr>
                <w:sz w:val="20"/>
                <w:szCs w:val="20"/>
              </w:rPr>
            </w:pPr>
          </w:p>
        </w:tc>
        <w:tc>
          <w:tcPr>
            <w:tcW w:w="720" w:type="dxa"/>
          </w:tcPr>
          <w:p w14:paraId="531BBF81" w14:textId="77777777" w:rsidR="00DD7B27" w:rsidRPr="001F0B87" w:rsidRDefault="00DD7B27" w:rsidP="00B41446">
            <w:pPr>
              <w:jc w:val="center"/>
              <w:rPr>
                <w:sz w:val="20"/>
                <w:szCs w:val="20"/>
              </w:rPr>
            </w:pPr>
          </w:p>
        </w:tc>
        <w:tc>
          <w:tcPr>
            <w:tcW w:w="630" w:type="dxa"/>
            <w:tcMar>
              <w:left w:w="43" w:type="dxa"/>
              <w:right w:w="43" w:type="dxa"/>
            </w:tcMar>
          </w:tcPr>
          <w:p w14:paraId="6A8E9B4A" w14:textId="77777777" w:rsidR="00DD7B27" w:rsidRPr="001F0B87" w:rsidRDefault="00DD7B27" w:rsidP="00B41446">
            <w:pPr>
              <w:jc w:val="center"/>
              <w:rPr>
                <w:sz w:val="20"/>
                <w:szCs w:val="20"/>
              </w:rPr>
            </w:pPr>
          </w:p>
        </w:tc>
        <w:tc>
          <w:tcPr>
            <w:tcW w:w="660" w:type="dxa"/>
            <w:tcMar>
              <w:left w:w="43" w:type="dxa"/>
              <w:right w:w="43" w:type="dxa"/>
            </w:tcMar>
          </w:tcPr>
          <w:p w14:paraId="7BE86781" w14:textId="77777777" w:rsidR="00DD7B27" w:rsidRPr="001F0B87" w:rsidRDefault="00DD7B27" w:rsidP="00B41446">
            <w:pPr>
              <w:jc w:val="center"/>
              <w:rPr>
                <w:sz w:val="20"/>
                <w:szCs w:val="20"/>
              </w:rPr>
            </w:pPr>
          </w:p>
        </w:tc>
        <w:tc>
          <w:tcPr>
            <w:tcW w:w="750" w:type="dxa"/>
            <w:tcMar>
              <w:left w:w="43" w:type="dxa"/>
              <w:right w:w="43" w:type="dxa"/>
            </w:tcMar>
          </w:tcPr>
          <w:p w14:paraId="1DD7C936" w14:textId="77777777" w:rsidR="00DD7B27" w:rsidRPr="001F0B87" w:rsidRDefault="00DD7B27" w:rsidP="00B41446">
            <w:pPr>
              <w:jc w:val="center"/>
              <w:rPr>
                <w:sz w:val="20"/>
                <w:szCs w:val="20"/>
              </w:rPr>
            </w:pPr>
          </w:p>
        </w:tc>
        <w:tc>
          <w:tcPr>
            <w:tcW w:w="750" w:type="dxa"/>
            <w:tcMar>
              <w:left w:w="43" w:type="dxa"/>
              <w:right w:w="43" w:type="dxa"/>
            </w:tcMar>
          </w:tcPr>
          <w:p w14:paraId="7A4ECE24" w14:textId="77777777" w:rsidR="00DD7B27" w:rsidRPr="001F0B87" w:rsidRDefault="00DD7B27" w:rsidP="00B41446">
            <w:pPr>
              <w:jc w:val="center"/>
              <w:rPr>
                <w:sz w:val="20"/>
                <w:szCs w:val="20"/>
              </w:rPr>
            </w:pPr>
          </w:p>
        </w:tc>
        <w:tc>
          <w:tcPr>
            <w:tcW w:w="750" w:type="dxa"/>
            <w:tcMar>
              <w:left w:w="43" w:type="dxa"/>
              <w:right w:w="43" w:type="dxa"/>
            </w:tcMar>
          </w:tcPr>
          <w:p w14:paraId="3C473DC1" w14:textId="77777777" w:rsidR="00DD7B27" w:rsidRPr="001F0B87" w:rsidRDefault="00DD7B27" w:rsidP="00B41446">
            <w:pPr>
              <w:jc w:val="center"/>
              <w:rPr>
                <w:sz w:val="20"/>
                <w:szCs w:val="20"/>
              </w:rPr>
            </w:pPr>
          </w:p>
        </w:tc>
        <w:tc>
          <w:tcPr>
            <w:tcW w:w="750" w:type="dxa"/>
            <w:tcMar>
              <w:left w:w="43" w:type="dxa"/>
              <w:right w:w="43" w:type="dxa"/>
            </w:tcMar>
          </w:tcPr>
          <w:p w14:paraId="1418E690" w14:textId="77777777" w:rsidR="00DD7B27" w:rsidRPr="001F0B87" w:rsidRDefault="00DD7B27" w:rsidP="00B41446">
            <w:pPr>
              <w:jc w:val="center"/>
              <w:rPr>
                <w:sz w:val="20"/>
                <w:szCs w:val="20"/>
              </w:rPr>
            </w:pPr>
          </w:p>
        </w:tc>
        <w:tc>
          <w:tcPr>
            <w:tcW w:w="750" w:type="dxa"/>
            <w:tcMar>
              <w:left w:w="43" w:type="dxa"/>
              <w:right w:w="43" w:type="dxa"/>
            </w:tcMar>
          </w:tcPr>
          <w:p w14:paraId="1A51E6CD" w14:textId="77777777" w:rsidR="00DD7B27" w:rsidRPr="001F0B87" w:rsidRDefault="00DD7B27" w:rsidP="00B41446">
            <w:pPr>
              <w:jc w:val="center"/>
              <w:rPr>
                <w:sz w:val="20"/>
                <w:szCs w:val="20"/>
              </w:rPr>
            </w:pPr>
          </w:p>
        </w:tc>
        <w:tc>
          <w:tcPr>
            <w:tcW w:w="750" w:type="dxa"/>
            <w:tcMar>
              <w:left w:w="43" w:type="dxa"/>
              <w:right w:w="43" w:type="dxa"/>
            </w:tcMar>
          </w:tcPr>
          <w:p w14:paraId="530FFAB2" w14:textId="77777777" w:rsidR="00DD7B27" w:rsidRPr="001F0B87" w:rsidRDefault="00DD7B27" w:rsidP="00B41446">
            <w:pPr>
              <w:jc w:val="center"/>
              <w:rPr>
                <w:sz w:val="20"/>
                <w:szCs w:val="20"/>
              </w:rPr>
            </w:pPr>
          </w:p>
        </w:tc>
        <w:tc>
          <w:tcPr>
            <w:tcW w:w="750" w:type="dxa"/>
            <w:tcMar>
              <w:left w:w="43" w:type="dxa"/>
              <w:right w:w="43" w:type="dxa"/>
            </w:tcMar>
          </w:tcPr>
          <w:p w14:paraId="27116FA8" w14:textId="77777777" w:rsidR="00DD7B27" w:rsidRPr="001F0B87" w:rsidRDefault="00DD7B27" w:rsidP="00B41446">
            <w:pPr>
              <w:jc w:val="center"/>
              <w:rPr>
                <w:sz w:val="20"/>
                <w:szCs w:val="20"/>
              </w:rPr>
            </w:pPr>
          </w:p>
        </w:tc>
        <w:tc>
          <w:tcPr>
            <w:tcW w:w="750" w:type="dxa"/>
            <w:tcMar>
              <w:left w:w="43" w:type="dxa"/>
              <w:right w:w="43" w:type="dxa"/>
            </w:tcMar>
          </w:tcPr>
          <w:p w14:paraId="62F55692" w14:textId="77777777" w:rsidR="00DD7B27" w:rsidRPr="001F0B87" w:rsidRDefault="00DD7B27" w:rsidP="00B41446">
            <w:pPr>
              <w:jc w:val="center"/>
              <w:rPr>
                <w:sz w:val="20"/>
                <w:szCs w:val="20"/>
              </w:rPr>
            </w:pPr>
          </w:p>
        </w:tc>
        <w:tc>
          <w:tcPr>
            <w:tcW w:w="755" w:type="dxa"/>
            <w:tcMar>
              <w:left w:w="43" w:type="dxa"/>
              <w:right w:w="43" w:type="dxa"/>
            </w:tcMar>
          </w:tcPr>
          <w:p w14:paraId="7907175F" w14:textId="77777777" w:rsidR="00DD7B27" w:rsidRPr="001F0B87" w:rsidRDefault="00DD7B27" w:rsidP="00B41446">
            <w:pPr>
              <w:jc w:val="center"/>
              <w:rPr>
                <w:sz w:val="20"/>
                <w:szCs w:val="20"/>
              </w:rPr>
            </w:pPr>
            <w:r w:rsidRPr="001F0B87">
              <w:rPr>
                <w:sz w:val="20"/>
                <w:szCs w:val="20"/>
              </w:rPr>
              <w:t>1.000</w:t>
            </w:r>
          </w:p>
        </w:tc>
      </w:tr>
      <w:tr w:rsidR="00DD7B27" w:rsidRPr="008D3759" w14:paraId="11894265" w14:textId="77777777" w:rsidTr="00B41446">
        <w:trPr>
          <w:jc w:val="center"/>
        </w:trPr>
        <w:tc>
          <w:tcPr>
            <w:tcW w:w="10650" w:type="dxa"/>
            <w:gridSpan w:val="14"/>
            <w:tcMar>
              <w:left w:w="43" w:type="dxa"/>
              <w:right w:w="43" w:type="dxa"/>
            </w:tcMar>
          </w:tcPr>
          <w:p w14:paraId="68DD6C1B" w14:textId="77777777" w:rsidR="00DD7B27" w:rsidRPr="001443F7" w:rsidRDefault="00DD7B27" w:rsidP="00B41446">
            <w:pPr>
              <w:rPr>
                <w:sz w:val="20"/>
                <w:szCs w:val="20"/>
              </w:rPr>
            </w:pPr>
            <w:r w:rsidRPr="001443F7">
              <w:rPr>
                <w:rFonts w:cs="Arial"/>
                <w:color w:val="000000"/>
                <w:sz w:val="20"/>
                <w:szCs w:val="20"/>
                <w:u w:val="single"/>
              </w:rPr>
              <w:t>Note:</w:t>
            </w:r>
            <w:r w:rsidRPr="001443F7">
              <w:rPr>
                <w:rFonts w:cs="Arial"/>
                <w:color w:val="000000"/>
                <w:sz w:val="20"/>
                <w:szCs w:val="20"/>
              </w:rPr>
              <w:t xml:space="preserve">  Round the factors in the table above to three decimal places.</w:t>
            </w:r>
          </w:p>
        </w:tc>
      </w:tr>
    </w:tbl>
    <w:p w14:paraId="59C4D676" w14:textId="77777777" w:rsidR="00DD7B27" w:rsidRDefault="00DD7B27" w:rsidP="00DD7B27">
      <w:pPr>
        <w:ind w:left="2160"/>
      </w:pPr>
    </w:p>
    <w:p w14:paraId="6F64486D" w14:textId="77777777" w:rsidR="00DD7B27" w:rsidRPr="000551DE" w:rsidRDefault="00DD7B27" w:rsidP="00DD7B27">
      <w:pPr>
        <w:keepNext/>
        <w:ind w:left="2880" w:hanging="720"/>
        <w:rPr>
          <w:szCs w:val="22"/>
        </w:rPr>
      </w:pPr>
      <w:r>
        <w:rPr>
          <w:szCs w:val="22"/>
        </w:rPr>
        <w:t>1</w:t>
      </w:r>
      <w:r w:rsidRPr="000551DE">
        <w:rPr>
          <w:szCs w:val="22"/>
        </w:rPr>
        <w:t>.2.1.</w:t>
      </w:r>
      <w:r>
        <w:rPr>
          <w:szCs w:val="22"/>
        </w:rPr>
        <w:t>4</w:t>
      </w:r>
      <w:r w:rsidRPr="000551DE">
        <w:rPr>
          <w:szCs w:val="22"/>
        </w:rPr>
        <w:tab/>
      </w:r>
      <w:r>
        <w:rPr>
          <w:b/>
          <w:szCs w:val="22"/>
        </w:rPr>
        <w:t>Megawatt-Hour</w:t>
      </w:r>
      <w:r w:rsidRPr="000551DE">
        <w:rPr>
          <w:b/>
          <w:szCs w:val="22"/>
        </w:rPr>
        <w:t xml:space="preserve"> </w:t>
      </w:r>
      <w:r w:rsidRPr="000551DE">
        <w:rPr>
          <w:b/>
        </w:rPr>
        <w:t>Amounts</w:t>
      </w:r>
    </w:p>
    <w:p w14:paraId="753B7C73" w14:textId="77777777" w:rsidR="00DD7B27" w:rsidRDefault="00DD7B27" w:rsidP="00DD7B27">
      <w:pPr>
        <w:ind w:left="2880"/>
        <w:rPr>
          <w:color w:val="000000"/>
        </w:rPr>
      </w:pPr>
      <w:r>
        <w:rPr>
          <w:color w:val="000000"/>
        </w:rPr>
        <w:t>BPA shall calculate t</w:t>
      </w:r>
      <w:r w:rsidRPr="00077687">
        <w:rPr>
          <w:color w:val="000000"/>
        </w:rPr>
        <w:t xml:space="preserve">he </w:t>
      </w:r>
      <w:r>
        <w:rPr>
          <w:color w:val="000000"/>
        </w:rPr>
        <w:t xml:space="preserve">amounts of </w:t>
      </w:r>
      <w:r w:rsidRPr="000551DE">
        <w:rPr>
          <w:szCs w:val="22"/>
        </w:rPr>
        <w:t xml:space="preserve">megawatt-hours priced at </w:t>
      </w:r>
      <w:r>
        <w:rPr>
          <w:szCs w:val="22"/>
        </w:rPr>
        <w:t>a Tier 1 Rate</w:t>
      </w:r>
      <w:r w:rsidRPr="00077687">
        <w:rPr>
          <w:color w:val="000000"/>
        </w:rPr>
        <w:t xml:space="preserve"> for each month of each Fiscal Year, beginning with FY 20</w:t>
      </w:r>
      <w:r>
        <w:rPr>
          <w:color w:val="000000"/>
        </w:rPr>
        <w:t>29</w:t>
      </w:r>
      <w:r w:rsidRPr="00077687">
        <w:rPr>
          <w:color w:val="000000"/>
        </w:rPr>
        <w:t xml:space="preserve">, </w:t>
      </w:r>
      <w:r>
        <w:rPr>
          <w:color w:val="000000"/>
        </w:rPr>
        <w:t>as follows:</w:t>
      </w:r>
      <w:r w:rsidRPr="00077687">
        <w:rPr>
          <w:color w:val="000000"/>
        </w:rPr>
        <w:t xml:space="preserve"> </w:t>
      </w:r>
      <w:r>
        <w:rPr>
          <w:color w:val="000000"/>
        </w:rPr>
        <w:t xml:space="preserve"> </w:t>
      </w:r>
      <w:r w:rsidRPr="00077687">
        <w:rPr>
          <w:color w:val="000000"/>
        </w:rPr>
        <w:t xml:space="preserve">(1) the </w:t>
      </w:r>
      <w:r w:rsidRPr="00C527D1">
        <w:rPr>
          <w:szCs w:val="22"/>
        </w:rPr>
        <w:t>annual average amount of Firm Re</w:t>
      </w:r>
      <w:r>
        <w:rPr>
          <w:szCs w:val="22"/>
        </w:rPr>
        <w:t>quirements Power priced at Tier 1 Rate</w:t>
      </w:r>
      <w:r w:rsidRPr="00C527D1">
        <w:rPr>
          <w:szCs w:val="22"/>
        </w:rPr>
        <w:t>s</w:t>
      </w:r>
      <w:r w:rsidRPr="00077687">
        <w:rPr>
          <w:color w:val="000000"/>
        </w:rPr>
        <w:t xml:space="preserve"> </w:t>
      </w:r>
      <w:r>
        <w:rPr>
          <w:color w:val="000000"/>
        </w:rPr>
        <w:t xml:space="preserve">stated </w:t>
      </w:r>
      <w:r w:rsidRPr="00077687">
        <w:rPr>
          <w:color w:val="000000"/>
        </w:rPr>
        <w:t xml:space="preserve">in section 1.1 of this </w:t>
      </w:r>
      <w:r>
        <w:rPr>
          <w:color w:val="000000"/>
        </w:rPr>
        <w:t>e</w:t>
      </w:r>
      <w:r w:rsidRPr="00077687">
        <w:rPr>
          <w:color w:val="000000"/>
        </w:rPr>
        <w:t xml:space="preserve">xhibit multiplied by (2) the Monthly Shaping Factor for the corresponding month as specified in </w:t>
      </w:r>
      <w:r>
        <w:rPr>
          <w:color w:val="000000"/>
        </w:rPr>
        <w:t>section 1.2.1.3 of this exhibit multiplied by (3) the number of hours in the Fiscal Year.</w:t>
      </w:r>
    </w:p>
    <w:p w14:paraId="0622358D" w14:textId="77777777" w:rsidR="00DD7B27" w:rsidRDefault="00DD7B27" w:rsidP="00DD7B27">
      <w:pPr>
        <w:ind w:left="1440"/>
        <w:rPr>
          <w:szCs w:val="22"/>
        </w:rPr>
      </w:pPr>
    </w:p>
    <w:p w14:paraId="696D19BE" w14:textId="77777777" w:rsidR="00DD7B27" w:rsidRPr="007B106E" w:rsidRDefault="00DD7B27" w:rsidP="00DD7B27">
      <w:pPr>
        <w:keepNext/>
        <w:ind w:left="1440"/>
        <w:rPr>
          <w:i/>
          <w:color w:val="FF00FF"/>
        </w:rPr>
      </w:pPr>
      <w:r w:rsidRPr="007B106E">
        <w:rPr>
          <w:i/>
          <w:color w:val="FF00FF"/>
          <w:szCs w:val="22"/>
          <w:u w:val="single"/>
        </w:rPr>
        <w:t>Sub-Option 1</w:t>
      </w:r>
      <w:r w:rsidRPr="007B106E">
        <w:rPr>
          <w:i/>
          <w:color w:val="FF00FF"/>
          <w:szCs w:val="22"/>
        </w:rPr>
        <w:t xml:space="preserve">:  </w:t>
      </w:r>
      <w:r w:rsidRPr="007B106E">
        <w:rPr>
          <w:rFonts w:cs="Arial"/>
          <w:i/>
          <w:color w:val="FF00FF"/>
          <w:szCs w:val="22"/>
        </w:rPr>
        <w:t xml:space="preserve">Include if customer chooses a flat </w:t>
      </w:r>
      <w:r>
        <w:rPr>
          <w:rFonts w:cs="Arial"/>
          <w:i/>
          <w:color w:val="FF00FF"/>
          <w:szCs w:val="22"/>
        </w:rPr>
        <w:t xml:space="preserve">Tier 1 </w:t>
      </w:r>
      <w:r w:rsidRPr="007B106E">
        <w:rPr>
          <w:rFonts w:cs="Arial"/>
          <w:i/>
          <w:color w:val="FF00FF"/>
          <w:szCs w:val="22"/>
        </w:rPr>
        <w:t>block within each month</w:t>
      </w:r>
      <w:r>
        <w:rPr>
          <w:rFonts w:cs="Arial"/>
          <w:i/>
          <w:color w:val="FF00FF"/>
          <w:szCs w:val="22"/>
        </w:rPr>
        <w:t>, includes customers that choose Block with Shaping Capacity</w:t>
      </w:r>
      <w:r w:rsidRPr="007B106E">
        <w:rPr>
          <w:rFonts w:cs="Arial"/>
          <w:i/>
          <w:color w:val="FF00FF"/>
          <w:szCs w:val="22"/>
        </w:rPr>
        <w:t>:</w:t>
      </w:r>
    </w:p>
    <w:p w14:paraId="19817EB8" w14:textId="77777777" w:rsidR="00DD7B27" w:rsidRPr="000551DE" w:rsidRDefault="00DD7B27" w:rsidP="00DD7B27">
      <w:pPr>
        <w:keepNext/>
        <w:ind w:left="2160" w:hanging="720"/>
        <w:rPr>
          <w:b/>
        </w:rPr>
      </w:pPr>
      <w:r>
        <w:t>1</w:t>
      </w:r>
      <w:r w:rsidRPr="000551DE">
        <w:t>.2.2</w:t>
      </w:r>
      <w:r w:rsidRPr="000551DE">
        <w:tab/>
      </w:r>
      <w:r w:rsidRPr="000551DE">
        <w:rPr>
          <w:b/>
        </w:rPr>
        <w:t>Amounts Within Each Month</w:t>
      </w:r>
    </w:p>
    <w:p w14:paraId="17E71384" w14:textId="77777777" w:rsidR="00DD7B27" w:rsidRDefault="00DD7B27" w:rsidP="00DD7B27">
      <w:pPr>
        <w:ind w:left="2160"/>
      </w:pPr>
      <w:r w:rsidRPr="000551DE">
        <w:rPr>
          <w:szCs w:val="22"/>
        </w:rPr>
        <w:t xml:space="preserve">Except for </w:t>
      </w:r>
      <w:r>
        <w:rPr>
          <w:szCs w:val="22"/>
        </w:rPr>
        <w:t xml:space="preserve">any </w:t>
      </w:r>
      <w:r w:rsidRPr="000551DE">
        <w:rPr>
          <w:szCs w:val="22"/>
        </w:rPr>
        <w:t xml:space="preserve">amounts </w:t>
      </w:r>
      <w:r>
        <w:rPr>
          <w:szCs w:val="22"/>
        </w:rPr>
        <w:t xml:space="preserve">of Shaping Capacity </w:t>
      </w:r>
      <w:r w:rsidRPr="000551DE">
        <w:rPr>
          <w:szCs w:val="22"/>
        </w:rPr>
        <w:t xml:space="preserve">specified </w:t>
      </w:r>
      <w:r w:rsidRPr="000976A1">
        <w:rPr>
          <w:szCs w:val="22"/>
        </w:rPr>
        <w:t xml:space="preserve">in section 1.4 of this exhibit, </w:t>
      </w:r>
      <w:r>
        <w:rPr>
          <w:szCs w:val="22"/>
        </w:rPr>
        <w:t xml:space="preserve">the </w:t>
      </w:r>
      <w:r w:rsidRPr="000976A1">
        <w:t>amounts of Firm Requirements Power priced at Tier 1 Rates within each month shall be the same for all hours of the month.  The megawatt amount</w:t>
      </w:r>
      <w:r>
        <w:t>s</w:t>
      </w:r>
      <w:r w:rsidRPr="000976A1">
        <w:t xml:space="preserve"> for each HLH and each LLH </w:t>
      </w:r>
      <w:r>
        <w:t>shall be</w:t>
      </w:r>
      <w:r w:rsidRPr="000976A1">
        <w:t xml:space="preserve"> the total megawatt-hours in the month established in section 1.2.1.</w:t>
      </w:r>
      <w:r>
        <w:t>4</w:t>
      </w:r>
      <w:r w:rsidRPr="000551DE">
        <w:t xml:space="preserve"> </w:t>
      </w:r>
      <w:r>
        <w:t xml:space="preserve">of this exhibit </w:t>
      </w:r>
      <w:r w:rsidRPr="000551DE">
        <w:t>divided by the number of hours in the month</w:t>
      </w:r>
      <w:r>
        <w:t>, rounded to a whole number</w:t>
      </w:r>
      <w:r w:rsidRPr="000551DE">
        <w:t>.</w:t>
      </w:r>
    </w:p>
    <w:p w14:paraId="16E46B0C" w14:textId="77777777" w:rsidR="00DD7B27" w:rsidRPr="000D4F8D" w:rsidRDefault="00DD7B27" w:rsidP="00DD7B27">
      <w:pPr>
        <w:ind w:left="1440"/>
        <w:rPr>
          <w:color w:val="FF00FF"/>
        </w:rPr>
      </w:pPr>
      <w:r w:rsidRPr="007B106E">
        <w:rPr>
          <w:rFonts w:cs="Arial"/>
          <w:i/>
          <w:color w:val="FF00FF"/>
          <w:szCs w:val="22"/>
        </w:rPr>
        <w:t>End Sub-Option 1</w:t>
      </w:r>
    </w:p>
    <w:p w14:paraId="53EB78C2" w14:textId="77777777" w:rsidR="00DD7B27" w:rsidRPr="000551DE" w:rsidRDefault="00DD7B27" w:rsidP="00DD7B27">
      <w:pPr>
        <w:ind w:left="1440"/>
        <w:rPr>
          <w:szCs w:val="22"/>
        </w:rPr>
      </w:pPr>
    </w:p>
    <w:p w14:paraId="0B849CAC" w14:textId="77777777" w:rsidR="00DD7B27" w:rsidRPr="007B106E" w:rsidRDefault="00DD7B27" w:rsidP="00DD7B27">
      <w:pPr>
        <w:keepNext/>
        <w:ind w:left="1440"/>
        <w:rPr>
          <w:i/>
          <w:color w:val="FF00FF"/>
        </w:rPr>
      </w:pPr>
      <w:r w:rsidRPr="007B106E">
        <w:rPr>
          <w:i/>
          <w:color w:val="FF00FF"/>
          <w:szCs w:val="22"/>
          <w:u w:val="single"/>
        </w:rPr>
        <w:t>Sub-Option 2</w:t>
      </w:r>
      <w:r w:rsidRPr="007B106E">
        <w:rPr>
          <w:i/>
          <w:color w:val="FF00FF"/>
          <w:szCs w:val="22"/>
        </w:rPr>
        <w:t xml:space="preserve">:  </w:t>
      </w:r>
      <w:r w:rsidRPr="007B106E">
        <w:rPr>
          <w:rFonts w:cs="Arial"/>
          <w:i/>
          <w:color w:val="FF00FF"/>
          <w:szCs w:val="22"/>
        </w:rPr>
        <w:t xml:space="preserve">Include if customer chooses a </w:t>
      </w:r>
      <w:r>
        <w:rPr>
          <w:rFonts w:cs="Arial"/>
          <w:i/>
          <w:color w:val="FF00FF"/>
          <w:szCs w:val="22"/>
        </w:rPr>
        <w:t xml:space="preserve">Tier 1 </w:t>
      </w:r>
      <w:r w:rsidRPr="007B106E">
        <w:rPr>
          <w:rFonts w:cs="Arial"/>
          <w:i/>
          <w:color w:val="FF00FF"/>
          <w:szCs w:val="22"/>
        </w:rPr>
        <w:t xml:space="preserve">block that is shaped to their Net Requirement </w:t>
      </w:r>
      <w:r>
        <w:rPr>
          <w:i/>
          <w:color w:val="FF00FF"/>
        </w:rPr>
        <w:t>to</w:t>
      </w:r>
      <w:r w:rsidRPr="007B106E">
        <w:rPr>
          <w:i/>
          <w:color w:val="FF00FF"/>
        </w:rPr>
        <w:t xml:space="preserve"> 60% HLH</w:t>
      </w:r>
      <w:r>
        <w:rPr>
          <w:i/>
          <w:color w:val="FF00FF"/>
        </w:rPr>
        <w:t>/40% LLH</w:t>
      </w:r>
      <w:r w:rsidRPr="007B106E">
        <w:rPr>
          <w:i/>
          <w:color w:val="FF00FF"/>
        </w:rPr>
        <w:t xml:space="preserve"> within each month</w:t>
      </w:r>
      <w:r w:rsidRPr="007B106E">
        <w:rPr>
          <w:rFonts w:cs="Arial"/>
          <w:i/>
          <w:color w:val="FF00FF"/>
          <w:szCs w:val="22"/>
        </w:rPr>
        <w:t>:</w:t>
      </w:r>
    </w:p>
    <w:p w14:paraId="797B1F10" w14:textId="77777777" w:rsidR="00DD7B27" w:rsidRPr="000551DE" w:rsidRDefault="00DD7B27" w:rsidP="00DD7B27">
      <w:pPr>
        <w:keepNext/>
        <w:ind w:left="720" w:firstLine="720"/>
      </w:pPr>
      <w:r>
        <w:t>1</w:t>
      </w:r>
      <w:r w:rsidRPr="000551DE">
        <w:t>.2.2</w:t>
      </w:r>
      <w:r w:rsidRPr="000551DE">
        <w:tab/>
      </w:r>
      <w:r w:rsidRPr="000551DE">
        <w:rPr>
          <w:b/>
        </w:rPr>
        <w:t>Amounts Within Each Month</w:t>
      </w:r>
    </w:p>
    <w:p w14:paraId="0363ABF1" w14:textId="77777777" w:rsidR="00DD7B27" w:rsidRPr="00704E07" w:rsidRDefault="00DD7B27" w:rsidP="00DD7B27">
      <w:pPr>
        <w:keepNext/>
        <w:ind w:left="2160"/>
        <w:rPr>
          <w:rFonts w:cs="Arial"/>
          <w:i/>
          <w:szCs w:val="22"/>
        </w:rPr>
      </w:pPr>
      <w:r>
        <w:t xml:space="preserve">BPA shall calculate the megawatt amount of Firm Requirements Power for each HLH of a month, rounded to a whole number, as follows:  (1) the monthly MWh amount established according to section 1.2.1.4 multiplied by (2) sixty percent, divided by (3) the HLHs in that month.  BPA shall calculate the megawatt amount of Firm Requirements Power for each LLH of a month, rounded to a whole number, as follows:  (1) the monthly MWh amount established according to section 1.2.1.4 multiplied by (2) forty percent, divided by (3) the LLHs in that </w:t>
      </w:r>
      <w:r w:rsidRPr="00704E07">
        <w:t>month.</w:t>
      </w:r>
    </w:p>
    <w:p w14:paraId="21C7EB3C" w14:textId="77777777" w:rsidR="00DD7B27" w:rsidRPr="000D4F8D" w:rsidRDefault="00DD7B27" w:rsidP="00DD7B27">
      <w:pPr>
        <w:ind w:left="2160"/>
        <w:rPr>
          <w:color w:val="FF00FF"/>
        </w:rPr>
      </w:pPr>
      <w:r w:rsidRPr="007B106E">
        <w:rPr>
          <w:rFonts w:cs="Arial"/>
          <w:i/>
          <w:color w:val="FF00FF"/>
          <w:szCs w:val="22"/>
        </w:rPr>
        <w:t>End Sub-Option 2</w:t>
      </w:r>
    </w:p>
    <w:p w14:paraId="0D98167F" w14:textId="77777777" w:rsidR="00DD7B27" w:rsidRDefault="00DD7B27" w:rsidP="00DD7B27">
      <w:pPr>
        <w:ind w:firstLine="720"/>
        <w:rPr>
          <w:i/>
          <w:color w:val="FF00FF"/>
          <w:szCs w:val="22"/>
        </w:rPr>
      </w:pPr>
      <w:r w:rsidRPr="007B106E">
        <w:rPr>
          <w:i/>
          <w:color w:val="FF00FF"/>
          <w:szCs w:val="22"/>
        </w:rPr>
        <w:t>End Option 2 for Block shaped to Net Requirement</w:t>
      </w:r>
    </w:p>
    <w:p w14:paraId="1EA3B45F" w14:textId="77777777" w:rsidR="00DD7B27" w:rsidRPr="00EC5D70" w:rsidRDefault="00DD7B27" w:rsidP="00DD7B27">
      <w:pPr>
        <w:ind w:left="720"/>
      </w:pPr>
    </w:p>
    <w:p w14:paraId="094B56C3" w14:textId="77777777" w:rsidR="00DD7B27" w:rsidRPr="00C527D1" w:rsidRDefault="00DD7B27" w:rsidP="00DD7B27">
      <w:pPr>
        <w:keepNext/>
        <w:ind w:left="1440" w:hanging="720"/>
        <w:rPr>
          <w:b/>
          <w:szCs w:val="22"/>
        </w:rPr>
      </w:pPr>
      <w:r>
        <w:rPr>
          <w:szCs w:val="22"/>
        </w:rPr>
        <w:t>1.3</w:t>
      </w:r>
      <w:r w:rsidRPr="00C527D1">
        <w:rPr>
          <w:szCs w:val="22"/>
        </w:rPr>
        <w:tab/>
      </w:r>
      <w:r>
        <w:rPr>
          <w:b/>
          <w:szCs w:val="22"/>
        </w:rPr>
        <w:t>Current Tier </w:t>
      </w:r>
      <w:r w:rsidRPr="00C527D1">
        <w:rPr>
          <w:b/>
          <w:szCs w:val="22"/>
        </w:rPr>
        <w:t>1 Block</w:t>
      </w:r>
    </w:p>
    <w:p w14:paraId="2A4C3DCC" w14:textId="5E2F34AC" w:rsidR="00DD7B27" w:rsidRDefault="00DD7B27" w:rsidP="00DD7B27">
      <w:pPr>
        <w:pStyle w:val="BodyTextIndent2"/>
        <w:rPr>
          <w:rFonts w:cs="Century Schoolbook"/>
          <w:iCs/>
          <w:szCs w:val="22"/>
        </w:rPr>
      </w:pPr>
      <w:bookmarkStart w:id="1478" w:name="_Hlk182915023"/>
      <w:r w:rsidRPr="00450219">
        <w:rPr>
          <w:szCs w:val="22"/>
        </w:rPr>
        <w:t xml:space="preserve">By </w:t>
      </w:r>
      <w:r>
        <w:rPr>
          <w:szCs w:val="22"/>
        </w:rPr>
        <w:t xml:space="preserve">March 31 </w:t>
      </w:r>
      <w:r w:rsidR="00F00BD1">
        <w:rPr>
          <w:szCs w:val="22"/>
        </w:rPr>
        <w:t xml:space="preserve">concurrent with </w:t>
      </w:r>
      <w:r>
        <w:rPr>
          <w:szCs w:val="22"/>
        </w:rPr>
        <w:t xml:space="preserve">BPA’s calculation of </w:t>
      </w:r>
      <w:r w:rsidRPr="00C527D1">
        <w:rPr>
          <w:color w:val="FF0000"/>
          <w:szCs w:val="22"/>
        </w:rPr>
        <w:t>«Customer Name»</w:t>
      </w:r>
      <w:r w:rsidRPr="00C527D1">
        <w:rPr>
          <w:szCs w:val="22"/>
        </w:rPr>
        <w:t>’s</w:t>
      </w:r>
      <w:r>
        <w:rPr>
          <w:szCs w:val="22"/>
        </w:rPr>
        <w:t xml:space="preserve"> Net Requirement pursuant to section 1 of Exhibit A</w:t>
      </w:r>
      <w:r w:rsidRPr="00450219">
        <w:rPr>
          <w:szCs w:val="22"/>
        </w:rPr>
        <w:t xml:space="preserve">, </w:t>
      </w:r>
      <w:bookmarkStart w:id="1479" w:name="_Hlk182915135"/>
      <w:bookmarkEnd w:id="1478"/>
      <w:r w:rsidRPr="00450219">
        <w:rPr>
          <w:szCs w:val="22"/>
        </w:rPr>
        <w:t xml:space="preserve">BPA shall update the table below with whole megawatt amounts of </w:t>
      </w:r>
      <w:r w:rsidRPr="005A6AD8">
        <w:rPr>
          <w:color w:val="FF0000"/>
          <w:szCs w:val="22"/>
        </w:rPr>
        <w:t>«Customer Name»</w:t>
      </w:r>
      <w:r>
        <w:rPr>
          <w:szCs w:val="22"/>
        </w:rPr>
        <w:t xml:space="preserve">’s </w:t>
      </w:r>
      <w:r w:rsidRPr="00450219">
        <w:rPr>
          <w:szCs w:val="22"/>
        </w:rPr>
        <w:t xml:space="preserve">Firm Requirements Power priced at </w:t>
      </w:r>
      <w:r>
        <w:rPr>
          <w:szCs w:val="22"/>
        </w:rPr>
        <w:t>Tier 1 Rate</w:t>
      </w:r>
      <w:r w:rsidRPr="00450219">
        <w:rPr>
          <w:szCs w:val="22"/>
        </w:rPr>
        <w:t xml:space="preserve">s for the upcoming Fiscal Year as established according </w:t>
      </w:r>
      <w:r w:rsidRPr="000976A1">
        <w:rPr>
          <w:szCs w:val="22"/>
        </w:rPr>
        <w:t>to sections 1.1 and 1.2 of</w:t>
      </w:r>
      <w:r>
        <w:rPr>
          <w:szCs w:val="22"/>
        </w:rPr>
        <w:t xml:space="preserve"> this exhibit</w:t>
      </w:r>
      <w:bookmarkEnd w:id="1479"/>
      <w:r>
        <w:rPr>
          <w:szCs w:val="22"/>
        </w:rPr>
        <w:t xml:space="preserve">.  </w:t>
      </w:r>
      <w:r w:rsidRPr="00EC0AF9">
        <w:rPr>
          <w:rFonts w:cs="Century Schoolbook"/>
          <w:iCs/>
          <w:szCs w:val="22"/>
        </w:rPr>
        <w:t xml:space="preserve">Due to rounding, the total megawatt-hours </w:t>
      </w:r>
      <w:r>
        <w:rPr>
          <w:rFonts w:cs="Century Schoolbook"/>
          <w:iCs/>
          <w:szCs w:val="22"/>
        </w:rPr>
        <w:t xml:space="preserve">calculated from the </w:t>
      </w:r>
      <w:r w:rsidRPr="00EC0AF9">
        <w:rPr>
          <w:rFonts w:cs="Century Schoolbook"/>
          <w:iCs/>
          <w:szCs w:val="22"/>
        </w:rPr>
        <w:t xml:space="preserve">established </w:t>
      </w:r>
      <w:r>
        <w:rPr>
          <w:rFonts w:cs="Century Schoolbook"/>
          <w:iCs/>
          <w:szCs w:val="22"/>
        </w:rPr>
        <w:t xml:space="preserve">megawatt-per-hour amounts </w:t>
      </w:r>
      <w:r w:rsidRPr="00EC0AF9">
        <w:rPr>
          <w:rFonts w:cs="Century Schoolbook"/>
          <w:iCs/>
          <w:szCs w:val="22"/>
        </w:rPr>
        <w:t xml:space="preserve">in the table below for any Fiscal Year may </w:t>
      </w:r>
      <w:r>
        <w:rPr>
          <w:rFonts w:cs="Century Schoolbook"/>
          <w:iCs/>
          <w:szCs w:val="22"/>
        </w:rPr>
        <w:t>be slightly different than</w:t>
      </w:r>
      <w:r w:rsidRPr="00EC0AF9">
        <w:rPr>
          <w:rFonts w:cs="Century Schoolbook"/>
          <w:iCs/>
          <w:szCs w:val="22"/>
        </w:rPr>
        <w:t xml:space="preserve"> the </w:t>
      </w:r>
      <w:r>
        <w:rPr>
          <w:rFonts w:cs="Century Schoolbook"/>
          <w:iCs/>
          <w:szCs w:val="22"/>
        </w:rPr>
        <w:t xml:space="preserve">megawatt-hours calculated by multiplying the </w:t>
      </w:r>
      <w:r w:rsidRPr="00EC0AF9">
        <w:rPr>
          <w:rFonts w:cs="Century Schoolbook"/>
          <w:iCs/>
          <w:szCs w:val="22"/>
        </w:rPr>
        <w:t xml:space="preserve">amount stated in </w:t>
      </w:r>
      <w:r>
        <w:rPr>
          <w:rFonts w:cs="Century Schoolbook"/>
          <w:iCs/>
          <w:szCs w:val="22"/>
        </w:rPr>
        <w:t>section </w:t>
      </w:r>
      <w:r w:rsidRPr="00EC0AF9">
        <w:rPr>
          <w:rFonts w:cs="Century Schoolbook"/>
          <w:iCs/>
          <w:szCs w:val="22"/>
        </w:rPr>
        <w:t>1.1 of this exhibit</w:t>
      </w:r>
      <w:r>
        <w:rPr>
          <w:rFonts w:cs="Century Schoolbook"/>
          <w:iCs/>
          <w:szCs w:val="22"/>
        </w:rPr>
        <w:t xml:space="preserve"> by the number of hours in that Fiscal Year.</w:t>
      </w:r>
    </w:p>
    <w:p w14:paraId="49EB9579" w14:textId="77777777" w:rsidR="00DD7B27" w:rsidRDefault="00DD7B27" w:rsidP="00DD7B27">
      <w:pPr>
        <w:pStyle w:val="BodyTextIndent2"/>
        <w:rPr>
          <w:rFonts w:cs="Century Schoolbook"/>
          <w:iCs/>
          <w:szCs w:val="22"/>
        </w:rPr>
      </w:pPr>
    </w:p>
    <w:p w14:paraId="6DD21F0B" w14:textId="77777777" w:rsidR="00DD7B27" w:rsidRPr="007B106E" w:rsidRDefault="00DD7B27" w:rsidP="00DD7B27">
      <w:pPr>
        <w:keepNext/>
        <w:ind w:left="1440"/>
        <w:rPr>
          <w:i/>
          <w:color w:val="FF00FF"/>
          <w:szCs w:val="22"/>
        </w:rPr>
      </w:pPr>
      <w:r w:rsidRPr="007B106E">
        <w:rPr>
          <w:i/>
          <w:color w:val="FF00FF"/>
          <w:szCs w:val="22"/>
          <w:u w:val="single"/>
        </w:rPr>
        <w:t>Drafter’s Note</w:t>
      </w:r>
      <w:r w:rsidRPr="007B106E">
        <w:rPr>
          <w:i/>
          <w:color w:val="FF00FF"/>
          <w:szCs w:val="22"/>
        </w:rPr>
        <w:t>:  Leave table blank at signing:</w:t>
      </w:r>
      <w:r>
        <w:rPr>
          <w:i/>
          <w:color w:val="FF00FF"/>
          <w:szCs w:val="22"/>
        </w:rPr>
        <w:t xml:space="preserve"> Include for customer opting for Flat</w:t>
      </w:r>
      <w:r w:rsidRPr="00DF5E4A">
        <w:rPr>
          <w:i/>
          <w:color w:val="FF00FF"/>
          <w:szCs w:val="22"/>
        </w:rPr>
        <w:t xml:space="preserve"> monthly block and Block with Shaping Capacity </w:t>
      </w:r>
      <w:r>
        <w:rPr>
          <w:i/>
          <w:color w:val="FF00FF"/>
          <w:szCs w:val="22"/>
        </w:rPr>
        <w:t>with one monthly value.</w:t>
      </w:r>
    </w:p>
    <w:tbl>
      <w:tblPr>
        <w:tblW w:w="8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111"/>
        <w:gridCol w:w="620"/>
        <w:gridCol w:w="620"/>
        <w:gridCol w:w="620"/>
        <w:gridCol w:w="620"/>
        <w:gridCol w:w="620"/>
        <w:gridCol w:w="620"/>
        <w:gridCol w:w="620"/>
        <w:gridCol w:w="620"/>
        <w:gridCol w:w="620"/>
        <w:gridCol w:w="620"/>
        <w:gridCol w:w="620"/>
        <w:gridCol w:w="614"/>
        <w:gridCol w:w="7"/>
      </w:tblGrid>
      <w:tr w:rsidR="00DD7B27" w:rsidRPr="00C7472C" w14:paraId="13842DC5" w14:textId="77777777" w:rsidTr="00B41446">
        <w:trPr>
          <w:gridAfter w:val="1"/>
          <w:wAfter w:w="7" w:type="dxa"/>
          <w:trHeight w:val="20"/>
          <w:tblHeader/>
          <w:jc w:val="center"/>
        </w:trPr>
        <w:tc>
          <w:tcPr>
            <w:tcW w:w="8545" w:type="dxa"/>
            <w:gridSpan w:val="13"/>
            <w:shd w:val="clear" w:color="auto" w:fill="auto"/>
            <w:noWrap/>
            <w:tcMar>
              <w:left w:w="58" w:type="dxa"/>
              <w:right w:w="58" w:type="dxa"/>
            </w:tcMar>
            <w:vAlign w:val="center"/>
          </w:tcPr>
          <w:p w14:paraId="30FDCBE7" w14:textId="77777777" w:rsidR="00DD7B27" w:rsidRPr="005A365D" w:rsidRDefault="00DD7B27" w:rsidP="00B41446">
            <w:pPr>
              <w:keepNext/>
              <w:jc w:val="center"/>
              <w:rPr>
                <w:rFonts w:cs="Arial"/>
                <w:b/>
                <w:bCs/>
                <w:szCs w:val="22"/>
              </w:rPr>
            </w:pPr>
            <w:r w:rsidRPr="005A365D">
              <w:rPr>
                <w:rFonts w:cs="Arial"/>
                <w:b/>
                <w:bCs/>
                <w:szCs w:val="22"/>
              </w:rPr>
              <w:t>Tier 1 Monthly Block Amounts (MW/hr)</w:t>
            </w:r>
          </w:p>
        </w:tc>
      </w:tr>
      <w:tr w:rsidR="00DD7B27" w:rsidRPr="00A95A60" w14:paraId="26164C16" w14:textId="77777777" w:rsidTr="00B41446">
        <w:trPr>
          <w:trHeight w:val="20"/>
          <w:tblHeader/>
          <w:jc w:val="center"/>
        </w:trPr>
        <w:tc>
          <w:tcPr>
            <w:tcW w:w="1111" w:type="dxa"/>
            <w:shd w:val="clear" w:color="auto" w:fill="auto"/>
            <w:tcMar>
              <w:left w:w="58" w:type="dxa"/>
              <w:right w:w="58" w:type="dxa"/>
            </w:tcMar>
            <w:vAlign w:val="center"/>
          </w:tcPr>
          <w:p w14:paraId="50DC91AB" w14:textId="77777777" w:rsidR="00DD7B27" w:rsidRPr="00A95A60" w:rsidRDefault="00DD7B27" w:rsidP="00B41446">
            <w:pPr>
              <w:keepNext/>
              <w:jc w:val="center"/>
              <w:rPr>
                <w:rFonts w:cs="Arial"/>
                <w:b/>
                <w:bCs/>
                <w:sz w:val="20"/>
                <w:szCs w:val="20"/>
              </w:rPr>
            </w:pPr>
            <w:r>
              <w:rPr>
                <w:rFonts w:cs="Arial"/>
                <w:b/>
                <w:bCs/>
                <w:sz w:val="20"/>
                <w:szCs w:val="20"/>
              </w:rPr>
              <w:t>Fiscal Year</w:t>
            </w:r>
          </w:p>
        </w:tc>
        <w:tc>
          <w:tcPr>
            <w:tcW w:w="620" w:type="dxa"/>
            <w:shd w:val="clear" w:color="auto" w:fill="auto"/>
            <w:noWrap/>
            <w:tcMar>
              <w:left w:w="58" w:type="dxa"/>
              <w:right w:w="58" w:type="dxa"/>
            </w:tcMar>
            <w:vAlign w:val="center"/>
          </w:tcPr>
          <w:p w14:paraId="38CD2251" w14:textId="77777777" w:rsidR="00DD7B27" w:rsidRPr="00A95A60" w:rsidRDefault="00DD7B27" w:rsidP="00B41446">
            <w:pPr>
              <w:keepNext/>
              <w:jc w:val="center"/>
              <w:rPr>
                <w:rFonts w:cs="Arial"/>
                <w:b/>
                <w:bCs/>
                <w:sz w:val="20"/>
                <w:szCs w:val="20"/>
              </w:rPr>
            </w:pPr>
            <w:r w:rsidRPr="00A95A60">
              <w:rPr>
                <w:rFonts w:cs="Arial"/>
                <w:b/>
                <w:bCs/>
                <w:sz w:val="20"/>
                <w:szCs w:val="20"/>
              </w:rPr>
              <w:t>Oct</w:t>
            </w:r>
          </w:p>
        </w:tc>
        <w:tc>
          <w:tcPr>
            <w:tcW w:w="620" w:type="dxa"/>
            <w:shd w:val="clear" w:color="auto" w:fill="auto"/>
            <w:noWrap/>
            <w:tcMar>
              <w:left w:w="58" w:type="dxa"/>
              <w:right w:w="58" w:type="dxa"/>
            </w:tcMar>
            <w:vAlign w:val="center"/>
          </w:tcPr>
          <w:p w14:paraId="30AA450F" w14:textId="77777777" w:rsidR="00DD7B27" w:rsidRPr="00A95A60" w:rsidRDefault="00DD7B27" w:rsidP="00B41446">
            <w:pPr>
              <w:keepNext/>
              <w:jc w:val="center"/>
              <w:rPr>
                <w:rFonts w:cs="Arial"/>
                <w:b/>
                <w:bCs/>
                <w:sz w:val="20"/>
                <w:szCs w:val="20"/>
              </w:rPr>
            </w:pPr>
            <w:r w:rsidRPr="00A95A60">
              <w:rPr>
                <w:rFonts w:cs="Arial"/>
                <w:b/>
                <w:bCs/>
                <w:sz w:val="20"/>
                <w:szCs w:val="20"/>
              </w:rPr>
              <w:t>Nov</w:t>
            </w:r>
          </w:p>
        </w:tc>
        <w:tc>
          <w:tcPr>
            <w:tcW w:w="620" w:type="dxa"/>
            <w:shd w:val="clear" w:color="auto" w:fill="auto"/>
            <w:noWrap/>
            <w:tcMar>
              <w:left w:w="58" w:type="dxa"/>
              <w:right w:w="58" w:type="dxa"/>
            </w:tcMar>
            <w:vAlign w:val="center"/>
          </w:tcPr>
          <w:p w14:paraId="0F281CCE" w14:textId="77777777" w:rsidR="00DD7B27" w:rsidRPr="005A365D" w:rsidRDefault="00DD7B27" w:rsidP="00B41446">
            <w:pPr>
              <w:keepNext/>
              <w:jc w:val="center"/>
              <w:rPr>
                <w:rFonts w:cs="Arial"/>
                <w:b/>
                <w:bCs/>
                <w:szCs w:val="22"/>
              </w:rPr>
            </w:pPr>
            <w:r w:rsidRPr="005A365D">
              <w:rPr>
                <w:rFonts w:cs="Arial"/>
                <w:b/>
                <w:bCs/>
                <w:szCs w:val="22"/>
              </w:rPr>
              <w:t>Dec</w:t>
            </w:r>
          </w:p>
        </w:tc>
        <w:tc>
          <w:tcPr>
            <w:tcW w:w="620" w:type="dxa"/>
            <w:shd w:val="clear" w:color="auto" w:fill="auto"/>
            <w:noWrap/>
            <w:tcMar>
              <w:left w:w="58" w:type="dxa"/>
              <w:right w:w="58" w:type="dxa"/>
            </w:tcMar>
            <w:vAlign w:val="center"/>
          </w:tcPr>
          <w:p w14:paraId="10E5C1D6" w14:textId="77777777" w:rsidR="00DD7B27" w:rsidRPr="005A365D" w:rsidRDefault="00DD7B27" w:rsidP="00B41446">
            <w:pPr>
              <w:keepNext/>
              <w:jc w:val="center"/>
              <w:rPr>
                <w:rFonts w:cs="Arial"/>
                <w:b/>
                <w:bCs/>
                <w:szCs w:val="22"/>
              </w:rPr>
            </w:pPr>
            <w:r w:rsidRPr="005A365D">
              <w:rPr>
                <w:rFonts w:cs="Arial"/>
                <w:b/>
                <w:bCs/>
                <w:szCs w:val="22"/>
              </w:rPr>
              <w:t>Jan</w:t>
            </w:r>
          </w:p>
        </w:tc>
        <w:tc>
          <w:tcPr>
            <w:tcW w:w="620" w:type="dxa"/>
            <w:shd w:val="clear" w:color="auto" w:fill="auto"/>
            <w:noWrap/>
            <w:tcMar>
              <w:left w:w="58" w:type="dxa"/>
              <w:right w:w="58" w:type="dxa"/>
            </w:tcMar>
            <w:vAlign w:val="center"/>
          </w:tcPr>
          <w:p w14:paraId="5949EEA8" w14:textId="77777777" w:rsidR="00DD7B27" w:rsidRPr="005A365D" w:rsidRDefault="00DD7B27" w:rsidP="00B41446">
            <w:pPr>
              <w:keepNext/>
              <w:jc w:val="center"/>
              <w:rPr>
                <w:rFonts w:cs="Arial"/>
                <w:b/>
                <w:bCs/>
                <w:szCs w:val="22"/>
              </w:rPr>
            </w:pPr>
            <w:r w:rsidRPr="005A365D">
              <w:rPr>
                <w:rFonts w:cs="Arial"/>
                <w:b/>
                <w:bCs/>
                <w:szCs w:val="22"/>
              </w:rPr>
              <w:t>Feb</w:t>
            </w:r>
          </w:p>
        </w:tc>
        <w:tc>
          <w:tcPr>
            <w:tcW w:w="620" w:type="dxa"/>
            <w:shd w:val="clear" w:color="auto" w:fill="auto"/>
            <w:noWrap/>
            <w:tcMar>
              <w:left w:w="58" w:type="dxa"/>
              <w:right w:w="58" w:type="dxa"/>
            </w:tcMar>
            <w:vAlign w:val="center"/>
          </w:tcPr>
          <w:p w14:paraId="04557A8D" w14:textId="77777777" w:rsidR="00DD7B27" w:rsidRPr="005A365D" w:rsidRDefault="00DD7B27" w:rsidP="00B41446">
            <w:pPr>
              <w:keepNext/>
              <w:jc w:val="center"/>
              <w:rPr>
                <w:rFonts w:cs="Arial"/>
                <w:b/>
                <w:bCs/>
                <w:szCs w:val="22"/>
              </w:rPr>
            </w:pPr>
            <w:r w:rsidRPr="005A365D">
              <w:rPr>
                <w:rFonts w:cs="Arial"/>
                <w:b/>
                <w:bCs/>
                <w:szCs w:val="22"/>
              </w:rPr>
              <w:t>Mar</w:t>
            </w:r>
          </w:p>
        </w:tc>
        <w:tc>
          <w:tcPr>
            <w:tcW w:w="620" w:type="dxa"/>
            <w:shd w:val="clear" w:color="auto" w:fill="auto"/>
            <w:noWrap/>
            <w:tcMar>
              <w:left w:w="58" w:type="dxa"/>
              <w:right w:w="58" w:type="dxa"/>
            </w:tcMar>
            <w:vAlign w:val="center"/>
          </w:tcPr>
          <w:p w14:paraId="5E4B2CB1" w14:textId="77777777" w:rsidR="00DD7B27" w:rsidRPr="005A365D" w:rsidRDefault="00DD7B27" w:rsidP="00B41446">
            <w:pPr>
              <w:keepNext/>
              <w:jc w:val="center"/>
              <w:rPr>
                <w:rFonts w:cs="Arial"/>
                <w:b/>
                <w:bCs/>
                <w:szCs w:val="22"/>
              </w:rPr>
            </w:pPr>
            <w:r w:rsidRPr="005A365D">
              <w:rPr>
                <w:rFonts w:cs="Arial"/>
                <w:b/>
                <w:bCs/>
                <w:szCs w:val="22"/>
              </w:rPr>
              <w:t>Apr</w:t>
            </w:r>
          </w:p>
        </w:tc>
        <w:tc>
          <w:tcPr>
            <w:tcW w:w="620" w:type="dxa"/>
            <w:shd w:val="clear" w:color="auto" w:fill="auto"/>
            <w:noWrap/>
            <w:tcMar>
              <w:left w:w="58" w:type="dxa"/>
              <w:right w:w="58" w:type="dxa"/>
            </w:tcMar>
            <w:vAlign w:val="center"/>
          </w:tcPr>
          <w:p w14:paraId="04FE685B" w14:textId="77777777" w:rsidR="00DD7B27" w:rsidRPr="005A365D" w:rsidRDefault="00DD7B27" w:rsidP="00B41446">
            <w:pPr>
              <w:keepNext/>
              <w:jc w:val="center"/>
              <w:rPr>
                <w:rFonts w:cs="Arial"/>
                <w:b/>
                <w:bCs/>
                <w:szCs w:val="22"/>
              </w:rPr>
            </w:pPr>
            <w:r w:rsidRPr="005A365D">
              <w:rPr>
                <w:rFonts w:cs="Arial"/>
                <w:b/>
                <w:bCs/>
                <w:szCs w:val="22"/>
              </w:rPr>
              <w:t>May</w:t>
            </w:r>
          </w:p>
        </w:tc>
        <w:tc>
          <w:tcPr>
            <w:tcW w:w="620" w:type="dxa"/>
            <w:shd w:val="clear" w:color="auto" w:fill="auto"/>
            <w:noWrap/>
            <w:tcMar>
              <w:left w:w="58" w:type="dxa"/>
              <w:right w:w="58" w:type="dxa"/>
            </w:tcMar>
            <w:vAlign w:val="center"/>
          </w:tcPr>
          <w:p w14:paraId="2EF62DAC" w14:textId="77777777" w:rsidR="00DD7B27" w:rsidRPr="005A365D" w:rsidRDefault="00DD7B27" w:rsidP="00B41446">
            <w:pPr>
              <w:keepNext/>
              <w:jc w:val="center"/>
              <w:rPr>
                <w:rFonts w:cs="Arial"/>
                <w:b/>
                <w:bCs/>
                <w:szCs w:val="22"/>
              </w:rPr>
            </w:pPr>
            <w:r w:rsidRPr="005A365D">
              <w:rPr>
                <w:rFonts w:cs="Arial"/>
                <w:b/>
                <w:bCs/>
                <w:szCs w:val="22"/>
              </w:rPr>
              <w:t>Jun</w:t>
            </w:r>
          </w:p>
        </w:tc>
        <w:tc>
          <w:tcPr>
            <w:tcW w:w="620" w:type="dxa"/>
            <w:shd w:val="clear" w:color="auto" w:fill="auto"/>
            <w:noWrap/>
            <w:tcMar>
              <w:left w:w="58" w:type="dxa"/>
              <w:right w:w="58" w:type="dxa"/>
            </w:tcMar>
            <w:vAlign w:val="center"/>
          </w:tcPr>
          <w:p w14:paraId="3542E552" w14:textId="77777777" w:rsidR="00DD7B27" w:rsidRPr="005A365D" w:rsidRDefault="00DD7B27" w:rsidP="00B41446">
            <w:pPr>
              <w:keepNext/>
              <w:jc w:val="center"/>
              <w:rPr>
                <w:rFonts w:cs="Arial"/>
                <w:b/>
                <w:bCs/>
                <w:szCs w:val="22"/>
              </w:rPr>
            </w:pPr>
            <w:r w:rsidRPr="005A365D">
              <w:rPr>
                <w:rFonts w:cs="Arial"/>
                <w:b/>
                <w:bCs/>
                <w:szCs w:val="22"/>
              </w:rPr>
              <w:t>Jul</w:t>
            </w:r>
          </w:p>
        </w:tc>
        <w:tc>
          <w:tcPr>
            <w:tcW w:w="620" w:type="dxa"/>
            <w:shd w:val="clear" w:color="auto" w:fill="auto"/>
            <w:noWrap/>
            <w:tcMar>
              <w:left w:w="58" w:type="dxa"/>
              <w:right w:w="58" w:type="dxa"/>
            </w:tcMar>
            <w:vAlign w:val="center"/>
          </w:tcPr>
          <w:p w14:paraId="6264395A" w14:textId="77777777" w:rsidR="00DD7B27" w:rsidRPr="005A365D" w:rsidRDefault="00DD7B27" w:rsidP="00B41446">
            <w:pPr>
              <w:keepNext/>
              <w:jc w:val="center"/>
              <w:rPr>
                <w:rFonts w:cs="Arial"/>
                <w:b/>
                <w:bCs/>
                <w:szCs w:val="22"/>
              </w:rPr>
            </w:pPr>
            <w:r w:rsidRPr="005A365D">
              <w:rPr>
                <w:rFonts w:cs="Arial"/>
                <w:b/>
                <w:bCs/>
                <w:szCs w:val="22"/>
              </w:rPr>
              <w:t>Aug</w:t>
            </w:r>
          </w:p>
        </w:tc>
        <w:tc>
          <w:tcPr>
            <w:tcW w:w="621" w:type="dxa"/>
            <w:gridSpan w:val="2"/>
            <w:shd w:val="clear" w:color="auto" w:fill="auto"/>
            <w:noWrap/>
            <w:tcMar>
              <w:left w:w="58" w:type="dxa"/>
              <w:right w:w="58" w:type="dxa"/>
            </w:tcMar>
            <w:vAlign w:val="center"/>
          </w:tcPr>
          <w:p w14:paraId="39F9253C" w14:textId="77777777" w:rsidR="00DD7B27" w:rsidRPr="005A365D" w:rsidRDefault="00DD7B27" w:rsidP="00B41446">
            <w:pPr>
              <w:keepNext/>
              <w:jc w:val="center"/>
              <w:rPr>
                <w:rFonts w:cs="Arial"/>
                <w:b/>
                <w:bCs/>
                <w:szCs w:val="22"/>
              </w:rPr>
            </w:pPr>
            <w:r w:rsidRPr="005A365D">
              <w:rPr>
                <w:rFonts w:cs="Arial"/>
                <w:b/>
                <w:bCs/>
                <w:szCs w:val="22"/>
              </w:rPr>
              <w:t>Sep</w:t>
            </w:r>
          </w:p>
        </w:tc>
      </w:tr>
      <w:tr w:rsidR="00DD7B27" w:rsidRPr="00A95A60" w14:paraId="08AD1C5C" w14:textId="77777777" w:rsidTr="00B41446">
        <w:trPr>
          <w:trHeight w:val="20"/>
          <w:jc w:val="center"/>
        </w:trPr>
        <w:tc>
          <w:tcPr>
            <w:tcW w:w="1111" w:type="dxa"/>
            <w:shd w:val="clear" w:color="auto" w:fill="auto"/>
            <w:tcMar>
              <w:left w:w="58" w:type="dxa"/>
              <w:right w:w="58" w:type="dxa"/>
            </w:tcMar>
            <w:vAlign w:val="center"/>
          </w:tcPr>
          <w:p w14:paraId="4071A0F0" w14:textId="77777777" w:rsidR="00DD7B27" w:rsidRPr="00C730DD" w:rsidRDefault="00DD7B27" w:rsidP="00B41446">
            <w:pPr>
              <w:jc w:val="center"/>
              <w:rPr>
                <w:rFonts w:cs="Arial"/>
                <w:sz w:val="20"/>
                <w:szCs w:val="20"/>
              </w:rPr>
            </w:pPr>
            <w:r w:rsidRPr="00C730DD">
              <w:rPr>
                <w:rFonts w:cs="Arial"/>
                <w:sz w:val="20"/>
                <w:szCs w:val="20"/>
              </w:rPr>
              <w:t>2028</w:t>
            </w:r>
          </w:p>
        </w:tc>
        <w:tc>
          <w:tcPr>
            <w:tcW w:w="620" w:type="dxa"/>
            <w:shd w:val="clear" w:color="auto" w:fill="auto"/>
            <w:noWrap/>
            <w:tcMar>
              <w:left w:w="58" w:type="dxa"/>
              <w:right w:w="58" w:type="dxa"/>
            </w:tcMar>
            <w:vAlign w:val="center"/>
          </w:tcPr>
          <w:p w14:paraId="6237F2D3"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176B681D"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0E85E3C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17EED9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D6E174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37F823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DB445A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7E0522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3BBCCF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6B3588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95723DC"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6F075DF9" w14:textId="77777777" w:rsidR="00DD7B27" w:rsidRPr="005A365D" w:rsidRDefault="00DD7B27" w:rsidP="00B41446">
            <w:pPr>
              <w:jc w:val="center"/>
              <w:rPr>
                <w:rFonts w:cs="Arial"/>
                <w:szCs w:val="22"/>
              </w:rPr>
            </w:pPr>
          </w:p>
        </w:tc>
      </w:tr>
      <w:tr w:rsidR="00DD7B27" w:rsidRPr="00A95A60" w14:paraId="6863B8DA" w14:textId="77777777" w:rsidTr="00B41446">
        <w:trPr>
          <w:trHeight w:val="20"/>
          <w:jc w:val="center"/>
        </w:trPr>
        <w:tc>
          <w:tcPr>
            <w:tcW w:w="1111" w:type="dxa"/>
            <w:shd w:val="clear" w:color="auto" w:fill="auto"/>
            <w:tcMar>
              <w:left w:w="58" w:type="dxa"/>
              <w:right w:w="58" w:type="dxa"/>
            </w:tcMar>
            <w:vAlign w:val="center"/>
          </w:tcPr>
          <w:p w14:paraId="7425B57C" w14:textId="45093804" w:rsidR="00DD7B27" w:rsidRPr="00C730DD" w:rsidRDefault="00DD7B27" w:rsidP="003A6F65">
            <w:pPr>
              <w:jc w:val="center"/>
              <w:rPr>
                <w:rFonts w:cs="Arial"/>
                <w:sz w:val="20"/>
                <w:szCs w:val="20"/>
              </w:rPr>
            </w:pPr>
            <w:r w:rsidRPr="00C730DD">
              <w:rPr>
                <w:rFonts w:cs="Arial"/>
                <w:sz w:val="20"/>
                <w:szCs w:val="20"/>
              </w:rPr>
              <w:t>2029</w:t>
            </w:r>
          </w:p>
        </w:tc>
        <w:tc>
          <w:tcPr>
            <w:tcW w:w="620" w:type="dxa"/>
            <w:shd w:val="clear" w:color="auto" w:fill="auto"/>
            <w:noWrap/>
            <w:tcMar>
              <w:left w:w="58" w:type="dxa"/>
              <w:right w:w="58" w:type="dxa"/>
            </w:tcMar>
            <w:vAlign w:val="center"/>
          </w:tcPr>
          <w:p w14:paraId="65B03B7F"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34E7753E"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2E8999E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FE1E63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84AC29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7192F6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C3C032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5525B9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38FA67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8F0EB9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D8A8541"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1626C517" w14:textId="77777777" w:rsidR="00DD7B27" w:rsidRPr="005A365D" w:rsidRDefault="00DD7B27" w:rsidP="00B41446">
            <w:pPr>
              <w:jc w:val="center"/>
              <w:rPr>
                <w:rFonts w:cs="Arial"/>
                <w:szCs w:val="22"/>
              </w:rPr>
            </w:pPr>
          </w:p>
        </w:tc>
      </w:tr>
      <w:tr w:rsidR="00DD7B27" w:rsidRPr="00A95A60" w14:paraId="2BF7A42E" w14:textId="77777777" w:rsidTr="00B41446">
        <w:trPr>
          <w:trHeight w:val="20"/>
          <w:jc w:val="center"/>
        </w:trPr>
        <w:tc>
          <w:tcPr>
            <w:tcW w:w="1111" w:type="dxa"/>
            <w:shd w:val="clear" w:color="auto" w:fill="auto"/>
            <w:tcMar>
              <w:left w:w="58" w:type="dxa"/>
              <w:right w:w="58" w:type="dxa"/>
            </w:tcMar>
            <w:vAlign w:val="center"/>
          </w:tcPr>
          <w:p w14:paraId="54B7778F" w14:textId="77777777" w:rsidR="00DD7B27" w:rsidRPr="00C730DD" w:rsidRDefault="00DD7B27" w:rsidP="00B41446">
            <w:pPr>
              <w:jc w:val="center"/>
              <w:rPr>
                <w:rFonts w:cs="Arial"/>
                <w:sz w:val="20"/>
                <w:szCs w:val="20"/>
              </w:rPr>
            </w:pPr>
            <w:r w:rsidRPr="00C730DD">
              <w:rPr>
                <w:rFonts w:cs="Arial"/>
                <w:sz w:val="20"/>
                <w:szCs w:val="20"/>
              </w:rPr>
              <w:t>2030</w:t>
            </w:r>
          </w:p>
        </w:tc>
        <w:tc>
          <w:tcPr>
            <w:tcW w:w="620" w:type="dxa"/>
            <w:shd w:val="clear" w:color="auto" w:fill="auto"/>
            <w:noWrap/>
            <w:tcMar>
              <w:left w:w="58" w:type="dxa"/>
              <w:right w:w="58" w:type="dxa"/>
            </w:tcMar>
            <w:vAlign w:val="center"/>
          </w:tcPr>
          <w:p w14:paraId="1D72862A"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4D91AB3C"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6862FC8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87FB2A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5F63738"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1B124C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3DDB4E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B72A38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7F7DA5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A8112B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4B752F8"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57F6A3D2" w14:textId="77777777" w:rsidR="00DD7B27" w:rsidRPr="005A365D" w:rsidRDefault="00DD7B27" w:rsidP="00B41446">
            <w:pPr>
              <w:jc w:val="center"/>
              <w:rPr>
                <w:rFonts w:cs="Arial"/>
                <w:szCs w:val="22"/>
              </w:rPr>
            </w:pPr>
          </w:p>
        </w:tc>
      </w:tr>
      <w:tr w:rsidR="00DD7B27" w:rsidRPr="00A95A60" w14:paraId="600A1C46" w14:textId="77777777" w:rsidTr="00B41446">
        <w:trPr>
          <w:trHeight w:val="20"/>
          <w:jc w:val="center"/>
        </w:trPr>
        <w:tc>
          <w:tcPr>
            <w:tcW w:w="1111" w:type="dxa"/>
            <w:shd w:val="clear" w:color="auto" w:fill="auto"/>
            <w:tcMar>
              <w:left w:w="58" w:type="dxa"/>
              <w:right w:w="58" w:type="dxa"/>
            </w:tcMar>
            <w:vAlign w:val="center"/>
          </w:tcPr>
          <w:p w14:paraId="566239F9" w14:textId="0854CF94" w:rsidR="00DD7B27" w:rsidRPr="00C730DD" w:rsidRDefault="00DD7B27" w:rsidP="003A6F65">
            <w:pPr>
              <w:jc w:val="center"/>
              <w:rPr>
                <w:rFonts w:cs="Arial"/>
                <w:sz w:val="20"/>
                <w:szCs w:val="20"/>
              </w:rPr>
            </w:pPr>
            <w:r w:rsidRPr="00C730DD">
              <w:rPr>
                <w:rFonts w:cs="Arial"/>
                <w:sz w:val="20"/>
                <w:szCs w:val="20"/>
              </w:rPr>
              <w:t>2031</w:t>
            </w:r>
          </w:p>
        </w:tc>
        <w:tc>
          <w:tcPr>
            <w:tcW w:w="620" w:type="dxa"/>
            <w:shd w:val="clear" w:color="auto" w:fill="auto"/>
            <w:noWrap/>
            <w:tcMar>
              <w:left w:w="58" w:type="dxa"/>
              <w:right w:w="58" w:type="dxa"/>
            </w:tcMar>
            <w:vAlign w:val="center"/>
          </w:tcPr>
          <w:p w14:paraId="1156E751"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4DF4CA71"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43073DD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7DC7DC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0D2343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B2A755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6E4E73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686396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6555FA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443D38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916A28F"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64670A7C" w14:textId="77777777" w:rsidR="00DD7B27" w:rsidRPr="005A365D" w:rsidRDefault="00DD7B27" w:rsidP="00B41446">
            <w:pPr>
              <w:jc w:val="center"/>
              <w:rPr>
                <w:rFonts w:cs="Arial"/>
                <w:szCs w:val="22"/>
              </w:rPr>
            </w:pPr>
          </w:p>
        </w:tc>
      </w:tr>
      <w:tr w:rsidR="00DD7B27" w:rsidRPr="00A95A60" w14:paraId="5552F402" w14:textId="77777777" w:rsidTr="00B41446">
        <w:trPr>
          <w:trHeight w:val="20"/>
          <w:jc w:val="center"/>
        </w:trPr>
        <w:tc>
          <w:tcPr>
            <w:tcW w:w="1111" w:type="dxa"/>
            <w:shd w:val="clear" w:color="auto" w:fill="auto"/>
            <w:tcMar>
              <w:left w:w="58" w:type="dxa"/>
              <w:right w:w="58" w:type="dxa"/>
            </w:tcMar>
            <w:vAlign w:val="center"/>
          </w:tcPr>
          <w:p w14:paraId="7EEB927A" w14:textId="77777777" w:rsidR="00DD7B27" w:rsidRPr="00C730DD" w:rsidRDefault="00DD7B27" w:rsidP="00B41446">
            <w:pPr>
              <w:jc w:val="center"/>
              <w:rPr>
                <w:rFonts w:cs="Arial"/>
                <w:sz w:val="20"/>
                <w:szCs w:val="20"/>
              </w:rPr>
            </w:pPr>
            <w:r w:rsidRPr="00C730DD">
              <w:rPr>
                <w:rFonts w:cs="Arial"/>
                <w:sz w:val="20"/>
                <w:szCs w:val="20"/>
              </w:rPr>
              <w:t>2032</w:t>
            </w:r>
          </w:p>
        </w:tc>
        <w:tc>
          <w:tcPr>
            <w:tcW w:w="620" w:type="dxa"/>
            <w:shd w:val="clear" w:color="auto" w:fill="auto"/>
            <w:noWrap/>
            <w:tcMar>
              <w:left w:w="58" w:type="dxa"/>
              <w:right w:w="58" w:type="dxa"/>
            </w:tcMar>
            <w:vAlign w:val="center"/>
          </w:tcPr>
          <w:p w14:paraId="2E5F457D"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17F986EF"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5ABA2CF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35C6ED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C14861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A6920B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E189F6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1A963C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A66A0B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E2F6B6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C377A93"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67662980" w14:textId="77777777" w:rsidR="00DD7B27" w:rsidRPr="005A365D" w:rsidRDefault="00DD7B27" w:rsidP="00B41446">
            <w:pPr>
              <w:jc w:val="center"/>
              <w:rPr>
                <w:rFonts w:cs="Arial"/>
                <w:szCs w:val="22"/>
              </w:rPr>
            </w:pPr>
          </w:p>
        </w:tc>
      </w:tr>
      <w:tr w:rsidR="00DD7B27" w:rsidRPr="00A95A60" w14:paraId="1DF9E03F" w14:textId="77777777" w:rsidTr="00B41446">
        <w:trPr>
          <w:trHeight w:val="20"/>
          <w:jc w:val="center"/>
        </w:trPr>
        <w:tc>
          <w:tcPr>
            <w:tcW w:w="1111" w:type="dxa"/>
            <w:shd w:val="clear" w:color="auto" w:fill="auto"/>
            <w:tcMar>
              <w:left w:w="58" w:type="dxa"/>
              <w:right w:w="58" w:type="dxa"/>
            </w:tcMar>
            <w:vAlign w:val="center"/>
          </w:tcPr>
          <w:p w14:paraId="6A67C8C4" w14:textId="77777777" w:rsidR="00DD7B27" w:rsidRPr="00C730DD" w:rsidRDefault="00DD7B27" w:rsidP="00B41446">
            <w:pPr>
              <w:jc w:val="center"/>
              <w:rPr>
                <w:rFonts w:cs="Arial"/>
                <w:sz w:val="20"/>
                <w:szCs w:val="20"/>
              </w:rPr>
            </w:pPr>
            <w:r w:rsidRPr="00C730DD">
              <w:rPr>
                <w:rFonts w:cs="Arial"/>
                <w:sz w:val="20"/>
                <w:szCs w:val="20"/>
              </w:rPr>
              <w:t>2033</w:t>
            </w:r>
          </w:p>
        </w:tc>
        <w:tc>
          <w:tcPr>
            <w:tcW w:w="620" w:type="dxa"/>
            <w:shd w:val="clear" w:color="auto" w:fill="auto"/>
            <w:noWrap/>
            <w:tcMar>
              <w:left w:w="58" w:type="dxa"/>
              <w:right w:w="58" w:type="dxa"/>
            </w:tcMar>
            <w:vAlign w:val="center"/>
          </w:tcPr>
          <w:p w14:paraId="2A8DF174"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2274B859"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2D0F39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51CD538"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E2CB39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3F17C9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244BE0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23B46A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713017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F2B051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06E6626"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265174C8" w14:textId="77777777" w:rsidR="00DD7B27" w:rsidRPr="005A365D" w:rsidRDefault="00DD7B27" w:rsidP="00B41446">
            <w:pPr>
              <w:jc w:val="center"/>
              <w:rPr>
                <w:rFonts w:cs="Arial"/>
                <w:szCs w:val="22"/>
              </w:rPr>
            </w:pPr>
          </w:p>
        </w:tc>
      </w:tr>
      <w:tr w:rsidR="00DD7B27" w:rsidRPr="00A95A60" w14:paraId="5B1CFD2A" w14:textId="77777777" w:rsidTr="00B41446">
        <w:trPr>
          <w:trHeight w:val="20"/>
          <w:jc w:val="center"/>
        </w:trPr>
        <w:tc>
          <w:tcPr>
            <w:tcW w:w="1111" w:type="dxa"/>
            <w:shd w:val="clear" w:color="auto" w:fill="auto"/>
            <w:tcMar>
              <w:left w:w="58" w:type="dxa"/>
              <w:right w:w="58" w:type="dxa"/>
            </w:tcMar>
            <w:vAlign w:val="center"/>
          </w:tcPr>
          <w:p w14:paraId="161C89B9" w14:textId="77777777" w:rsidR="00DD7B27" w:rsidRPr="00C730DD" w:rsidRDefault="00DD7B27" w:rsidP="00B41446">
            <w:pPr>
              <w:jc w:val="center"/>
              <w:rPr>
                <w:rFonts w:cs="Arial"/>
                <w:sz w:val="20"/>
                <w:szCs w:val="20"/>
              </w:rPr>
            </w:pPr>
            <w:r w:rsidRPr="00C730DD">
              <w:rPr>
                <w:rFonts w:cs="Arial"/>
                <w:sz w:val="20"/>
                <w:szCs w:val="20"/>
              </w:rPr>
              <w:t>2034</w:t>
            </w:r>
          </w:p>
        </w:tc>
        <w:tc>
          <w:tcPr>
            <w:tcW w:w="620" w:type="dxa"/>
            <w:shd w:val="clear" w:color="auto" w:fill="auto"/>
            <w:noWrap/>
            <w:tcMar>
              <w:left w:w="58" w:type="dxa"/>
              <w:right w:w="58" w:type="dxa"/>
            </w:tcMar>
            <w:vAlign w:val="center"/>
          </w:tcPr>
          <w:p w14:paraId="5FDC3C35"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1EFEB614"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2C9BDFF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2EB607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ADFAFD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26A587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4D0F3B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F22CAE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4CF412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E0386A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8529150"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329D6448" w14:textId="77777777" w:rsidR="00DD7B27" w:rsidRPr="005A365D" w:rsidRDefault="00DD7B27" w:rsidP="00B41446">
            <w:pPr>
              <w:jc w:val="center"/>
              <w:rPr>
                <w:rFonts w:cs="Arial"/>
                <w:szCs w:val="22"/>
              </w:rPr>
            </w:pPr>
          </w:p>
        </w:tc>
      </w:tr>
      <w:tr w:rsidR="00DD7B27" w:rsidRPr="00A95A60" w14:paraId="4A60EC6C" w14:textId="77777777" w:rsidTr="00B41446">
        <w:trPr>
          <w:trHeight w:val="20"/>
          <w:jc w:val="center"/>
        </w:trPr>
        <w:tc>
          <w:tcPr>
            <w:tcW w:w="1111" w:type="dxa"/>
            <w:shd w:val="clear" w:color="auto" w:fill="auto"/>
            <w:tcMar>
              <w:left w:w="58" w:type="dxa"/>
              <w:right w:w="58" w:type="dxa"/>
            </w:tcMar>
            <w:vAlign w:val="center"/>
          </w:tcPr>
          <w:p w14:paraId="02291A64" w14:textId="77777777" w:rsidR="00DD7B27" w:rsidRPr="00C730DD" w:rsidRDefault="00DD7B27" w:rsidP="00B41446">
            <w:pPr>
              <w:jc w:val="center"/>
              <w:rPr>
                <w:rFonts w:cs="Arial"/>
                <w:sz w:val="20"/>
                <w:szCs w:val="20"/>
              </w:rPr>
            </w:pPr>
            <w:r w:rsidRPr="00C730DD">
              <w:rPr>
                <w:rFonts w:cs="Arial"/>
                <w:sz w:val="20"/>
                <w:szCs w:val="20"/>
              </w:rPr>
              <w:t>2035</w:t>
            </w:r>
          </w:p>
        </w:tc>
        <w:tc>
          <w:tcPr>
            <w:tcW w:w="620" w:type="dxa"/>
            <w:shd w:val="clear" w:color="auto" w:fill="auto"/>
            <w:noWrap/>
            <w:tcMar>
              <w:left w:w="58" w:type="dxa"/>
              <w:right w:w="58" w:type="dxa"/>
            </w:tcMar>
            <w:vAlign w:val="center"/>
          </w:tcPr>
          <w:p w14:paraId="7DE6118A"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E3BE992"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5B7C8258"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2A150F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1AD171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85C6A2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C616A5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03904A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673BF2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179F2A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E5E80DB"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5A820E06" w14:textId="77777777" w:rsidR="00DD7B27" w:rsidRPr="005A365D" w:rsidRDefault="00DD7B27" w:rsidP="00B41446">
            <w:pPr>
              <w:jc w:val="center"/>
              <w:rPr>
                <w:rFonts w:cs="Arial"/>
                <w:szCs w:val="22"/>
              </w:rPr>
            </w:pPr>
          </w:p>
        </w:tc>
      </w:tr>
      <w:tr w:rsidR="00DD7B27" w:rsidRPr="00A95A60" w14:paraId="522C148D" w14:textId="77777777" w:rsidTr="00B41446">
        <w:trPr>
          <w:trHeight w:val="20"/>
          <w:jc w:val="center"/>
        </w:trPr>
        <w:tc>
          <w:tcPr>
            <w:tcW w:w="1111" w:type="dxa"/>
            <w:shd w:val="clear" w:color="auto" w:fill="auto"/>
            <w:tcMar>
              <w:left w:w="58" w:type="dxa"/>
              <w:right w:w="58" w:type="dxa"/>
            </w:tcMar>
            <w:vAlign w:val="center"/>
          </w:tcPr>
          <w:p w14:paraId="035AC8D3" w14:textId="77777777" w:rsidR="00DD7B27" w:rsidRPr="00C730DD" w:rsidRDefault="00DD7B27" w:rsidP="00B41446">
            <w:pPr>
              <w:jc w:val="center"/>
              <w:rPr>
                <w:rFonts w:cs="Arial"/>
                <w:sz w:val="20"/>
                <w:szCs w:val="20"/>
              </w:rPr>
            </w:pPr>
            <w:r w:rsidRPr="00C730DD">
              <w:rPr>
                <w:rFonts w:cs="Arial"/>
                <w:sz w:val="20"/>
                <w:szCs w:val="20"/>
              </w:rPr>
              <w:t>2036</w:t>
            </w:r>
          </w:p>
        </w:tc>
        <w:tc>
          <w:tcPr>
            <w:tcW w:w="620" w:type="dxa"/>
            <w:shd w:val="clear" w:color="auto" w:fill="auto"/>
            <w:noWrap/>
            <w:tcMar>
              <w:left w:w="58" w:type="dxa"/>
              <w:right w:w="58" w:type="dxa"/>
            </w:tcMar>
            <w:vAlign w:val="center"/>
          </w:tcPr>
          <w:p w14:paraId="4CD6F51C"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6D85FE53"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487A971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203E8D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B072CA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D49129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75B9B8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06A4E0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93F4C8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C680B3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E8443CE"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132A2076" w14:textId="77777777" w:rsidR="00DD7B27" w:rsidRPr="005A365D" w:rsidRDefault="00DD7B27" w:rsidP="00B41446">
            <w:pPr>
              <w:jc w:val="center"/>
              <w:rPr>
                <w:rFonts w:cs="Arial"/>
                <w:szCs w:val="22"/>
              </w:rPr>
            </w:pPr>
          </w:p>
        </w:tc>
      </w:tr>
      <w:tr w:rsidR="00DD7B27" w:rsidRPr="00A95A60" w14:paraId="2E53BAD5" w14:textId="77777777" w:rsidTr="00B41446">
        <w:trPr>
          <w:trHeight w:val="20"/>
          <w:jc w:val="center"/>
        </w:trPr>
        <w:tc>
          <w:tcPr>
            <w:tcW w:w="1111" w:type="dxa"/>
            <w:shd w:val="clear" w:color="auto" w:fill="auto"/>
            <w:tcMar>
              <w:left w:w="58" w:type="dxa"/>
              <w:right w:w="58" w:type="dxa"/>
            </w:tcMar>
            <w:vAlign w:val="center"/>
          </w:tcPr>
          <w:p w14:paraId="001D3C38" w14:textId="77777777" w:rsidR="00DD7B27" w:rsidRPr="00C730DD" w:rsidRDefault="00DD7B27" w:rsidP="00B41446">
            <w:pPr>
              <w:jc w:val="center"/>
              <w:rPr>
                <w:rFonts w:cs="Arial"/>
                <w:sz w:val="20"/>
                <w:szCs w:val="20"/>
              </w:rPr>
            </w:pPr>
            <w:r w:rsidRPr="00C730DD">
              <w:rPr>
                <w:rFonts w:cs="Arial"/>
                <w:sz w:val="20"/>
                <w:szCs w:val="20"/>
              </w:rPr>
              <w:t>2037</w:t>
            </w:r>
          </w:p>
        </w:tc>
        <w:tc>
          <w:tcPr>
            <w:tcW w:w="620" w:type="dxa"/>
            <w:shd w:val="clear" w:color="auto" w:fill="auto"/>
            <w:noWrap/>
            <w:tcMar>
              <w:left w:w="58" w:type="dxa"/>
              <w:right w:w="58" w:type="dxa"/>
            </w:tcMar>
            <w:vAlign w:val="center"/>
          </w:tcPr>
          <w:p w14:paraId="7C9BDF65"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02D62899"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6CE01DA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CDF09C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387145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0247A5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275430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79A2A7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05B911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3D9EDE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A87B85E"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13B8A9B8" w14:textId="77777777" w:rsidR="00DD7B27" w:rsidRPr="005A365D" w:rsidRDefault="00DD7B27" w:rsidP="00B41446">
            <w:pPr>
              <w:jc w:val="center"/>
              <w:rPr>
                <w:rFonts w:cs="Arial"/>
                <w:szCs w:val="22"/>
              </w:rPr>
            </w:pPr>
          </w:p>
        </w:tc>
      </w:tr>
      <w:tr w:rsidR="00DD7B27" w:rsidRPr="00A95A60" w14:paraId="1CAA97CE" w14:textId="77777777" w:rsidTr="00B41446">
        <w:trPr>
          <w:trHeight w:val="20"/>
          <w:jc w:val="center"/>
        </w:trPr>
        <w:tc>
          <w:tcPr>
            <w:tcW w:w="1111" w:type="dxa"/>
            <w:shd w:val="clear" w:color="auto" w:fill="auto"/>
            <w:tcMar>
              <w:left w:w="58" w:type="dxa"/>
              <w:right w:w="58" w:type="dxa"/>
            </w:tcMar>
            <w:vAlign w:val="center"/>
          </w:tcPr>
          <w:p w14:paraId="5D333FB0" w14:textId="77777777" w:rsidR="00DD7B27" w:rsidRPr="00C730DD" w:rsidRDefault="00DD7B27" w:rsidP="00B41446">
            <w:pPr>
              <w:jc w:val="center"/>
              <w:rPr>
                <w:rFonts w:cs="Arial"/>
                <w:sz w:val="20"/>
                <w:szCs w:val="20"/>
              </w:rPr>
            </w:pPr>
            <w:r w:rsidRPr="00C730DD">
              <w:rPr>
                <w:rFonts w:cs="Arial"/>
                <w:sz w:val="20"/>
                <w:szCs w:val="20"/>
              </w:rPr>
              <w:t>2038</w:t>
            </w:r>
          </w:p>
        </w:tc>
        <w:tc>
          <w:tcPr>
            <w:tcW w:w="620" w:type="dxa"/>
            <w:shd w:val="clear" w:color="auto" w:fill="auto"/>
            <w:noWrap/>
            <w:tcMar>
              <w:left w:w="58" w:type="dxa"/>
              <w:right w:w="58" w:type="dxa"/>
            </w:tcMar>
            <w:vAlign w:val="center"/>
          </w:tcPr>
          <w:p w14:paraId="121F39A1"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52F27E2C"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3BDF500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10DE18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C92C33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5585C3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9D68EA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72B3E5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1024BE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02658F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A2F2423"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5D8A45F4" w14:textId="77777777" w:rsidR="00DD7B27" w:rsidRPr="005A365D" w:rsidRDefault="00DD7B27" w:rsidP="00B41446">
            <w:pPr>
              <w:jc w:val="center"/>
              <w:rPr>
                <w:rFonts w:cs="Arial"/>
                <w:szCs w:val="22"/>
              </w:rPr>
            </w:pPr>
          </w:p>
        </w:tc>
      </w:tr>
      <w:tr w:rsidR="00DD7B27" w:rsidRPr="00A95A60" w14:paraId="309DAA48" w14:textId="77777777" w:rsidTr="00B41446">
        <w:trPr>
          <w:trHeight w:val="20"/>
          <w:jc w:val="center"/>
        </w:trPr>
        <w:tc>
          <w:tcPr>
            <w:tcW w:w="1111" w:type="dxa"/>
            <w:shd w:val="clear" w:color="auto" w:fill="auto"/>
            <w:tcMar>
              <w:left w:w="58" w:type="dxa"/>
              <w:right w:w="58" w:type="dxa"/>
            </w:tcMar>
            <w:vAlign w:val="center"/>
          </w:tcPr>
          <w:p w14:paraId="578E7E78" w14:textId="77777777" w:rsidR="00DD7B27" w:rsidRPr="00C730DD" w:rsidRDefault="00DD7B27" w:rsidP="00B41446">
            <w:pPr>
              <w:jc w:val="center"/>
              <w:rPr>
                <w:rFonts w:cs="Arial"/>
                <w:sz w:val="20"/>
                <w:szCs w:val="20"/>
              </w:rPr>
            </w:pPr>
            <w:r w:rsidRPr="00C730DD">
              <w:rPr>
                <w:rFonts w:cs="Arial"/>
                <w:sz w:val="20"/>
                <w:szCs w:val="20"/>
              </w:rPr>
              <w:t>2039</w:t>
            </w:r>
          </w:p>
        </w:tc>
        <w:tc>
          <w:tcPr>
            <w:tcW w:w="620" w:type="dxa"/>
            <w:shd w:val="clear" w:color="auto" w:fill="auto"/>
            <w:noWrap/>
            <w:tcMar>
              <w:left w:w="58" w:type="dxa"/>
              <w:right w:w="58" w:type="dxa"/>
            </w:tcMar>
            <w:vAlign w:val="center"/>
          </w:tcPr>
          <w:p w14:paraId="1096AA1F"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F0929A5"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1D8F9C9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977649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45AA18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3F3025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CACD49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D636AC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A05608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B546F3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13B3A7E"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283FBF61" w14:textId="77777777" w:rsidR="00DD7B27" w:rsidRPr="005A365D" w:rsidRDefault="00DD7B27" w:rsidP="00B41446">
            <w:pPr>
              <w:jc w:val="center"/>
              <w:rPr>
                <w:rFonts w:cs="Arial"/>
                <w:szCs w:val="22"/>
              </w:rPr>
            </w:pPr>
          </w:p>
        </w:tc>
      </w:tr>
      <w:tr w:rsidR="00DD7B27" w:rsidRPr="00A95A60" w14:paraId="73630F5E" w14:textId="77777777" w:rsidTr="00B41446">
        <w:trPr>
          <w:trHeight w:val="20"/>
          <w:jc w:val="center"/>
        </w:trPr>
        <w:tc>
          <w:tcPr>
            <w:tcW w:w="1111" w:type="dxa"/>
            <w:shd w:val="clear" w:color="auto" w:fill="auto"/>
            <w:tcMar>
              <w:left w:w="58" w:type="dxa"/>
              <w:right w:w="58" w:type="dxa"/>
            </w:tcMar>
            <w:vAlign w:val="center"/>
          </w:tcPr>
          <w:p w14:paraId="2B9A4EEB" w14:textId="77777777" w:rsidR="00DD7B27" w:rsidRPr="00C730DD" w:rsidRDefault="00DD7B27" w:rsidP="00B41446">
            <w:pPr>
              <w:jc w:val="center"/>
              <w:rPr>
                <w:rFonts w:cs="Arial"/>
                <w:sz w:val="20"/>
                <w:szCs w:val="20"/>
              </w:rPr>
            </w:pPr>
            <w:r w:rsidRPr="00C730DD">
              <w:rPr>
                <w:rFonts w:cs="Arial"/>
                <w:sz w:val="20"/>
                <w:szCs w:val="20"/>
              </w:rPr>
              <w:t>2040</w:t>
            </w:r>
          </w:p>
        </w:tc>
        <w:tc>
          <w:tcPr>
            <w:tcW w:w="620" w:type="dxa"/>
            <w:shd w:val="clear" w:color="auto" w:fill="auto"/>
            <w:noWrap/>
            <w:tcMar>
              <w:left w:w="58" w:type="dxa"/>
              <w:right w:w="58" w:type="dxa"/>
            </w:tcMar>
            <w:vAlign w:val="center"/>
          </w:tcPr>
          <w:p w14:paraId="59D26124"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6E57EC3"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5D3CF32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6480F3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57D26E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D49FE9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AB8300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716981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8D487C3"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C691788"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6B8B87C"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578A6575" w14:textId="77777777" w:rsidR="00DD7B27" w:rsidRPr="005A365D" w:rsidRDefault="00DD7B27" w:rsidP="00B41446">
            <w:pPr>
              <w:jc w:val="center"/>
              <w:rPr>
                <w:rFonts w:cs="Arial"/>
                <w:szCs w:val="22"/>
              </w:rPr>
            </w:pPr>
          </w:p>
        </w:tc>
      </w:tr>
      <w:tr w:rsidR="00DD7B27" w:rsidRPr="00A95A60" w14:paraId="4CC59794" w14:textId="77777777" w:rsidTr="00B41446">
        <w:trPr>
          <w:trHeight w:val="20"/>
          <w:jc w:val="center"/>
        </w:trPr>
        <w:tc>
          <w:tcPr>
            <w:tcW w:w="1111" w:type="dxa"/>
            <w:shd w:val="clear" w:color="auto" w:fill="auto"/>
            <w:tcMar>
              <w:left w:w="58" w:type="dxa"/>
              <w:right w:w="58" w:type="dxa"/>
            </w:tcMar>
            <w:vAlign w:val="center"/>
          </w:tcPr>
          <w:p w14:paraId="3A518F7F" w14:textId="77777777" w:rsidR="00DD7B27" w:rsidRPr="00C730DD" w:rsidRDefault="00DD7B27" w:rsidP="00B41446">
            <w:pPr>
              <w:jc w:val="center"/>
              <w:rPr>
                <w:rFonts w:cs="Arial"/>
                <w:sz w:val="20"/>
                <w:szCs w:val="20"/>
              </w:rPr>
            </w:pPr>
            <w:r w:rsidRPr="00C730DD">
              <w:rPr>
                <w:rFonts w:cs="Arial"/>
                <w:sz w:val="20"/>
                <w:szCs w:val="20"/>
              </w:rPr>
              <w:t>2041</w:t>
            </w:r>
          </w:p>
        </w:tc>
        <w:tc>
          <w:tcPr>
            <w:tcW w:w="620" w:type="dxa"/>
            <w:shd w:val="clear" w:color="auto" w:fill="auto"/>
            <w:noWrap/>
            <w:tcMar>
              <w:left w:w="58" w:type="dxa"/>
              <w:right w:w="58" w:type="dxa"/>
            </w:tcMar>
            <w:vAlign w:val="center"/>
          </w:tcPr>
          <w:p w14:paraId="65FAC8D6"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60F7A171"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16F954E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639F3A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8447B0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63061A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9203B8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497C844"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DEA8A9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9D43519"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D05E349"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15ED543E" w14:textId="77777777" w:rsidR="00DD7B27" w:rsidRPr="005A365D" w:rsidRDefault="00DD7B27" w:rsidP="00B41446">
            <w:pPr>
              <w:jc w:val="center"/>
              <w:rPr>
                <w:rFonts w:cs="Arial"/>
                <w:szCs w:val="22"/>
              </w:rPr>
            </w:pPr>
          </w:p>
        </w:tc>
      </w:tr>
      <w:tr w:rsidR="00DD7B27" w:rsidRPr="00A95A60" w14:paraId="513BB96E" w14:textId="77777777" w:rsidTr="00B41446">
        <w:trPr>
          <w:trHeight w:val="20"/>
          <w:jc w:val="center"/>
        </w:trPr>
        <w:tc>
          <w:tcPr>
            <w:tcW w:w="1111" w:type="dxa"/>
            <w:shd w:val="clear" w:color="auto" w:fill="auto"/>
            <w:tcMar>
              <w:left w:w="58" w:type="dxa"/>
              <w:right w:w="58" w:type="dxa"/>
            </w:tcMar>
            <w:vAlign w:val="center"/>
          </w:tcPr>
          <w:p w14:paraId="5354E66D" w14:textId="77777777" w:rsidR="00DD7B27" w:rsidRPr="00C730DD" w:rsidRDefault="00DD7B27" w:rsidP="00B41446">
            <w:pPr>
              <w:jc w:val="center"/>
              <w:rPr>
                <w:rFonts w:cs="Arial"/>
                <w:sz w:val="20"/>
                <w:szCs w:val="20"/>
              </w:rPr>
            </w:pPr>
            <w:r w:rsidRPr="00C730DD">
              <w:rPr>
                <w:rFonts w:cs="Arial"/>
                <w:sz w:val="20"/>
                <w:szCs w:val="20"/>
              </w:rPr>
              <w:t>2042</w:t>
            </w:r>
          </w:p>
        </w:tc>
        <w:tc>
          <w:tcPr>
            <w:tcW w:w="620" w:type="dxa"/>
            <w:shd w:val="clear" w:color="auto" w:fill="auto"/>
            <w:noWrap/>
            <w:tcMar>
              <w:left w:w="58" w:type="dxa"/>
              <w:right w:w="58" w:type="dxa"/>
            </w:tcMar>
            <w:vAlign w:val="center"/>
          </w:tcPr>
          <w:p w14:paraId="7B18BF62"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F72FFFE"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79D3BAF7"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AB8942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617C6A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92DAB0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806C64A"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6F1FF3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CD9B8C0"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79185AC"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4C2154A"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44B790D3" w14:textId="77777777" w:rsidR="00DD7B27" w:rsidRPr="005A365D" w:rsidRDefault="00DD7B27" w:rsidP="00B41446">
            <w:pPr>
              <w:jc w:val="center"/>
              <w:rPr>
                <w:rFonts w:cs="Arial"/>
                <w:szCs w:val="22"/>
              </w:rPr>
            </w:pPr>
          </w:p>
        </w:tc>
      </w:tr>
      <w:tr w:rsidR="00DD7B27" w:rsidRPr="00A95A60" w14:paraId="3E9BD85F" w14:textId="77777777" w:rsidTr="00B41446">
        <w:trPr>
          <w:trHeight w:val="20"/>
          <w:jc w:val="center"/>
        </w:trPr>
        <w:tc>
          <w:tcPr>
            <w:tcW w:w="1111" w:type="dxa"/>
            <w:shd w:val="clear" w:color="auto" w:fill="auto"/>
            <w:tcMar>
              <w:left w:w="58" w:type="dxa"/>
              <w:right w:w="58" w:type="dxa"/>
            </w:tcMar>
            <w:vAlign w:val="center"/>
          </w:tcPr>
          <w:p w14:paraId="7B459570" w14:textId="77777777" w:rsidR="00DD7B27" w:rsidRPr="00C730DD" w:rsidRDefault="00DD7B27" w:rsidP="00B41446">
            <w:pPr>
              <w:jc w:val="center"/>
              <w:rPr>
                <w:rFonts w:cs="Arial"/>
                <w:sz w:val="20"/>
                <w:szCs w:val="20"/>
              </w:rPr>
            </w:pPr>
            <w:r w:rsidRPr="00C730DD">
              <w:rPr>
                <w:rFonts w:cs="Arial"/>
                <w:sz w:val="20"/>
                <w:szCs w:val="20"/>
              </w:rPr>
              <w:t>2043</w:t>
            </w:r>
          </w:p>
        </w:tc>
        <w:tc>
          <w:tcPr>
            <w:tcW w:w="620" w:type="dxa"/>
            <w:shd w:val="clear" w:color="auto" w:fill="auto"/>
            <w:noWrap/>
            <w:tcMar>
              <w:left w:w="58" w:type="dxa"/>
              <w:right w:w="58" w:type="dxa"/>
            </w:tcMar>
            <w:vAlign w:val="center"/>
          </w:tcPr>
          <w:p w14:paraId="3782D9C8"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31E99D4E"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6A44966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44A917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1BBB1D8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467BC3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AABBE4D"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39B07EC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2FCFE06"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7EAA0292"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B318570"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15D8F0D5" w14:textId="77777777" w:rsidR="00DD7B27" w:rsidRPr="005A365D" w:rsidRDefault="00DD7B27" w:rsidP="00B41446">
            <w:pPr>
              <w:jc w:val="center"/>
              <w:rPr>
                <w:rFonts w:cs="Arial"/>
                <w:szCs w:val="22"/>
              </w:rPr>
            </w:pPr>
          </w:p>
        </w:tc>
      </w:tr>
      <w:tr w:rsidR="00DD7B27" w:rsidRPr="00A95A60" w14:paraId="1F2F915E" w14:textId="77777777" w:rsidTr="00B41446">
        <w:trPr>
          <w:trHeight w:val="20"/>
          <w:jc w:val="center"/>
        </w:trPr>
        <w:tc>
          <w:tcPr>
            <w:tcW w:w="1111" w:type="dxa"/>
            <w:shd w:val="clear" w:color="auto" w:fill="auto"/>
            <w:tcMar>
              <w:left w:w="58" w:type="dxa"/>
              <w:right w:w="58" w:type="dxa"/>
            </w:tcMar>
            <w:vAlign w:val="center"/>
          </w:tcPr>
          <w:p w14:paraId="7BC888CD" w14:textId="77777777" w:rsidR="00DD7B27" w:rsidRPr="00C730DD" w:rsidRDefault="00DD7B27" w:rsidP="00B41446">
            <w:pPr>
              <w:jc w:val="center"/>
              <w:rPr>
                <w:rFonts w:cs="Arial"/>
                <w:sz w:val="20"/>
                <w:szCs w:val="20"/>
              </w:rPr>
            </w:pPr>
            <w:r w:rsidRPr="00C730DD">
              <w:rPr>
                <w:rFonts w:cs="Arial"/>
                <w:sz w:val="20"/>
                <w:szCs w:val="20"/>
              </w:rPr>
              <w:lastRenderedPageBreak/>
              <w:t>2044</w:t>
            </w:r>
          </w:p>
        </w:tc>
        <w:tc>
          <w:tcPr>
            <w:tcW w:w="620" w:type="dxa"/>
            <w:shd w:val="clear" w:color="auto" w:fill="auto"/>
            <w:noWrap/>
            <w:tcMar>
              <w:left w:w="58" w:type="dxa"/>
              <w:right w:w="58" w:type="dxa"/>
            </w:tcMar>
            <w:vAlign w:val="center"/>
          </w:tcPr>
          <w:p w14:paraId="57352DF0"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2E3027A1" w14:textId="77777777" w:rsidR="00DD7B27" w:rsidRPr="00A95A60" w:rsidRDefault="00DD7B27" w:rsidP="00B41446">
            <w:pPr>
              <w:jc w:val="center"/>
              <w:rPr>
                <w:rFonts w:cs="Arial"/>
                <w:sz w:val="20"/>
                <w:szCs w:val="20"/>
              </w:rPr>
            </w:pPr>
          </w:p>
        </w:tc>
        <w:tc>
          <w:tcPr>
            <w:tcW w:w="620" w:type="dxa"/>
            <w:shd w:val="clear" w:color="auto" w:fill="auto"/>
            <w:noWrap/>
            <w:tcMar>
              <w:left w:w="58" w:type="dxa"/>
              <w:right w:w="58" w:type="dxa"/>
            </w:tcMar>
            <w:vAlign w:val="center"/>
          </w:tcPr>
          <w:p w14:paraId="086D245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E187AD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6C2E7F3F"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ED4839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9C9A48E"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57BAADDB"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2FAC9555"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0AE9B181" w14:textId="77777777" w:rsidR="00DD7B27" w:rsidRPr="005A365D" w:rsidRDefault="00DD7B27" w:rsidP="00B41446">
            <w:pPr>
              <w:jc w:val="center"/>
              <w:rPr>
                <w:rFonts w:cs="Arial"/>
                <w:szCs w:val="22"/>
              </w:rPr>
            </w:pPr>
          </w:p>
        </w:tc>
        <w:tc>
          <w:tcPr>
            <w:tcW w:w="620" w:type="dxa"/>
            <w:shd w:val="clear" w:color="auto" w:fill="auto"/>
            <w:noWrap/>
            <w:tcMar>
              <w:left w:w="58" w:type="dxa"/>
              <w:right w:w="58" w:type="dxa"/>
            </w:tcMar>
            <w:vAlign w:val="center"/>
          </w:tcPr>
          <w:p w14:paraId="424B4A40" w14:textId="77777777" w:rsidR="00DD7B27" w:rsidRPr="005A365D" w:rsidRDefault="00DD7B27" w:rsidP="00B41446">
            <w:pPr>
              <w:jc w:val="center"/>
              <w:rPr>
                <w:rFonts w:cs="Arial"/>
                <w:szCs w:val="22"/>
              </w:rPr>
            </w:pPr>
          </w:p>
        </w:tc>
        <w:tc>
          <w:tcPr>
            <w:tcW w:w="621" w:type="dxa"/>
            <w:gridSpan w:val="2"/>
            <w:shd w:val="clear" w:color="auto" w:fill="auto"/>
            <w:noWrap/>
            <w:tcMar>
              <w:left w:w="58" w:type="dxa"/>
              <w:right w:w="58" w:type="dxa"/>
            </w:tcMar>
            <w:vAlign w:val="center"/>
          </w:tcPr>
          <w:p w14:paraId="5D6C4F6B" w14:textId="77777777" w:rsidR="00DD7B27" w:rsidRPr="005A365D" w:rsidRDefault="00DD7B27" w:rsidP="00B41446">
            <w:pPr>
              <w:jc w:val="center"/>
              <w:rPr>
                <w:rFonts w:cs="Arial"/>
                <w:szCs w:val="22"/>
              </w:rPr>
            </w:pPr>
          </w:p>
        </w:tc>
      </w:tr>
      <w:tr w:rsidR="00DD7B27" w:rsidRPr="00C7472C" w14:paraId="388E791D" w14:textId="77777777" w:rsidTr="00B41446">
        <w:trPr>
          <w:gridAfter w:val="1"/>
          <w:wAfter w:w="7" w:type="dxa"/>
          <w:cantSplit/>
          <w:trHeight w:val="20"/>
          <w:jc w:val="center"/>
        </w:trPr>
        <w:tc>
          <w:tcPr>
            <w:tcW w:w="8545" w:type="dxa"/>
            <w:gridSpan w:val="13"/>
            <w:shd w:val="clear" w:color="auto" w:fill="auto"/>
            <w:tcMar>
              <w:left w:w="58" w:type="dxa"/>
              <w:right w:w="58" w:type="dxa"/>
            </w:tcMar>
            <w:vAlign w:val="center"/>
          </w:tcPr>
          <w:p w14:paraId="7EE88049" w14:textId="77777777" w:rsidR="00DD7B27" w:rsidRPr="001443F7" w:rsidRDefault="00DD7B27" w:rsidP="00B41446">
            <w:pPr>
              <w:rPr>
                <w:rFonts w:cs="Arial"/>
                <w:sz w:val="20"/>
                <w:szCs w:val="20"/>
              </w:rPr>
            </w:pPr>
            <w:r w:rsidRPr="001443F7">
              <w:rPr>
                <w:rFonts w:cs="Arial"/>
                <w:sz w:val="20"/>
                <w:szCs w:val="20"/>
                <w:u w:val="single"/>
              </w:rPr>
              <w:t>Note:</w:t>
            </w:r>
            <w:r w:rsidRPr="001443F7">
              <w:rPr>
                <w:rFonts w:cs="Arial"/>
                <w:sz w:val="20"/>
                <w:szCs w:val="20"/>
              </w:rPr>
              <w:t xml:space="preserve">  Round the megawatt-per-hour amounts in the table above to whole megawatts-per-hour.</w:t>
            </w:r>
          </w:p>
        </w:tc>
      </w:tr>
    </w:tbl>
    <w:p w14:paraId="4CC92C78" w14:textId="77777777" w:rsidR="00DD7B27" w:rsidRPr="000D4F8D" w:rsidRDefault="00DD7B27" w:rsidP="00DD7B27">
      <w:pPr>
        <w:pStyle w:val="NormalIndent"/>
        <w:ind w:left="1440"/>
        <w:rPr>
          <w:szCs w:val="22"/>
        </w:rPr>
      </w:pPr>
    </w:p>
    <w:p w14:paraId="5CBBD6C0" w14:textId="77777777" w:rsidR="00DD7B27" w:rsidRDefault="00DD7B27" w:rsidP="00DD7B27">
      <w:pPr>
        <w:keepNext/>
        <w:ind w:left="1440"/>
        <w:rPr>
          <w:i/>
          <w:color w:val="FF00FF"/>
          <w:szCs w:val="22"/>
        </w:rPr>
      </w:pPr>
      <w:r w:rsidRPr="007B106E">
        <w:rPr>
          <w:i/>
          <w:color w:val="FF00FF"/>
          <w:szCs w:val="22"/>
          <w:u w:val="single"/>
        </w:rPr>
        <w:t>Drafter’s Note</w:t>
      </w:r>
      <w:r w:rsidRPr="007B106E">
        <w:rPr>
          <w:i/>
          <w:color w:val="FF00FF"/>
          <w:szCs w:val="22"/>
        </w:rPr>
        <w:t>:  Leave table blank at signing:</w:t>
      </w:r>
      <w:r>
        <w:rPr>
          <w:i/>
          <w:color w:val="FF00FF"/>
          <w:szCs w:val="22"/>
        </w:rPr>
        <w:t xml:space="preserve"> Include for customer opting for Diurnal Block option X with HLH/LLH split.</w:t>
      </w:r>
    </w:p>
    <w:tbl>
      <w:tblPr>
        <w:tblW w:w="9417" w:type="dxa"/>
        <w:jc w:val="center"/>
        <w:tblLayout w:type="fixed"/>
        <w:tblCellMar>
          <w:left w:w="115" w:type="dxa"/>
          <w:right w:w="115" w:type="dxa"/>
        </w:tblCellMar>
        <w:tblLook w:val="0000" w:firstRow="0" w:lastRow="0" w:firstColumn="0" w:lastColumn="0" w:noHBand="0" w:noVBand="0"/>
      </w:tblPr>
      <w:tblGrid>
        <w:gridCol w:w="865"/>
        <w:gridCol w:w="1111"/>
        <w:gridCol w:w="620"/>
        <w:gridCol w:w="620"/>
        <w:gridCol w:w="620"/>
        <w:gridCol w:w="620"/>
        <w:gridCol w:w="620"/>
        <w:gridCol w:w="620"/>
        <w:gridCol w:w="620"/>
        <w:gridCol w:w="620"/>
        <w:gridCol w:w="620"/>
        <w:gridCol w:w="620"/>
        <w:gridCol w:w="620"/>
        <w:gridCol w:w="621"/>
      </w:tblGrid>
      <w:tr w:rsidR="00DD7B27" w:rsidRPr="000D4F8D" w14:paraId="51434E43" w14:textId="77777777" w:rsidTr="00B41446">
        <w:trPr>
          <w:trHeight w:val="20"/>
          <w:tblHeader/>
          <w:jc w:val="center"/>
        </w:trPr>
        <w:tc>
          <w:tcPr>
            <w:tcW w:w="9417" w:type="dxa"/>
            <w:gridSpan w:val="14"/>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tcPr>
          <w:p w14:paraId="2D2A77D1" w14:textId="77777777" w:rsidR="00DD7B27" w:rsidRPr="001443F7" w:rsidRDefault="00DD7B27" w:rsidP="00B41446">
            <w:pPr>
              <w:keepNext/>
              <w:jc w:val="center"/>
              <w:rPr>
                <w:rFonts w:cs="Arial"/>
                <w:b/>
                <w:bCs/>
                <w:szCs w:val="22"/>
              </w:rPr>
            </w:pPr>
            <w:bookmarkStart w:id="1480" w:name="_Hlk175642431"/>
            <w:r w:rsidRPr="001443F7">
              <w:rPr>
                <w:rFonts w:cs="Arial"/>
                <w:b/>
                <w:bCs/>
                <w:szCs w:val="22"/>
              </w:rPr>
              <w:t>Tier 1 Monthly Block Amounts (MW/hr)</w:t>
            </w:r>
          </w:p>
        </w:tc>
      </w:tr>
      <w:tr w:rsidR="00DD7B27" w:rsidRPr="00A95A60" w14:paraId="313F41E9" w14:textId="77777777" w:rsidTr="00B41446">
        <w:trPr>
          <w:trHeight w:val="20"/>
          <w:tblHeader/>
          <w:jc w:val="center"/>
        </w:trPr>
        <w:tc>
          <w:tcPr>
            <w:tcW w:w="865" w:type="dxa"/>
            <w:tcBorders>
              <w:top w:val="nil"/>
              <w:left w:val="single" w:sz="4" w:space="0" w:color="auto"/>
              <w:bottom w:val="single" w:sz="4" w:space="0" w:color="auto"/>
              <w:right w:val="single" w:sz="4" w:space="0" w:color="auto"/>
            </w:tcBorders>
            <w:shd w:val="clear" w:color="auto" w:fill="auto"/>
            <w:tcMar>
              <w:left w:w="58" w:type="dxa"/>
              <w:right w:w="58" w:type="dxa"/>
            </w:tcMar>
            <w:vAlign w:val="center"/>
          </w:tcPr>
          <w:p w14:paraId="1E1E492B" w14:textId="77777777" w:rsidR="00DD7B27" w:rsidRPr="00A95A60" w:rsidRDefault="00DD7B27" w:rsidP="00B41446">
            <w:pPr>
              <w:keepNext/>
              <w:jc w:val="center"/>
              <w:rPr>
                <w:rFonts w:cs="Arial"/>
                <w:b/>
                <w:bCs/>
                <w:sz w:val="20"/>
                <w:szCs w:val="20"/>
              </w:rPr>
            </w:pPr>
            <w:r w:rsidRPr="00A95A60">
              <w:rPr>
                <w:rFonts w:cs="Arial"/>
                <w:b/>
                <w:bCs/>
                <w:sz w:val="20"/>
                <w:szCs w:val="20"/>
              </w:rPr>
              <w:t>Fiscal Year</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AE9AE85" w14:textId="77777777" w:rsidR="00DD7B27" w:rsidRPr="00A95A60" w:rsidRDefault="00DD7B27" w:rsidP="00B41446">
            <w:pPr>
              <w:keepNext/>
              <w:jc w:val="center"/>
              <w:rPr>
                <w:rFonts w:cs="Arial"/>
                <w:b/>
                <w:bCs/>
                <w:sz w:val="20"/>
                <w:szCs w:val="20"/>
              </w:rPr>
            </w:pPr>
            <w:r w:rsidRPr="00A95A60">
              <w:rPr>
                <w:rFonts w:cs="Arial"/>
                <w:b/>
                <w:bCs/>
                <w:sz w:val="20"/>
                <w:szCs w:val="20"/>
              </w:rPr>
              <w:t>Diurnal Period</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D8EB20" w14:textId="77777777" w:rsidR="00DD7B27" w:rsidRPr="00A95A60" w:rsidRDefault="00DD7B27" w:rsidP="00B41446">
            <w:pPr>
              <w:keepNext/>
              <w:jc w:val="center"/>
              <w:rPr>
                <w:rFonts w:cs="Arial"/>
                <w:b/>
                <w:bCs/>
                <w:sz w:val="20"/>
                <w:szCs w:val="20"/>
              </w:rPr>
            </w:pPr>
            <w:r w:rsidRPr="00A95A60">
              <w:rPr>
                <w:rFonts w:cs="Arial"/>
                <w:b/>
                <w:bCs/>
                <w:sz w:val="20"/>
                <w:szCs w:val="20"/>
              </w:rPr>
              <w:t>Oct</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C0F70D" w14:textId="77777777" w:rsidR="00DD7B27" w:rsidRPr="00A95A60" w:rsidRDefault="00DD7B27" w:rsidP="00B41446">
            <w:pPr>
              <w:keepNext/>
              <w:jc w:val="center"/>
              <w:rPr>
                <w:rFonts w:cs="Arial"/>
                <w:b/>
                <w:bCs/>
                <w:sz w:val="20"/>
                <w:szCs w:val="20"/>
              </w:rPr>
            </w:pPr>
            <w:r w:rsidRPr="00A95A60">
              <w:rPr>
                <w:rFonts w:cs="Arial"/>
                <w:b/>
                <w:bCs/>
                <w:sz w:val="20"/>
                <w:szCs w:val="20"/>
              </w:rPr>
              <w:t>Nov</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D2920D" w14:textId="77777777" w:rsidR="00DD7B27" w:rsidRPr="00A95A60" w:rsidRDefault="00DD7B27" w:rsidP="00B41446">
            <w:pPr>
              <w:keepNext/>
              <w:jc w:val="center"/>
              <w:rPr>
                <w:rFonts w:cs="Arial"/>
                <w:b/>
                <w:bCs/>
                <w:sz w:val="20"/>
                <w:szCs w:val="20"/>
              </w:rPr>
            </w:pPr>
            <w:r w:rsidRPr="00A95A60">
              <w:rPr>
                <w:rFonts w:cs="Arial"/>
                <w:b/>
                <w:bCs/>
                <w:sz w:val="20"/>
                <w:szCs w:val="20"/>
              </w:rPr>
              <w:t>Dec</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39DEE1" w14:textId="77777777" w:rsidR="00DD7B27" w:rsidRPr="00A95A60" w:rsidRDefault="00DD7B27" w:rsidP="00B41446">
            <w:pPr>
              <w:keepNext/>
              <w:jc w:val="center"/>
              <w:rPr>
                <w:rFonts w:cs="Arial"/>
                <w:b/>
                <w:bCs/>
                <w:sz w:val="20"/>
                <w:szCs w:val="20"/>
              </w:rPr>
            </w:pPr>
            <w:r w:rsidRPr="00A95A60">
              <w:rPr>
                <w:rFonts w:cs="Arial"/>
                <w:b/>
                <w:bCs/>
                <w:sz w:val="20"/>
                <w:szCs w:val="20"/>
              </w:rPr>
              <w:t>Jan</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62835A1" w14:textId="77777777" w:rsidR="00DD7B27" w:rsidRPr="00A95A60" w:rsidRDefault="00DD7B27" w:rsidP="00B41446">
            <w:pPr>
              <w:keepNext/>
              <w:jc w:val="center"/>
              <w:rPr>
                <w:rFonts w:cs="Arial"/>
                <w:b/>
                <w:bCs/>
                <w:sz w:val="20"/>
                <w:szCs w:val="20"/>
              </w:rPr>
            </w:pPr>
            <w:r w:rsidRPr="00A95A60">
              <w:rPr>
                <w:rFonts w:cs="Arial"/>
                <w:b/>
                <w:bCs/>
                <w:sz w:val="20"/>
                <w:szCs w:val="20"/>
              </w:rPr>
              <w:t>Feb</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F9E3DCD" w14:textId="77777777" w:rsidR="00DD7B27" w:rsidRPr="00A95A60" w:rsidRDefault="00DD7B27" w:rsidP="00B41446">
            <w:pPr>
              <w:keepNext/>
              <w:jc w:val="center"/>
              <w:rPr>
                <w:rFonts w:cs="Arial"/>
                <w:b/>
                <w:bCs/>
                <w:sz w:val="20"/>
                <w:szCs w:val="20"/>
              </w:rPr>
            </w:pPr>
            <w:r w:rsidRPr="00A95A60">
              <w:rPr>
                <w:rFonts w:cs="Arial"/>
                <w:b/>
                <w:bCs/>
                <w:sz w:val="20"/>
                <w:szCs w:val="20"/>
              </w:rPr>
              <w:t>Mar</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B5B2EC" w14:textId="77777777" w:rsidR="00DD7B27" w:rsidRPr="00A95A60" w:rsidRDefault="00DD7B27" w:rsidP="00B41446">
            <w:pPr>
              <w:keepNext/>
              <w:jc w:val="center"/>
              <w:rPr>
                <w:rFonts w:cs="Arial"/>
                <w:b/>
                <w:bCs/>
                <w:sz w:val="20"/>
                <w:szCs w:val="20"/>
              </w:rPr>
            </w:pPr>
            <w:r w:rsidRPr="00A95A60">
              <w:rPr>
                <w:rFonts w:cs="Arial"/>
                <w:b/>
                <w:bCs/>
                <w:sz w:val="20"/>
                <w:szCs w:val="20"/>
              </w:rPr>
              <w:t>Apr</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9DCC38" w14:textId="77777777" w:rsidR="00DD7B27" w:rsidRPr="00A95A60" w:rsidRDefault="00DD7B27" w:rsidP="00B41446">
            <w:pPr>
              <w:keepNext/>
              <w:jc w:val="center"/>
              <w:rPr>
                <w:rFonts w:cs="Arial"/>
                <w:b/>
                <w:bCs/>
                <w:sz w:val="20"/>
                <w:szCs w:val="20"/>
              </w:rPr>
            </w:pPr>
            <w:r w:rsidRPr="00A95A60">
              <w:rPr>
                <w:rFonts w:cs="Arial"/>
                <w:b/>
                <w:bCs/>
                <w:sz w:val="20"/>
                <w:szCs w:val="20"/>
              </w:rPr>
              <w:t>May</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5B05AEE" w14:textId="77777777" w:rsidR="00DD7B27" w:rsidRPr="00A95A60" w:rsidRDefault="00DD7B27" w:rsidP="00B41446">
            <w:pPr>
              <w:keepNext/>
              <w:jc w:val="center"/>
              <w:rPr>
                <w:rFonts w:cs="Arial"/>
                <w:b/>
                <w:bCs/>
                <w:sz w:val="20"/>
                <w:szCs w:val="20"/>
              </w:rPr>
            </w:pPr>
            <w:r w:rsidRPr="00A95A60">
              <w:rPr>
                <w:rFonts w:cs="Arial"/>
                <w:b/>
                <w:bCs/>
                <w:sz w:val="20"/>
                <w:szCs w:val="20"/>
              </w:rPr>
              <w:t>Jun</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99D4D75" w14:textId="77777777" w:rsidR="00DD7B27" w:rsidRPr="00A95A60" w:rsidRDefault="00DD7B27" w:rsidP="00B41446">
            <w:pPr>
              <w:keepNext/>
              <w:jc w:val="center"/>
              <w:rPr>
                <w:rFonts w:cs="Arial"/>
                <w:b/>
                <w:bCs/>
                <w:sz w:val="20"/>
                <w:szCs w:val="20"/>
              </w:rPr>
            </w:pPr>
            <w:r w:rsidRPr="00A95A60">
              <w:rPr>
                <w:rFonts w:cs="Arial"/>
                <w:b/>
                <w:bCs/>
                <w:sz w:val="20"/>
                <w:szCs w:val="20"/>
              </w:rPr>
              <w:t>Jul</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B131AE" w14:textId="77777777" w:rsidR="00DD7B27" w:rsidRPr="00A95A60" w:rsidRDefault="00DD7B27" w:rsidP="00B41446">
            <w:pPr>
              <w:keepNext/>
              <w:jc w:val="center"/>
              <w:rPr>
                <w:rFonts w:cs="Arial"/>
                <w:b/>
                <w:bCs/>
                <w:sz w:val="20"/>
                <w:szCs w:val="20"/>
              </w:rPr>
            </w:pPr>
            <w:r w:rsidRPr="00A95A60">
              <w:rPr>
                <w:rFonts w:cs="Arial"/>
                <w:b/>
                <w:bCs/>
                <w:sz w:val="20"/>
                <w:szCs w:val="20"/>
              </w:rPr>
              <w:t>Aug</w:t>
            </w: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2CBD88D" w14:textId="77777777" w:rsidR="00DD7B27" w:rsidRPr="00A95A60" w:rsidRDefault="00DD7B27" w:rsidP="00B41446">
            <w:pPr>
              <w:keepNext/>
              <w:jc w:val="center"/>
              <w:rPr>
                <w:rFonts w:cs="Arial"/>
                <w:b/>
                <w:bCs/>
                <w:sz w:val="20"/>
                <w:szCs w:val="20"/>
              </w:rPr>
            </w:pPr>
            <w:r w:rsidRPr="00A95A60">
              <w:rPr>
                <w:rFonts w:cs="Arial"/>
                <w:b/>
                <w:bCs/>
                <w:sz w:val="20"/>
                <w:szCs w:val="20"/>
              </w:rPr>
              <w:t>Sep</w:t>
            </w:r>
          </w:p>
        </w:tc>
      </w:tr>
      <w:tr w:rsidR="00DD7B27" w:rsidRPr="00A95A60" w14:paraId="6EB47B92"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2D05352"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28</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6D195C29"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0F175E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44CCB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C6DC83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AA5EAF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333C6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A00F6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97AFAA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EE4FD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79413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C7ECF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8D9AD18"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D25FDD" w14:textId="77777777" w:rsidR="00DD7B27" w:rsidRPr="00A95A60" w:rsidRDefault="00DD7B27" w:rsidP="00B41446">
            <w:pPr>
              <w:jc w:val="center"/>
              <w:rPr>
                <w:rFonts w:cs="Arial"/>
                <w:sz w:val="20"/>
                <w:szCs w:val="20"/>
              </w:rPr>
            </w:pPr>
          </w:p>
        </w:tc>
      </w:tr>
      <w:tr w:rsidR="00DD7B27" w:rsidRPr="00A95A60" w14:paraId="00B5D4D9"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1CF58B86"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2F65459"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0E847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FBC00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03031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998F4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31B349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BC967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E5FDE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84A14C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D0C075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8331E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1F6BAC"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729B20" w14:textId="77777777" w:rsidR="00DD7B27" w:rsidRPr="00A95A60" w:rsidRDefault="00DD7B27" w:rsidP="00B41446">
            <w:pPr>
              <w:jc w:val="center"/>
              <w:rPr>
                <w:rFonts w:cs="Arial"/>
                <w:sz w:val="20"/>
                <w:szCs w:val="20"/>
              </w:rPr>
            </w:pPr>
          </w:p>
        </w:tc>
      </w:tr>
      <w:tr w:rsidR="00DD7B27" w:rsidRPr="00A95A60" w14:paraId="66D65DED"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5AB3417A"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29</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9E3CB73"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300CFD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1318B5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BBA9E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72C5C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1A7DF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5E832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DA71F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53FCA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3109BA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2F978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D5E62C"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EBF9AE" w14:textId="77777777" w:rsidR="00DD7B27" w:rsidRPr="00A95A60" w:rsidRDefault="00DD7B27" w:rsidP="00B41446">
            <w:pPr>
              <w:jc w:val="center"/>
              <w:rPr>
                <w:rFonts w:cs="Arial"/>
                <w:sz w:val="20"/>
                <w:szCs w:val="20"/>
              </w:rPr>
            </w:pPr>
          </w:p>
        </w:tc>
      </w:tr>
      <w:tr w:rsidR="00DD7B27" w:rsidRPr="00A95A60" w14:paraId="79B3BA24"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48DE4582"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21D6219"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4912B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A5F510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5B3E72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B8E30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CEA14B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B2907B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19FEE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53B9E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70FCDA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51476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2C0131"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C36B468" w14:textId="77777777" w:rsidR="00DD7B27" w:rsidRPr="00A95A60" w:rsidRDefault="00DD7B27" w:rsidP="00B41446">
            <w:pPr>
              <w:jc w:val="center"/>
              <w:rPr>
                <w:rFonts w:cs="Arial"/>
                <w:sz w:val="20"/>
                <w:szCs w:val="20"/>
              </w:rPr>
            </w:pPr>
          </w:p>
        </w:tc>
      </w:tr>
      <w:tr w:rsidR="00DD7B27" w:rsidRPr="00A95A60" w14:paraId="31AC1D1B"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7EF8F867"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30</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305E750A"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2BCD09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09AB6B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5FD15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EDAD3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1A4DC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926935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7F099A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4451F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08916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BFB44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73CBAD"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599B6B" w14:textId="77777777" w:rsidR="00DD7B27" w:rsidRPr="00A95A60" w:rsidRDefault="00DD7B27" w:rsidP="00B41446">
            <w:pPr>
              <w:jc w:val="center"/>
              <w:rPr>
                <w:rFonts w:cs="Arial"/>
                <w:sz w:val="20"/>
                <w:szCs w:val="20"/>
              </w:rPr>
            </w:pPr>
          </w:p>
        </w:tc>
      </w:tr>
      <w:tr w:rsidR="00DD7B27" w:rsidRPr="00A95A60" w14:paraId="007030A7"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2E5685B"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5E132D8"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B683C6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8E1C3C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821C33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24B589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F93895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09276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C38541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7FE8B0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28B73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409250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DF316D"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677E3EF" w14:textId="77777777" w:rsidR="00DD7B27" w:rsidRPr="00A95A60" w:rsidRDefault="00DD7B27" w:rsidP="00B41446">
            <w:pPr>
              <w:jc w:val="center"/>
              <w:rPr>
                <w:rFonts w:cs="Arial"/>
                <w:sz w:val="20"/>
                <w:szCs w:val="20"/>
              </w:rPr>
            </w:pPr>
          </w:p>
        </w:tc>
      </w:tr>
      <w:tr w:rsidR="00DD7B27" w:rsidRPr="00A95A60" w14:paraId="73D0D5D5"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B072E90"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31</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D92377D"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67681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310FE3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F659B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EDD202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27E52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8F6A7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F4AB9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671DE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4F368F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90F506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8C7CD8"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9E6D38" w14:textId="77777777" w:rsidR="00DD7B27" w:rsidRPr="00A95A60" w:rsidRDefault="00DD7B27" w:rsidP="00B41446">
            <w:pPr>
              <w:jc w:val="center"/>
              <w:rPr>
                <w:rFonts w:cs="Arial"/>
                <w:sz w:val="20"/>
                <w:szCs w:val="20"/>
              </w:rPr>
            </w:pPr>
          </w:p>
        </w:tc>
      </w:tr>
      <w:tr w:rsidR="00DD7B27" w:rsidRPr="00A95A60" w14:paraId="5C7B94F5"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DA83A13"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9C8C1BF"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BD83D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78C06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7AFB3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203B90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3DF2CA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3C0989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ABEE1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D8E80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049427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866E8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4AC81F"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EC3360" w14:textId="77777777" w:rsidR="00DD7B27" w:rsidRPr="00A95A60" w:rsidRDefault="00DD7B27" w:rsidP="00B41446">
            <w:pPr>
              <w:jc w:val="center"/>
              <w:rPr>
                <w:rFonts w:cs="Arial"/>
                <w:sz w:val="20"/>
                <w:szCs w:val="20"/>
              </w:rPr>
            </w:pPr>
          </w:p>
        </w:tc>
      </w:tr>
      <w:tr w:rsidR="00DD7B27" w:rsidRPr="00A95A60" w14:paraId="470230A1"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0C0E65DB"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32</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F6636C9"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5087A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F70C1D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3C973C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26C74B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5C7346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63220A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1C246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AC521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3D50BD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F33799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4CC6AE7"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2DD99D" w14:textId="77777777" w:rsidR="00DD7B27" w:rsidRPr="00A95A60" w:rsidRDefault="00DD7B27" w:rsidP="00B41446">
            <w:pPr>
              <w:jc w:val="center"/>
              <w:rPr>
                <w:rFonts w:cs="Arial"/>
                <w:sz w:val="20"/>
                <w:szCs w:val="20"/>
              </w:rPr>
            </w:pPr>
          </w:p>
        </w:tc>
      </w:tr>
      <w:tr w:rsidR="00DD7B27" w:rsidRPr="00A95A60" w14:paraId="1737D73C"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A106D1A"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3364568"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4115AC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8D486B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C420A0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86A02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3BBDA0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8A920A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56912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30AF03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AD40A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296DB2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624ABF"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5DA6A96" w14:textId="77777777" w:rsidR="00DD7B27" w:rsidRPr="00A95A60" w:rsidRDefault="00DD7B27" w:rsidP="00B41446">
            <w:pPr>
              <w:jc w:val="center"/>
              <w:rPr>
                <w:rFonts w:cs="Arial"/>
                <w:sz w:val="20"/>
                <w:szCs w:val="20"/>
              </w:rPr>
            </w:pPr>
          </w:p>
        </w:tc>
      </w:tr>
      <w:tr w:rsidR="00DD7B27" w:rsidRPr="00A95A60" w14:paraId="45934FDA"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5448CAFF"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33</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7A08D4E"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55995B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D0958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04F09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98E086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E5187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7E80D7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5909E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DD0EC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8C9C7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5A851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B00492"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AC0046" w14:textId="77777777" w:rsidR="00DD7B27" w:rsidRPr="00A95A60" w:rsidRDefault="00DD7B27" w:rsidP="00B41446">
            <w:pPr>
              <w:jc w:val="center"/>
              <w:rPr>
                <w:rFonts w:cs="Arial"/>
                <w:sz w:val="20"/>
                <w:szCs w:val="20"/>
              </w:rPr>
            </w:pPr>
          </w:p>
        </w:tc>
      </w:tr>
      <w:tr w:rsidR="00DD7B27" w:rsidRPr="00A95A60" w14:paraId="0C75EE15"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F6B308B"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E320FE1"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97D3E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8A8078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1348C2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F14EB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64C1A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76700D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597D64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05298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170CE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5743E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D5A98B"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D64084" w14:textId="77777777" w:rsidR="00DD7B27" w:rsidRPr="00A95A60" w:rsidRDefault="00DD7B27" w:rsidP="00B41446">
            <w:pPr>
              <w:jc w:val="center"/>
              <w:rPr>
                <w:rFonts w:cs="Arial"/>
                <w:sz w:val="20"/>
                <w:szCs w:val="20"/>
              </w:rPr>
            </w:pPr>
          </w:p>
        </w:tc>
      </w:tr>
      <w:tr w:rsidR="00DD7B27" w:rsidRPr="00A95A60" w14:paraId="682D02A4"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233B6536"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34</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38A68A54"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159DD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544AF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CBEE9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8D1E6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D41F7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AC743E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861AC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8BD9D4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46AE8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BA2BB7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FFEF65"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8FE40F" w14:textId="77777777" w:rsidR="00DD7B27" w:rsidRPr="00A95A60" w:rsidRDefault="00DD7B27" w:rsidP="00B41446">
            <w:pPr>
              <w:jc w:val="center"/>
              <w:rPr>
                <w:rFonts w:cs="Arial"/>
                <w:sz w:val="20"/>
                <w:szCs w:val="20"/>
              </w:rPr>
            </w:pPr>
          </w:p>
        </w:tc>
      </w:tr>
      <w:tr w:rsidR="00DD7B27" w:rsidRPr="00A95A60" w14:paraId="022C494E"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1CB3CB3"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CE460D1"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062F7D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CA924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5A76D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E8E407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24CFDB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EAE041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4DF991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00936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24531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293EC9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E97F2F"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BC0E560" w14:textId="77777777" w:rsidR="00DD7B27" w:rsidRPr="00A95A60" w:rsidRDefault="00DD7B27" w:rsidP="00B41446">
            <w:pPr>
              <w:jc w:val="center"/>
              <w:rPr>
                <w:rFonts w:cs="Arial"/>
                <w:sz w:val="20"/>
                <w:szCs w:val="20"/>
              </w:rPr>
            </w:pPr>
          </w:p>
        </w:tc>
      </w:tr>
      <w:tr w:rsidR="00DD7B27" w:rsidRPr="00A95A60" w14:paraId="67C9143D"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7804D600"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35</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6C92C5B2"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5B72CA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F381D2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6C2C33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8C73C3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5CF44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13FE6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D14124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60F267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43347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408AA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14F9B2"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BBFC41" w14:textId="77777777" w:rsidR="00DD7B27" w:rsidRPr="00A95A60" w:rsidRDefault="00DD7B27" w:rsidP="00B41446">
            <w:pPr>
              <w:jc w:val="center"/>
              <w:rPr>
                <w:rFonts w:cs="Arial"/>
                <w:sz w:val="20"/>
                <w:szCs w:val="20"/>
              </w:rPr>
            </w:pPr>
          </w:p>
        </w:tc>
      </w:tr>
      <w:tr w:rsidR="00DD7B27" w:rsidRPr="00A95A60" w14:paraId="4CA4C044"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81A6511"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7A40F26"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BE5F3B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C3248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C5BE96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155F3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7F2C28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71DB77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153FA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C38C70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93963E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9BADD3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C4DB86"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267008" w14:textId="77777777" w:rsidR="00DD7B27" w:rsidRPr="00A95A60" w:rsidRDefault="00DD7B27" w:rsidP="00B41446">
            <w:pPr>
              <w:jc w:val="center"/>
              <w:rPr>
                <w:rFonts w:cs="Arial"/>
                <w:sz w:val="20"/>
                <w:szCs w:val="20"/>
              </w:rPr>
            </w:pPr>
          </w:p>
        </w:tc>
      </w:tr>
      <w:tr w:rsidR="00DD7B27" w:rsidRPr="00A95A60" w14:paraId="38D5C937"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770D6FA"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36</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6EF432B3"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949DCD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1AACA0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161E4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B95580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5FA9A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FCA86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D5B32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348199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00BB2D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BD9BAD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E20C9E"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0AF7EB" w14:textId="77777777" w:rsidR="00DD7B27" w:rsidRPr="00A95A60" w:rsidRDefault="00DD7B27" w:rsidP="00B41446">
            <w:pPr>
              <w:jc w:val="center"/>
              <w:rPr>
                <w:rFonts w:cs="Arial"/>
                <w:sz w:val="20"/>
                <w:szCs w:val="20"/>
              </w:rPr>
            </w:pPr>
          </w:p>
        </w:tc>
      </w:tr>
      <w:tr w:rsidR="00DD7B27" w:rsidRPr="00A95A60" w14:paraId="6A4EB6DA"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7C950A75"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CBF35A4"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79E09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AAF9F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E44808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5028D6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F8BA7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16F4C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DB82B1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D59D3D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1FD74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291F31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288E34"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2E44598" w14:textId="77777777" w:rsidR="00DD7B27" w:rsidRPr="00A95A60" w:rsidRDefault="00DD7B27" w:rsidP="00B41446">
            <w:pPr>
              <w:jc w:val="center"/>
              <w:rPr>
                <w:rFonts w:cs="Arial"/>
                <w:sz w:val="20"/>
                <w:szCs w:val="20"/>
              </w:rPr>
            </w:pPr>
          </w:p>
        </w:tc>
      </w:tr>
      <w:tr w:rsidR="00DD7B27" w:rsidRPr="00A95A60" w14:paraId="56BBC3DC"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8C9B2D8"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37</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CDEE6A8"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E437AD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DCD8D8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BC8AE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29A5B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C8647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BC2C5B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27652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5F7B8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13C4E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750B2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03AF84C"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543681" w14:textId="77777777" w:rsidR="00DD7B27" w:rsidRPr="00A95A60" w:rsidRDefault="00DD7B27" w:rsidP="00B41446">
            <w:pPr>
              <w:jc w:val="center"/>
              <w:rPr>
                <w:rFonts w:cs="Arial"/>
                <w:sz w:val="20"/>
                <w:szCs w:val="20"/>
              </w:rPr>
            </w:pPr>
          </w:p>
        </w:tc>
      </w:tr>
      <w:tr w:rsidR="00DD7B27" w:rsidRPr="00A95A60" w14:paraId="23DB290A"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7C55B652"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F405B1A"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2F3E34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62740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0B1A7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026DB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36F6E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AA6FA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A89556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19ED34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51CD3E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DF99E0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306855"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81F4D09" w14:textId="77777777" w:rsidR="00DD7B27" w:rsidRPr="00A95A60" w:rsidRDefault="00DD7B27" w:rsidP="00B41446">
            <w:pPr>
              <w:jc w:val="center"/>
              <w:rPr>
                <w:rFonts w:cs="Arial"/>
                <w:sz w:val="20"/>
                <w:szCs w:val="20"/>
              </w:rPr>
            </w:pPr>
          </w:p>
        </w:tc>
      </w:tr>
      <w:tr w:rsidR="00DD7B27" w:rsidRPr="00A95A60" w14:paraId="52D80665"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29C22526"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38</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817E558"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C61FD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6C0176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24FA3C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4A50A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04BDD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F46B5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C6373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41916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72D98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F0FFF1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B9D02D"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741860" w14:textId="77777777" w:rsidR="00DD7B27" w:rsidRPr="00A95A60" w:rsidRDefault="00DD7B27" w:rsidP="00B41446">
            <w:pPr>
              <w:jc w:val="center"/>
              <w:rPr>
                <w:rFonts w:cs="Arial"/>
                <w:sz w:val="20"/>
                <w:szCs w:val="20"/>
              </w:rPr>
            </w:pPr>
          </w:p>
        </w:tc>
      </w:tr>
      <w:tr w:rsidR="00DD7B27" w:rsidRPr="00A95A60" w14:paraId="14FD7497"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447A43B5"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18449A0"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B0954E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0B946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7486BB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059057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33E36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A898C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FABFE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7A0A2B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88EF6E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FA222F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A24B9B9"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DF5AD13" w14:textId="77777777" w:rsidR="00DD7B27" w:rsidRPr="00A95A60" w:rsidRDefault="00DD7B27" w:rsidP="00B41446">
            <w:pPr>
              <w:jc w:val="center"/>
              <w:rPr>
                <w:rFonts w:cs="Arial"/>
                <w:sz w:val="20"/>
                <w:szCs w:val="20"/>
              </w:rPr>
            </w:pPr>
          </w:p>
        </w:tc>
      </w:tr>
      <w:tr w:rsidR="00DD7B27" w:rsidRPr="00A95A60" w14:paraId="3D7C02C1"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5A6E91A8"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39</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5ED6BAD6"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ECA97A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D28E1C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46B19F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BCFDDE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80406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33A1A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CE907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589E40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FE9BF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3B32DE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BF3B29B"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17C20C" w14:textId="77777777" w:rsidR="00DD7B27" w:rsidRPr="00A95A60" w:rsidRDefault="00DD7B27" w:rsidP="00B41446">
            <w:pPr>
              <w:jc w:val="center"/>
              <w:rPr>
                <w:rFonts w:cs="Arial"/>
                <w:sz w:val="20"/>
                <w:szCs w:val="20"/>
              </w:rPr>
            </w:pPr>
          </w:p>
        </w:tc>
      </w:tr>
      <w:tr w:rsidR="00DD7B27" w:rsidRPr="00A95A60" w14:paraId="6E639744"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59826906"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B03ECE2"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0A394E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E947D6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19B61D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060A9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FD027C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91F11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DB520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4E7B43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FA30C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42DE0A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0FBCB5"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C75061" w14:textId="77777777" w:rsidR="00DD7B27" w:rsidRPr="00A95A60" w:rsidRDefault="00DD7B27" w:rsidP="00B41446">
            <w:pPr>
              <w:jc w:val="center"/>
              <w:rPr>
                <w:rFonts w:cs="Arial"/>
                <w:sz w:val="20"/>
                <w:szCs w:val="20"/>
              </w:rPr>
            </w:pPr>
          </w:p>
        </w:tc>
      </w:tr>
      <w:tr w:rsidR="00DD7B27" w:rsidRPr="00A95A60" w14:paraId="20C3FFEE"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7DAEF99F"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40</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3CAB3496"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F0D20A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AA8F6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4CD32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D4DBD3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A5FA67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282F14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46E67B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8E93A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C458D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91401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559D16"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7814D5" w14:textId="77777777" w:rsidR="00DD7B27" w:rsidRPr="00A95A60" w:rsidRDefault="00DD7B27" w:rsidP="00B41446">
            <w:pPr>
              <w:jc w:val="center"/>
              <w:rPr>
                <w:rFonts w:cs="Arial"/>
                <w:sz w:val="20"/>
                <w:szCs w:val="20"/>
              </w:rPr>
            </w:pPr>
          </w:p>
        </w:tc>
      </w:tr>
      <w:tr w:rsidR="00DD7B27" w:rsidRPr="00A95A60" w14:paraId="6CCBFE91"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1A3E0B0E"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593AD766"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66508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2D0BA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25357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805B8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145748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9481B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C410A1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62C1E0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5896D2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2E47B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83092F"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041CA7" w14:textId="77777777" w:rsidR="00DD7B27" w:rsidRPr="00A95A60" w:rsidRDefault="00DD7B27" w:rsidP="00B41446">
            <w:pPr>
              <w:jc w:val="center"/>
              <w:rPr>
                <w:rFonts w:cs="Arial"/>
                <w:sz w:val="20"/>
                <w:szCs w:val="20"/>
              </w:rPr>
            </w:pPr>
          </w:p>
        </w:tc>
      </w:tr>
      <w:tr w:rsidR="00DD7B27" w:rsidRPr="00A95A60" w14:paraId="152E5CF3"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8F200F3"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41</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271B6948"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1A2C46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56583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8264C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060443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25AE5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9F5BC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4910FB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C15270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86932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FC7283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65D930D"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EDF3CDA" w14:textId="77777777" w:rsidR="00DD7B27" w:rsidRPr="00A95A60" w:rsidRDefault="00DD7B27" w:rsidP="00B41446">
            <w:pPr>
              <w:jc w:val="center"/>
              <w:rPr>
                <w:rFonts w:cs="Arial"/>
                <w:sz w:val="20"/>
                <w:szCs w:val="20"/>
              </w:rPr>
            </w:pPr>
          </w:p>
        </w:tc>
      </w:tr>
      <w:tr w:rsidR="00DD7B27" w:rsidRPr="00A95A60" w14:paraId="65B84087"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2EB0A361"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4978968E"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234A90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944D9B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161247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C09AB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5FB00E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95F0CF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E803DD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8D01A3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28BB9E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566C22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2335512"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6535388" w14:textId="77777777" w:rsidR="00DD7B27" w:rsidRPr="00A95A60" w:rsidRDefault="00DD7B27" w:rsidP="00B41446">
            <w:pPr>
              <w:jc w:val="center"/>
              <w:rPr>
                <w:rFonts w:cs="Arial"/>
                <w:sz w:val="20"/>
                <w:szCs w:val="20"/>
              </w:rPr>
            </w:pPr>
          </w:p>
        </w:tc>
      </w:tr>
      <w:tr w:rsidR="00DD7B27" w:rsidRPr="00A95A60" w14:paraId="03DEF9ED"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689056C1"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42</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45D108B"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50639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409491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345916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E9166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F0CC46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7D8A27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CDD049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6062DD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61A275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463127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C81002"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1B0016" w14:textId="77777777" w:rsidR="00DD7B27" w:rsidRPr="00A95A60" w:rsidRDefault="00DD7B27" w:rsidP="00B41446">
            <w:pPr>
              <w:jc w:val="center"/>
              <w:rPr>
                <w:rFonts w:cs="Arial"/>
                <w:sz w:val="20"/>
                <w:szCs w:val="20"/>
              </w:rPr>
            </w:pPr>
          </w:p>
        </w:tc>
      </w:tr>
      <w:tr w:rsidR="00DD7B27" w:rsidRPr="00A95A60" w14:paraId="4D85060A"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1C26B9D7"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4B429AF"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AFD81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B0173F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1CB5E5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1EE261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838F47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C07291C"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C0F3B5"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A524D1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264E37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3764FC7"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CDF4415"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C43BBB5" w14:textId="77777777" w:rsidR="00DD7B27" w:rsidRPr="00A95A60" w:rsidRDefault="00DD7B27" w:rsidP="00B41446">
            <w:pPr>
              <w:jc w:val="center"/>
              <w:rPr>
                <w:rFonts w:cs="Arial"/>
                <w:sz w:val="20"/>
                <w:szCs w:val="20"/>
              </w:rPr>
            </w:pPr>
          </w:p>
        </w:tc>
      </w:tr>
      <w:tr w:rsidR="00DD7B27" w:rsidRPr="00A95A60" w14:paraId="6C69EAC0"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03458E12" w14:textId="77777777" w:rsidR="00DD7B27" w:rsidRPr="00A95A60" w:rsidRDefault="00DD7B27" w:rsidP="00B41446">
            <w:pPr>
              <w:jc w:val="center"/>
              <w:rPr>
                <w:rFonts w:cs="Arial"/>
                <w:sz w:val="20"/>
                <w:szCs w:val="20"/>
              </w:rPr>
            </w:pPr>
            <w:r w:rsidRPr="00A95A60">
              <w:rPr>
                <w:rFonts w:cs="Arial"/>
                <w:sz w:val="20"/>
                <w:szCs w:val="20"/>
              </w:rPr>
              <w:t>20</w:t>
            </w:r>
            <w:r>
              <w:rPr>
                <w:rFonts w:cs="Arial"/>
                <w:sz w:val="20"/>
                <w:szCs w:val="20"/>
              </w:rPr>
              <w:t>43</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E67F340" w14:textId="77777777" w:rsidR="00DD7B27" w:rsidRPr="00A95A60" w:rsidRDefault="00DD7B27" w:rsidP="00B41446">
            <w:pPr>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EBA64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F5611D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3F61841"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30D383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32CEE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13858D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9B54A0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E50C2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0106E2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15E2E7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29B82B"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C8B05CA" w14:textId="77777777" w:rsidR="00DD7B27" w:rsidRPr="00A95A60" w:rsidRDefault="00DD7B27" w:rsidP="00B41446">
            <w:pPr>
              <w:jc w:val="center"/>
              <w:rPr>
                <w:rFonts w:cs="Arial"/>
                <w:sz w:val="20"/>
                <w:szCs w:val="20"/>
              </w:rPr>
            </w:pPr>
          </w:p>
        </w:tc>
      </w:tr>
      <w:tr w:rsidR="00DD7B27" w:rsidRPr="00A95A60" w14:paraId="7098437F"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365FB5D2"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10CF0CB0"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2675C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8815C3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5BA71E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CAFB9C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C76D67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60F797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AB38E0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55CFE4E"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94ED06"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B55CE3A"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5D5791D"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994128B" w14:textId="77777777" w:rsidR="00DD7B27" w:rsidRPr="00A95A60" w:rsidRDefault="00DD7B27" w:rsidP="00B41446">
            <w:pPr>
              <w:jc w:val="center"/>
              <w:rPr>
                <w:rFonts w:cs="Arial"/>
                <w:sz w:val="20"/>
                <w:szCs w:val="20"/>
              </w:rPr>
            </w:pPr>
          </w:p>
        </w:tc>
      </w:tr>
      <w:tr w:rsidR="00DD7B27" w:rsidRPr="00A95A60" w14:paraId="1C00B3E3" w14:textId="77777777" w:rsidTr="00B41446">
        <w:trPr>
          <w:trHeight w:val="20"/>
          <w:jc w:val="center"/>
        </w:trPr>
        <w:tc>
          <w:tcPr>
            <w:tcW w:w="865" w:type="dxa"/>
            <w:vMerge w:val="restart"/>
            <w:tcBorders>
              <w:top w:val="nil"/>
              <w:left w:val="single" w:sz="4" w:space="0" w:color="auto"/>
              <w:bottom w:val="single" w:sz="4" w:space="0" w:color="auto"/>
              <w:right w:val="single" w:sz="4" w:space="0" w:color="auto"/>
            </w:tcBorders>
            <w:shd w:val="clear" w:color="auto" w:fill="auto"/>
            <w:noWrap/>
            <w:tcMar>
              <w:left w:w="58" w:type="dxa"/>
              <w:right w:w="58" w:type="dxa"/>
            </w:tcMar>
            <w:vAlign w:val="center"/>
          </w:tcPr>
          <w:p w14:paraId="1C6259A6" w14:textId="77777777" w:rsidR="00DD7B27" w:rsidRPr="00A95A60" w:rsidRDefault="00DD7B27" w:rsidP="00B41446">
            <w:pPr>
              <w:keepNext/>
              <w:jc w:val="center"/>
              <w:rPr>
                <w:rFonts w:cs="Arial"/>
                <w:sz w:val="20"/>
                <w:szCs w:val="20"/>
              </w:rPr>
            </w:pPr>
            <w:r w:rsidRPr="00A95A60">
              <w:rPr>
                <w:rFonts w:cs="Arial"/>
                <w:sz w:val="20"/>
                <w:szCs w:val="20"/>
              </w:rPr>
              <w:t>20</w:t>
            </w:r>
            <w:r>
              <w:rPr>
                <w:rFonts w:cs="Arial"/>
                <w:sz w:val="20"/>
                <w:szCs w:val="20"/>
              </w:rPr>
              <w:t>44</w:t>
            </w: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0415E82F" w14:textId="77777777" w:rsidR="00DD7B27" w:rsidRPr="00A95A60" w:rsidRDefault="00DD7B27" w:rsidP="00B41446">
            <w:pPr>
              <w:keepNext/>
              <w:jc w:val="center"/>
              <w:rPr>
                <w:rFonts w:cs="Arial"/>
                <w:b/>
                <w:bCs/>
                <w:sz w:val="20"/>
                <w:szCs w:val="20"/>
              </w:rPr>
            </w:pPr>
            <w:r w:rsidRPr="00A95A60">
              <w:rPr>
                <w:rFonts w:cs="Arial"/>
                <w:b/>
                <w:bCs/>
                <w:sz w:val="20"/>
                <w:szCs w:val="20"/>
              </w:rPr>
              <w:t>HLH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779135D"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E8AAC7"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AEC85E3"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D91707"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553EE8"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65B428A"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6149682"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EDE9BB1"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D07C46C"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E072505" w14:textId="77777777" w:rsidR="00DD7B27" w:rsidRPr="00A95A60" w:rsidRDefault="00DD7B27" w:rsidP="00B41446">
            <w:pPr>
              <w:keepNext/>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3241D18" w14:textId="77777777" w:rsidR="00DD7B27" w:rsidRPr="00A95A60" w:rsidRDefault="00DD7B27" w:rsidP="00B41446">
            <w:pPr>
              <w:keepNext/>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B7CC0E4" w14:textId="77777777" w:rsidR="00DD7B27" w:rsidRPr="00A95A60" w:rsidRDefault="00DD7B27" w:rsidP="00B41446">
            <w:pPr>
              <w:keepNext/>
              <w:jc w:val="center"/>
              <w:rPr>
                <w:rFonts w:cs="Arial"/>
                <w:sz w:val="20"/>
                <w:szCs w:val="20"/>
              </w:rPr>
            </w:pPr>
          </w:p>
        </w:tc>
      </w:tr>
      <w:tr w:rsidR="00DD7B27" w:rsidRPr="00A95A60" w14:paraId="3D8C9078" w14:textId="77777777" w:rsidTr="00B41446">
        <w:trPr>
          <w:trHeight w:val="20"/>
          <w:jc w:val="center"/>
        </w:trPr>
        <w:tc>
          <w:tcPr>
            <w:tcW w:w="865" w:type="dxa"/>
            <w:vMerge/>
            <w:tcBorders>
              <w:top w:val="nil"/>
              <w:left w:val="single" w:sz="4" w:space="0" w:color="auto"/>
              <w:bottom w:val="single" w:sz="4" w:space="0" w:color="auto"/>
              <w:right w:val="single" w:sz="4" w:space="0" w:color="auto"/>
            </w:tcBorders>
            <w:tcMar>
              <w:left w:w="58" w:type="dxa"/>
              <w:right w:w="58" w:type="dxa"/>
            </w:tcMar>
            <w:vAlign w:val="center"/>
          </w:tcPr>
          <w:p w14:paraId="6201D9C3" w14:textId="77777777" w:rsidR="00DD7B27" w:rsidRPr="00A95A60" w:rsidRDefault="00DD7B27" w:rsidP="00B41446">
            <w:pPr>
              <w:rPr>
                <w:rFonts w:cs="Arial"/>
                <w:sz w:val="20"/>
                <w:szCs w:val="20"/>
              </w:rPr>
            </w:pPr>
          </w:p>
        </w:tc>
        <w:tc>
          <w:tcPr>
            <w:tcW w:w="1111" w:type="dxa"/>
            <w:tcBorders>
              <w:top w:val="nil"/>
              <w:left w:val="nil"/>
              <w:bottom w:val="single" w:sz="4" w:space="0" w:color="auto"/>
              <w:right w:val="single" w:sz="4" w:space="0" w:color="auto"/>
            </w:tcBorders>
            <w:shd w:val="clear" w:color="auto" w:fill="auto"/>
            <w:tcMar>
              <w:left w:w="58" w:type="dxa"/>
              <w:right w:w="58" w:type="dxa"/>
            </w:tcMar>
            <w:vAlign w:val="center"/>
          </w:tcPr>
          <w:p w14:paraId="7C0C06EC" w14:textId="77777777" w:rsidR="00DD7B27" w:rsidRPr="00A95A60" w:rsidRDefault="00DD7B27" w:rsidP="00B41446">
            <w:pPr>
              <w:jc w:val="center"/>
              <w:rPr>
                <w:rFonts w:cs="Arial"/>
                <w:b/>
                <w:bCs/>
                <w:sz w:val="20"/>
                <w:szCs w:val="20"/>
              </w:rPr>
            </w:pPr>
            <w:r w:rsidRPr="00A95A60">
              <w:rPr>
                <w:rFonts w:cs="Arial"/>
                <w:b/>
                <w:bCs/>
                <w:sz w:val="20"/>
                <w:szCs w:val="20"/>
              </w:rPr>
              <w:t>LLH</w:t>
            </w: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47279F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6BD66F8"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B243680"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74B9064"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8EEEF2B"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15A3039"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BF8A7E3"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0D4D9D9D"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5A44F7F"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8AB592" w14:textId="77777777" w:rsidR="00DD7B27" w:rsidRPr="00A95A60" w:rsidRDefault="00DD7B27" w:rsidP="00B41446">
            <w:pPr>
              <w:jc w:val="center"/>
              <w:rPr>
                <w:rFonts w:cs="Arial"/>
                <w:sz w:val="20"/>
                <w:szCs w:val="20"/>
              </w:rPr>
            </w:pPr>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3647462" w14:textId="77777777" w:rsidR="00DD7B27" w:rsidRPr="00A95A60" w:rsidRDefault="00DD7B27" w:rsidP="00B41446">
            <w:pPr>
              <w:jc w:val="center"/>
              <w:rPr>
                <w:rFonts w:cs="Arial"/>
                <w:sz w:val="20"/>
                <w:szCs w:val="20"/>
              </w:rPr>
            </w:pPr>
          </w:p>
        </w:tc>
        <w:tc>
          <w:tcPr>
            <w:tcW w:w="621"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4FD1C558" w14:textId="77777777" w:rsidR="00DD7B27" w:rsidRPr="00A95A60" w:rsidRDefault="00DD7B27" w:rsidP="00B41446">
            <w:pPr>
              <w:jc w:val="center"/>
              <w:rPr>
                <w:rFonts w:cs="Arial"/>
                <w:sz w:val="20"/>
                <w:szCs w:val="20"/>
              </w:rPr>
            </w:pPr>
          </w:p>
        </w:tc>
      </w:tr>
      <w:tr w:rsidR="00DD7B27" w:rsidRPr="00A95A60" w14:paraId="1100D77E" w14:textId="77777777" w:rsidTr="00B41446">
        <w:trPr>
          <w:cantSplit/>
          <w:trHeight w:val="20"/>
          <w:jc w:val="center"/>
        </w:trPr>
        <w:tc>
          <w:tcPr>
            <w:tcW w:w="9417" w:type="dxa"/>
            <w:gridSpan w:val="14"/>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548F1AB8" w14:textId="77777777" w:rsidR="00DD7B27" w:rsidRPr="00A95A60" w:rsidRDefault="00DD7B27" w:rsidP="00B41446">
            <w:pPr>
              <w:rPr>
                <w:rFonts w:cs="Arial"/>
                <w:sz w:val="20"/>
                <w:szCs w:val="20"/>
              </w:rPr>
            </w:pPr>
            <w:r w:rsidRPr="001443F7">
              <w:rPr>
                <w:rFonts w:cs="Arial"/>
                <w:sz w:val="20"/>
                <w:szCs w:val="20"/>
                <w:u w:val="single"/>
              </w:rPr>
              <w:t>Note:</w:t>
            </w:r>
            <w:r w:rsidRPr="00A95A60">
              <w:rPr>
                <w:rFonts w:cs="Arial"/>
                <w:sz w:val="20"/>
                <w:szCs w:val="20"/>
              </w:rPr>
              <w:t xml:space="preserve">  </w:t>
            </w:r>
            <w:r>
              <w:rPr>
                <w:rFonts w:cs="Arial"/>
                <w:sz w:val="20"/>
                <w:szCs w:val="20"/>
              </w:rPr>
              <w:t>Round</w:t>
            </w:r>
            <w:r w:rsidRPr="00A95A60">
              <w:rPr>
                <w:rFonts w:cs="Arial"/>
                <w:sz w:val="20"/>
                <w:szCs w:val="20"/>
              </w:rPr>
              <w:t xml:space="preserve"> the megawatt-per-hour amounts in the table above </w:t>
            </w:r>
            <w:r>
              <w:rPr>
                <w:rFonts w:cs="Arial"/>
                <w:sz w:val="20"/>
                <w:szCs w:val="20"/>
              </w:rPr>
              <w:t>to</w:t>
            </w:r>
            <w:r w:rsidRPr="00A95A60">
              <w:rPr>
                <w:rFonts w:cs="Arial"/>
                <w:sz w:val="20"/>
                <w:szCs w:val="20"/>
              </w:rPr>
              <w:t xml:space="preserve"> whole megawatt</w:t>
            </w:r>
            <w:r>
              <w:rPr>
                <w:rFonts w:cs="Arial"/>
                <w:sz w:val="20"/>
                <w:szCs w:val="20"/>
              </w:rPr>
              <w:t>s</w:t>
            </w:r>
            <w:r w:rsidRPr="00A95A60">
              <w:rPr>
                <w:rFonts w:cs="Arial"/>
                <w:sz w:val="20"/>
                <w:szCs w:val="20"/>
              </w:rPr>
              <w:t>-per-hour.</w:t>
            </w:r>
          </w:p>
        </w:tc>
      </w:tr>
      <w:bookmarkEnd w:id="1480"/>
    </w:tbl>
    <w:p w14:paraId="6857BDA9" w14:textId="77777777" w:rsidR="00DD7B27" w:rsidRDefault="00DD7B27" w:rsidP="00DD7B27">
      <w:pPr>
        <w:ind w:left="720"/>
      </w:pPr>
    </w:p>
    <w:p w14:paraId="0913E1C7" w14:textId="77777777" w:rsidR="00DD7B27" w:rsidRPr="005A365D" w:rsidRDefault="00DD7B27" w:rsidP="00DD7B27">
      <w:pPr>
        <w:keepNext/>
        <w:autoSpaceDE w:val="0"/>
        <w:autoSpaceDN w:val="0"/>
        <w:adjustRightInd w:val="0"/>
        <w:ind w:left="720"/>
        <w:rPr>
          <w:i/>
          <w:color w:val="FF00FF"/>
          <w:szCs w:val="22"/>
        </w:rPr>
      </w:pPr>
      <w:r w:rsidRPr="007B106E">
        <w:rPr>
          <w:i/>
          <w:color w:val="FF00FF"/>
          <w:szCs w:val="22"/>
          <w:u w:val="single"/>
        </w:rPr>
        <w:lastRenderedPageBreak/>
        <w:t>Option 1</w:t>
      </w:r>
      <w:r w:rsidRPr="007B106E">
        <w:rPr>
          <w:i/>
          <w:color w:val="FF00FF"/>
          <w:szCs w:val="22"/>
        </w:rPr>
        <w:t xml:space="preserve">:  Include if customer </w:t>
      </w:r>
      <w:r>
        <w:rPr>
          <w:i/>
          <w:color w:val="FF00FF"/>
          <w:szCs w:val="22"/>
          <w:u w:val="single"/>
        </w:rPr>
        <w:t>did not</w:t>
      </w:r>
      <w:r>
        <w:rPr>
          <w:i/>
          <w:color w:val="FF00FF"/>
          <w:szCs w:val="22"/>
        </w:rPr>
        <w:t xml:space="preserve"> elect the Block with Shaping Capacity Product option.</w:t>
      </w:r>
    </w:p>
    <w:p w14:paraId="5AC9398D" w14:textId="77777777" w:rsidR="00DD7B27" w:rsidRPr="00C527D1" w:rsidRDefault="00DD7B27" w:rsidP="00DD7B27">
      <w:pPr>
        <w:keepNext/>
        <w:ind w:left="1440" w:hanging="720"/>
        <w:rPr>
          <w:b/>
        </w:rPr>
      </w:pPr>
      <w:r>
        <w:t>1.4</w:t>
      </w:r>
      <w:r w:rsidRPr="00C527D1">
        <w:tab/>
      </w:r>
      <w:r w:rsidRPr="00C527D1">
        <w:rPr>
          <w:b/>
        </w:rPr>
        <w:t>Shaping Capacity</w:t>
      </w:r>
    </w:p>
    <w:p w14:paraId="74B1C124" w14:textId="77777777" w:rsidR="00DD7B27" w:rsidRPr="00C527D1" w:rsidRDefault="00DD7B27" w:rsidP="00DD7B27">
      <w:pPr>
        <w:autoSpaceDE w:val="0"/>
        <w:autoSpaceDN w:val="0"/>
        <w:adjustRightInd w:val="0"/>
        <w:ind w:left="1440"/>
        <w:rPr>
          <w:szCs w:val="22"/>
        </w:rPr>
      </w:pPr>
      <w:r w:rsidRPr="00C527D1">
        <w:rPr>
          <w:color w:val="FF0000"/>
          <w:szCs w:val="22"/>
        </w:rPr>
        <w:t>«Customer Name»</w:t>
      </w:r>
      <w:r w:rsidRPr="00F46F0E">
        <w:rPr>
          <w:szCs w:val="22"/>
        </w:rPr>
        <w:t xml:space="preserve"> </w:t>
      </w:r>
      <w:r w:rsidRPr="00C527D1">
        <w:rPr>
          <w:szCs w:val="22"/>
        </w:rPr>
        <w:t>is not purchasing any amount of Shaping Capacity.</w:t>
      </w:r>
    </w:p>
    <w:p w14:paraId="624B89FF" w14:textId="77777777" w:rsidR="00DD7B27" w:rsidRPr="00093886" w:rsidRDefault="00DD7B27" w:rsidP="00DD7B27">
      <w:pPr>
        <w:ind w:firstLine="720"/>
        <w:rPr>
          <w:i/>
          <w:color w:val="FF00FF"/>
        </w:rPr>
      </w:pPr>
      <w:r w:rsidRPr="00476C59">
        <w:rPr>
          <w:rFonts w:cs="Arial"/>
          <w:i/>
          <w:color w:val="FF00FF"/>
          <w:szCs w:val="22"/>
        </w:rPr>
        <w:t>End Option 1</w:t>
      </w:r>
    </w:p>
    <w:p w14:paraId="06F9E8A9" w14:textId="77777777" w:rsidR="00DD7B27" w:rsidRPr="00C527D1" w:rsidRDefault="00DD7B27" w:rsidP="00DD7B27">
      <w:pPr>
        <w:autoSpaceDE w:val="0"/>
        <w:autoSpaceDN w:val="0"/>
        <w:adjustRightInd w:val="0"/>
        <w:ind w:left="720"/>
        <w:rPr>
          <w:szCs w:val="22"/>
        </w:rPr>
      </w:pPr>
    </w:p>
    <w:p w14:paraId="3C5F59E3" w14:textId="77777777" w:rsidR="00DD7B27" w:rsidRPr="007B106E" w:rsidRDefault="00DD7B27" w:rsidP="00DD7B27">
      <w:pPr>
        <w:keepNext/>
        <w:autoSpaceDE w:val="0"/>
        <w:autoSpaceDN w:val="0"/>
        <w:adjustRightInd w:val="0"/>
        <w:ind w:left="720"/>
        <w:rPr>
          <w:i/>
          <w:color w:val="FF00FF"/>
        </w:rPr>
      </w:pPr>
      <w:r w:rsidRPr="007B106E">
        <w:rPr>
          <w:i/>
          <w:color w:val="FF00FF"/>
          <w:szCs w:val="22"/>
          <w:u w:val="single"/>
        </w:rPr>
        <w:t xml:space="preserve">Option </w:t>
      </w:r>
      <w:r>
        <w:rPr>
          <w:i/>
          <w:color w:val="FF00FF"/>
          <w:szCs w:val="22"/>
          <w:u w:val="single"/>
        </w:rPr>
        <w:t xml:space="preserve">2: </w:t>
      </w:r>
      <w:r w:rsidRPr="007B106E">
        <w:rPr>
          <w:rFonts w:cs="Arial"/>
          <w:i/>
          <w:color w:val="FF00FF"/>
          <w:szCs w:val="22"/>
        </w:rPr>
        <w:t xml:space="preserve">Include if customer </w:t>
      </w:r>
      <w:r>
        <w:rPr>
          <w:rFonts w:cs="Arial"/>
          <w:i/>
          <w:color w:val="FF00FF"/>
          <w:szCs w:val="22"/>
        </w:rPr>
        <w:t xml:space="preserve">elects Block with </w:t>
      </w:r>
      <w:r w:rsidRPr="007B106E">
        <w:rPr>
          <w:rFonts w:cs="Arial"/>
          <w:i/>
          <w:color w:val="FF00FF"/>
          <w:szCs w:val="22"/>
        </w:rPr>
        <w:t>Shaping</w:t>
      </w:r>
      <w:r>
        <w:rPr>
          <w:rFonts w:cs="Arial"/>
          <w:i/>
          <w:color w:val="FF00FF"/>
          <w:szCs w:val="22"/>
        </w:rPr>
        <w:t xml:space="preserve">. This Option in section 1.2.2(1) can only be paired with a flat monthly Block: </w:t>
      </w:r>
    </w:p>
    <w:p w14:paraId="31081FAD" w14:textId="77777777" w:rsidR="00DD7B27" w:rsidRPr="00C527D1" w:rsidRDefault="00DD7B27" w:rsidP="00DD7B27">
      <w:pPr>
        <w:keepNext/>
        <w:ind w:left="1440" w:hanging="720"/>
        <w:rPr>
          <w:b/>
        </w:rPr>
      </w:pPr>
      <w:r>
        <w:t>1.4</w:t>
      </w:r>
      <w:r w:rsidRPr="00C527D1">
        <w:tab/>
      </w:r>
      <w:r w:rsidRPr="00C527D1">
        <w:rPr>
          <w:b/>
        </w:rPr>
        <w:t>Shaping Capacity</w:t>
      </w:r>
    </w:p>
    <w:p w14:paraId="1FB3EAE5" w14:textId="77777777" w:rsidR="00DD7B27" w:rsidRPr="00234996" w:rsidRDefault="00DD7B27" w:rsidP="00DD7B27">
      <w:pPr>
        <w:keepNext/>
        <w:ind w:left="1440"/>
        <w:rPr>
          <w:i/>
          <w:szCs w:val="22"/>
          <w:u w:val="single"/>
        </w:rPr>
      </w:pPr>
    </w:p>
    <w:p w14:paraId="54470BC3" w14:textId="77777777" w:rsidR="00DD7B27" w:rsidRDefault="00DD7B27" w:rsidP="00DD7B27">
      <w:pPr>
        <w:keepNext/>
        <w:ind w:left="1440"/>
        <w:rPr>
          <w:rFonts w:cs="Arial"/>
          <w:i/>
          <w:color w:val="FF00FF"/>
          <w:szCs w:val="22"/>
        </w:rPr>
      </w:pPr>
      <w:r w:rsidRPr="007B106E">
        <w:rPr>
          <w:i/>
          <w:color w:val="FF00FF"/>
          <w:szCs w:val="22"/>
          <w:u w:val="single"/>
        </w:rPr>
        <w:t>Sub-Option 1</w:t>
      </w:r>
      <w:r w:rsidRPr="007B106E">
        <w:rPr>
          <w:i/>
          <w:color w:val="FF00FF"/>
          <w:szCs w:val="22"/>
        </w:rPr>
        <w:t xml:space="preserve">:  </w:t>
      </w:r>
      <w:r w:rsidRPr="007B106E">
        <w:rPr>
          <w:rFonts w:cs="Arial"/>
          <w:i/>
          <w:color w:val="FF00FF"/>
          <w:szCs w:val="22"/>
        </w:rPr>
        <w:t xml:space="preserve">Include if customer chooses </w:t>
      </w:r>
      <w:r>
        <w:rPr>
          <w:rFonts w:cs="Arial"/>
          <w:i/>
          <w:color w:val="FF00FF"/>
          <w:szCs w:val="22"/>
        </w:rPr>
        <w:t>base 10% Shaping Capacity</w:t>
      </w:r>
      <w:r w:rsidRPr="007B106E">
        <w:rPr>
          <w:rFonts w:cs="Arial"/>
          <w:i/>
          <w:color w:val="FF00FF"/>
          <w:szCs w:val="22"/>
        </w:rPr>
        <w:t>:</w:t>
      </w:r>
    </w:p>
    <w:p w14:paraId="449B1700" w14:textId="77777777" w:rsidR="00DD7B27" w:rsidRDefault="00DD7B27" w:rsidP="00DD7B27">
      <w:pPr>
        <w:keepNext/>
        <w:ind w:left="2160" w:hanging="720"/>
      </w:pPr>
      <w:r>
        <w:t>1.4.1</w:t>
      </w:r>
      <w:r>
        <w:tab/>
      </w:r>
      <w:r w:rsidRPr="00D661CF">
        <w:rPr>
          <w:b/>
          <w:bCs/>
        </w:rPr>
        <w:t>Amounts</w:t>
      </w:r>
      <w:r>
        <w:rPr>
          <w:b/>
          <w:bCs/>
        </w:rPr>
        <w:t xml:space="preserve"> of Shaping Capacity</w:t>
      </w:r>
    </w:p>
    <w:p w14:paraId="0CCE28B4" w14:textId="77777777" w:rsidR="00DD7B27" w:rsidRDefault="00DD7B27" w:rsidP="00DD7B27">
      <w:pPr>
        <w:ind w:left="2160"/>
      </w:pPr>
      <w:r>
        <w:t xml:space="preserve">BPA shall calculate </w:t>
      </w:r>
      <w:r w:rsidRPr="00C527D1">
        <w:rPr>
          <w:color w:val="FF0000"/>
          <w:szCs w:val="22"/>
        </w:rPr>
        <w:t>«Customer Name»</w:t>
      </w:r>
      <w:r w:rsidRPr="00F46F0E">
        <w:rPr>
          <w:szCs w:val="22"/>
        </w:rPr>
        <w:t>’s a</w:t>
      </w:r>
      <w:r w:rsidRPr="005A365D">
        <w:rPr>
          <w:szCs w:val="22"/>
        </w:rPr>
        <w:t>mounts of Shaping Capacity for each month of the Rate Period as follows:  (1)</w:t>
      </w:r>
      <w:r>
        <w:rPr>
          <w:szCs w:val="22"/>
        </w:rPr>
        <w:t> </w:t>
      </w:r>
      <w:r w:rsidRPr="00C527D1">
        <w:rPr>
          <w:color w:val="FF0000"/>
          <w:szCs w:val="22"/>
        </w:rPr>
        <w:t>«Customer Name»</w:t>
      </w:r>
      <w:r w:rsidRPr="005A365D">
        <w:rPr>
          <w:szCs w:val="22"/>
        </w:rPr>
        <w:t xml:space="preserve">’s </w:t>
      </w:r>
      <w:r>
        <w:t>Tier 1 Block Amounts for the applicable month of the first year of a Rate Period, as listed in section 1.3 of this exhibit, multiplied by (2) ten percent.</w:t>
      </w:r>
    </w:p>
    <w:p w14:paraId="5BFC42BA" w14:textId="77777777" w:rsidR="00DD7B27" w:rsidRDefault="00DD7B27" w:rsidP="00DD7B27">
      <w:pPr>
        <w:ind w:left="1440"/>
        <w:rPr>
          <w:rFonts w:cs="Arial"/>
          <w:i/>
          <w:color w:val="FF00FF"/>
          <w:szCs w:val="22"/>
        </w:rPr>
      </w:pPr>
      <w:r>
        <w:rPr>
          <w:rFonts w:cs="Arial"/>
          <w:i/>
          <w:color w:val="FF00FF"/>
          <w:szCs w:val="22"/>
        </w:rPr>
        <w:t>End of Sub-Option 1.</w:t>
      </w:r>
    </w:p>
    <w:p w14:paraId="7798C264" w14:textId="77777777" w:rsidR="00DD7B27" w:rsidRPr="00ED55A2" w:rsidRDefault="00DD7B27" w:rsidP="00DD7B27">
      <w:pPr>
        <w:ind w:left="1440"/>
        <w:rPr>
          <w:iCs/>
        </w:rPr>
      </w:pPr>
    </w:p>
    <w:p w14:paraId="3A667AF4" w14:textId="77777777" w:rsidR="00DD7B27" w:rsidRPr="007B106E" w:rsidRDefault="00DD7B27" w:rsidP="00DD7B27">
      <w:pPr>
        <w:keepNext/>
        <w:ind w:left="1440"/>
        <w:rPr>
          <w:i/>
          <w:color w:val="FF00FF"/>
        </w:rPr>
      </w:pPr>
      <w:r w:rsidRPr="007B106E">
        <w:rPr>
          <w:i/>
          <w:color w:val="FF00FF"/>
          <w:szCs w:val="22"/>
          <w:u w:val="single"/>
        </w:rPr>
        <w:t xml:space="preserve">Sub-Option </w:t>
      </w:r>
      <w:r>
        <w:rPr>
          <w:i/>
          <w:color w:val="FF00FF"/>
          <w:szCs w:val="22"/>
          <w:u w:val="single"/>
        </w:rPr>
        <w:t>2</w:t>
      </w:r>
      <w:r w:rsidRPr="007B106E">
        <w:rPr>
          <w:i/>
          <w:color w:val="FF00FF"/>
          <w:szCs w:val="22"/>
        </w:rPr>
        <w:t xml:space="preserve">:  </w:t>
      </w:r>
      <w:r w:rsidRPr="007B106E">
        <w:rPr>
          <w:rFonts w:cs="Arial"/>
          <w:i/>
          <w:color w:val="FF00FF"/>
          <w:szCs w:val="22"/>
        </w:rPr>
        <w:t xml:space="preserve">Include if customer chooses </w:t>
      </w:r>
      <w:r>
        <w:rPr>
          <w:rFonts w:cs="Arial"/>
          <w:i/>
          <w:color w:val="FF00FF"/>
          <w:szCs w:val="22"/>
        </w:rPr>
        <w:t>PNR based Shaping Capacity</w:t>
      </w:r>
      <w:r w:rsidRPr="007B106E">
        <w:rPr>
          <w:rFonts w:cs="Arial"/>
          <w:i/>
          <w:color w:val="FF00FF"/>
          <w:szCs w:val="22"/>
        </w:rPr>
        <w:t>:</w:t>
      </w:r>
    </w:p>
    <w:p w14:paraId="0887A99A" w14:textId="77777777" w:rsidR="00DD7B27" w:rsidRDefault="00DD7B27" w:rsidP="00DD7B27">
      <w:pPr>
        <w:keepNext/>
        <w:ind w:left="2160" w:hanging="720"/>
      </w:pPr>
      <w:r>
        <w:t>1.4.1</w:t>
      </w:r>
      <w:r>
        <w:tab/>
      </w:r>
      <w:r w:rsidRPr="005A365D">
        <w:rPr>
          <w:b/>
          <w:bCs/>
        </w:rPr>
        <w:t>Amounts</w:t>
      </w:r>
      <w:r>
        <w:rPr>
          <w:b/>
          <w:bCs/>
        </w:rPr>
        <w:t xml:space="preserve"> of Shaping Capacity</w:t>
      </w:r>
      <w:r>
        <w:t xml:space="preserve"> </w:t>
      </w:r>
    </w:p>
    <w:p w14:paraId="57822CF2" w14:textId="73189BFB" w:rsidR="00DD7B27" w:rsidRDefault="00DD7B27" w:rsidP="00DD7B27">
      <w:pPr>
        <w:ind w:left="2160"/>
      </w:pPr>
      <w:r>
        <w:t xml:space="preserve">BPA shall calculate </w:t>
      </w:r>
      <w:r w:rsidRPr="00C527D1">
        <w:rPr>
          <w:color w:val="FF0000"/>
          <w:szCs w:val="22"/>
        </w:rPr>
        <w:t>«Customer Name»</w:t>
      </w:r>
      <w:r w:rsidRPr="005A365D">
        <w:rPr>
          <w:szCs w:val="22"/>
        </w:rPr>
        <w:t>’s</w:t>
      </w:r>
      <w:r>
        <w:t xml:space="preserve"> amounts of Shaping Capacity for each month of each Fiscal Year as follows:  (1) Peak Net Requirements minus (2) Tier 1 Block Amount for a given month. BPA shall calculate </w:t>
      </w:r>
      <w:r w:rsidRPr="00C527D1">
        <w:rPr>
          <w:color w:val="FF0000"/>
          <w:szCs w:val="22"/>
        </w:rPr>
        <w:t>Customer Name»</w:t>
      </w:r>
      <w:r w:rsidRPr="005A365D">
        <w:rPr>
          <w:szCs w:val="22"/>
        </w:rPr>
        <w:t>’s</w:t>
      </w:r>
      <w:r>
        <w:t xml:space="preserve"> Peak Net Requirement for each month of each Fiscal Year as follows:</w:t>
      </w:r>
      <w:r w:rsidR="003B6D7B">
        <w:t xml:space="preserve"> </w:t>
      </w:r>
      <w:r>
        <w:t xml:space="preserve"> (1) Peak TRL minus (2) Dedicated Resource Peaking Capability.</w:t>
      </w:r>
    </w:p>
    <w:p w14:paraId="38031C00" w14:textId="77777777" w:rsidR="00DD7B27" w:rsidRDefault="00DD7B27" w:rsidP="003B6D7B">
      <w:pPr>
        <w:keepNext/>
        <w:ind w:left="2880"/>
      </w:pPr>
    </w:p>
    <w:p w14:paraId="6A560EE7" w14:textId="77777777" w:rsidR="00DD7B27" w:rsidRDefault="00DD7B27" w:rsidP="00DD7B27">
      <w:pPr>
        <w:keepNext/>
        <w:ind w:left="2880"/>
        <w:rPr>
          <w:i/>
          <w:iCs/>
        </w:rPr>
      </w:pPr>
      <w:r>
        <w:rPr>
          <w:i/>
          <w:iCs/>
        </w:rPr>
        <w:t>Shaping Capacity = Peak Net Requirements – Tier 1 Block Amount.</w:t>
      </w:r>
    </w:p>
    <w:p w14:paraId="0286AB22" w14:textId="77777777" w:rsidR="00DD7B27" w:rsidRDefault="00DD7B27" w:rsidP="00DD7B27">
      <w:pPr>
        <w:keepNext/>
        <w:ind w:left="2880"/>
        <w:rPr>
          <w:i/>
          <w:iCs/>
        </w:rPr>
      </w:pPr>
    </w:p>
    <w:p w14:paraId="035FEA75" w14:textId="4E476CB8" w:rsidR="00DD7B27" w:rsidRDefault="00DD7B27" w:rsidP="00DD7B27">
      <w:pPr>
        <w:keepNext/>
        <w:ind w:left="2880"/>
        <w:rPr>
          <w:szCs w:val="22"/>
        </w:rPr>
      </w:pPr>
      <w:r w:rsidRPr="00771087">
        <w:rPr>
          <w:i/>
          <w:iCs/>
        </w:rPr>
        <w:t>Peak Net Requirements = Peak TRL – Dedi</w:t>
      </w:r>
      <w:r>
        <w:rPr>
          <w:i/>
          <w:iCs/>
        </w:rPr>
        <w:t>c</w:t>
      </w:r>
      <w:r w:rsidRPr="00771087">
        <w:rPr>
          <w:i/>
          <w:iCs/>
        </w:rPr>
        <w:t>ated Resource</w:t>
      </w:r>
      <w:r>
        <w:rPr>
          <w:i/>
          <w:iCs/>
        </w:rPr>
        <w:t>s</w:t>
      </w:r>
      <w:r w:rsidRPr="00771087">
        <w:rPr>
          <w:i/>
          <w:iCs/>
        </w:rPr>
        <w:t xml:space="preserve"> Peaking Capability</w:t>
      </w:r>
      <w:r w:rsidR="0052598A">
        <w:rPr>
          <w:i/>
          <w:iCs/>
        </w:rPr>
        <w:t xml:space="preserve"> </w:t>
      </w:r>
      <w:r w:rsidR="0052598A" w:rsidRPr="0052598A">
        <w:rPr>
          <w:i/>
          <w:iCs/>
        </w:rPr>
        <w:t>– Peak TRL for any NLSL</w:t>
      </w:r>
      <w:r w:rsidR="009F105F">
        <w:rPr>
          <w:i/>
          <w:iCs/>
        </w:rPr>
        <w:t>s</w:t>
      </w:r>
      <w:r w:rsidRPr="00771087">
        <w:rPr>
          <w:i/>
          <w:iCs/>
        </w:rPr>
        <w:t>.</w:t>
      </w:r>
    </w:p>
    <w:p w14:paraId="11B23957" w14:textId="77777777" w:rsidR="00DD7B27" w:rsidRDefault="00DD7B27" w:rsidP="00697200">
      <w:pPr>
        <w:ind w:left="2160"/>
        <w:rPr>
          <w:szCs w:val="22"/>
        </w:rPr>
      </w:pPr>
    </w:p>
    <w:p w14:paraId="7D4E76DD" w14:textId="77777777" w:rsidR="00DD7B27" w:rsidRDefault="00DD7B27" w:rsidP="00DD7B27">
      <w:pPr>
        <w:keepNext/>
        <w:ind w:left="1440" w:firstLine="720"/>
        <w:rPr>
          <w:szCs w:val="22"/>
        </w:rPr>
      </w:pPr>
      <w:r>
        <w:rPr>
          <w:szCs w:val="22"/>
        </w:rPr>
        <w:t>Where</w:t>
      </w:r>
      <w:r>
        <w:t>:</w:t>
      </w:r>
    </w:p>
    <w:p w14:paraId="4632FD0D" w14:textId="77777777" w:rsidR="00DD7B27" w:rsidRDefault="00DD7B27" w:rsidP="00DD7B27">
      <w:pPr>
        <w:ind w:left="2880"/>
        <w:rPr>
          <w:szCs w:val="22"/>
        </w:rPr>
      </w:pPr>
      <w:r w:rsidRPr="0014188B">
        <w:rPr>
          <w:szCs w:val="22"/>
        </w:rPr>
        <w:t>“</w:t>
      </w:r>
      <w:r>
        <w:rPr>
          <w:szCs w:val="22"/>
        </w:rPr>
        <w:t>Peak TRL</w:t>
      </w:r>
      <w:r w:rsidRPr="0014188B">
        <w:rPr>
          <w:szCs w:val="22"/>
        </w:rPr>
        <w:t xml:space="preserve">” means </w:t>
      </w:r>
      <w:r>
        <w:rPr>
          <w:szCs w:val="22"/>
        </w:rPr>
        <w:t>peak amount as stated in the a</w:t>
      </w:r>
      <w:r w:rsidRPr="00592154">
        <w:rPr>
          <w:szCs w:val="22"/>
        </w:rPr>
        <w:t xml:space="preserve">nnual </w:t>
      </w:r>
      <w:r>
        <w:rPr>
          <w:szCs w:val="22"/>
        </w:rPr>
        <w:t>f</w:t>
      </w:r>
      <w:r w:rsidRPr="00592154">
        <w:rPr>
          <w:szCs w:val="22"/>
        </w:rPr>
        <w:t xml:space="preserve">orecast of </w:t>
      </w:r>
      <w:r>
        <w:rPr>
          <w:szCs w:val="22"/>
        </w:rPr>
        <w:t>m</w:t>
      </w:r>
      <w:r w:rsidRPr="00592154">
        <w:rPr>
          <w:szCs w:val="22"/>
        </w:rPr>
        <w:t>onthly Total Retail Load</w:t>
      </w:r>
      <w:r w:rsidRPr="00C33E60">
        <w:rPr>
          <w:szCs w:val="22"/>
        </w:rPr>
        <w:t xml:space="preserve"> </w:t>
      </w:r>
      <w:r>
        <w:rPr>
          <w:szCs w:val="22"/>
        </w:rPr>
        <w:t>table in section 1.1 of Exhibit A.</w:t>
      </w:r>
    </w:p>
    <w:p w14:paraId="2D22A83A" w14:textId="77777777" w:rsidR="00DD7B27" w:rsidRDefault="00DD7B27" w:rsidP="000D5BB3">
      <w:pPr>
        <w:ind w:left="2880"/>
        <w:rPr>
          <w:szCs w:val="22"/>
        </w:rPr>
      </w:pPr>
    </w:p>
    <w:p w14:paraId="259C7E02" w14:textId="4E33BCA8" w:rsidR="00DD7B27" w:rsidRDefault="00DD7B27" w:rsidP="00DD7B27">
      <w:pPr>
        <w:ind w:left="2880"/>
        <w:rPr>
          <w:szCs w:val="22"/>
        </w:rPr>
      </w:pPr>
      <w:bookmarkStart w:id="1481" w:name="_Hlk179183428"/>
      <w:r>
        <w:rPr>
          <w:szCs w:val="22"/>
        </w:rPr>
        <w:t xml:space="preserve">For purposes of this section:  “Dedicated Resources Peaking Capability” means the sum </w:t>
      </w:r>
      <w:r w:rsidRPr="00AB7FE4">
        <w:rPr>
          <w:szCs w:val="22"/>
        </w:rPr>
        <w:t xml:space="preserve">of </w:t>
      </w:r>
      <w:r w:rsidRPr="00AB7FE4">
        <w:rPr>
          <w:color w:val="FF0000"/>
          <w:szCs w:val="22"/>
        </w:rPr>
        <w:t>«Customer Name»</w:t>
      </w:r>
      <w:r w:rsidRPr="00AB7FE4">
        <w:rPr>
          <w:szCs w:val="22"/>
        </w:rPr>
        <w:t>’s Specified</w:t>
      </w:r>
      <w:r>
        <w:rPr>
          <w:szCs w:val="22"/>
        </w:rPr>
        <w:t xml:space="preserve"> Resources monthly Peak amounts, as stated in table(s) in section 2 of Exhibit A</w:t>
      </w:r>
      <w:r w:rsidR="0052598A">
        <w:rPr>
          <w:szCs w:val="22"/>
        </w:rPr>
        <w:t xml:space="preserve"> and</w:t>
      </w:r>
      <w:r>
        <w:rPr>
          <w:szCs w:val="22"/>
        </w:rPr>
        <w:t xml:space="preserve"> Committed Power Purchase monthly Peak amounts as stated in table(s) in section 3 of Exhibit A.</w:t>
      </w:r>
    </w:p>
    <w:bookmarkEnd w:id="1481"/>
    <w:p w14:paraId="7F9ACA65" w14:textId="77777777" w:rsidR="00DD7B27" w:rsidRDefault="00DD7B27" w:rsidP="000D5BB3">
      <w:pPr>
        <w:ind w:left="2880"/>
        <w:rPr>
          <w:szCs w:val="22"/>
        </w:rPr>
      </w:pPr>
    </w:p>
    <w:p w14:paraId="70538351" w14:textId="77777777" w:rsidR="00DD7B27" w:rsidRDefault="00DD7B27" w:rsidP="00DD7B27">
      <w:pPr>
        <w:ind w:left="2880"/>
        <w:rPr>
          <w:szCs w:val="22"/>
        </w:rPr>
      </w:pPr>
      <w:r w:rsidRPr="00C527D1">
        <w:rPr>
          <w:szCs w:val="22"/>
        </w:rPr>
        <w:t>“</w:t>
      </w:r>
      <w:r w:rsidRPr="00A056BC">
        <w:rPr>
          <w:szCs w:val="22"/>
        </w:rPr>
        <w:t>Tier 1 Block Amount</w:t>
      </w:r>
      <w:r w:rsidRPr="00C527D1">
        <w:rPr>
          <w:szCs w:val="22"/>
        </w:rPr>
        <w:t xml:space="preserve">” means the </w:t>
      </w:r>
      <w:r w:rsidRPr="008E6F5E">
        <w:rPr>
          <w:szCs w:val="22"/>
        </w:rPr>
        <w:t>Tier</w:t>
      </w:r>
      <w:r>
        <w:rPr>
          <w:szCs w:val="22"/>
        </w:rPr>
        <w:t> </w:t>
      </w:r>
      <w:r w:rsidRPr="008E6F5E">
        <w:rPr>
          <w:szCs w:val="22"/>
        </w:rPr>
        <w:t>1 Block amounts for the applicable month</w:t>
      </w:r>
      <w:r>
        <w:rPr>
          <w:szCs w:val="22"/>
        </w:rPr>
        <w:t xml:space="preserve"> of the first year of a Rate Period</w:t>
      </w:r>
      <w:r w:rsidRPr="008E6F5E">
        <w:rPr>
          <w:szCs w:val="22"/>
        </w:rPr>
        <w:t>, as listed in section</w:t>
      </w:r>
      <w:r>
        <w:rPr>
          <w:szCs w:val="22"/>
        </w:rPr>
        <w:t> </w:t>
      </w:r>
      <w:r w:rsidRPr="008E6F5E">
        <w:rPr>
          <w:szCs w:val="22"/>
        </w:rPr>
        <w:t>1.3 of this exhibit.</w:t>
      </w:r>
    </w:p>
    <w:p w14:paraId="4EE1B9BA" w14:textId="77777777" w:rsidR="00DD7B27" w:rsidRDefault="00DD7B27" w:rsidP="00DD7B27">
      <w:pPr>
        <w:ind w:left="2160"/>
        <w:rPr>
          <w:szCs w:val="22"/>
        </w:rPr>
      </w:pPr>
    </w:p>
    <w:p w14:paraId="449F05C9" w14:textId="42121E0E" w:rsidR="00DD7B27" w:rsidRDefault="00DD7B27" w:rsidP="00DD7B27">
      <w:pPr>
        <w:ind w:left="2160"/>
        <w:rPr>
          <w:szCs w:val="22"/>
        </w:rPr>
      </w:pPr>
      <w:r>
        <w:rPr>
          <w:szCs w:val="22"/>
        </w:rPr>
        <w:lastRenderedPageBreak/>
        <w:t xml:space="preserve">By March 31 </w:t>
      </w:r>
      <w:r w:rsidR="00F00BD1">
        <w:rPr>
          <w:szCs w:val="22"/>
        </w:rPr>
        <w:t xml:space="preserve">concurrent with </w:t>
      </w:r>
      <w:r>
        <w:rPr>
          <w:szCs w:val="22"/>
        </w:rPr>
        <w:t xml:space="preserve">BPA’s calculation of </w:t>
      </w:r>
      <w:r w:rsidRPr="00C527D1">
        <w:rPr>
          <w:color w:val="FF0000"/>
          <w:szCs w:val="22"/>
        </w:rPr>
        <w:t>«Customer Name»</w:t>
      </w:r>
      <w:r w:rsidRPr="00C527D1">
        <w:rPr>
          <w:szCs w:val="22"/>
        </w:rPr>
        <w:t>’s</w:t>
      </w:r>
      <w:r>
        <w:rPr>
          <w:szCs w:val="22"/>
        </w:rPr>
        <w:t xml:space="preserve"> Net Requirement pursuant to section 1</w:t>
      </w:r>
      <w:r w:rsidR="00F00BD1">
        <w:rPr>
          <w:szCs w:val="22"/>
        </w:rPr>
        <w:t xml:space="preserve"> </w:t>
      </w:r>
      <w:r>
        <w:rPr>
          <w:szCs w:val="22"/>
        </w:rPr>
        <w:t>of Exhibit</w:t>
      </w:r>
      <w:r w:rsidR="003B6D7B">
        <w:rPr>
          <w:szCs w:val="22"/>
        </w:rPr>
        <w:t> </w:t>
      </w:r>
      <w:r>
        <w:rPr>
          <w:szCs w:val="22"/>
        </w:rPr>
        <w:t>A</w:t>
      </w:r>
      <w:r w:rsidRPr="00D5650F">
        <w:rPr>
          <w:szCs w:val="22"/>
        </w:rPr>
        <w:t xml:space="preserve">, </w:t>
      </w:r>
      <w:r w:rsidRPr="00C527D1">
        <w:rPr>
          <w:szCs w:val="22"/>
        </w:rPr>
        <w:t xml:space="preserve">BPA shall </w:t>
      </w:r>
      <w:r>
        <w:rPr>
          <w:szCs w:val="22"/>
        </w:rPr>
        <w:t>update</w:t>
      </w:r>
      <w:r w:rsidRPr="00C527D1">
        <w:rPr>
          <w:szCs w:val="22"/>
        </w:rPr>
        <w:t xml:space="preserve"> the table below with </w:t>
      </w:r>
      <w:r w:rsidRPr="00C527D1">
        <w:rPr>
          <w:color w:val="FF0000"/>
          <w:szCs w:val="22"/>
        </w:rPr>
        <w:t>«Customer Name»</w:t>
      </w:r>
      <w:r w:rsidRPr="00C527D1">
        <w:rPr>
          <w:szCs w:val="22"/>
        </w:rPr>
        <w:t xml:space="preserve">’s </w:t>
      </w:r>
      <w:r>
        <w:rPr>
          <w:szCs w:val="22"/>
        </w:rPr>
        <w:t>Peak Net Requirement,</w:t>
      </w:r>
      <w:r w:rsidRPr="00C527D1">
        <w:t xml:space="preserve"> </w:t>
      </w:r>
      <w:r>
        <w:t xml:space="preserve">in </w:t>
      </w:r>
      <w:r w:rsidRPr="00C527D1">
        <w:rPr>
          <w:szCs w:val="22"/>
        </w:rPr>
        <w:t>whole megawatt</w:t>
      </w:r>
      <w:r>
        <w:rPr>
          <w:szCs w:val="22"/>
        </w:rPr>
        <w:t>s, for each month of the applicable Rate Period</w:t>
      </w:r>
      <w:r w:rsidRPr="00C527D1">
        <w:rPr>
          <w:szCs w:val="22"/>
        </w:rPr>
        <w:t>.</w:t>
      </w:r>
    </w:p>
    <w:p w14:paraId="23ADDB78" w14:textId="77777777" w:rsidR="00DD7B27" w:rsidRDefault="00DD7B27" w:rsidP="00DD7B27">
      <w:pPr>
        <w:ind w:left="2160"/>
        <w:rPr>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9E1211" w14:paraId="4916AAEA"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5FC95033" w14:textId="77777777" w:rsidR="00DD7B27" w:rsidRPr="001443F7" w:rsidRDefault="00DD7B27" w:rsidP="00B41446">
            <w:pPr>
              <w:keepNext/>
              <w:jc w:val="center"/>
              <w:rPr>
                <w:rFonts w:cs="Arial"/>
                <w:b/>
                <w:bCs/>
                <w:szCs w:val="22"/>
              </w:rPr>
            </w:pPr>
            <w:r w:rsidRPr="001443F7">
              <w:rPr>
                <w:rFonts w:cs="Arial"/>
                <w:b/>
                <w:bCs/>
                <w:szCs w:val="22"/>
              </w:rPr>
              <w:t>Peak Net Requirement (MW)</w:t>
            </w:r>
          </w:p>
        </w:tc>
      </w:tr>
      <w:tr w:rsidR="00DD7B27" w:rsidRPr="009E1211" w14:paraId="5CF3775F" w14:textId="77777777" w:rsidTr="00B41446">
        <w:trPr>
          <w:tblHeader/>
          <w:jc w:val="center"/>
        </w:trPr>
        <w:tc>
          <w:tcPr>
            <w:tcW w:w="900" w:type="dxa"/>
            <w:tcBorders>
              <w:top w:val="single" w:sz="4" w:space="0" w:color="auto"/>
            </w:tcBorders>
            <w:tcMar>
              <w:left w:w="43" w:type="dxa"/>
              <w:right w:w="43" w:type="dxa"/>
            </w:tcMar>
          </w:tcPr>
          <w:p w14:paraId="05A7AC8D" w14:textId="77777777" w:rsidR="00DD7B27" w:rsidRPr="00AB7FE4" w:rsidRDefault="00DD7B27" w:rsidP="00B41446">
            <w:pPr>
              <w:keepNext/>
              <w:jc w:val="center"/>
              <w:rPr>
                <w:b/>
                <w:sz w:val="20"/>
                <w:szCs w:val="20"/>
              </w:rPr>
            </w:pPr>
            <w:r w:rsidRPr="00AB7FE4">
              <w:rPr>
                <w:b/>
                <w:sz w:val="20"/>
                <w:szCs w:val="20"/>
              </w:rPr>
              <w:t>FY</w:t>
            </w:r>
          </w:p>
        </w:tc>
        <w:tc>
          <w:tcPr>
            <w:tcW w:w="750" w:type="dxa"/>
            <w:tcBorders>
              <w:top w:val="single" w:sz="4" w:space="0" w:color="auto"/>
            </w:tcBorders>
          </w:tcPr>
          <w:p w14:paraId="0C935306" w14:textId="77777777" w:rsidR="00DD7B27" w:rsidRPr="00AB7FE4" w:rsidRDefault="00DD7B27"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0AE4D0B2" w14:textId="77777777" w:rsidR="00DD7B27" w:rsidRPr="00AB7FE4" w:rsidRDefault="00DD7B27"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0726E308" w14:textId="77777777" w:rsidR="00DD7B27" w:rsidRPr="00AB7FE4" w:rsidRDefault="00DD7B27"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79E05D61" w14:textId="77777777" w:rsidR="00DD7B27" w:rsidRPr="00AB7FE4" w:rsidRDefault="00DD7B27"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2F6B4A46" w14:textId="77777777" w:rsidR="00DD7B27" w:rsidRPr="00AB7FE4" w:rsidRDefault="00DD7B27"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420D38F8" w14:textId="77777777" w:rsidR="00DD7B27" w:rsidRPr="00AB7FE4" w:rsidRDefault="00DD7B27"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104F5E42" w14:textId="77777777" w:rsidR="00DD7B27" w:rsidRPr="00AB7FE4" w:rsidRDefault="00DD7B27"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4FDFCD7C" w14:textId="77777777" w:rsidR="00DD7B27" w:rsidRPr="00AB7FE4" w:rsidRDefault="00DD7B27"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57DB0123" w14:textId="77777777" w:rsidR="00DD7B27" w:rsidRPr="00AB7FE4" w:rsidRDefault="00DD7B27"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07C7758F" w14:textId="77777777" w:rsidR="00DD7B27" w:rsidRPr="00AB7FE4" w:rsidRDefault="00DD7B27"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09F59A43" w14:textId="77777777" w:rsidR="00DD7B27" w:rsidRPr="00AB7FE4" w:rsidRDefault="00DD7B27"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2E2BAF5E" w14:textId="77777777" w:rsidR="00DD7B27" w:rsidRPr="00AB7FE4" w:rsidRDefault="00DD7B27" w:rsidP="00B41446">
            <w:pPr>
              <w:keepNext/>
              <w:jc w:val="center"/>
              <w:rPr>
                <w:b/>
                <w:sz w:val="20"/>
                <w:szCs w:val="20"/>
              </w:rPr>
            </w:pPr>
            <w:r w:rsidRPr="00AB7FE4">
              <w:rPr>
                <w:b/>
                <w:sz w:val="20"/>
                <w:szCs w:val="20"/>
              </w:rPr>
              <w:t>Sep</w:t>
            </w:r>
          </w:p>
        </w:tc>
      </w:tr>
      <w:tr w:rsidR="00DD7B27" w:rsidRPr="009E1211" w14:paraId="419C40DD" w14:textId="77777777" w:rsidTr="00B41446">
        <w:trPr>
          <w:jc w:val="center"/>
        </w:trPr>
        <w:tc>
          <w:tcPr>
            <w:tcW w:w="900" w:type="dxa"/>
            <w:tcMar>
              <w:left w:w="43" w:type="dxa"/>
              <w:right w:w="43" w:type="dxa"/>
            </w:tcMar>
          </w:tcPr>
          <w:p w14:paraId="033769A2" w14:textId="77777777" w:rsidR="00DD7B27" w:rsidRPr="00AB7FE4" w:rsidRDefault="00DD7B27" w:rsidP="00B41446">
            <w:pPr>
              <w:keepNext/>
              <w:jc w:val="center"/>
              <w:rPr>
                <w:sz w:val="20"/>
                <w:szCs w:val="20"/>
              </w:rPr>
            </w:pPr>
            <w:r w:rsidRPr="00AB7FE4">
              <w:rPr>
                <w:sz w:val="20"/>
                <w:szCs w:val="20"/>
              </w:rPr>
              <w:t>2029</w:t>
            </w:r>
          </w:p>
        </w:tc>
        <w:tc>
          <w:tcPr>
            <w:tcW w:w="750" w:type="dxa"/>
          </w:tcPr>
          <w:p w14:paraId="7FDC1176" w14:textId="77777777" w:rsidR="00DD7B27" w:rsidRPr="00AB7FE4" w:rsidRDefault="00DD7B27" w:rsidP="00B41446">
            <w:pPr>
              <w:keepNext/>
              <w:jc w:val="center"/>
              <w:rPr>
                <w:sz w:val="20"/>
                <w:szCs w:val="20"/>
              </w:rPr>
            </w:pPr>
          </w:p>
        </w:tc>
        <w:tc>
          <w:tcPr>
            <w:tcW w:w="750" w:type="dxa"/>
            <w:tcMar>
              <w:left w:w="43" w:type="dxa"/>
              <w:right w:w="43" w:type="dxa"/>
            </w:tcMar>
          </w:tcPr>
          <w:p w14:paraId="3896E31E" w14:textId="77777777" w:rsidR="00DD7B27" w:rsidRPr="00AB7FE4" w:rsidRDefault="00DD7B27" w:rsidP="00B41446">
            <w:pPr>
              <w:keepNext/>
              <w:jc w:val="center"/>
              <w:rPr>
                <w:sz w:val="20"/>
                <w:szCs w:val="20"/>
              </w:rPr>
            </w:pPr>
          </w:p>
        </w:tc>
        <w:tc>
          <w:tcPr>
            <w:tcW w:w="750" w:type="dxa"/>
            <w:tcMar>
              <w:left w:w="43" w:type="dxa"/>
              <w:right w:w="43" w:type="dxa"/>
            </w:tcMar>
          </w:tcPr>
          <w:p w14:paraId="0F93BB0F" w14:textId="77777777" w:rsidR="00DD7B27" w:rsidRPr="00AB7FE4" w:rsidRDefault="00DD7B27" w:rsidP="00B41446">
            <w:pPr>
              <w:keepNext/>
              <w:jc w:val="center"/>
              <w:rPr>
                <w:sz w:val="20"/>
                <w:szCs w:val="20"/>
              </w:rPr>
            </w:pPr>
          </w:p>
        </w:tc>
        <w:tc>
          <w:tcPr>
            <w:tcW w:w="750" w:type="dxa"/>
            <w:tcMar>
              <w:left w:w="43" w:type="dxa"/>
              <w:right w:w="43" w:type="dxa"/>
            </w:tcMar>
          </w:tcPr>
          <w:p w14:paraId="317BFB07" w14:textId="77777777" w:rsidR="00DD7B27" w:rsidRPr="00AB7FE4" w:rsidRDefault="00DD7B27" w:rsidP="00B41446">
            <w:pPr>
              <w:keepNext/>
              <w:jc w:val="center"/>
              <w:rPr>
                <w:sz w:val="20"/>
                <w:szCs w:val="20"/>
              </w:rPr>
            </w:pPr>
          </w:p>
        </w:tc>
        <w:tc>
          <w:tcPr>
            <w:tcW w:w="750" w:type="dxa"/>
            <w:tcMar>
              <w:left w:w="43" w:type="dxa"/>
              <w:right w:w="43" w:type="dxa"/>
            </w:tcMar>
          </w:tcPr>
          <w:p w14:paraId="7C5A0771" w14:textId="77777777" w:rsidR="00DD7B27" w:rsidRPr="00AB7FE4" w:rsidRDefault="00DD7B27" w:rsidP="00B41446">
            <w:pPr>
              <w:keepNext/>
              <w:jc w:val="center"/>
              <w:rPr>
                <w:sz w:val="20"/>
                <w:szCs w:val="20"/>
              </w:rPr>
            </w:pPr>
          </w:p>
        </w:tc>
        <w:tc>
          <w:tcPr>
            <w:tcW w:w="750" w:type="dxa"/>
            <w:tcMar>
              <w:left w:w="43" w:type="dxa"/>
              <w:right w:w="43" w:type="dxa"/>
            </w:tcMar>
          </w:tcPr>
          <w:p w14:paraId="24DC7A54" w14:textId="77777777" w:rsidR="00DD7B27" w:rsidRPr="00AB7FE4" w:rsidRDefault="00DD7B27" w:rsidP="00B41446">
            <w:pPr>
              <w:keepNext/>
              <w:jc w:val="center"/>
              <w:rPr>
                <w:sz w:val="20"/>
                <w:szCs w:val="20"/>
              </w:rPr>
            </w:pPr>
          </w:p>
        </w:tc>
        <w:tc>
          <w:tcPr>
            <w:tcW w:w="750" w:type="dxa"/>
            <w:tcMar>
              <w:left w:w="43" w:type="dxa"/>
              <w:right w:w="43" w:type="dxa"/>
            </w:tcMar>
          </w:tcPr>
          <w:p w14:paraId="394DC128" w14:textId="77777777" w:rsidR="00DD7B27" w:rsidRPr="00AB7FE4" w:rsidRDefault="00DD7B27" w:rsidP="00B41446">
            <w:pPr>
              <w:keepNext/>
              <w:jc w:val="center"/>
              <w:rPr>
                <w:sz w:val="20"/>
                <w:szCs w:val="20"/>
              </w:rPr>
            </w:pPr>
          </w:p>
        </w:tc>
        <w:tc>
          <w:tcPr>
            <w:tcW w:w="750" w:type="dxa"/>
            <w:tcMar>
              <w:left w:w="43" w:type="dxa"/>
              <w:right w:w="43" w:type="dxa"/>
            </w:tcMar>
          </w:tcPr>
          <w:p w14:paraId="76F7F0CC" w14:textId="77777777" w:rsidR="00DD7B27" w:rsidRPr="00AB7FE4" w:rsidRDefault="00DD7B27" w:rsidP="00B41446">
            <w:pPr>
              <w:keepNext/>
              <w:jc w:val="center"/>
              <w:rPr>
                <w:sz w:val="20"/>
                <w:szCs w:val="20"/>
              </w:rPr>
            </w:pPr>
          </w:p>
        </w:tc>
        <w:tc>
          <w:tcPr>
            <w:tcW w:w="750" w:type="dxa"/>
            <w:tcMar>
              <w:left w:w="43" w:type="dxa"/>
              <w:right w:w="43" w:type="dxa"/>
            </w:tcMar>
          </w:tcPr>
          <w:p w14:paraId="20DDB713" w14:textId="77777777" w:rsidR="00DD7B27" w:rsidRPr="00AB7FE4" w:rsidRDefault="00DD7B27" w:rsidP="00B41446">
            <w:pPr>
              <w:keepNext/>
              <w:jc w:val="center"/>
              <w:rPr>
                <w:sz w:val="20"/>
                <w:szCs w:val="20"/>
              </w:rPr>
            </w:pPr>
          </w:p>
        </w:tc>
        <w:tc>
          <w:tcPr>
            <w:tcW w:w="750" w:type="dxa"/>
            <w:tcMar>
              <w:left w:w="43" w:type="dxa"/>
              <w:right w:w="43" w:type="dxa"/>
            </w:tcMar>
          </w:tcPr>
          <w:p w14:paraId="74C51C35" w14:textId="77777777" w:rsidR="00DD7B27" w:rsidRPr="00AB7FE4" w:rsidRDefault="00DD7B27" w:rsidP="00B41446">
            <w:pPr>
              <w:keepNext/>
              <w:jc w:val="center"/>
              <w:rPr>
                <w:sz w:val="20"/>
                <w:szCs w:val="20"/>
              </w:rPr>
            </w:pPr>
          </w:p>
        </w:tc>
        <w:tc>
          <w:tcPr>
            <w:tcW w:w="750" w:type="dxa"/>
            <w:tcMar>
              <w:left w:w="43" w:type="dxa"/>
              <w:right w:w="43" w:type="dxa"/>
            </w:tcMar>
          </w:tcPr>
          <w:p w14:paraId="48D801F5" w14:textId="77777777" w:rsidR="00DD7B27" w:rsidRPr="00AB7FE4" w:rsidRDefault="00DD7B27" w:rsidP="00B41446">
            <w:pPr>
              <w:keepNext/>
              <w:jc w:val="center"/>
              <w:rPr>
                <w:sz w:val="20"/>
                <w:szCs w:val="20"/>
              </w:rPr>
            </w:pPr>
          </w:p>
        </w:tc>
        <w:tc>
          <w:tcPr>
            <w:tcW w:w="750" w:type="dxa"/>
            <w:tcMar>
              <w:left w:w="43" w:type="dxa"/>
              <w:right w:w="43" w:type="dxa"/>
            </w:tcMar>
          </w:tcPr>
          <w:p w14:paraId="21CFF2A4" w14:textId="77777777" w:rsidR="00DD7B27" w:rsidRPr="00AB7FE4" w:rsidRDefault="00DD7B27" w:rsidP="00B41446">
            <w:pPr>
              <w:keepNext/>
              <w:jc w:val="center"/>
              <w:rPr>
                <w:sz w:val="20"/>
                <w:szCs w:val="20"/>
              </w:rPr>
            </w:pPr>
          </w:p>
        </w:tc>
      </w:tr>
      <w:tr w:rsidR="00DD7B27" w:rsidRPr="009E1211" w14:paraId="47D148D2" w14:textId="77777777" w:rsidTr="00B41446">
        <w:trPr>
          <w:jc w:val="center"/>
        </w:trPr>
        <w:tc>
          <w:tcPr>
            <w:tcW w:w="900" w:type="dxa"/>
            <w:tcMar>
              <w:left w:w="43" w:type="dxa"/>
              <w:right w:w="43" w:type="dxa"/>
            </w:tcMar>
          </w:tcPr>
          <w:p w14:paraId="22713C79" w14:textId="77777777" w:rsidR="00DD7B27" w:rsidRPr="00AB7FE4" w:rsidRDefault="00DD7B27" w:rsidP="00B41446">
            <w:pPr>
              <w:jc w:val="center"/>
              <w:rPr>
                <w:sz w:val="20"/>
                <w:szCs w:val="20"/>
              </w:rPr>
            </w:pPr>
            <w:r w:rsidRPr="00AB7FE4">
              <w:rPr>
                <w:sz w:val="20"/>
                <w:szCs w:val="20"/>
              </w:rPr>
              <w:t>2030</w:t>
            </w:r>
          </w:p>
        </w:tc>
        <w:tc>
          <w:tcPr>
            <w:tcW w:w="750" w:type="dxa"/>
          </w:tcPr>
          <w:p w14:paraId="6D29ADCB" w14:textId="77777777" w:rsidR="00DD7B27" w:rsidRPr="00AB7FE4" w:rsidRDefault="00DD7B27" w:rsidP="00B41446">
            <w:pPr>
              <w:jc w:val="center"/>
              <w:rPr>
                <w:sz w:val="20"/>
                <w:szCs w:val="20"/>
              </w:rPr>
            </w:pPr>
          </w:p>
        </w:tc>
        <w:tc>
          <w:tcPr>
            <w:tcW w:w="750" w:type="dxa"/>
            <w:tcMar>
              <w:left w:w="43" w:type="dxa"/>
              <w:right w:w="43" w:type="dxa"/>
            </w:tcMar>
          </w:tcPr>
          <w:p w14:paraId="72FD3BA8" w14:textId="77777777" w:rsidR="00DD7B27" w:rsidRPr="00AB7FE4" w:rsidRDefault="00DD7B27" w:rsidP="00B41446">
            <w:pPr>
              <w:jc w:val="center"/>
              <w:rPr>
                <w:sz w:val="20"/>
                <w:szCs w:val="20"/>
              </w:rPr>
            </w:pPr>
          </w:p>
        </w:tc>
        <w:tc>
          <w:tcPr>
            <w:tcW w:w="750" w:type="dxa"/>
            <w:tcMar>
              <w:left w:w="43" w:type="dxa"/>
              <w:right w:w="43" w:type="dxa"/>
            </w:tcMar>
          </w:tcPr>
          <w:p w14:paraId="77E6800F" w14:textId="77777777" w:rsidR="00DD7B27" w:rsidRPr="00AB7FE4" w:rsidRDefault="00DD7B27" w:rsidP="00B41446">
            <w:pPr>
              <w:jc w:val="center"/>
              <w:rPr>
                <w:sz w:val="20"/>
                <w:szCs w:val="20"/>
              </w:rPr>
            </w:pPr>
          </w:p>
        </w:tc>
        <w:tc>
          <w:tcPr>
            <w:tcW w:w="750" w:type="dxa"/>
            <w:tcMar>
              <w:left w:w="43" w:type="dxa"/>
              <w:right w:w="43" w:type="dxa"/>
            </w:tcMar>
          </w:tcPr>
          <w:p w14:paraId="60CBAC2B" w14:textId="77777777" w:rsidR="00DD7B27" w:rsidRPr="00AB7FE4" w:rsidRDefault="00DD7B27" w:rsidP="00B41446">
            <w:pPr>
              <w:jc w:val="center"/>
              <w:rPr>
                <w:sz w:val="20"/>
                <w:szCs w:val="20"/>
              </w:rPr>
            </w:pPr>
          </w:p>
        </w:tc>
        <w:tc>
          <w:tcPr>
            <w:tcW w:w="750" w:type="dxa"/>
            <w:tcMar>
              <w:left w:w="43" w:type="dxa"/>
              <w:right w:w="43" w:type="dxa"/>
            </w:tcMar>
          </w:tcPr>
          <w:p w14:paraId="0098DD0B" w14:textId="77777777" w:rsidR="00DD7B27" w:rsidRPr="00AB7FE4" w:rsidRDefault="00DD7B27" w:rsidP="00B41446">
            <w:pPr>
              <w:jc w:val="center"/>
              <w:rPr>
                <w:sz w:val="20"/>
                <w:szCs w:val="20"/>
              </w:rPr>
            </w:pPr>
          </w:p>
        </w:tc>
        <w:tc>
          <w:tcPr>
            <w:tcW w:w="750" w:type="dxa"/>
            <w:tcMar>
              <w:left w:w="43" w:type="dxa"/>
              <w:right w:w="43" w:type="dxa"/>
            </w:tcMar>
          </w:tcPr>
          <w:p w14:paraId="0364A64C" w14:textId="77777777" w:rsidR="00DD7B27" w:rsidRPr="00AB7FE4" w:rsidRDefault="00DD7B27" w:rsidP="00B41446">
            <w:pPr>
              <w:jc w:val="center"/>
              <w:rPr>
                <w:sz w:val="20"/>
                <w:szCs w:val="20"/>
              </w:rPr>
            </w:pPr>
          </w:p>
        </w:tc>
        <w:tc>
          <w:tcPr>
            <w:tcW w:w="750" w:type="dxa"/>
            <w:tcMar>
              <w:left w:w="43" w:type="dxa"/>
              <w:right w:w="43" w:type="dxa"/>
            </w:tcMar>
          </w:tcPr>
          <w:p w14:paraId="474C6709" w14:textId="77777777" w:rsidR="00DD7B27" w:rsidRPr="00AB7FE4" w:rsidRDefault="00DD7B27" w:rsidP="00B41446">
            <w:pPr>
              <w:jc w:val="center"/>
              <w:rPr>
                <w:sz w:val="20"/>
                <w:szCs w:val="20"/>
              </w:rPr>
            </w:pPr>
          </w:p>
        </w:tc>
        <w:tc>
          <w:tcPr>
            <w:tcW w:w="750" w:type="dxa"/>
            <w:tcMar>
              <w:left w:w="43" w:type="dxa"/>
              <w:right w:w="43" w:type="dxa"/>
            </w:tcMar>
          </w:tcPr>
          <w:p w14:paraId="591996CC" w14:textId="77777777" w:rsidR="00DD7B27" w:rsidRPr="00AB7FE4" w:rsidRDefault="00DD7B27" w:rsidP="00B41446">
            <w:pPr>
              <w:jc w:val="center"/>
              <w:rPr>
                <w:sz w:val="20"/>
                <w:szCs w:val="20"/>
              </w:rPr>
            </w:pPr>
          </w:p>
        </w:tc>
        <w:tc>
          <w:tcPr>
            <w:tcW w:w="750" w:type="dxa"/>
            <w:tcMar>
              <w:left w:w="43" w:type="dxa"/>
              <w:right w:w="43" w:type="dxa"/>
            </w:tcMar>
          </w:tcPr>
          <w:p w14:paraId="45BAF87C" w14:textId="77777777" w:rsidR="00DD7B27" w:rsidRPr="00AB7FE4" w:rsidRDefault="00DD7B27" w:rsidP="00B41446">
            <w:pPr>
              <w:jc w:val="center"/>
              <w:rPr>
                <w:sz w:val="20"/>
                <w:szCs w:val="20"/>
              </w:rPr>
            </w:pPr>
          </w:p>
        </w:tc>
        <w:tc>
          <w:tcPr>
            <w:tcW w:w="750" w:type="dxa"/>
            <w:tcMar>
              <w:left w:w="43" w:type="dxa"/>
              <w:right w:w="43" w:type="dxa"/>
            </w:tcMar>
          </w:tcPr>
          <w:p w14:paraId="30DB87DC" w14:textId="77777777" w:rsidR="00DD7B27" w:rsidRPr="00AB7FE4" w:rsidRDefault="00DD7B27" w:rsidP="00B41446">
            <w:pPr>
              <w:jc w:val="center"/>
              <w:rPr>
                <w:sz w:val="20"/>
                <w:szCs w:val="20"/>
              </w:rPr>
            </w:pPr>
          </w:p>
        </w:tc>
        <w:tc>
          <w:tcPr>
            <w:tcW w:w="750" w:type="dxa"/>
            <w:tcMar>
              <w:left w:w="43" w:type="dxa"/>
              <w:right w:w="43" w:type="dxa"/>
            </w:tcMar>
          </w:tcPr>
          <w:p w14:paraId="70F7E274" w14:textId="77777777" w:rsidR="00DD7B27" w:rsidRPr="00AB7FE4" w:rsidRDefault="00DD7B27" w:rsidP="00B41446">
            <w:pPr>
              <w:jc w:val="center"/>
              <w:rPr>
                <w:sz w:val="20"/>
                <w:szCs w:val="20"/>
              </w:rPr>
            </w:pPr>
          </w:p>
        </w:tc>
        <w:tc>
          <w:tcPr>
            <w:tcW w:w="750" w:type="dxa"/>
            <w:tcMar>
              <w:left w:w="43" w:type="dxa"/>
              <w:right w:w="43" w:type="dxa"/>
            </w:tcMar>
          </w:tcPr>
          <w:p w14:paraId="70B76CAE" w14:textId="77777777" w:rsidR="00DD7B27" w:rsidRPr="00AB7FE4" w:rsidRDefault="00DD7B27" w:rsidP="00B41446">
            <w:pPr>
              <w:jc w:val="center"/>
              <w:rPr>
                <w:sz w:val="20"/>
                <w:szCs w:val="20"/>
              </w:rPr>
            </w:pPr>
          </w:p>
        </w:tc>
      </w:tr>
      <w:tr w:rsidR="00DD7B27" w:rsidRPr="009E1211" w14:paraId="7D8333E3" w14:textId="77777777" w:rsidTr="00B41446">
        <w:trPr>
          <w:jc w:val="center"/>
        </w:trPr>
        <w:tc>
          <w:tcPr>
            <w:tcW w:w="900" w:type="dxa"/>
            <w:tcMar>
              <w:left w:w="43" w:type="dxa"/>
              <w:right w:w="43" w:type="dxa"/>
            </w:tcMar>
          </w:tcPr>
          <w:p w14:paraId="42E372A3" w14:textId="77777777" w:rsidR="00DD7B27" w:rsidRPr="00AB7FE4" w:rsidRDefault="00DD7B27" w:rsidP="00B41446">
            <w:pPr>
              <w:jc w:val="center"/>
              <w:rPr>
                <w:sz w:val="20"/>
                <w:szCs w:val="20"/>
              </w:rPr>
            </w:pPr>
            <w:r w:rsidRPr="00AB7FE4">
              <w:rPr>
                <w:sz w:val="20"/>
                <w:szCs w:val="20"/>
              </w:rPr>
              <w:t>2031</w:t>
            </w:r>
          </w:p>
        </w:tc>
        <w:tc>
          <w:tcPr>
            <w:tcW w:w="750" w:type="dxa"/>
          </w:tcPr>
          <w:p w14:paraId="2AB1A298" w14:textId="77777777" w:rsidR="00DD7B27" w:rsidRPr="00AB7FE4" w:rsidRDefault="00DD7B27" w:rsidP="00B41446">
            <w:pPr>
              <w:jc w:val="center"/>
              <w:rPr>
                <w:sz w:val="20"/>
                <w:szCs w:val="20"/>
              </w:rPr>
            </w:pPr>
          </w:p>
        </w:tc>
        <w:tc>
          <w:tcPr>
            <w:tcW w:w="750" w:type="dxa"/>
            <w:tcMar>
              <w:left w:w="43" w:type="dxa"/>
              <w:right w:w="43" w:type="dxa"/>
            </w:tcMar>
          </w:tcPr>
          <w:p w14:paraId="7BB770B7" w14:textId="77777777" w:rsidR="00DD7B27" w:rsidRPr="00AB7FE4" w:rsidRDefault="00DD7B27" w:rsidP="00B41446">
            <w:pPr>
              <w:jc w:val="center"/>
              <w:rPr>
                <w:sz w:val="20"/>
                <w:szCs w:val="20"/>
              </w:rPr>
            </w:pPr>
          </w:p>
        </w:tc>
        <w:tc>
          <w:tcPr>
            <w:tcW w:w="750" w:type="dxa"/>
            <w:tcMar>
              <w:left w:w="43" w:type="dxa"/>
              <w:right w:w="43" w:type="dxa"/>
            </w:tcMar>
          </w:tcPr>
          <w:p w14:paraId="476C11F8" w14:textId="77777777" w:rsidR="00DD7B27" w:rsidRPr="00AB7FE4" w:rsidRDefault="00DD7B27" w:rsidP="00B41446">
            <w:pPr>
              <w:jc w:val="center"/>
              <w:rPr>
                <w:sz w:val="20"/>
                <w:szCs w:val="20"/>
              </w:rPr>
            </w:pPr>
          </w:p>
        </w:tc>
        <w:tc>
          <w:tcPr>
            <w:tcW w:w="750" w:type="dxa"/>
            <w:tcMar>
              <w:left w:w="43" w:type="dxa"/>
              <w:right w:w="43" w:type="dxa"/>
            </w:tcMar>
          </w:tcPr>
          <w:p w14:paraId="17FA29BE" w14:textId="77777777" w:rsidR="00DD7B27" w:rsidRPr="00AB7FE4" w:rsidRDefault="00DD7B27" w:rsidP="00B41446">
            <w:pPr>
              <w:jc w:val="center"/>
              <w:rPr>
                <w:sz w:val="20"/>
                <w:szCs w:val="20"/>
              </w:rPr>
            </w:pPr>
          </w:p>
        </w:tc>
        <w:tc>
          <w:tcPr>
            <w:tcW w:w="750" w:type="dxa"/>
            <w:tcMar>
              <w:left w:w="43" w:type="dxa"/>
              <w:right w:w="43" w:type="dxa"/>
            </w:tcMar>
          </w:tcPr>
          <w:p w14:paraId="73201EE9" w14:textId="77777777" w:rsidR="00DD7B27" w:rsidRPr="00AB7FE4" w:rsidRDefault="00DD7B27" w:rsidP="00B41446">
            <w:pPr>
              <w:jc w:val="center"/>
              <w:rPr>
                <w:sz w:val="20"/>
                <w:szCs w:val="20"/>
              </w:rPr>
            </w:pPr>
          </w:p>
        </w:tc>
        <w:tc>
          <w:tcPr>
            <w:tcW w:w="750" w:type="dxa"/>
            <w:tcMar>
              <w:left w:w="43" w:type="dxa"/>
              <w:right w:w="43" w:type="dxa"/>
            </w:tcMar>
          </w:tcPr>
          <w:p w14:paraId="324EB606" w14:textId="77777777" w:rsidR="00DD7B27" w:rsidRPr="00AB7FE4" w:rsidRDefault="00DD7B27" w:rsidP="00B41446">
            <w:pPr>
              <w:jc w:val="center"/>
              <w:rPr>
                <w:sz w:val="20"/>
                <w:szCs w:val="20"/>
              </w:rPr>
            </w:pPr>
          </w:p>
        </w:tc>
        <w:tc>
          <w:tcPr>
            <w:tcW w:w="750" w:type="dxa"/>
            <w:tcMar>
              <w:left w:w="43" w:type="dxa"/>
              <w:right w:w="43" w:type="dxa"/>
            </w:tcMar>
          </w:tcPr>
          <w:p w14:paraId="10A9D4E1" w14:textId="77777777" w:rsidR="00DD7B27" w:rsidRPr="00AB7FE4" w:rsidRDefault="00DD7B27" w:rsidP="00B41446">
            <w:pPr>
              <w:jc w:val="center"/>
              <w:rPr>
                <w:sz w:val="20"/>
                <w:szCs w:val="20"/>
              </w:rPr>
            </w:pPr>
          </w:p>
        </w:tc>
        <w:tc>
          <w:tcPr>
            <w:tcW w:w="750" w:type="dxa"/>
            <w:tcMar>
              <w:left w:w="43" w:type="dxa"/>
              <w:right w:w="43" w:type="dxa"/>
            </w:tcMar>
          </w:tcPr>
          <w:p w14:paraId="5E588744" w14:textId="77777777" w:rsidR="00DD7B27" w:rsidRPr="00AB7FE4" w:rsidRDefault="00DD7B27" w:rsidP="00B41446">
            <w:pPr>
              <w:jc w:val="center"/>
              <w:rPr>
                <w:sz w:val="20"/>
                <w:szCs w:val="20"/>
              </w:rPr>
            </w:pPr>
          </w:p>
        </w:tc>
        <w:tc>
          <w:tcPr>
            <w:tcW w:w="750" w:type="dxa"/>
            <w:tcMar>
              <w:left w:w="43" w:type="dxa"/>
              <w:right w:w="43" w:type="dxa"/>
            </w:tcMar>
          </w:tcPr>
          <w:p w14:paraId="054A1925" w14:textId="77777777" w:rsidR="00DD7B27" w:rsidRPr="00AB7FE4" w:rsidRDefault="00DD7B27" w:rsidP="00B41446">
            <w:pPr>
              <w:jc w:val="center"/>
              <w:rPr>
                <w:sz w:val="20"/>
                <w:szCs w:val="20"/>
              </w:rPr>
            </w:pPr>
          </w:p>
        </w:tc>
        <w:tc>
          <w:tcPr>
            <w:tcW w:w="750" w:type="dxa"/>
            <w:tcMar>
              <w:left w:w="43" w:type="dxa"/>
              <w:right w:w="43" w:type="dxa"/>
            </w:tcMar>
          </w:tcPr>
          <w:p w14:paraId="06B340F7" w14:textId="77777777" w:rsidR="00DD7B27" w:rsidRPr="00AB7FE4" w:rsidRDefault="00DD7B27" w:rsidP="00B41446">
            <w:pPr>
              <w:jc w:val="center"/>
              <w:rPr>
                <w:sz w:val="20"/>
                <w:szCs w:val="20"/>
              </w:rPr>
            </w:pPr>
          </w:p>
        </w:tc>
        <w:tc>
          <w:tcPr>
            <w:tcW w:w="750" w:type="dxa"/>
            <w:tcMar>
              <w:left w:w="43" w:type="dxa"/>
              <w:right w:w="43" w:type="dxa"/>
            </w:tcMar>
          </w:tcPr>
          <w:p w14:paraId="25CFF0C4" w14:textId="77777777" w:rsidR="00DD7B27" w:rsidRPr="00AB7FE4" w:rsidRDefault="00DD7B27" w:rsidP="00B41446">
            <w:pPr>
              <w:jc w:val="center"/>
              <w:rPr>
                <w:sz w:val="20"/>
                <w:szCs w:val="20"/>
              </w:rPr>
            </w:pPr>
          </w:p>
        </w:tc>
        <w:tc>
          <w:tcPr>
            <w:tcW w:w="750" w:type="dxa"/>
            <w:tcMar>
              <w:left w:w="43" w:type="dxa"/>
              <w:right w:w="43" w:type="dxa"/>
            </w:tcMar>
          </w:tcPr>
          <w:p w14:paraId="3554490C" w14:textId="77777777" w:rsidR="00DD7B27" w:rsidRPr="00AB7FE4" w:rsidRDefault="00DD7B27" w:rsidP="00B41446">
            <w:pPr>
              <w:jc w:val="center"/>
              <w:rPr>
                <w:sz w:val="20"/>
                <w:szCs w:val="20"/>
              </w:rPr>
            </w:pPr>
          </w:p>
        </w:tc>
      </w:tr>
      <w:tr w:rsidR="00DD7B27" w:rsidRPr="009E1211" w14:paraId="55B3F2FF" w14:textId="77777777" w:rsidTr="00B41446">
        <w:trPr>
          <w:jc w:val="center"/>
        </w:trPr>
        <w:tc>
          <w:tcPr>
            <w:tcW w:w="900" w:type="dxa"/>
            <w:tcMar>
              <w:left w:w="43" w:type="dxa"/>
              <w:right w:w="43" w:type="dxa"/>
            </w:tcMar>
          </w:tcPr>
          <w:p w14:paraId="2D6A8633" w14:textId="77777777" w:rsidR="00DD7B27" w:rsidRPr="00AB7FE4" w:rsidRDefault="00DD7B27" w:rsidP="00B41446">
            <w:pPr>
              <w:jc w:val="center"/>
              <w:rPr>
                <w:sz w:val="20"/>
                <w:szCs w:val="20"/>
              </w:rPr>
            </w:pPr>
            <w:r w:rsidRPr="00AB7FE4">
              <w:rPr>
                <w:sz w:val="20"/>
                <w:szCs w:val="20"/>
              </w:rPr>
              <w:t>2032</w:t>
            </w:r>
          </w:p>
        </w:tc>
        <w:tc>
          <w:tcPr>
            <w:tcW w:w="750" w:type="dxa"/>
          </w:tcPr>
          <w:p w14:paraId="6AAB1A62" w14:textId="77777777" w:rsidR="00DD7B27" w:rsidRPr="00AB7FE4" w:rsidRDefault="00DD7B27" w:rsidP="00B41446">
            <w:pPr>
              <w:jc w:val="center"/>
              <w:rPr>
                <w:sz w:val="20"/>
                <w:szCs w:val="20"/>
              </w:rPr>
            </w:pPr>
          </w:p>
        </w:tc>
        <w:tc>
          <w:tcPr>
            <w:tcW w:w="750" w:type="dxa"/>
            <w:tcMar>
              <w:left w:w="43" w:type="dxa"/>
              <w:right w:w="43" w:type="dxa"/>
            </w:tcMar>
          </w:tcPr>
          <w:p w14:paraId="412002DC" w14:textId="77777777" w:rsidR="00DD7B27" w:rsidRPr="00AB7FE4" w:rsidRDefault="00DD7B27" w:rsidP="00B41446">
            <w:pPr>
              <w:jc w:val="center"/>
              <w:rPr>
                <w:sz w:val="20"/>
                <w:szCs w:val="20"/>
              </w:rPr>
            </w:pPr>
          </w:p>
        </w:tc>
        <w:tc>
          <w:tcPr>
            <w:tcW w:w="750" w:type="dxa"/>
            <w:tcMar>
              <w:left w:w="43" w:type="dxa"/>
              <w:right w:w="43" w:type="dxa"/>
            </w:tcMar>
          </w:tcPr>
          <w:p w14:paraId="041A82EC" w14:textId="77777777" w:rsidR="00DD7B27" w:rsidRPr="00AB7FE4" w:rsidRDefault="00DD7B27" w:rsidP="00B41446">
            <w:pPr>
              <w:jc w:val="center"/>
              <w:rPr>
                <w:sz w:val="20"/>
                <w:szCs w:val="20"/>
              </w:rPr>
            </w:pPr>
          </w:p>
        </w:tc>
        <w:tc>
          <w:tcPr>
            <w:tcW w:w="750" w:type="dxa"/>
            <w:tcMar>
              <w:left w:w="43" w:type="dxa"/>
              <w:right w:w="43" w:type="dxa"/>
            </w:tcMar>
          </w:tcPr>
          <w:p w14:paraId="081D58C7" w14:textId="77777777" w:rsidR="00DD7B27" w:rsidRPr="00AB7FE4" w:rsidRDefault="00DD7B27" w:rsidP="00B41446">
            <w:pPr>
              <w:jc w:val="center"/>
              <w:rPr>
                <w:sz w:val="20"/>
                <w:szCs w:val="20"/>
              </w:rPr>
            </w:pPr>
          </w:p>
        </w:tc>
        <w:tc>
          <w:tcPr>
            <w:tcW w:w="750" w:type="dxa"/>
            <w:tcMar>
              <w:left w:w="43" w:type="dxa"/>
              <w:right w:w="43" w:type="dxa"/>
            </w:tcMar>
          </w:tcPr>
          <w:p w14:paraId="68E370E1" w14:textId="77777777" w:rsidR="00DD7B27" w:rsidRPr="00AB7FE4" w:rsidRDefault="00DD7B27" w:rsidP="00B41446">
            <w:pPr>
              <w:jc w:val="center"/>
              <w:rPr>
                <w:sz w:val="20"/>
                <w:szCs w:val="20"/>
              </w:rPr>
            </w:pPr>
          </w:p>
        </w:tc>
        <w:tc>
          <w:tcPr>
            <w:tcW w:w="750" w:type="dxa"/>
            <w:tcMar>
              <w:left w:w="43" w:type="dxa"/>
              <w:right w:w="43" w:type="dxa"/>
            </w:tcMar>
          </w:tcPr>
          <w:p w14:paraId="786E567B" w14:textId="77777777" w:rsidR="00DD7B27" w:rsidRPr="00AB7FE4" w:rsidRDefault="00DD7B27" w:rsidP="00B41446">
            <w:pPr>
              <w:jc w:val="center"/>
              <w:rPr>
                <w:sz w:val="20"/>
                <w:szCs w:val="20"/>
              </w:rPr>
            </w:pPr>
          </w:p>
        </w:tc>
        <w:tc>
          <w:tcPr>
            <w:tcW w:w="750" w:type="dxa"/>
            <w:tcMar>
              <w:left w:w="43" w:type="dxa"/>
              <w:right w:w="43" w:type="dxa"/>
            </w:tcMar>
          </w:tcPr>
          <w:p w14:paraId="3BF8985B" w14:textId="77777777" w:rsidR="00DD7B27" w:rsidRPr="00AB7FE4" w:rsidRDefault="00DD7B27" w:rsidP="00B41446">
            <w:pPr>
              <w:jc w:val="center"/>
              <w:rPr>
                <w:sz w:val="20"/>
                <w:szCs w:val="20"/>
              </w:rPr>
            </w:pPr>
          </w:p>
        </w:tc>
        <w:tc>
          <w:tcPr>
            <w:tcW w:w="750" w:type="dxa"/>
            <w:tcMar>
              <w:left w:w="43" w:type="dxa"/>
              <w:right w:w="43" w:type="dxa"/>
            </w:tcMar>
          </w:tcPr>
          <w:p w14:paraId="4AF9B5A6" w14:textId="77777777" w:rsidR="00DD7B27" w:rsidRPr="00AB7FE4" w:rsidRDefault="00DD7B27" w:rsidP="00B41446">
            <w:pPr>
              <w:jc w:val="center"/>
              <w:rPr>
                <w:sz w:val="20"/>
                <w:szCs w:val="20"/>
              </w:rPr>
            </w:pPr>
          </w:p>
        </w:tc>
        <w:tc>
          <w:tcPr>
            <w:tcW w:w="750" w:type="dxa"/>
            <w:tcMar>
              <w:left w:w="43" w:type="dxa"/>
              <w:right w:w="43" w:type="dxa"/>
            </w:tcMar>
          </w:tcPr>
          <w:p w14:paraId="68BA6BEE" w14:textId="77777777" w:rsidR="00DD7B27" w:rsidRPr="00AB7FE4" w:rsidRDefault="00DD7B27" w:rsidP="00B41446">
            <w:pPr>
              <w:jc w:val="center"/>
              <w:rPr>
                <w:sz w:val="20"/>
                <w:szCs w:val="20"/>
              </w:rPr>
            </w:pPr>
          </w:p>
        </w:tc>
        <w:tc>
          <w:tcPr>
            <w:tcW w:w="750" w:type="dxa"/>
            <w:tcMar>
              <w:left w:w="43" w:type="dxa"/>
              <w:right w:w="43" w:type="dxa"/>
            </w:tcMar>
          </w:tcPr>
          <w:p w14:paraId="52CB865E" w14:textId="77777777" w:rsidR="00DD7B27" w:rsidRPr="00AB7FE4" w:rsidRDefault="00DD7B27" w:rsidP="00B41446">
            <w:pPr>
              <w:jc w:val="center"/>
              <w:rPr>
                <w:sz w:val="20"/>
                <w:szCs w:val="20"/>
              </w:rPr>
            </w:pPr>
          </w:p>
        </w:tc>
        <w:tc>
          <w:tcPr>
            <w:tcW w:w="750" w:type="dxa"/>
            <w:tcMar>
              <w:left w:w="43" w:type="dxa"/>
              <w:right w:w="43" w:type="dxa"/>
            </w:tcMar>
          </w:tcPr>
          <w:p w14:paraId="64EE961E" w14:textId="77777777" w:rsidR="00DD7B27" w:rsidRPr="00AB7FE4" w:rsidRDefault="00DD7B27" w:rsidP="00B41446">
            <w:pPr>
              <w:jc w:val="center"/>
              <w:rPr>
                <w:sz w:val="20"/>
                <w:szCs w:val="20"/>
              </w:rPr>
            </w:pPr>
          </w:p>
        </w:tc>
        <w:tc>
          <w:tcPr>
            <w:tcW w:w="750" w:type="dxa"/>
            <w:tcMar>
              <w:left w:w="43" w:type="dxa"/>
              <w:right w:w="43" w:type="dxa"/>
            </w:tcMar>
          </w:tcPr>
          <w:p w14:paraId="3001F22A" w14:textId="77777777" w:rsidR="00DD7B27" w:rsidRPr="00AB7FE4" w:rsidRDefault="00DD7B27" w:rsidP="00B41446">
            <w:pPr>
              <w:jc w:val="center"/>
              <w:rPr>
                <w:sz w:val="20"/>
                <w:szCs w:val="20"/>
              </w:rPr>
            </w:pPr>
          </w:p>
        </w:tc>
      </w:tr>
      <w:tr w:rsidR="00DD7B27" w:rsidRPr="009E1211" w14:paraId="31ED8320" w14:textId="77777777" w:rsidTr="00B41446">
        <w:trPr>
          <w:jc w:val="center"/>
        </w:trPr>
        <w:tc>
          <w:tcPr>
            <w:tcW w:w="900" w:type="dxa"/>
            <w:tcMar>
              <w:left w:w="43" w:type="dxa"/>
              <w:right w:w="43" w:type="dxa"/>
            </w:tcMar>
          </w:tcPr>
          <w:p w14:paraId="737E1440" w14:textId="77777777" w:rsidR="00DD7B27" w:rsidRPr="00AB7FE4" w:rsidRDefault="00DD7B27" w:rsidP="00B41446">
            <w:pPr>
              <w:jc w:val="center"/>
              <w:rPr>
                <w:sz w:val="20"/>
                <w:szCs w:val="20"/>
              </w:rPr>
            </w:pPr>
            <w:r w:rsidRPr="00AB7FE4">
              <w:rPr>
                <w:sz w:val="20"/>
                <w:szCs w:val="20"/>
              </w:rPr>
              <w:t>2033</w:t>
            </w:r>
          </w:p>
        </w:tc>
        <w:tc>
          <w:tcPr>
            <w:tcW w:w="750" w:type="dxa"/>
          </w:tcPr>
          <w:p w14:paraId="46DBBF81" w14:textId="77777777" w:rsidR="00DD7B27" w:rsidRPr="00AB7FE4" w:rsidRDefault="00DD7B27" w:rsidP="00B41446">
            <w:pPr>
              <w:jc w:val="center"/>
              <w:rPr>
                <w:sz w:val="20"/>
                <w:szCs w:val="20"/>
              </w:rPr>
            </w:pPr>
          </w:p>
        </w:tc>
        <w:tc>
          <w:tcPr>
            <w:tcW w:w="750" w:type="dxa"/>
            <w:tcMar>
              <w:left w:w="43" w:type="dxa"/>
              <w:right w:w="43" w:type="dxa"/>
            </w:tcMar>
          </w:tcPr>
          <w:p w14:paraId="774E9333" w14:textId="77777777" w:rsidR="00DD7B27" w:rsidRPr="00AB7FE4" w:rsidRDefault="00DD7B27" w:rsidP="00B41446">
            <w:pPr>
              <w:jc w:val="center"/>
              <w:rPr>
                <w:sz w:val="20"/>
                <w:szCs w:val="20"/>
              </w:rPr>
            </w:pPr>
          </w:p>
        </w:tc>
        <w:tc>
          <w:tcPr>
            <w:tcW w:w="750" w:type="dxa"/>
            <w:tcMar>
              <w:left w:w="43" w:type="dxa"/>
              <w:right w:w="43" w:type="dxa"/>
            </w:tcMar>
          </w:tcPr>
          <w:p w14:paraId="1C71F57A" w14:textId="77777777" w:rsidR="00DD7B27" w:rsidRPr="00AB7FE4" w:rsidRDefault="00DD7B27" w:rsidP="00B41446">
            <w:pPr>
              <w:jc w:val="center"/>
              <w:rPr>
                <w:sz w:val="20"/>
                <w:szCs w:val="20"/>
              </w:rPr>
            </w:pPr>
          </w:p>
        </w:tc>
        <w:tc>
          <w:tcPr>
            <w:tcW w:w="750" w:type="dxa"/>
            <w:tcMar>
              <w:left w:w="43" w:type="dxa"/>
              <w:right w:w="43" w:type="dxa"/>
            </w:tcMar>
          </w:tcPr>
          <w:p w14:paraId="5AE31D2A" w14:textId="77777777" w:rsidR="00DD7B27" w:rsidRPr="00AB7FE4" w:rsidRDefault="00DD7B27" w:rsidP="00B41446">
            <w:pPr>
              <w:jc w:val="center"/>
              <w:rPr>
                <w:sz w:val="20"/>
                <w:szCs w:val="20"/>
              </w:rPr>
            </w:pPr>
          </w:p>
        </w:tc>
        <w:tc>
          <w:tcPr>
            <w:tcW w:w="750" w:type="dxa"/>
            <w:tcMar>
              <w:left w:w="43" w:type="dxa"/>
              <w:right w:w="43" w:type="dxa"/>
            </w:tcMar>
          </w:tcPr>
          <w:p w14:paraId="55E2B7E9" w14:textId="77777777" w:rsidR="00DD7B27" w:rsidRPr="00AB7FE4" w:rsidRDefault="00DD7B27" w:rsidP="00B41446">
            <w:pPr>
              <w:jc w:val="center"/>
              <w:rPr>
                <w:sz w:val="20"/>
                <w:szCs w:val="20"/>
              </w:rPr>
            </w:pPr>
          </w:p>
        </w:tc>
        <w:tc>
          <w:tcPr>
            <w:tcW w:w="750" w:type="dxa"/>
            <w:tcMar>
              <w:left w:w="43" w:type="dxa"/>
              <w:right w:w="43" w:type="dxa"/>
            </w:tcMar>
          </w:tcPr>
          <w:p w14:paraId="75B655CF" w14:textId="77777777" w:rsidR="00DD7B27" w:rsidRPr="00AB7FE4" w:rsidRDefault="00DD7B27" w:rsidP="00B41446">
            <w:pPr>
              <w:jc w:val="center"/>
              <w:rPr>
                <w:sz w:val="20"/>
                <w:szCs w:val="20"/>
              </w:rPr>
            </w:pPr>
          </w:p>
        </w:tc>
        <w:tc>
          <w:tcPr>
            <w:tcW w:w="750" w:type="dxa"/>
            <w:tcMar>
              <w:left w:w="43" w:type="dxa"/>
              <w:right w:w="43" w:type="dxa"/>
            </w:tcMar>
          </w:tcPr>
          <w:p w14:paraId="6F06E32D" w14:textId="77777777" w:rsidR="00DD7B27" w:rsidRPr="00AB7FE4" w:rsidRDefault="00DD7B27" w:rsidP="00B41446">
            <w:pPr>
              <w:jc w:val="center"/>
              <w:rPr>
                <w:sz w:val="20"/>
                <w:szCs w:val="20"/>
              </w:rPr>
            </w:pPr>
          </w:p>
        </w:tc>
        <w:tc>
          <w:tcPr>
            <w:tcW w:w="750" w:type="dxa"/>
            <w:tcMar>
              <w:left w:w="43" w:type="dxa"/>
              <w:right w:w="43" w:type="dxa"/>
            </w:tcMar>
          </w:tcPr>
          <w:p w14:paraId="764634A6" w14:textId="77777777" w:rsidR="00DD7B27" w:rsidRPr="00AB7FE4" w:rsidRDefault="00DD7B27" w:rsidP="00B41446">
            <w:pPr>
              <w:jc w:val="center"/>
              <w:rPr>
                <w:sz w:val="20"/>
                <w:szCs w:val="20"/>
              </w:rPr>
            </w:pPr>
          </w:p>
        </w:tc>
        <w:tc>
          <w:tcPr>
            <w:tcW w:w="750" w:type="dxa"/>
            <w:tcMar>
              <w:left w:w="43" w:type="dxa"/>
              <w:right w:w="43" w:type="dxa"/>
            </w:tcMar>
          </w:tcPr>
          <w:p w14:paraId="7E5EB585" w14:textId="77777777" w:rsidR="00DD7B27" w:rsidRPr="00AB7FE4" w:rsidRDefault="00DD7B27" w:rsidP="00B41446">
            <w:pPr>
              <w:jc w:val="center"/>
              <w:rPr>
                <w:sz w:val="20"/>
                <w:szCs w:val="20"/>
              </w:rPr>
            </w:pPr>
          </w:p>
        </w:tc>
        <w:tc>
          <w:tcPr>
            <w:tcW w:w="750" w:type="dxa"/>
            <w:tcMar>
              <w:left w:w="43" w:type="dxa"/>
              <w:right w:w="43" w:type="dxa"/>
            </w:tcMar>
          </w:tcPr>
          <w:p w14:paraId="12669AD7" w14:textId="77777777" w:rsidR="00DD7B27" w:rsidRPr="00AB7FE4" w:rsidRDefault="00DD7B27" w:rsidP="00B41446">
            <w:pPr>
              <w:jc w:val="center"/>
              <w:rPr>
                <w:sz w:val="20"/>
                <w:szCs w:val="20"/>
              </w:rPr>
            </w:pPr>
          </w:p>
        </w:tc>
        <w:tc>
          <w:tcPr>
            <w:tcW w:w="750" w:type="dxa"/>
            <w:tcMar>
              <w:left w:w="43" w:type="dxa"/>
              <w:right w:w="43" w:type="dxa"/>
            </w:tcMar>
          </w:tcPr>
          <w:p w14:paraId="054EF6C3" w14:textId="77777777" w:rsidR="00DD7B27" w:rsidRPr="00AB7FE4" w:rsidRDefault="00DD7B27" w:rsidP="00B41446">
            <w:pPr>
              <w:jc w:val="center"/>
              <w:rPr>
                <w:sz w:val="20"/>
                <w:szCs w:val="20"/>
              </w:rPr>
            </w:pPr>
          </w:p>
        </w:tc>
        <w:tc>
          <w:tcPr>
            <w:tcW w:w="750" w:type="dxa"/>
            <w:tcMar>
              <w:left w:w="43" w:type="dxa"/>
              <w:right w:w="43" w:type="dxa"/>
            </w:tcMar>
          </w:tcPr>
          <w:p w14:paraId="415D4359" w14:textId="77777777" w:rsidR="00DD7B27" w:rsidRPr="00AB7FE4" w:rsidRDefault="00DD7B27" w:rsidP="00B41446">
            <w:pPr>
              <w:jc w:val="center"/>
              <w:rPr>
                <w:sz w:val="20"/>
                <w:szCs w:val="20"/>
              </w:rPr>
            </w:pPr>
          </w:p>
        </w:tc>
      </w:tr>
      <w:tr w:rsidR="00DD7B27" w:rsidRPr="009E1211" w14:paraId="7AE4070E" w14:textId="77777777" w:rsidTr="00B41446">
        <w:trPr>
          <w:jc w:val="center"/>
        </w:trPr>
        <w:tc>
          <w:tcPr>
            <w:tcW w:w="900" w:type="dxa"/>
            <w:tcMar>
              <w:left w:w="43" w:type="dxa"/>
              <w:right w:w="43" w:type="dxa"/>
            </w:tcMar>
          </w:tcPr>
          <w:p w14:paraId="7FCC3BA3" w14:textId="77777777" w:rsidR="00DD7B27" w:rsidRPr="00AB7FE4" w:rsidRDefault="00DD7B27" w:rsidP="00B41446">
            <w:pPr>
              <w:jc w:val="center"/>
              <w:rPr>
                <w:sz w:val="20"/>
                <w:szCs w:val="20"/>
              </w:rPr>
            </w:pPr>
            <w:r w:rsidRPr="00AB7FE4">
              <w:rPr>
                <w:sz w:val="20"/>
                <w:szCs w:val="20"/>
              </w:rPr>
              <w:t>2034</w:t>
            </w:r>
          </w:p>
        </w:tc>
        <w:tc>
          <w:tcPr>
            <w:tcW w:w="750" w:type="dxa"/>
          </w:tcPr>
          <w:p w14:paraId="5918D453" w14:textId="77777777" w:rsidR="00DD7B27" w:rsidRPr="00AB7FE4" w:rsidRDefault="00DD7B27" w:rsidP="00B41446">
            <w:pPr>
              <w:jc w:val="center"/>
              <w:rPr>
                <w:sz w:val="20"/>
                <w:szCs w:val="20"/>
              </w:rPr>
            </w:pPr>
          </w:p>
        </w:tc>
        <w:tc>
          <w:tcPr>
            <w:tcW w:w="750" w:type="dxa"/>
            <w:tcMar>
              <w:left w:w="43" w:type="dxa"/>
              <w:right w:w="43" w:type="dxa"/>
            </w:tcMar>
          </w:tcPr>
          <w:p w14:paraId="28965496" w14:textId="77777777" w:rsidR="00DD7B27" w:rsidRPr="00AB7FE4" w:rsidRDefault="00DD7B27" w:rsidP="00B41446">
            <w:pPr>
              <w:jc w:val="center"/>
              <w:rPr>
                <w:sz w:val="20"/>
                <w:szCs w:val="20"/>
              </w:rPr>
            </w:pPr>
          </w:p>
        </w:tc>
        <w:tc>
          <w:tcPr>
            <w:tcW w:w="750" w:type="dxa"/>
            <w:tcMar>
              <w:left w:w="43" w:type="dxa"/>
              <w:right w:w="43" w:type="dxa"/>
            </w:tcMar>
          </w:tcPr>
          <w:p w14:paraId="2A37CF91" w14:textId="77777777" w:rsidR="00DD7B27" w:rsidRPr="00AB7FE4" w:rsidRDefault="00DD7B27" w:rsidP="00B41446">
            <w:pPr>
              <w:jc w:val="center"/>
              <w:rPr>
                <w:sz w:val="20"/>
                <w:szCs w:val="20"/>
              </w:rPr>
            </w:pPr>
          </w:p>
        </w:tc>
        <w:tc>
          <w:tcPr>
            <w:tcW w:w="750" w:type="dxa"/>
            <w:tcMar>
              <w:left w:w="43" w:type="dxa"/>
              <w:right w:w="43" w:type="dxa"/>
            </w:tcMar>
          </w:tcPr>
          <w:p w14:paraId="3A22B5AF" w14:textId="77777777" w:rsidR="00DD7B27" w:rsidRPr="00AB7FE4" w:rsidRDefault="00DD7B27" w:rsidP="00B41446">
            <w:pPr>
              <w:jc w:val="center"/>
              <w:rPr>
                <w:sz w:val="20"/>
                <w:szCs w:val="20"/>
              </w:rPr>
            </w:pPr>
          </w:p>
        </w:tc>
        <w:tc>
          <w:tcPr>
            <w:tcW w:w="750" w:type="dxa"/>
            <w:tcMar>
              <w:left w:w="43" w:type="dxa"/>
              <w:right w:w="43" w:type="dxa"/>
            </w:tcMar>
          </w:tcPr>
          <w:p w14:paraId="60A0C367" w14:textId="77777777" w:rsidR="00DD7B27" w:rsidRPr="00AB7FE4" w:rsidRDefault="00DD7B27" w:rsidP="00B41446">
            <w:pPr>
              <w:jc w:val="center"/>
              <w:rPr>
                <w:sz w:val="20"/>
                <w:szCs w:val="20"/>
              </w:rPr>
            </w:pPr>
          </w:p>
        </w:tc>
        <w:tc>
          <w:tcPr>
            <w:tcW w:w="750" w:type="dxa"/>
            <w:tcMar>
              <w:left w:w="43" w:type="dxa"/>
              <w:right w:w="43" w:type="dxa"/>
            </w:tcMar>
          </w:tcPr>
          <w:p w14:paraId="1275358A" w14:textId="77777777" w:rsidR="00DD7B27" w:rsidRPr="00AB7FE4" w:rsidRDefault="00DD7B27" w:rsidP="00B41446">
            <w:pPr>
              <w:jc w:val="center"/>
              <w:rPr>
                <w:sz w:val="20"/>
                <w:szCs w:val="20"/>
              </w:rPr>
            </w:pPr>
          </w:p>
        </w:tc>
        <w:tc>
          <w:tcPr>
            <w:tcW w:w="750" w:type="dxa"/>
            <w:tcMar>
              <w:left w:w="43" w:type="dxa"/>
              <w:right w:w="43" w:type="dxa"/>
            </w:tcMar>
          </w:tcPr>
          <w:p w14:paraId="3593B0EC" w14:textId="77777777" w:rsidR="00DD7B27" w:rsidRPr="00AB7FE4" w:rsidRDefault="00DD7B27" w:rsidP="00B41446">
            <w:pPr>
              <w:jc w:val="center"/>
              <w:rPr>
                <w:sz w:val="20"/>
                <w:szCs w:val="20"/>
              </w:rPr>
            </w:pPr>
          </w:p>
        </w:tc>
        <w:tc>
          <w:tcPr>
            <w:tcW w:w="750" w:type="dxa"/>
            <w:tcMar>
              <w:left w:w="43" w:type="dxa"/>
              <w:right w:w="43" w:type="dxa"/>
            </w:tcMar>
          </w:tcPr>
          <w:p w14:paraId="7DF713A4" w14:textId="77777777" w:rsidR="00DD7B27" w:rsidRPr="00AB7FE4" w:rsidRDefault="00DD7B27" w:rsidP="00B41446">
            <w:pPr>
              <w:jc w:val="center"/>
              <w:rPr>
                <w:sz w:val="20"/>
                <w:szCs w:val="20"/>
              </w:rPr>
            </w:pPr>
          </w:p>
        </w:tc>
        <w:tc>
          <w:tcPr>
            <w:tcW w:w="750" w:type="dxa"/>
            <w:tcMar>
              <w:left w:w="43" w:type="dxa"/>
              <w:right w:w="43" w:type="dxa"/>
            </w:tcMar>
          </w:tcPr>
          <w:p w14:paraId="0AB9667A" w14:textId="77777777" w:rsidR="00DD7B27" w:rsidRPr="00AB7FE4" w:rsidRDefault="00DD7B27" w:rsidP="00B41446">
            <w:pPr>
              <w:jc w:val="center"/>
              <w:rPr>
                <w:sz w:val="20"/>
                <w:szCs w:val="20"/>
              </w:rPr>
            </w:pPr>
          </w:p>
        </w:tc>
        <w:tc>
          <w:tcPr>
            <w:tcW w:w="750" w:type="dxa"/>
            <w:tcMar>
              <w:left w:w="43" w:type="dxa"/>
              <w:right w:w="43" w:type="dxa"/>
            </w:tcMar>
          </w:tcPr>
          <w:p w14:paraId="059D1F61" w14:textId="77777777" w:rsidR="00DD7B27" w:rsidRPr="00AB7FE4" w:rsidRDefault="00DD7B27" w:rsidP="00B41446">
            <w:pPr>
              <w:jc w:val="center"/>
              <w:rPr>
                <w:sz w:val="20"/>
                <w:szCs w:val="20"/>
              </w:rPr>
            </w:pPr>
          </w:p>
        </w:tc>
        <w:tc>
          <w:tcPr>
            <w:tcW w:w="750" w:type="dxa"/>
            <w:tcMar>
              <w:left w:w="43" w:type="dxa"/>
              <w:right w:w="43" w:type="dxa"/>
            </w:tcMar>
          </w:tcPr>
          <w:p w14:paraId="77C98388" w14:textId="77777777" w:rsidR="00DD7B27" w:rsidRPr="00AB7FE4" w:rsidRDefault="00DD7B27" w:rsidP="00B41446">
            <w:pPr>
              <w:jc w:val="center"/>
              <w:rPr>
                <w:sz w:val="20"/>
                <w:szCs w:val="20"/>
              </w:rPr>
            </w:pPr>
          </w:p>
        </w:tc>
        <w:tc>
          <w:tcPr>
            <w:tcW w:w="750" w:type="dxa"/>
            <w:tcMar>
              <w:left w:w="43" w:type="dxa"/>
              <w:right w:w="43" w:type="dxa"/>
            </w:tcMar>
          </w:tcPr>
          <w:p w14:paraId="08C7FA8F" w14:textId="77777777" w:rsidR="00DD7B27" w:rsidRPr="00AB7FE4" w:rsidRDefault="00DD7B27" w:rsidP="00B41446">
            <w:pPr>
              <w:jc w:val="center"/>
              <w:rPr>
                <w:sz w:val="20"/>
                <w:szCs w:val="20"/>
              </w:rPr>
            </w:pPr>
          </w:p>
        </w:tc>
      </w:tr>
      <w:tr w:rsidR="00DD7B27" w:rsidRPr="009E1211" w14:paraId="282475BA" w14:textId="77777777" w:rsidTr="00B41446">
        <w:trPr>
          <w:jc w:val="center"/>
        </w:trPr>
        <w:tc>
          <w:tcPr>
            <w:tcW w:w="900" w:type="dxa"/>
            <w:tcMar>
              <w:left w:w="43" w:type="dxa"/>
              <w:right w:w="43" w:type="dxa"/>
            </w:tcMar>
          </w:tcPr>
          <w:p w14:paraId="18EF8C64" w14:textId="77777777" w:rsidR="00DD7B27" w:rsidRPr="00AB7FE4" w:rsidRDefault="00DD7B27" w:rsidP="00B41446">
            <w:pPr>
              <w:jc w:val="center"/>
              <w:rPr>
                <w:sz w:val="20"/>
                <w:szCs w:val="20"/>
              </w:rPr>
            </w:pPr>
            <w:r w:rsidRPr="00AB7FE4">
              <w:rPr>
                <w:sz w:val="20"/>
                <w:szCs w:val="20"/>
              </w:rPr>
              <w:t>2035</w:t>
            </w:r>
          </w:p>
        </w:tc>
        <w:tc>
          <w:tcPr>
            <w:tcW w:w="750" w:type="dxa"/>
          </w:tcPr>
          <w:p w14:paraId="38E985CF" w14:textId="77777777" w:rsidR="00DD7B27" w:rsidRPr="00AB7FE4" w:rsidRDefault="00DD7B27" w:rsidP="00B41446">
            <w:pPr>
              <w:jc w:val="center"/>
              <w:rPr>
                <w:sz w:val="20"/>
                <w:szCs w:val="20"/>
              </w:rPr>
            </w:pPr>
          </w:p>
        </w:tc>
        <w:tc>
          <w:tcPr>
            <w:tcW w:w="750" w:type="dxa"/>
            <w:tcMar>
              <w:left w:w="43" w:type="dxa"/>
              <w:right w:w="43" w:type="dxa"/>
            </w:tcMar>
          </w:tcPr>
          <w:p w14:paraId="71BF39DA" w14:textId="77777777" w:rsidR="00DD7B27" w:rsidRPr="00AB7FE4" w:rsidRDefault="00DD7B27" w:rsidP="00B41446">
            <w:pPr>
              <w:jc w:val="center"/>
              <w:rPr>
                <w:sz w:val="20"/>
                <w:szCs w:val="20"/>
              </w:rPr>
            </w:pPr>
          </w:p>
        </w:tc>
        <w:tc>
          <w:tcPr>
            <w:tcW w:w="750" w:type="dxa"/>
            <w:tcMar>
              <w:left w:w="43" w:type="dxa"/>
              <w:right w:w="43" w:type="dxa"/>
            </w:tcMar>
          </w:tcPr>
          <w:p w14:paraId="501B505D" w14:textId="77777777" w:rsidR="00DD7B27" w:rsidRPr="00AB7FE4" w:rsidRDefault="00DD7B27" w:rsidP="00B41446">
            <w:pPr>
              <w:jc w:val="center"/>
              <w:rPr>
                <w:sz w:val="20"/>
                <w:szCs w:val="20"/>
              </w:rPr>
            </w:pPr>
          </w:p>
        </w:tc>
        <w:tc>
          <w:tcPr>
            <w:tcW w:w="750" w:type="dxa"/>
            <w:tcMar>
              <w:left w:w="43" w:type="dxa"/>
              <w:right w:w="43" w:type="dxa"/>
            </w:tcMar>
          </w:tcPr>
          <w:p w14:paraId="42E6D67A" w14:textId="77777777" w:rsidR="00DD7B27" w:rsidRPr="00AB7FE4" w:rsidRDefault="00DD7B27" w:rsidP="00B41446">
            <w:pPr>
              <w:jc w:val="center"/>
              <w:rPr>
                <w:sz w:val="20"/>
                <w:szCs w:val="20"/>
              </w:rPr>
            </w:pPr>
          </w:p>
        </w:tc>
        <w:tc>
          <w:tcPr>
            <w:tcW w:w="750" w:type="dxa"/>
            <w:tcMar>
              <w:left w:w="43" w:type="dxa"/>
              <w:right w:w="43" w:type="dxa"/>
            </w:tcMar>
          </w:tcPr>
          <w:p w14:paraId="2CBEE63B" w14:textId="77777777" w:rsidR="00DD7B27" w:rsidRPr="00AB7FE4" w:rsidRDefault="00DD7B27" w:rsidP="00B41446">
            <w:pPr>
              <w:jc w:val="center"/>
              <w:rPr>
                <w:sz w:val="20"/>
                <w:szCs w:val="20"/>
              </w:rPr>
            </w:pPr>
          </w:p>
        </w:tc>
        <w:tc>
          <w:tcPr>
            <w:tcW w:w="750" w:type="dxa"/>
            <w:tcMar>
              <w:left w:w="43" w:type="dxa"/>
              <w:right w:w="43" w:type="dxa"/>
            </w:tcMar>
          </w:tcPr>
          <w:p w14:paraId="32932C18" w14:textId="77777777" w:rsidR="00DD7B27" w:rsidRPr="00AB7FE4" w:rsidRDefault="00DD7B27" w:rsidP="00B41446">
            <w:pPr>
              <w:jc w:val="center"/>
              <w:rPr>
                <w:sz w:val="20"/>
                <w:szCs w:val="20"/>
              </w:rPr>
            </w:pPr>
          </w:p>
        </w:tc>
        <w:tc>
          <w:tcPr>
            <w:tcW w:w="750" w:type="dxa"/>
            <w:tcMar>
              <w:left w:w="43" w:type="dxa"/>
              <w:right w:w="43" w:type="dxa"/>
            </w:tcMar>
          </w:tcPr>
          <w:p w14:paraId="530F5335" w14:textId="77777777" w:rsidR="00DD7B27" w:rsidRPr="00AB7FE4" w:rsidRDefault="00DD7B27" w:rsidP="00B41446">
            <w:pPr>
              <w:jc w:val="center"/>
              <w:rPr>
                <w:sz w:val="20"/>
                <w:szCs w:val="20"/>
              </w:rPr>
            </w:pPr>
          </w:p>
        </w:tc>
        <w:tc>
          <w:tcPr>
            <w:tcW w:w="750" w:type="dxa"/>
            <w:tcMar>
              <w:left w:w="43" w:type="dxa"/>
              <w:right w:w="43" w:type="dxa"/>
            </w:tcMar>
          </w:tcPr>
          <w:p w14:paraId="0DF804D4" w14:textId="77777777" w:rsidR="00DD7B27" w:rsidRPr="00AB7FE4" w:rsidRDefault="00DD7B27" w:rsidP="00B41446">
            <w:pPr>
              <w:jc w:val="center"/>
              <w:rPr>
                <w:sz w:val="20"/>
                <w:szCs w:val="20"/>
              </w:rPr>
            </w:pPr>
          </w:p>
        </w:tc>
        <w:tc>
          <w:tcPr>
            <w:tcW w:w="750" w:type="dxa"/>
            <w:tcMar>
              <w:left w:w="43" w:type="dxa"/>
              <w:right w:w="43" w:type="dxa"/>
            </w:tcMar>
          </w:tcPr>
          <w:p w14:paraId="7EDDF40E" w14:textId="77777777" w:rsidR="00DD7B27" w:rsidRPr="00AB7FE4" w:rsidRDefault="00DD7B27" w:rsidP="00B41446">
            <w:pPr>
              <w:jc w:val="center"/>
              <w:rPr>
                <w:sz w:val="20"/>
                <w:szCs w:val="20"/>
              </w:rPr>
            </w:pPr>
          </w:p>
        </w:tc>
        <w:tc>
          <w:tcPr>
            <w:tcW w:w="750" w:type="dxa"/>
            <w:tcMar>
              <w:left w:w="43" w:type="dxa"/>
              <w:right w:w="43" w:type="dxa"/>
            </w:tcMar>
          </w:tcPr>
          <w:p w14:paraId="23E8C263" w14:textId="77777777" w:rsidR="00DD7B27" w:rsidRPr="00AB7FE4" w:rsidRDefault="00DD7B27" w:rsidP="00B41446">
            <w:pPr>
              <w:jc w:val="center"/>
              <w:rPr>
                <w:sz w:val="20"/>
                <w:szCs w:val="20"/>
              </w:rPr>
            </w:pPr>
          </w:p>
        </w:tc>
        <w:tc>
          <w:tcPr>
            <w:tcW w:w="750" w:type="dxa"/>
            <w:tcMar>
              <w:left w:w="43" w:type="dxa"/>
              <w:right w:w="43" w:type="dxa"/>
            </w:tcMar>
          </w:tcPr>
          <w:p w14:paraId="337608D6" w14:textId="77777777" w:rsidR="00DD7B27" w:rsidRPr="00AB7FE4" w:rsidRDefault="00DD7B27" w:rsidP="00B41446">
            <w:pPr>
              <w:jc w:val="center"/>
              <w:rPr>
                <w:sz w:val="20"/>
                <w:szCs w:val="20"/>
              </w:rPr>
            </w:pPr>
          </w:p>
        </w:tc>
        <w:tc>
          <w:tcPr>
            <w:tcW w:w="750" w:type="dxa"/>
            <w:tcMar>
              <w:left w:w="43" w:type="dxa"/>
              <w:right w:w="43" w:type="dxa"/>
            </w:tcMar>
          </w:tcPr>
          <w:p w14:paraId="523DCE69" w14:textId="77777777" w:rsidR="00DD7B27" w:rsidRPr="00AB7FE4" w:rsidRDefault="00DD7B27" w:rsidP="00B41446">
            <w:pPr>
              <w:jc w:val="center"/>
              <w:rPr>
                <w:sz w:val="20"/>
                <w:szCs w:val="20"/>
              </w:rPr>
            </w:pPr>
          </w:p>
        </w:tc>
      </w:tr>
      <w:tr w:rsidR="00DD7B27" w:rsidRPr="009E1211" w14:paraId="2AA476AA" w14:textId="77777777" w:rsidTr="00B41446">
        <w:trPr>
          <w:jc w:val="center"/>
        </w:trPr>
        <w:tc>
          <w:tcPr>
            <w:tcW w:w="900" w:type="dxa"/>
            <w:tcMar>
              <w:left w:w="43" w:type="dxa"/>
              <w:right w:w="43" w:type="dxa"/>
            </w:tcMar>
          </w:tcPr>
          <w:p w14:paraId="19C52369" w14:textId="77777777" w:rsidR="00DD7B27" w:rsidRPr="00AB7FE4" w:rsidRDefault="00DD7B27" w:rsidP="00B41446">
            <w:pPr>
              <w:jc w:val="center"/>
              <w:rPr>
                <w:sz w:val="20"/>
                <w:szCs w:val="20"/>
              </w:rPr>
            </w:pPr>
            <w:r w:rsidRPr="00AB7FE4">
              <w:rPr>
                <w:sz w:val="20"/>
                <w:szCs w:val="20"/>
              </w:rPr>
              <w:t>2036</w:t>
            </w:r>
          </w:p>
        </w:tc>
        <w:tc>
          <w:tcPr>
            <w:tcW w:w="750" w:type="dxa"/>
          </w:tcPr>
          <w:p w14:paraId="3AEC2785" w14:textId="77777777" w:rsidR="00DD7B27" w:rsidRPr="00AB7FE4" w:rsidRDefault="00DD7B27" w:rsidP="00B41446">
            <w:pPr>
              <w:jc w:val="center"/>
              <w:rPr>
                <w:sz w:val="20"/>
                <w:szCs w:val="20"/>
              </w:rPr>
            </w:pPr>
          </w:p>
        </w:tc>
        <w:tc>
          <w:tcPr>
            <w:tcW w:w="750" w:type="dxa"/>
            <w:tcMar>
              <w:left w:w="43" w:type="dxa"/>
              <w:right w:w="43" w:type="dxa"/>
            </w:tcMar>
          </w:tcPr>
          <w:p w14:paraId="10B4F1E3" w14:textId="77777777" w:rsidR="00DD7B27" w:rsidRPr="00AB7FE4" w:rsidRDefault="00DD7B27" w:rsidP="00B41446">
            <w:pPr>
              <w:jc w:val="center"/>
              <w:rPr>
                <w:sz w:val="20"/>
                <w:szCs w:val="20"/>
              </w:rPr>
            </w:pPr>
          </w:p>
        </w:tc>
        <w:tc>
          <w:tcPr>
            <w:tcW w:w="750" w:type="dxa"/>
            <w:tcMar>
              <w:left w:w="43" w:type="dxa"/>
              <w:right w:w="43" w:type="dxa"/>
            </w:tcMar>
          </w:tcPr>
          <w:p w14:paraId="08B03968" w14:textId="77777777" w:rsidR="00DD7B27" w:rsidRPr="00AB7FE4" w:rsidRDefault="00DD7B27" w:rsidP="00B41446">
            <w:pPr>
              <w:jc w:val="center"/>
              <w:rPr>
                <w:sz w:val="20"/>
                <w:szCs w:val="20"/>
              </w:rPr>
            </w:pPr>
          </w:p>
        </w:tc>
        <w:tc>
          <w:tcPr>
            <w:tcW w:w="750" w:type="dxa"/>
            <w:tcMar>
              <w:left w:w="43" w:type="dxa"/>
              <w:right w:w="43" w:type="dxa"/>
            </w:tcMar>
          </w:tcPr>
          <w:p w14:paraId="6B96F723" w14:textId="77777777" w:rsidR="00DD7B27" w:rsidRPr="00AB7FE4" w:rsidRDefault="00DD7B27" w:rsidP="00B41446">
            <w:pPr>
              <w:jc w:val="center"/>
              <w:rPr>
                <w:sz w:val="20"/>
                <w:szCs w:val="20"/>
              </w:rPr>
            </w:pPr>
          </w:p>
        </w:tc>
        <w:tc>
          <w:tcPr>
            <w:tcW w:w="750" w:type="dxa"/>
            <w:tcMar>
              <w:left w:w="43" w:type="dxa"/>
              <w:right w:w="43" w:type="dxa"/>
            </w:tcMar>
          </w:tcPr>
          <w:p w14:paraId="1993E7F0" w14:textId="77777777" w:rsidR="00DD7B27" w:rsidRPr="00AB7FE4" w:rsidRDefault="00DD7B27" w:rsidP="00B41446">
            <w:pPr>
              <w:jc w:val="center"/>
              <w:rPr>
                <w:sz w:val="20"/>
                <w:szCs w:val="20"/>
              </w:rPr>
            </w:pPr>
          </w:p>
        </w:tc>
        <w:tc>
          <w:tcPr>
            <w:tcW w:w="750" w:type="dxa"/>
            <w:tcMar>
              <w:left w:w="43" w:type="dxa"/>
              <w:right w:w="43" w:type="dxa"/>
            </w:tcMar>
          </w:tcPr>
          <w:p w14:paraId="5A359D28" w14:textId="77777777" w:rsidR="00DD7B27" w:rsidRPr="00AB7FE4" w:rsidRDefault="00DD7B27" w:rsidP="00B41446">
            <w:pPr>
              <w:jc w:val="center"/>
              <w:rPr>
                <w:sz w:val="20"/>
                <w:szCs w:val="20"/>
              </w:rPr>
            </w:pPr>
          </w:p>
        </w:tc>
        <w:tc>
          <w:tcPr>
            <w:tcW w:w="750" w:type="dxa"/>
            <w:tcMar>
              <w:left w:w="43" w:type="dxa"/>
              <w:right w:w="43" w:type="dxa"/>
            </w:tcMar>
          </w:tcPr>
          <w:p w14:paraId="55DADF7F" w14:textId="77777777" w:rsidR="00DD7B27" w:rsidRPr="00AB7FE4" w:rsidRDefault="00DD7B27" w:rsidP="00B41446">
            <w:pPr>
              <w:jc w:val="center"/>
              <w:rPr>
                <w:sz w:val="20"/>
                <w:szCs w:val="20"/>
              </w:rPr>
            </w:pPr>
          </w:p>
        </w:tc>
        <w:tc>
          <w:tcPr>
            <w:tcW w:w="750" w:type="dxa"/>
            <w:tcMar>
              <w:left w:w="43" w:type="dxa"/>
              <w:right w:w="43" w:type="dxa"/>
            </w:tcMar>
          </w:tcPr>
          <w:p w14:paraId="48BCEE6B" w14:textId="77777777" w:rsidR="00DD7B27" w:rsidRPr="00AB7FE4" w:rsidRDefault="00DD7B27" w:rsidP="00B41446">
            <w:pPr>
              <w:jc w:val="center"/>
              <w:rPr>
                <w:sz w:val="20"/>
                <w:szCs w:val="20"/>
              </w:rPr>
            </w:pPr>
          </w:p>
        </w:tc>
        <w:tc>
          <w:tcPr>
            <w:tcW w:w="750" w:type="dxa"/>
            <w:tcMar>
              <w:left w:w="43" w:type="dxa"/>
              <w:right w:w="43" w:type="dxa"/>
            </w:tcMar>
          </w:tcPr>
          <w:p w14:paraId="13134C33" w14:textId="77777777" w:rsidR="00DD7B27" w:rsidRPr="00AB7FE4" w:rsidRDefault="00DD7B27" w:rsidP="00B41446">
            <w:pPr>
              <w:jc w:val="center"/>
              <w:rPr>
                <w:sz w:val="20"/>
                <w:szCs w:val="20"/>
              </w:rPr>
            </w:pPr>
          </w:p>
        </w:tc>
        <w:tc>
          <w:tcPr>
            <w:tcW w:w="750" w:type="dxa"/>
            <w:tcMar>
              <w:left w:w="43" w:type="dxa"/>
              <w:right w:w="43" w:type="dxa"/>
            </w:tcMar>
          </w:tcPr>
          <w:p w14:paraId="665F0562" w14:textId="77777777" w:rsidR="00DD7B27" w:rsidRPr="00AB7FE4" w:rsidRDefault="00DD7B27" w:rsidP="00B41446">
            <w:pPr>
              <w:jc w:val="center"/>
              <w:rPr>
                <w:sz w:val="20"/>
                <w:szCs w:val="20"/>
              </w:rPr>
            </w:pPr>
          </w:p>
        </w:tc>
        <w:tc>
          <w:tcPr>
            <w:tcW w:w="750" w:type="dxa"/>
            <w:tcMar>
              <w:left w:w="43" w:type="dxa"/>
              <w:right w:w="43" w:type="dxa"/>
            </w:tcMar>
          </w:tcPr>
          <w:p w14:paraId="665E7E08" w14:textId="77777777" w:rsidR="00DD7B27" w:rsidRPr="00AB7FE4" w:rsidRDefault="00DD7B27" w:rsidP="00B41446">
            <w:pPr>
              <w:jc w:val="center"/>
              <w:rPr>
                <w:sz w:val="20"/>
                <w:szCs w:val="20"/>
              </w:rPr>
            </w:pPr>
          </w:p>
        </w:tc>
        <w:tc>
          <w:tcPr>
            <w:tcW w:w="750" w:type="dxa"/>
            <w:tcMar>
              <w:left w:w="43" w:type="dxa"/>
              <w:right w:w="43" w:type="dxa"/>
            </w:tcMar>
          </w:tcPr>
          <w:p w14:paraId="5215D54B" w14:textId="77777777" w:rsidR="00DD7B27" w:rsidRPr="00AB7FE4" w:rsidRDefault="00DD7B27" w:rsidP="00B41446">
            <w:pPr>
              <w:jc w:val="center"/>
              <w:rPr>
                <w:sz w:val="20"/>
                <w:szCs w:val="20"/>
              </w:rPr>
            </w:pPr>
          </w:p>
        </w:tc>
      </w:tr>
      <w:tr w:rsidR="00DD7B27" w:rsidRPr="009E1211" w14:paraId="1515A0BE" w14:textId="77777777" w:rsidTr="00B41446">
        <w:trPr>
          <w:jc w:val="center"/>
        </w:trPr>
        <w:tc>
          <w:tcPr>
            <w:tcW w:w="900" w:type="dxa"/>
            <w:tcMar>
              <w:left w:w="43" w:type="dxa"/>
              <w:right w:w="43" w:type="dxa"/>
            </w:tcMar>
          </w:tcPr>
          <w:p w14:paraId="02691820" w14:textId="77777777" w:rsidR="00DD7B27" w:rsidRPr="00AB7FE4" w:rsidRDefault="00DD7B27" w:rsidP="00B41446">
            <w:pPr>
              <w:jc w:val="center"/>
              <w:rPr>
                <w:sz w:val="20"/>
                <w:szCs w:val="20"/>
              </w:rPr>
            </w:pPr>
            <w:r w:rsidRPr="00AB7FE4">
              <w:rPr>
                <w:sz w:val="20"/>
                <w:szCs w:val="20"/>
              </w:rPr>
              <w:t>2037</w:t>
            </w:r>
          </w:p>
        </w:tc>
        <w:tc>
          <w:tcPr>
            <w:tcW w:w="750" w:type="dxa"/>
          </w:tcPr>
          <w:p w14:paraId="14CF383A" w14:textId="77777777" w:rsidR="00DD7B27" w:rsidRPr="00AB7FE4" w:rsidRDefault="00DD7B27" w:rsidP="00B41446">
            <w:pPr>
              <w:jc w:val="center"/>
              <w:rPr>
                <w:sz w:val="20"/>
                <w:szCs w:val="20"/>
              </w:rPr>
            </w:pPr>
          </w:p>
        </w:tc>
        <w:tc>
          <w:tcPr>
            <w:tcW w:w="750" w:type="dxa"/>
            <w:tcMar>
              <w:left w:w="43" w:type="dxa"/>
              <w:right w:w="43" w:type="dxa"/>
            </w:tcMar>
          </w:tcPr>
          <w:p w14:paraId="6CACD02D" w14:textId="77777777" w:rsidR="00DD7B27" w:rsidRPr="00AB7FE4" w:rsidRDefault="00DD7B27" w:rsidP="00B41446">
            <w:pPr>
              <w:jc w:val="center"/>
              <w:rPr>
                <w:sz w:val="20"/>
                <w:szCs w:val="20"/>
              </w:rPr>
            </w:pPr>
          </w:p>
        </w:tc>
        <w:tc>
          <w:tcPr>
            <w:tcW w:w="750" w:type="dxa"/>
            <w:tcMar>
              <w:left w:w="43" w:type="dxa"/>
              <w:right w:w="43" w:type="dxa"/>
            </w:tcMar>
          </w:tcPr>
          <w:p w14:paraId="3CBB4DA7" w14:textId="77777777" w:rsidR="00DD7B27" w:rsidRPr="00AB7FE4" w:rsidRDefault="00DD7B27" w:rsidP="00B41446">
            <w:pPr>
              <w:jc w:val="center"/>
              <w:rPr>
                <w:sz w:val="20"/>
                <w:szCs w:val="20"/>
              </w:rPr>
            </w:pPr>
          </w:p>
        </w:tc>
        <w:tc>
          <w:tcPr>
            <w:tcW w:w="750" w:type="dxa"/>
            <w:tcMar>
              <w:left w:w="43" w:type="dxa"/>
              <w:right w:w="43" w:type="dxa"/>
            </w:tcMar>
          </w:tcPr>
          <w:p w14:paraId="789ECA85" w14:textId="77777777" w:rsidR="00DD7B27" w:rsidRPr="00AB7FE4" w:rsidRDefault="00DD7B27" w:rsidP="00B41446">
            <w:pPr>
              <w:jc w:val="center"/>
              <w:rPr>
                <w:sz w:val="20"/>
                <w:szCs w:val="20"/>
              </w:rPr>
            </w:pPr>
          </w:p>
        </w:tc>
        <w:tc>
          <w:tcPr>
            <w:tcW w:w="750" w:type="dxa"/>
            <w:tcMar>
              <w:left w:w="43" w:type="dxa"/>
              <w:right w:w="43" w:type="dxa"/>
            </w:tcMar>
          </w:tcPr>
          <w:p w14:paraId="7ECC3BC3" w14:textId="77777777" w:rsidR="00DD7B27" w:rsidRPr="00AB7FE4" w:rsidRDefault="00DD7B27" w:rsidP="00B41446">
            <w:pPr>
              <w:jc w:val="center"/>
              <w:rPr>
                <w:sz w:val="20"/>
                <w:szCs w:val="20"/>
              </w:rPr>
            </w:pPr>
          </w:p>
        </w:tc>
        <w:tc>
          <w:tcPr>
            <w:tcW w:w="750" w:type="dxa"/>
            <w:tcMar>
              <w:left w:w="43" w:type="dxa"/>
              <w:right w:w="43" w:type="dxa"/>
            </w:tcMar>
          </w:tcPr>
          <w:p w14:paraId="7C1D93F5" w14:textId="77777777" w:rsidR="00DD7B27" w:rsidRPr="00AB7FE4" w:rsidRDefault="00DD7B27" w:rsidP="00B41446">
            <w:pPr>
              <w:jc w:val="center"/>
              <w:rPr>
                <w:sz w:val="20"/>
                <w:szCs w:val="20"/>
              </w:rPr>
            </w:pPr>
          </w:p>
        </w:tc>
        <w:tc>
          <w:tcPr>
            <w:tcW w:w="750" w:type="dxa"/>
            <w:tcMar>
              <w:left w:w="43" w:type="dxa"/>
              <w:right w:w="43" w:type="dxa"/>
            </w:tcMar>
          </w:tcPr>
          <w:p w14:paraId="15C22268" w14:textId="77777777" w:rsidR="00DD7B27" w:rsidRPr="00AB7FE4" w:rsidRDefault="00DD7B27" w:rsidP="00B41446">
            <w:pPr>
              <w:jc w:val="center"/>
              <w:rPr>
                <w:sz w:val="20"/>
                <w:szCs w:val="20"/>
              </w:rPr>
            </w:pPr>
          </w:p>
        </w:tc>
        <w:tc>
          <w:tcPr>
            <w:tcW w:w="750" w:type="dxa"/>
            <w:tcMar>
              <w:left w:w="43" w:type="dxa"/>
              <w:right w:w="43" w:type="dxa"/>
            </w:tcMar>
          </w:tcPr>
          <w:p w14:paraId="53AEA1C2" w14:textId="77777777" w:rsidR="00DD7B27" w:rsidRPr="00AB7FE4" w:rsidRDefault="00DD7B27" w:rsidP="00B41446">
            <w:pPr>
              <w:jc w:val="center"/>
              <w:rPr>
                <w:sz w:val="20"/>
                <w:szCs w:val="20"/>
              </w:rPr>
            </w:pPr>
          </w:p>
        </w:tc>
        <w:tc>
          <w:tcPr>
            <w:tcW w:w="750" w:type="dxa"/>
            <w:tcMar>
              <w:left w:w="43" w:type="dxa"/>
              <w:right w:w="43" w:type="dxa"/>
            </w:tcMar>
          </w:tcPr>
          <w:p w14:paraId="6D806F3C" w14:textId="77777777" w:rsidR="00DD7B27" w:rsidRPr="00AB7FE4" w:rsidRDefault="00DD7B27" w:rsidP="00B41446">
            <w:pPr>
              <w:jc w:val="center"/>
              <w:rPr>
                <w:sz w:val="20"/>
                <w:szCs w:val="20"/>
              </w:rPr>
            </w:pPr>
          </w:p>
        </w:tc>
        <w:tc>
          <w:tcPr>
            <w:tcW w:w="750" w:type="dxa"/>
            <w:tcMar>
              <w:left w:w="43" w:type="dxa"/>
              <w:right w:w="43" w:type="dxa"/>
            </w:tcMar>
          </w:tcPr>
          <w:p w14:paraId="73382FE1" w14:textId="77777777" w:rsidR="00DD7B27" w:rsidRPr="00AB7FE4" w:rsidRDefault="00DD7B27" w:rsidP="00B41446">
            <w:pPr>
              <w:jc w:val="center"/>
              <w:rPr>
                <w:sz w:val="20"/>
                <w:szCs w:val="20"/>
              </w:rPr>
            </w:pPr>
          </w:p>
        </w:tc>
        <w:tc>
          <w:tcPr>
            <w:tcW w:w="750" w:type="dxa"/>
            <w:tcMar>
              <w:left w:w="43" w:type="dxa"/>
              <w:right w:w="43" w:type="dxa"/>
            </w:tcMar>
          </w:tcPr>
          <w:p w14:paraId="4D91B7E9" w14:textId="77777777" w:rsidR="00DD7B27" w:rsidRPr="00AB7FE4" w:rsidRDefault="00DD7B27" w:rsidP="00B41446">
            <w:pPr>
              <w:jc w:val="center"/>
              <w:rPr>
                <w:sz w:val="20"/>
                <w:szCs w:val="20"/>
              </w:rPr>
            </w:pPr>
          </w:p>
        </w:tc>
        <w:tc>
          <w:tcPr>
            <w:tcW w:w="750" w:type="dxa"/>
            <w:tcMar>
              <w:left w:w="43" w:type="dxa"/>
              <w:right w:w="43" w:type="dxa"/>
            </w:tcMar>
          </w:tcPr>
          <w:p w14:paraId="6A493225" w14:textId="77777777" w:rsidR="00DD7B27" w:rsidRPr="00AB7FE4" w:rsidRDefault="00DD7B27" w:rsidP="00B41446">
            <w:pPr>
              <w:jc w:val="center"/>
              <w:rPr>
                <w:sz w:val="20"/>
                <w:szCs w:val="20"/>
              </w:rPr>
            </w:pPr>
          </w:p>
        </w:tc>
      </w:tr>
      <w:tr w:rsidR="00DD7B27" w:rsidRPr="009E1211" w14:paraId="1F26B6AE" w14:textId="77777777" w:rsidTr="00B41446">
        <w:trPr>
          <w:jc w:val="center"/>
        </w:trPr>
        <w:tc>
          <w:tcPr>
            <w:tcW w:w="900" w:type="dxa"/>
            <w:tcMar>
              <w:left w:w="43" w:type="dxa"/>
              <w:right w:w="43" w:type="dxa"/>
            </w:tcMar>
          </w:tcPr>
          <w:p w14:paraId="79C450B1" w14:textId="77777777" w:rsidR="00DD7B27" w:rsidRPr="00AB7FE4" w:rsidRDefault="00DD7B27" w:rsidP="00B41446">
            <w:pPr>
              <w:jc w:val="center"/>
              <w:rPr>
                <w:sz w:val="20"/>
                <w:szCs w:val="20"/>
              </w:rPr>
            </w:pPr>
            <w:r w:rsidRPr="00AB7FE4">
              <w:rPr>
                <w:sz w:val="20"/>
                <w:szCs w:val="20"/>
              </w:rPr>
              <w:t>2038</w:t>
            </w:r>
          </w:p>
        </w:tc>
        <w:tc>
          <w:tcPr>
            <w:tcW w:w="750" w:type="dxa"/>
          </w:tcPr>
          <w:p w14:paraId="7B5894ED" w14:textId="77777777" w:rsidR="00DD7B27" w:rsidRPr="00AB7FE4" w:rsidRDefault="00DD7B27" w:rsidP="00B41446">
            <w:pPr>
              <w:jc w:val="center"/>
              <w:rPr>
                <w:sz w:val="20"/>
                <w:szCs w:val="20"/>
              </w:rPr>
            </w:pPr>
          </w:p>
        </w:tc>
        <w:tc>
          <w:tcPr>
            <w:tcW w:w="750" w:type="dxa"/>
            <w:tcMar>
              <w:left w:w="43" w:type="dxa"/>
              <w:right w:w="43" w:type="dxa"/>
            </w:tcMar>
          </w:tcPr>
          <w:p w14:paraId="10564767" w14:textId="77777777" w:rsidR="00DD7B27" w:rsidRPr="00AB7FE4" w:rsidRDefault="00DD7B27" w:rsidP="00B41446">
            <w:pPr>
              <w:jc w:val="center"/>
              <w:rPr>
                <w:sz w:val="20"/>
                <w:szCs w:val="20"/>
              </w:rPr>
            </w:pPr>
          </w:p>
        </w:tc>
        <w:tc>
          <w:tcPr>
            <w:tcW w:w="750" w:type="dxa"/>
            <w:tcMar>
              <w:left w:w="43" w:type="dxa"/>
              <w:right w:w="43" w:type="dxa"/>
            </w:tcMar>
          </w:tcPr>
          <w:p w14:paraId="58FE0545" w14:textId="77777777" w:rsidR="00DD7B27" w:rsidRPr="00AB7FE4" w:rsidRDefault="00DD7B27" w:rsidP="00B41446">
            <w:pPr>
              <w:jc w:val="center"/>
              <w:rPr>
                <w:sz w:val="20"/>
                <w:szCs w:val="20"/>
              </w:rPr>
            </w:pPr>
          </w:p>
        </w:tc>
        <w:tc>
          <w:tcPr>
            <w:tcW w:w="750" w:type="dxa"/>
            <w:tcMar>
              <w:left w:w="43" w:type="dxa"/>
              <w:right w:w="43" w:type="dxa"/>
            </w:tcMar>
          </w:tcPr>
          <w:p w14:paraId="241D1384" w14:textId="77777777" w:rsidR="00DD7B27" w:rsidRPr="00AB7FE4" w:rsidRDefault="00DD7B27" w:rsidP="00B41446">
            <w:pPr>
              <w:jc w:val="center"/>
              <w:rPr>
                <w:sz w:val="20"/>
                <w:szCs w:val="20"/>
              </w:rPr>
            </w:pPr>
          </w:p>
        </w:tc>
        <w:tc>
          <w:tcPr>
            <w:tcW w:w="750" w:type="dxa"/>
            <w:tcMar>
              <w:left w:w="43" w:type="dxa"/>
              <w:right w:w="43" w:type="dxa"/>
            </w:tcMar>
          </w:tcPr>
          <w:p w14:paraId="0A827491" w14:textId="77777777" w:rsidR="00DD7B27" w:rsidRPr="00AB7FE4" w:rsidRDefault="00DD7B27" w:rsidP="00B41446">
            <w:pPr>
              <w:jc w:val="center"/>
              <w:rPr>
                <w:sz w:val="20"/>
                <w:szCs w:val="20"/>
              </w:rPr>
            </w:pPr>
          </w:p>
        </w:tc>
        <w:tc>
          <w:tcPr>
            <w:tcW w:w="750" w:type="dxa"/>
            <w:tcMar>
              <w:left w:w="43" w:type="dxa"/>
              <w:right w:w="43" w:type="dxa"/>
            </w:tcMar>
          </w:tcPr>
          <w:p w14:paraId="49BE8856" w14:textId="77777777" w:rsidR="00DD7B27" w:rsidRPr="00AB7FE4" w:rsidRDefault="00DD7B27" w:rsidP="00B41446">
            <w:pPr>
              <w:jc w:val="center"/>
              <w:rPr>
                <w:sz w:val="20"/>
                <w:szCs w:val="20"/>
              </w:rPr>
            </w:pPr>
          </w:p>
        </w:tc>
        <w:tc>
          <w:tcPr>
            <w:tcW w:w="750" w:type="dxa"/>
            <w:tcMar>
              <w:left w:w="43" w:type="dxa"/>
              <w:right w:w="43" w:type="dxa"/>
            </w:tcMar>
          </w:tcPr>
          <w:p w14:paraId="2D8124C8" w14:textId="77777777" w:rsidR="00DD7B27" w:rsidRPr="00AB7FE4" w:rsidRDefault="00DD7B27" w:rsidP="00B41446">
            <w:pPr>
              <w:jc w:val="center"/>
              <w:rPr>
                <w:sz w:val="20"/>
                <w:szCs w:val="20"/>
              </w:rPr>
            </w:pPr>
          </w:p>
        </w:tc>
        <w:tc>
          <w:tcPr>
            <w:tcW w:w="750" w:type="dxa"/>
            <w:tcMar>
              <w:left w:w="43" w:type="dxa"/>
              <w:right w:w="43" w:type="dxa"/>
            </w:tcMar>
          </w:tcPr>
          <w:p w14:paraId="4E6CE8D1" w14:textId="77777777" w:rsidR="00DD7B27" w:rsidRPr="00AB7FE4" w:rsidRDefault="00DD7B27" w:rsidP="00B41446">
            <w:pPr>
              <w:jc w:val="center"/>
              <w:rPr>
                <w:sz w:val="20"/>
                <w:szCs w:val="20"/>
              </w:rPr>
            </w:pPr>
          </w:p>
        </w:tc>
        <w:tc>
          <w:tcPr>
            <w:tcW w:w="750" w:type="dxa"/>
            <w:tcMar>
              <w:left w:w="43" w:type="dxa"/>
              <w:right w:w="43" w:type="dxa"/>
            </w:tcMar>
          </w:tcPr>
          <w:p w14:paraId="432C83CD" w14:textId="77777777" w:rsidR="00DD7B27" w:rsidRPr="00AB7FE4" w:rsidRDefault="00DD7B27" w:rsidP="00B41446">
            <w:pPr>
              <w:jc w:val="center"/>
              <w:rPr>
                <w:sz w:val="20"/>
                <w:szCs w:val="20"/>
              </w:rPr>
            </w:pPr>
          </w:p>
        </w:tc>
        <w:tc>
          <w:tcPr>
            <w:tcW w:w="750" w:type="dxa"/>
            <w:tcMar>
              <w:left w:w="43" w:type="dxa"/>
              <w:right w:w="43" w:type="dxa"/>
            </w:tcMar>
          </w:tcPr>
          <w:p w14:paraId="1DC91C34" w14:textId="77777777" w:rsidR="00DD7B27" w:rsidRPr="00AB7FE4" w:rsidRDefault="00DD7B27" w:rsidP="00B41446">
            <w:pPr>
              <w:jc w:val="center"/>
              <w:rPr>
                <w:sz w:val="20"/>
                <w:szCs w:val="20"/>
              </w:rPr>
            </w:pPr>
          </w:p>
        </w:tc>
        <w:tc>
          <w:tcPr>
            <w:tcW w:w="750" w:type="dxa"/>
            <w:tcMar>
              <w:left w:w="43" w:type="dxa"/>
              <w:right w:w="43" w:type="dxa"/>
            </w:tcMar>
          </w:tcPr>
          <w:p w14:paraId="474BAA5E" w14:textId="77777777" w:rsidR="00DD7B27" w:rsidRPr="00AB7FE4" w:rsidRDefault="00DD7B27" w:rsidP="00B41446">
            <w:pPr>
              <w:jc w:val="center"/>
              <w:rPr>
                <w:sz w:val="20"/>
                <w:szCs w:val="20"/>
              </w:rPr>
            </w:pPr>
          </w:p>
        </w:tc>
        <w:tc>
          <w:tcPr>
            <w:tcW w:w="750" w:type="dxa"/>
            <w:tcMar>
              <w:left w:w="43" w:type="dxa"/>
              <w:right w:w="43" w:type="dxa"/>
            </w:tcMar>
          </w:tcPr>
          <w:p w14:paraId="3CD3A9D2" w14:textId="77777777" w:rsidR="00DD7B27" w:rsidRPr="00AB7FE4" w:rsidRDefault="00DD7B27" w:rsidP="00B41446">
            <w:pPr>
              <w:jc w:val="center"/>
              <w:rPr>
                <w:sz w:val="20"/>
                <w:szCs w:val="20"/>
              </w:rPr>
            </w:pPr>
          </w:p>
        </w:tc>
      </w:tr>
      <w:tr w:rsidR="00DD7B27" w:rsidRPr="009E1211" w14:paraId="21E00E85" w14:textId="77777777" w:rsidTr="00B41446">
        <w:trPr>
          <w:jc w:val="center"/>
        </w:trPr>
        <w:tc>
          <w:tcPr>
            <w:tcW w:w="900" w:type="dxa"/>
            <w:tcMar>
              <w:left w:w="43" w:type="dxa"/>
              <w:right w:w="43" w:type="dxa"/>
            </w:tcMar>
          </w:tcPr>
          <w:p w14:paraId="2B3AFF70" w14:textId="77777777" w:rsidR="00DD7B27" w:rsidRPr="00AB7FE4" w:rsidRDefault="00DD7B27" w:rsidP="00B41446">
            <w:pPr>
              <w:jc w:val="center"/>
              <w:rPr>
                <w:sz w:val="20"/>
                <w:szCs w:val="20"/>
              </w:rPr>
            </w:pPr>
            <w:r w:rsidRPr="00AB7FE4">
              <w:rPr>
                <w:sz w:val="20"/>
                <w:szCs w:val="20"/>
              </w:rPr>
              <w:t>2039</w:t>
            </w:r>
          </w:p>
        </w:tc>
        <w:tc>
          <w:tcPr>
            <w:tcW w:w="750" w:type="dxa"/>
          </w:tcPr>
          <w:p w14:paraId="11663771" w14:textId="77777777" w:rsidR="00DD7B27" w:rsidRPr="00AB7FE4" w:rsidRDefault="00DD7B27" w:rsidP="00B41446">
            <w:pPr>
              <w:jc w:val="center"/>
              <w:rPr>
                <w:sz w:val="20"/>
                <w:szCs w:val="20"/>
              </w:rPr>
            </w:pPr>
          </w:p>
        </w:tc>
        <w:tc>
          <w:tcPr>
            <w:tcW w:w="750" w:type="dxa"/>
            <w:tcMar>
              <w:left w:w="43" w:type="dxa"/>
              <w:right w:w="43" w:type="dxa"/>
            </w:tcMar>
          </w:tcPr>
          <w:p w14:paraId="1969B608" w14:textId="77777777" w:rsidR="00DD7B27" w:rsidRPr="00AB7FE4" w:rsidRDefault="00DD7B27" w:rsidP="00B41446">
            <w:pPr>
              <w:jc w:val="center"/>
              <w:rPr>
                <w:sz w:val="20"/>
                <w:szCs w:val="20"/>
              </w:rPr>
            </w:pPr>
          </w:p>
        </w:tc>
        <w:tc>
          <w:tcPr>
            <w:tcW w:w="750" w:type="dxa"/>
            <w:tcMar>
              <w:left w:w="43" w:type="dxa"/>
              <w:right w:w="43" w:type="dxa"/>
            </w:tcMar>
          </w:tcPr>
          <w:p w14:paraId="07790B6E" w14:textId="77777777" w:rsidR="00DD7B27" w:rsidRPr="00AB7FE4" w:rsidRDefault="00DD7B27" w:rsidP="00B41446">
            <w:pPr>
              <w:jc w:val="center"/>
              <w:rPr>
                <w:sz w:val="20"/>
                <w:szCs w:val="20"/>
              </w:rPr>
            </w:pPr>
          </w:p>
        </w:tc>
        <w:tc>
          <w:tcPr>
            <w:tcW w:w="750" w:type="dxa"/>
            <w:tcMar>
              <w:left w:w="43" w:type="dxa"/>
              <w:right w:w="43" w:type="dxa"/>
            </w:tcMar>
          </w:tcPr>
          <w:p w14:paraId="49B8291E" w14:textId="77777777" w:rsidR="00DD7B27" w:rsidRPr="00AB7FE4" w:rsidRDefault="00DD7B27" w:rsidP="00B41446">
            <w:pPr>
              <w:jc w:val="center"/>
              <w:rPr>
                <w:sz w:val="20"/>
                <w:szCs w:val="20"/>
              </w:rPr>
            </w:pPr>
          </w:p>
        </w:tc>
        <w:tc>
          <w:tcPr>
            <w:tcW w:w="750" w:type="dxa"/>
            <w:tcMar>
              <w:left w:w="43" w:type="dxa"/>
              <w:right w:w="43" w:type="dxa"/>
            </w:tcMar>
          </w:tcPr>
          <w:p w14:paraId="390E398B" w14:textId="77777777" w:rsidR="00DD7B27" w:rsidRPr="00AB7FE4" w:rsidRDefault="00DD7B27" w:rsidP="00B41446">
            <w:pPr>
              <w:jc w:val="center"/>
              <w:rPr>
                <w:sz w:val="20"/>
                <w:szCs w:val="20"/>
              </w:rPr>
            </w:pPr>
          </w:p>
        </w:tc>
        <w:tc>
          <w:tcPr>
            <w:tcW w:w="750" w:type="dxa"/>
            <w:tcMar>
              <w:left w:w="43" w:type="dxa"/>
              <w:right w:w="43" w:type="dxa"/>
            </w:tcMar>
          </w:tcPr>
          <w:p w14:paraId="71C25492" w14:textId="77777777" w:rsidR="00DD7B27" w:rsidRPr="00AB7FE4" w:rsidRDefault="00DD7B27" w:rsidP="00B41446">
            <w:pPr>
              <w:jc w:val="center"/>
              <w:rPr>
                <w:sz w:val="20"/>
                <w:szCs w:val="20"/>
              </w:rPr>
            </w:pPr>
          </w:p>
        </w:tc>
        <w:tc>
          <w:tcPr>
            <w:tcW w:w="750" w:type="dxa"/>
            <w:tcMar>
              <w:left w:w="43" w:type="dxa"/>
              <w:right w:w="43" w:type="dxa"/>
            </w:tcMar>
          </w:tcPr>
          <w:p w14:paraId="47336564" w14:textId="77777777" w:rsidR="00DD7B27" w:rsidRPr="00AB7FE4" w:rsidRDefault="00DD7B27" w:rsidP="00B41446">
            <w:pPr>
              <w:jc w:val="center"/>
              <w:rPr>
                <w:sz w:val="20"/>
                <w:szCs w:val="20"/>
              </w:rPr>
            </w:pPr>
          </w:p>
        </w:tc>
        <w:tc>
          <w:tcPr>
            <w:tcW w:w="750" w:type="dxa"/>
            <w:tcMar>
              <w:left w:w="43" w:type="dxa"/>
              <w:right w:w="43" w:type="dxa"/>
            </w:tcMar>
          </w:tcPr>
          <w:p w14:paraId="19C58D04" w14:textId="77777777" w:rsidR="00DD7B27" w:rsidRPr="00AB7FE4" w:rsidRDefault="00DD7B27" w:rsidP="00B41446">
            <w:pPr>
              <w:jc w:val="center"/>
              <w:rPr>
                <w:sz w:val="20"/>
                <w:szCs w:val="20"/>
              </w:rPr>
            </w:pPr>
          </w:p>
        </w:tc>
        <w:tc>
          <w:tcPr>
            <w:tcW w:w="750" w:type="dxa"/>
            <w:tcMar>
              <w:left w:w="43" w:type="dxa"/>
              <w:right w:w="43" w:type="dxa"/>
            </w:tcMar>
          </w:tcPr>
          <w:p w14:paraId="4ABF8435" w14:textId="77777777" w:rsidR="00DD7B27" w:rsidRPr="00AB7FE4" w:rsidRDefault="00DD7B27" w:rsidP="00B41446">
            <w:pPr>
              <w:jc w:val="center"/>
              <w:rPr>
                <w:sz w:val="20"/>
                <w:szCs w:val="20"/>
              </w:rPr>
            </w:pPr>
          </w:p>
        </w:tc>
        <w:tc>
          <w:tcPr>
            <w:tcW w:w="750" w:type="dxa"/>
            <w:tcMar>
              <w:left w:w="43" w:type="dxa"/>
              <w:right w:w="43" w:type="dxa"/>
            </w:tcMar>
          </w:tcPr>
          <w:p w14:paraId="303FB01C" w14:textId="77777777" w:rsidR="00DD7B27" w:rsidRPr="00AB7FE4" w:rsidRDefault="00DD7B27" w:rsidP="00B41446">
            <w:pPr>
              <w:jc w:val="center"/>
              <w:rPr>
                <w:sz w:val="20"/>
                <w:szCs w:val="20"/>
              </w:rPr>
            </w:pPr>
          </w:p>
        </w:tc>
        <w:tc>
          <w:tcPr>
            <w:tcW w:w="750" w:type="dxa"/>
            <w:tcMar>
              <w:left w:w="43" w:type="dxa"/>
              <w:right w:w="43" w:type="dxa"/>
            </w:tcMar>
          </w:tcPr>
          <w:p w14:paraId="1653E742" w14:textId="77777777" w:rsidR="00DD7B27" w:rsidRPr="00AB7FE4" w:rsidRDefault="00DD7B27" w:rsidP="00B41446">
            <w:pPr>
              <w:jc w:val="center"/>
              <w:rPr>
                <w:sz w:val="20"/>
                <w:szCs w:val="20"/>
              </w:rPr>
            </w:pPr>
          </w:p>
        </w:tc>
        <w:tc>
          <w:tcPr>
            <w:tcW w:w="750" w:type="dxa"/>
            <w:tcMar>
              <w:left w:w="43" w:type="dxa"/>
              <w:right w:w="43" w:type="dxa"/>
            </w:tcMar>
          </w:tcPr>
          <w:p w14:paraId="2BDB9496" w14:textId="77777777" w:rsidR="00DD7B27" w:rsidRPr="00AB7FE4" w:rsidRDefault="00DD7B27" w:rsidP="00B41446">
            <w:pPr>
              <w:jc w:val="center"/>
              <w:rPr>
                <w:sz w:val="20"/>
                <w:szCs w:val="20"/>
              </w:rPr>
            </w:pPr>
          </w:p>
        </w:tc>
      </w:tr>
      <w:tr w:rsidR="00DD7B27" w:rsidRPr="009E1211" w14:paraId="191D6DF9" w14:textId="77777777" w:rsidTr="00B41446">
        <w:trPr>
          <w:jc w:val="center"/>
        </w:trPr>
        <w:tc>
          <w:tcPr>
            <w:tcW w:w="900" w:type="dxa"/>
            <w:tcMar>
              <w:left w:w="43" w:type="dxa"/>
              <w:right w:w="43" w:type="dxa"/>
            </w:tcMar>
          </w:tcPr>
          <w:p w14:paraId="2B99B77E" w14:textId="77777777" w:rsidR="00DD7B27" w:rsidRPr="00AB7FE4" w:rsidRDefault="00DD7B27" w:rsidP="00B41446">
            <w:pPr>
              <w:jc w:val="center"/>
              <w:rPr>
                <w:sz w:val="20"/>
                <w:szCs w:val="20"/>
              </w:rPr>
            </w:pPr>
            <w:r w:rsidRPr="00AB7FE4">
              <w:rPr>
                <w:sz w:val="20"/>
                <w:szCs w:val="20"/>
              </w:rPr>
              <w:t>2040</w:t>
            </w:r>
          </w:p>
        </w:tc>
        <w:tc>
          <w:tcPr>
            <w:tcW w:w="750" w:type="dxa"/>
          </w:tcPr>
          <w:p w14:paraId="432138EF" w14:textId="77777777" w:rsidR="00DD7B27" w:rsidRPr="00AB7FE4" w:rsidRDefault="00DD7B27" w:rsidP="00B41446">
            <w:pPr>
              <w:jc w:val="center"/>
              <w:rPr>
                <w:sz w:val="20"/>
                <w:szCs w:val="20"/>
              </w:rPr>
            </w:pPr>
          </w:p>
        </w:tc>
        <w:tc>
          <w:tcPr>
            <w:tcW w:w="750" w:type="dxa"/>
            <w:tcMar>
              <w:left w:w="43" w:type="dxa"/>
              <w:right w:w="43" w:type="dxa"/>
            </w:tcMar>
          </w:tcPr>
          <w:p w14:paraId="6C9212B2" w14:textId="77777777" w:rsidR="00DD7B27" w:rsidRPr="00AB7FE4" w:rsidRDefault="00DD7B27" w:rsidP="00B41446">
            <w:pPr>
              <w:jc w:val="center"/>
              <w:rPr>
                <w:sz w:val="20"/>
                <w:szCs w:val="20"/>
              </w:rPr>
            </w:pPr>
          </w:p>
        </w:tc>
        <w:tc>
          <w:tcPr>
            <w:tcW w:w="750" w:type="dxa"/>
            <w:tcMar>
              <w:left w:w="43" w:type="dxa"/>
              <w:right w:w="43" w:type="dxa"/>
            </w:tcMar>
          </w:tcPr>
          <w:p w14:paraId="3AE429C1" w14:textId="77777777" w:rsidR="00DD7B27" w:rsidRPr="00AB7FE4" w:rsidRDefault="00DD7B27" w:rsidP="00B41446">
            <w:pPr>
              <w:jc w:val="center"/>
              <w:rPr>
                <w:sz w:val="20"/>
                <w:szCs w:val="20"/>
              </w:rPr>
            </w:pPr>
          </w:p>
        </w:tc>
        <w:tc>
          <w:tcPr>
            <w:tcW w:w="750" w:type="dxa"/>
            <w:tcMar>
              <w:left w:w="43" w:type="dxa"/>
              <w:right w:w="43" w:type="dxa"/>
            </w:tcMar>
          </w:tcPr>
          <w:p w14:paraId="5E22AAF3" w14:textId="77777777" w:rsidR="00DD7B27" w:rsidRPr="00AB7FE4" w:rsidRDefault="00DD7B27" w:rsidP="00B41446">
            <w:pPr>
              <w:jc w:val="center"/>
              <w:rPr>
                <w:sz w:val="20"/>
                <w:szCs w:val="20"/>
              </w:rPr>
            </w:pPr>
          </w:p>
        </w:tc>
        <w:tc>
          <w:tcPr>
            <w:tcW w:w="750" w:type="dxa"/>
            <w:tcMar>
              <w:left w:w="43" w:type="dxa"/>
              <w:right w:w="43" w:type="dxa"/>
            </w:tcMar>
          </w:tcPr>
          <w:p w14:paraId="7305244F" w14:textId="77777777" w:rsidR="00DD7B27" w:rsidRPr="00AB7FE4" w:rsidRDefault="00DD7B27" w:rsidP="00B41446">
            <w:pPr>
              <w:jc w:val="center"/>
              <w:rPr>
                <w:sz w:val="20"/>
                <w:szCs w:val="20"/>
              </w:rPr>
            </w:pPr>
          </w:p>
        </w:tc>
        <w:tc>
          <w:tcPr>
            <w:tcW w:w="750" w:type="dxa"/>
            <w:tcMar>
              <w:left w:w="43" w:type="dxa"/>
              <w:right w:w="43" w:type="dxa"/>
            </w:tcMar>
          </w:tcPr>
          <w:p w14:paraId="274EEA74" w14:textId="77777777" w:rsidR="00DD7B27" w:rsidRPr="00AB7FE4" w:rsidRDefault="00DD7B27" w:rsidP="00B41446">
            <w:pPr>
              <w:jc w:val="center"/>
              <w:rPr>
                <w:sz w:val="20"/>
                <w:szCs w:val="20"/>
              </w:rPr>
            </w:pPr>
          </w:p>
        </w:tc>
        <w:tc>
          <w:tcPr>
            <w:tcW w:w="750" w:type="dxa"/>
            <w:tcMar>
              <w:left w:w="43" w:type="dxa"/>
              <w:right w:w="43" w:type="dxa"/>
            </w:tcMar>
          </w:tcPr>
          <w:p w14:paraId="19853272" w14:textId="77777777" w:rsidR="00DD7B27" w:rsidRPr="00AB7FE4" w:rsidRDefault="00DD7B27" w:rsidP="00B41446">
            <w:pPr>
              <w:jc w:val="center"/>
              <w:rPr>
                <w:sz w:val="20"/>
                <w:szCs w:val="20"/>
              </w:rPr>
            </w:pPr>
          </w:p>
        </w:tc>
        <w:tc>
          <w:tcPr>
            <w:tcW w:w="750" w:type="dxa"/>
            <w:tcMar>
              <w:left w:w="43" w:type="dxa"/>
              <w:right w:w="43" w:type="dxa"/>
            </w:tcMar>
          </w:tcPr>
          <w:p w14:paraId="25ECEBC6" w14:textId="77777777" w:rsidR="00DD7B27" w:rsidRPr="00AB7FE4" w:rsidRDefault="00DD7B27" w:rsidP="00B41446">
            <w:pPr>
              <w:jc w:val="center"/>
              <w:rPr>
                <w:sz w:val="20"/>
                <w:szCs w:val="20"/>
              </w:rPr>
            </w:pPr>
          </w:p>
        </w:tc>
        <w:tc>
          <w:tcPr>
            <w:tcW w:w="750" w:type="dxa"/>
            <w:tcMar>
              <w:left w:w="43" w:type="dxa"/>
              <w:right w:w="43" w:type="dxa"/>
            </w:tcMar>
          </w:tcPr>
          <w:p w14:paraId="0D1DD2CA" w14:textId="77777777" w:rsidR="00DD7B27" w:rsidRPr="00AB7FE4" w:rsidRDefault="00DD7B27" w:rsidP="00B41446">
            <w:pPr>
              <w:jc w:val="center"/>
              <w:rPr>
                <w:sz w:val="20"/>
                <w:szCs w:val="20"/>
              </w:rPr>
            </w:pPr>
          </w:p>
        </w:tc>
        <w:tc>
          <w:tcPr>
            <w:tcW w:w="750" w:type="dxa"/>
            <w:tcMar>
              <w:left w:w="43" w:type="dxa"/>
              <w:right w:w="43" w:type="dxa"/>
            </w:tcMar>
          </w:tcPr>
          <w:p w14:paraId="4C2C4A47" w14:textId="77777777" w:rsidR="00DD7B27" w:rsidRPr="00AB7FE4" w:rsidRDefault="00DD7B27" w:rsidP="00B41446">
            <w:pPr>
              <w:jc w:val="center"/>
              <w:rPr>
                <w:sz w:val="20"/>
                <w:szCs w:val="20"/>
              </w:rPr>
            </w:pPr>
          </w:p>
        </w:tc>
        <w:tc>
          <w:tcPr>
            <w:tcW w:w="750" w:type="dxa"/>
            <w:tcMar>
              <w:left w:w="43" w:type="dxa"/>
              <w:right w:w="43" w:type="dxa"/>
            </w:tcMar>
          </w:tcPr>
          <w:p w14:paraId="5A2A56CA" w14:textId="77777777" w:rsidR="00DD7B27" w:rsidRPr="00AB7FE4" w:rsidRDefault="00DD7B27" w:rsidP="00B41446">
            <w:pPr>
              <w:jc w:val="center"/>
              <w:rPr>
                <w:sz w:val="20"/>
                <w:szCs w:val="20"/>
              </w:rPr>
            </w:pPr>
          </w:p>
        </w:tc>
        <w:tc>
          <w:tcPr>
            <w:tcW w:w="750" w:type="dxa"/>
            <w:tcMar>
              <w:left w:w="43" w:type="dxa"/>
              <w:right w:w="43" w:type="dxa"/>
            </w:tcMar>
          </w:tcPr>
          <w:p w14:paraId="25506AC9" w14:textId="77777777" w:rsidR="00DD7B27" w:rsidRPr="00AB7FE4" w:rsidRDefault="00DD7B27" w:rsidP="00B41446">
            <w:pPr>
              <w:jc w:val="center"/>
              <w:rPr>
                <w:sz w:val="20"/>
                <w:szCs w:val="20"/>
              </w:rPr>
            </w:pPr>
          </w:p>
        </w:tc>
      </w:tr>
      <w:tr w:rsidR="00DD7B27" w:rsidRPr="009E1211" w14:paraId="45B52CF5" w14:textId="77777777" w:rsidTr="00B41446">
        <w:trPr>
          <w:jc w:val="center"/>
        </w:trPr>
        <w:tc>
          <w:tcPr>
            <w:tcW w:w="900" w:type="dxa"/>
            <w:tcMar>
              <w:left w:w="43" w:type="dxa"/>
              <w:right w:w="43" w:type="dxa"/>
            </w:tcMar>
          </w:tcPr>
          <w:p w14:paraId="1910B1D7" w14:textId="77777777" w:rsidR="00DD7B27" w:rsidRPr="00AB7FE4" w:rsidRDefault="00DD7B27" w:rsidP="00B41446">
            <w:pPr>
              <w:jc w:val="center"/>
              <w:rPr>
                <w:sz w:val="20"/>
                <w:szCs w:val="20"/>
              </w:rPr>
            </w:pPr>
            <w:r w:rsidRPr="00AB7FE4">
              <w:rPr>
                <w:sz w:val="20"/>
                <w:szCs w:val="20"/>
              </w:rPr>
              <w:t>2041</w:t>
            </w:r>
          </w:p>
        </w:tc>
        <w:tc>
          <w:tcPr>
            <w:tcW w:w="750" w:type="dxa"/>
          </w:tcPr>
          <w:p w14:paraId="30834A6A" w14:textId="77777777" w:rsidR="00DD7B27" w:rsidRPr="00AB7FE4" w:rsidRDefault="00DD7B27" w:rsidP="00B41446">
            <w:pPr>
              <w:jc w:val="center"/>
              <w:rPr>
                <w:sz w:val="20"/>
                <w:szCs w:val="20"/>
              </w:rPr>
            </w:pPr>
          </w:p>
        </w:tc>
        <w:tc>
          <w:tcPr>
            <w:tcW w:w="750" w:type="dxa"/>
            <w:tcMar>
              <w:left w:w="43" w:type="dxa"/>
              <w:right w:w="43" w:type="dxa"/>
            </w:tcMar>
          </w:tcPr>
          <w:p w14:paraId="37CA9F06" w14:textId="77777777" w:rsidR="00DD7B27" w:rsidRPr="00AB7FE4" w:rsidRDefault="00DD7B27" w:rsidP="00B41446">
            <w:pPr>
              <w:jc w:val="center"/>
              <w:rPr>
                <w:sz w:val="20"/>
                <w:szCs w:val="20"/>
              </w:rPr>
            </w:pPr>
          </w:p>
        </w:tc>
        <w:tc>
          <w:tcPr>
            <w:tcW w:w="750" w:type="dxa"/>
            <w:tcMar>
              <w:left w:w="43" w:type="dxa"/>
              <w:right w:w="43" w:type="dxa"/>
            </w:tcMar>
          </w:tcPr>
          <w:p w14:paraId="73436CD6" w14:textId="77777777" w:rsidR="00DD7B27" w:rsidRPr="00AB7FE4" w:rsidRDefault="00DD7B27" w:rsidP="00B41446">
            <w:pPr>
              <w:jc w:val="center"/>
              <w:rPr>
                <w:sz w:val="20"/>
                <w:szCs w:val="20"/>
              </w:rPr>
            </w:pPr>
          </w:p>
        </w:tc>
        <w:tc>
          <w:tcPr>
            <w:tcW w:w="750" w:type="dxa"/>
            <w:tcMar>
              <w:left w:w="43" w:type="dxa"/>
              <w:right w:w="43" w:type="dxa"/>
            </w:tcMar>
          </w:tcPr>
          <w:p w14:paraId="7CB34EC4" w14:textId="77777777" w:rsidR="00DD7B27" w:rsidRPr="00AB7FE4" w:rsidRDefault="00DD7B27" w:rsidP="00B41446">
            <w:pPr>
              <w:jc w:val="center"/>
              <w:rPr>
                <w:sz w:val="20"/>
                <w:szCs w:val="20"/>
              </w:rPr>
            </w:pPr>
          </w:p>
        </w:tc>
        <w:tc>
          <w:tcPr>
            <w:tcW w:w="750" w:type="dxa"/>
            <w:tcMar>
              <w:left w:w="43" w:type="dxa"/>
              <w:right w:w="43" w:type="dxa"/>
            </w:tcMar>
          </w:tcPr>
          <w:p w14:paraId="05E1AD51" w14:textId="77777777" w:rsidR="00DD7B27" w:rsidRPr="00AB7FE4" w:rsidRDefault="00DD7B27" w:rsidP="00B41446">
            <w:pPr>
              <w:jc w:val="center"/>
              <w:rPr>
                <w:sz w:val="20"/>
                <w:szCs w:val="20"/>
              </w:rPr>
            </w:pPr>
          </w:p>
        </w:tc>
        <w:tc>
          <w:tcPr>
            <w:tcW w:w="750" w:type="dxa"/>
            <w:tcMar>
              <w:left w:w="43" w:type="dxa"/>
              <w:right w:w="43" w:type="dxa"/>
            </w:tcMar>
          </w:tcPr>
          <w:p w14:paraId="3DC2B67F" w14:textId="77777777" w:rsidR="00DD7B27" w:rsidRPr="00AB7FE4" w:rsidRDefault="00DD7B27" w:rsidP="00B41446">
            <w:pPr>
              <w:jc w:val="center"/>
              <w:rPr>
                <w:sz w:val="20"/>
                <w:szCs w:val="20"/>
              </w:rPr>
            </w:pPr>
          </w:p>
        </w:tc>
        <w:tc>
          <w:tcPr>
            <w:tcW w:w="750" w:type="dxa"/>
            <w:tcMar>
              <w:left w:w="43" w:type="dxa"/>
              <w:right w:w="43" w:type="dxa"/>
            </w:tcMar>
          </w:tcPr>
          <w:p w14:paraId="71DFF735" w14:textId="77777777" w:rsidR="00DD7B27" w:rsidRPr="00AB7FE4" w:rsidRDefault="00DD7B27" w:rsidP="00B41446">
            <w:pPr>
              <w:jc w:val="center"/>
              <w:rPr>
                <w:sz w:val="20"/>
                <w:szCs w:val="20"/>
              </w:rPr>
            </w:pPr>
          </w:p>
        </w:tc>
        <w:tc>
          <w:tcPr>
            <w:tcW w:w="750" w:type="dxa"/>
            <w:tcMar>
              <w:left w:w="43" w:type="dxa"/>
              <w:right w:w="43" w:type="dxa"/>
            </w:tcMar>
          </w:tcPr>
          <w:p w14:paraId="381B9AA0" w14:textId="77777777" w:rsidR="00DD7B27" w:rsidRPr="00AB7FE4" w:rsidRDefault="00DD7B27" w:rsidP="00B41446">
            <w:pPr>
              <w:jc w:val="center"/>
              <w:rPr>
                <w:sz w:val="20"/>
                <w:szCs w:val="20"/>
              </w:rPr>
            </w:pPr>
          </w:p>
        </w:tc>
        <w:tc>
          <w:tcPr>
            <w:tcW w:w="750" w:type="dxa"/>
            <w:tcMar>
              <w:left w:w="43" w:type="dxa"/>
              <w:right w:w="43" w:type="dxa"/>
            </w:tcMar>
          </w:tcPr>
          <w:p w14:paraId="1607B508" w14:textId="77777777" w:rsidR="00DD7B27" w:rsidRPr="00AB7FE4" w:rsidRDefault="00DD7B27" w:rsidP="00B41446">
            <w:pPr>
              <w:jc w:val="center"/>
              <w:rPr>
                <w:sz w:val="20"/>
                <w:szCs w:val="20"/>
              </w:rPr>
            </w:pPr>
          </w:p>
        </w:tc>
        <w:tc>
          <w:tcPr>
            <w:tcW w:w="750" w:type="dxa"/>
            <w:tcMar>
              <w:left w:w="43" w:type="dxa"/>
              <w:right w:w="43" w:type="dxa"/>
            </w:tcMar>
          </w:tcPr>
          <w:p w14:paraId="40B8C3A1" w14:textId="77777777" w:rsidR="00DD7B27" w:rsidRPr="00AB7FE4" w:rsidRDefault="00DD7B27" w:rsidP="00B41446">
            <w:pPr>
              <w:jc w:val="center"/>
              <w:rPr>
                <w:sz w:val="20"/>
                <w:szCs w:val="20"/>
              </w:rPr>
            </w:pPr>
          </w:p>
        </w:tc>
        <w:tc>
          <w:tcPr>
            <w:tcW w:w="750" w:type="dxa"/>
            <w:tcMar>
              <w:left w:w="43" w:type="dxa"/>
              <w:right w:w="43" w:type="dxa"/>
            </w:tcMar>
          </w:tcPr>
          <w:p w14:paraId="0B35DB85" w14:textId="77777777" w:rsidR="00DD7B27" w:rsidRPr="00AB7FE4" w:rsidRDefault="00DD7B27" w:rsidP="00B41446">
            <w:pPr>
              <w:jc w:val="center"/>
              <w:rPr>
                <w:sz w:val="20"/>
                <w:szCs w:val="20"/>
              </w:rPr>
            </w:pPr>
          </w:p>
        </w:tc>
        <w:tc>
          <w:tcPr>
            <w:tcW w:w="750" w:type="dxa"/>
            <w:tcMar>
              <w:left w:w="43" w:type="dxa"/>
              <w:right w:w="43" w:type="dxa"/>
            </w:tcMar>
          </w:tcPr>
          <w:p w14:paraId="2C33439A" w14:textId="77777777" w:rsidR="00DD7B27" w:rsidRPr="00AB7FE4" w:rsidRDefault="00DD7B27" w:rsidP="00B41446">
            <w:pPr>
              <w:jc w:val="center"/>
              <w:rPr>
                <w:sz w:val="20"/>
                <w:szCs w:val="20"/>
              </w:rPr>
            </w:pPr>
          </w:p>
        </w:tc>
      </w:tr>
      <w:tr w:rsidR="00DD7B27" w:rsidRPr="009E1211" w14:paraId="0FB6DB34" w14:textId="77777777" w:rsidTr="00B41446">
        <w:trPr>
          <w:jc w:val="center"/>
        </w:trPr>
        <w:tc>
          <w:tcPr>
            <w:tcW w:w="900" w:type="dxa"/>
            <w:tcMar>
              <w:left w:w="43" w:type="dxa"/>
              <w:right w:w="43" w:type="dxa"/>
            </w:tcMar>
          </w:tcPr>
          <w:p w14:paraId="528A8DD1" w14:textId="77777777" w:rsidR="00DD7B27" w:rsidRPr="00AB7FE4" w:rsidRDefault="00DD7B27" w:rsidP="00B41446">
            <w:pPr>
              <w:jc w:val="center"/>
              <w:rPr>
                <w:sz w:val="20"/>
                <w:szCs w:val="20"/>
              </w:rPr>
            </w:pPr>
            <w:r w:rsidRPr="00AB7FE4">
              <w:rPr>
                <w:sz w:val="20"/>
                <w:szCs w:val="20"/>
              </w:rPr>
              <w:t>2042</w:t>
            </w:r>
          </w:p>
        </w:tc>
        <w:tc>
          <w:tcPr>
            <w:tcW w:w="750" w:type="dxa"/>
          </w:tcPr>
          <w:p w14:paraId="286F6A76" w14:textId="77777777" w:rsidR="00DD7B27" w:rsidRPr="00AB7FE4" w:rsidRDefault="00DD7B27" w:rsidP="00B41446">
            <w:pPr>
              <w:jc w:val="center"/>
              <w:rPr>
                <w:sz w:val="20"/>
                <w:szCs w:val="20"/>
              </w:rPr>
            </w:pPr>
          </w:p>
        </w:tc>
        <w:tc>
          <w:tcPr>
            <w:tcW w:w="750" w:type="dxa"/>
            <w:tcMar>
              <w:left w:w="43" w:type="dxa"/>
              <w:right w:w="43" w:type="dxa"/>
            </w:tcMar>
          </w:tcPr>
          <w:p w14:paraId="5553FB0C" w14:textId="77777777" w:rsidR="00DD7B27" w:rsidRPr="00AB7FE4" w:rsidRDefault="00DD7B27" w:rsidP="00B41446">
            <w:pPr>
              <w:jc w:val="center"/>
              <w:rPr>
                <w:sz w:val="20"/>
                <w:szCs w:val="20"/>
              </w:rPr>
            </w:pPr>
          </w:p>
        </w:tc>
        <w:tc>
          <w:tcPr>
            <w:tcW w:w="750" w:type="dxa"/>
            <w:tcMar>
              <w:left w:w="43" w:type="dxa"/>
              <w:right w:w="43" w:type="dxa"/>
            </w:tcMar>
          </w:tcPr>
          <w:p w14:paraId="11D2CE75" w14:textId="77777777" w:rsidR="00DD7B27" w:rsidRPr="00AB7FE4" w:rsidRDefault="00DD7B27" w:rsidP="00B41446">
            <w:pPr>
              <w:jc w:val="center"/>
              <w:rPr>
                <w:sz w:val="20"/>
                <w:szCs w:val="20"/>
              </w:rPr>
            </w:pPr>
          </w:p>
        </w:tc>
        <w:tc>
          <w:tcPr>
            <w:tcW w:w="750" w:type="dxa"/>
            <w:tcMar>
              <w:left w:w="43" w:type="dxa"/>
              <w:right w:w="43" w:type="dxa"/>
            </w:tcMar>
          </w:tcPr>
          <w:p w14:paraId="5F4722D6" w14:textId="77777777" w:rsidR="00DD7B27" w:rsidRPr="00AB7FE4" w:rsidRDefault="00DD7B27" w:rsidP="00B41446">
            <w:pPr>
              <w:jc w:val="center"/>
              <w:rPr>
                <w:sz w:val="20"/>
                <w:szCs w:val="20"/>
              </w:rPr>
            </w:pPr>
          </w:p>
        </w:tc>
        <w:tc>
          <w:tcPr>
            <w:tcW w:w="750" w:type="dxa"/>
            <w:tcMar>
              <w:left w:w="43" w:type="dxa"/>
              <w:right w:w="43" w:type="dxa"/>
            </w:tcMar>
          </w:tcPr>
          <w:p w14:paraId="47105EC2" w14:textId="77777777" w:rsidR="00DD7B27" w:rsidRPr="00AB7FE4" w:rsidRDefault="00DD7B27" w:rsidP="00B41446">
            <w:pPr>
              <w:jc w:val="center"/>
              <w:rPr>
                <w:sz w:val="20"/>
                <w:szCs w:val="20"/>
              </w:rPr>
            </w:pPr>
          </w:p>
        </w:tc>
        <w:tc>
          <w:tcPr>
            <w:tcW w:w="750" w:type="dxa"/>
            <w:tcMar>
              <w:left w:w="43" w:type="dxa"/>
              <w:right w:w="43" w:type="dxa"/>
            </w:tcMar>
          </w:tcPr>
          <w:p w14:paraId="5A100B59" w14:textId="77777777" w:rsidR="00DD7B27" w:rsidRPr="00AB7FE4" w:rsidRDefault="00DD7B27" w:rsidP="00B41446">
            <w:pPr>
              <w:jc w:val="center"/>
              <w:rPr>
                <w:sz w:val="20"/>
                <w:szCs w:val="20"/>
              </w:rPr>
            </w:pPr>
          </w:p>
        </w:tc>
        <w:tc>
          <w:tcPr>
            <w:tcW w:w="750" w:type="dxa"/>
            <w:tcMar>
              <w:left w:w="43" w:type="dxa"/>
              <w:right w:w="43" w:type="dxa"/>
            </w:tcMar>
          </w:tcPr>
          <w:p w14:paraId="34902B20" w14:textId="77777777" w:rsidR="00DD7B27" w:rsidRPr="00AB7FE4" w:rsidRDefault="00DD7B27" w:rsidP="00B41446">
            <w:pPr>
              <w:jc w:val="center"/>
              <w:rPr>
                <w:sz w:val="20"/>
                <w:szCs w:val="20"/>
              </w:rPr>
            </w:pPr>
          </w:p>
        </w:tc>
        <w:tc>
          <w:tcPr>
            <w:tcW w:w="750" w:type="dxa"/>
            <w:tcMar>
              <w:left w:w="43" w:type="dxa"/>
              <w:right w:w="43" w:type="dxa"/>
            </w:tcMar>
          </w:tcPr>
          <w:p w14:paraId="19D343A4" w14:textId="77777777" w:rsidR="00DD7B27" w:rsidRPr="00AB7FE4" w:rsidRDefault="00DD7B27" w:rsidP="00B41446">
            <w:pPr>
              <w:jc w:val="center"/>
              <w:rPr>
                <w:sz w:val="20"/>
                <w:szCs w:val="20"/>
              </w:rPr>
            </w:pPr>
          </w:p>
        </w:tc>
        <w:tc>
          <w:tcPr>
            <w:tcW w:w="750" w:type="dxa"/>
            <w:tcMar>
              <w:left w:w="43" w:type="dxa"/>
              <w:right w:w="43" w:type="dxa"/>
            </w:tcMar>
          </w:tcPr>
          <w:p w14:paraId="58D6BC53" w14:textId="77777777" w:rsidR="00DD7B27" w:rsidRPr="00AB7FE4" w:rsidRDefault="00DD7B27" w:rsidP="00B41446">
            <w:pPr>
              <w:jc w:val="center"/>
              <w:rPr>
                <w:sz w:val="20"/>
                <w:szCs w:val="20"/>
              </w:rPr>
            </w:pPr>
          </w:p>
        </w:tc>
        <w:tc>
          <w:tcPr>
            <w:tcW w:w="750" w:type="dxa"/>
            <w:tcMar>
              <w:left w:w="43" w:type="dxa"/>
              <w:right w:w="43" w:type="dxa"/>
            </w:tcMar>
          </w:tcPr>
          <w:p w14:paraId="41039C83" w14:textId="77777777" w:rsidR="00DD7B27" w:rsidRPr="00AB7FE4" w:rsidRDefault="00DD7B27" w:rsidP="00B41446">
            <w:pPr>
              <w:jc w:val="center"/>
              <w:rPr>
                <w:sz w:val="20"/>
                <w:szCs w:val="20"/>
              </w:rPr>
            </w:pPr>
          </w:p>
        </w:tc>
        <w:tc>
          <w:tcPr>
            <w:tcW w:w="750" w:type="dxa"/>
            <w:tcMar>
              <w:left w:w="43" w:type="dxa"/>
              <w:right w:w="43" w:type="dxa"/>
            </w:tcMar>
          </w:tcPr>
          <w:p w14:paraId="429817B2" w14:textId="77777777" w:rsidR="00DD7B27" w:rsidRPr="00AB7FE4" w:rsidRDefault="00DD7B27" w:rsidP="00B41446">
            <w:pPr>
              <w:jc w:val="center"/>
              <w:rPr>
                <w:sz w:val="20"/>
                <w:szCs w:val="20"/>
              </w:rPr>
            </w:pPr>
          </w:p>
        </w:tc>
        <w:tc>
          <w:tcPr>
            <w:tcW w:w="750" w:type="dxa"/>
            <w:tcMar>
              <w:left w:w="43" w:type="dxa"/>
              <w:right w:w="43" w:type="dxa"/>
            </w:tcMar>
          </w:tcPr>
          <w:p w14:paraId="5FD1D3CA" w14:textId="77777777" w:rsidR="00DD7B27" w:rsidRPr="00AB7FE4" w:rsidRDefault="00DD7B27" w:rsidP="00B41446">
            <w:pPr>
              <w:jc w:val="center"/>
              <w:rPr>
                <w:sz w:val="20"/>
                <w:szCs w:val="20"/>
              </w:rPr>
            </w:pPr>
          </w:p>
        </w:tc>
      </w:tr>
      <w:tr w:rsidR="00DD7B27" w:rsidRPr="009E1211" w14:paraId="6BC252AA" w14:textId="77777777" w:rsidTr="00B41446">
        <w:trPr>
          <w:jc w:val="center"/>
        </w:trPr>
        <w:tc>
          <w:tcPr>
            <w:tcW w:w="900" w:type="dxa"/>
            <w:tcMar>
              <w:left w:w="43" w:type="dxa"/>
              <w:right w:w="43" w:type="dxa"/>
            </w:tcMar>
          </w:tcPr>
          <w:p w14:paraId="7504262A" w14:textId="77777777" w:rsidR="00DD7B27" w:rsidRPr="00AB7FE4" w:rsidRDefault="00DD7B27" w:rsidP="00B41446">
            <w:pPr>
              <w:jc w:val="center"/>
              <w:rPr>
                <w:sz w:val="20"/>
                <w:szCs w:val="20"/>
              </w:rPr>
            </w:pPr>
            <w:r w:rsidRPr="00AB7FE4">
              <w:rPr>
                <w:sz w:val="20"/>
                <w:szCs w:val="20"/>
              </w:rPr>
              <w:t>2043</w:t>
            </w:r>
          </w:p>
        </w:tc>
        <w:tc>
          <w:tcPr>
            <w:tcW w:w="750" w:type="dxa"/>
          </w:tcPr>
          <w:p w14:paraId="3B391604" w14:textId="77777777" w:rsidR="00DD7B27" w:rsidRPr="00AB7FE4" w:rsidRDefault="00DD7B27" w:rsidP="00B41446">
            <w:pPr>
              <w:jc w:val="center"/>
              <w:rPr>
                <w:sz w:val="20"/>
                <w:szCs w:val="20"/>
              </w:rPr>
            </w:pPr>
          </w:p>
        </w:tc>
        <w:tc>
          <w:tcPr>
            <w:tcW w:w="750" w:type="dxa"/>
            <w:tcMar>
              <w:left w:w="43" w:type="dxa"/>
              <w:right w:w="43" w:type="dxa"/>
            </w:tcMar>
          </w:tcPr>
          <w:p w14:paraId="180E5B91" w14:textId="77777777" w:rsidR="00DD7B27" w:rsidRPr="00AB7FE4" w:rsidRDefault="00DD7B27" w:rsidP="00B41446">
            <w:pPr>
              <w:jc w:val="center"/>
              <w:rPr>
                <w:sz w:val="20"/>
                <w:szCs w:val="20"/>
              </w:rPr>
            </w:pPr>
          </w:p>
        </w:tc>
        <w:tc>
          <w:tcPr>
            <w:tcW w:w="750" w:type="dxa"/>
            <w:tcMar>
              <w:left w:w="43" w:type="dxa"/>
              <w:right w:w="43" w:type="dxa"/>
            </w:tcMar>
          </w:tcPr>
          <w:p w14:paraId="79DB816B" w14:textId="77777777" w:rsidR="00DD7B27" w:rsidRPr="00AB7FE4" w:rsidRDefault="00DD7B27" w:rsidP="00B41446">
            <w:pPr>
              <w:jc w:val="center"/>
              <w:rPr>
                <w:sz w:val="20"/>
                <w:szCs w:val="20"/>
              </w:rPr>
            </w:pPr>
          </w:p>
        </w:tc>
        <w:tc>
          <w:tcPr>
            <w:tcW w:w="750" w:type="dxa"/>
            <w:tcMar>
              <w:left w:w="43" w:type="dxa"/>
              <w:right w:w="43" w:type="dxa"/>
            </w:tcMar>
          </w:tcPr>
          <w:p w14:paraId="7500EB77" w14:textId="77777777" w:rsidR="00DD7B27" w:rsidRPr="00AB7FE4" w:rsidRDefault="00DD7B27" w:rsidP="00B41446">
            <w:pPr>
              <w:jc w:val="center"/>
              <w:rPr>
                <w:sz w:val="20"/>
                <w:szCs w:val="20"/>
              </w:rPr>
            </w:pPr>
          </w:p>
        </w:tc>
        <w:tc>
          <w:tcPr>
            <w:tcW w:w="750" w:type="dxa"/>
            <w:tcMar>
              <w:left w:w="43" w:type="dxa"/>
              <w:right w:w="43" w:type="dxa"/>
            </w:tcMar>
          </w:tcPr>
          <w:p w14:paraId="3F562F57" w14:textId="77777777" w:rsidR="00DD7B27" w:rsidRPr="00AB7FE4" w:rsidRDefault="00DD7B27" w:rsidP="00B41446">
            <w:pPr>
              <w:jc w:val="center"/>
              <w:rPr>
                <w:sz w:val="20"/>
                <w:szCs w:val="20"/>
              </w:rPr>
            </w:pPr>
          </w:p>
        </w:tc>
        <w:tc>
          <w:tcPr>
            <w:tcW w:w="750" w:type="dxa"/>
            <w:tcMar>
              <w:left w:w="43" w:type="dxa"/>
              <w:right w:w="43" w:type="dxa"/>
            </w:tcMar>
          </w:tcPr>
          <w:p w14:paraId="6862E0DD" w14:textId="77777777" w:rsidR="00DD7B27" w:rsidRPr="00AB7FE4" w:rsidRDefault="00DD7B27" w:rsidP="00B41446">
            <w:pPr>
              <w:jc w:val="center"/>
              <w:rPr>
                <w:sz w:val="20"/>
                <w:szCs w:val="20"/>
              </w:rPr>
            </w:pPr>
          </w:p>
        </w:tc>
        <w:tc>
          <w:tcPr>
            <w:tcW w:w="750" w:type="dxa"/>
            <w:tcMar>
              <w:left w:w="43" w:type="dxa"/>
              <w:right w:w="43" w:type="dxa"/>
            </w:tcMar>
          </w:tcPr>
          <w:p w14:paraId="34596A55" w14:textId="77777777" w:rsidR="00DD7B27" w:rsidRPr="00AB7FE4" w:rsidRDefault="00DD7B27" w:rsidP="00B41446">
            <w:pPr>
              <w:jc w:val="center"/>
              <w:rPr>
                <w:sz w:val="20"/>
                <w:szCs w:val="20"/>
              </w:rPr>
            </w:pPr>
          </w:p>
        </w:tc>
        <w:tc>
          <w:tcPr>
            <w:tcW w:w="750" w:type="dxa"/>
            <w:tcMar>
              <w:left w:w="43" w:type="dxa"/>
              <w:right w:w="43" w:type="dxa"/>
            </w:tcMar>
          </w:tcPr>
          <w:p w14:paraId="655115DE" w14:textId="77777777" w:rsidR="00DD7B27" w:rsidRPr="00AB7FE4" w:rsidRDefault="00DD7B27" w:rsidP="00B41446">
            <w:pPr>
              <w:jc w:val="center"/>
              <w:rPr>
                <w:sz w:val="20"/>
                <w:szCs w:val="20"/>
              </w:rPr>
            </w:pPr>
          </w:p>
        </w:tc>
        <w:tc>
          <w:tcPr>
            <w:tcW w:w="750" w:type="dxa"/>
            <w:tcMar>
              <w:left w:w="43" w:type="dxa"/>
              <w:right w:w="43" w:type="dxa"/>
            </w:tcMar>
          </w:tcPr>
          <w:p w14:paraId="72C0E16D" w14:textId="77777777" w:rsidR="00DD7B27" w:rsidRPr="00AB7FE4" w:rsidRDefault="00DD7B27" w:rsidP="00B41446">
            <w:pPr>
              <w:jc w:val="center"/>
              <w:rPr>
                <w:sz w:val="20"/>
                <w:szCs w:val="20"/>
              </w:rPr>
            </w:pPr>
          </w:p>
        </w:tc>
        <w:tc>
          <w:tcPr>
            <w:tcW w:w="750" w:type="dxa"/>
            <w:tcMar>
              <w:left w:w="43" w:type="dxa"/>
              <w:right w:w="43" w:type="dxa"/>
            </w:tcMar>
          </w:tcPr>
          <w:p w14:paraId="6C95157F" w14:textId="77777777" w:rsidR="00DD7B27" w:rsidRPr="00AB7FE4" w:rsidRDefault="00DD7B27" w:rsidP="00B41446">
            <w:pPr>
              <w:jc w:val="center"/>
              <w:rPr>
                <w:sz w:val="20"/>
                <w:szCs w:val="20"/>
              </w:rPr>
            </w:pPr>
          </w:p>
        </w:tc>
        <w:tc>
          <w:tcPr>
            <w:tcW w:w="750" w:type="dxa"/>
            <w:tcMar>
              <w:left w:w="43" w:type="dxa"/>
              <w:right w:w="43" w:type="dxa"/>
            </w:tcMar>
          </w:tcPr>
          <w:p w14:paraId="2E668F91" w14:textId="77777777" w:rsidR="00DD7B27" w:rsidRPr="00AB7FE4" w:rsidRDefault="00DD7B27" w:rsidP="00B41446">
            <w:pPr>
              <w:jc w:val="center"/>
              <w:rPr>
                <w:sz w:val="20"/>
                <w:szCs w:val="20"/>
              </w:rPr>
            </w:pPr>
          </w:p>
        </w:tc>
        <w:tc>
          <w:tcPr>
            <w:tcW w:w="750" w:type="dxa"/>
            <w:tcMar>
              <w:left w:w="43" w:type="dxa"/>
              <w:right w:w="43" w:type="dxa"/>
            </w:tcMar>
          </w:tcPr>
          <w:p w14:paraId="2F9E6CD7" w14:textId="77777777" w:rsidR="00DD7B27" w:rsidRPr="00AB7FE4" w:rsidRDefault="00DD7B27" w:rsidP="00B41446">
            <w:pPr>
              <w:jc w:val="center"/>
              <w:rPr>
                <w:sz w:val="20"/>
                <w:szCs w:val="20"/>
              </w:rPr>
            </w:pPr>
          </w:p>
        </w:tc>
      </w:tr>
      <w:tr w:rsidR="00DD7B27" w:rsidRPr="009E1211" w14:paraId="41714C91" w14:textId="77777777" w:rsidTr="00B41446">
        <w:trPr>
          <w:jc w:val="center"/>
        </w:trPr>
        <w:tc>
          <w:tcPr>
            <w:tcW w:w="900" w:type="dxa"/>
            <w:tcMar>
              <w:left w:w="43" w:type="dxa"/>
              <w:right w:w="43" w:type="dxa"/>
            </w:tcMar>
          </w:tcPr>
          <w:p w14:paraId="18EA2671" w14:textId="77777777" w:rsidR="00DD7B27" w:rsidRPr="00D9764D" w:rsidRDefault="00DD7B27" w:rsidP="00B41446">
            <w:pPr>
              <w:jc w:val="center"/>
              <w:rPr>
                <w:sz w:val="20"/>
                <w:szCs w:val="20"/>
              </w:rPr>
            </w:pPr>
            <w:r>
              <w:rPr>
                <w:sz w:val="20"/>
                <w:szCs w:val="20"/>
              </w:rPr>
              <w:t>2044</w:t>
            </w:r>
          </w:p>
        </w:tc>
        <w:tc>
          <w:tcPr>
            <w:tcW w:w="750" w:type="dxa"/>
          </w:tcPr>
          <w:p w14:paraId="69D17911" w14:textId="77777777" w:rsidR="00DD7B27" w:rsidRPr="00D9764D" w:rsidRDefault="00DD7B27" w:rsidP="00B41446">
            <w:pPr>
              <w:jc w:val="center"/>
              <w:rPr>
                <w:sz w:val="20"/>
                <w:szCs w:val="20"/>
              </w:rPr>
            </w:pPr>
          </w:p>
        </w:tc>
        <w:tc>
          <w:tcPr>
            <w:tcW w:w="750" w:type="dxa"/>
            <w:tcMar>
              <w:left w:w="43" w:type="dxa"/>
              <w:right w:w="43" w:type="dxa"/>
            </w:tcMar>
          </w:tcPr>
          <w:p w14:paraId="241E6DF9" w14:textId="77777777" w:rsidR="00DD7B27" w:rsidRPr="00D9764D" w:rsidRDefault="00DD7B27" w:rsidP="00B41446">
            <w:pPr>
              <w:jc w:val="center"/>
              <w:rPr>
                <w:sz w:val="20"/>
                <w:szCs w:val="20"/>
              </w:rPr>
            </w:pPr>
          </w:p>
        </w:tc>
        <w:tc>
          <w:tcPr>
            <w:tcW w:w="750" w:type="dxa"/>
            <w:tcMar>
              <w:left w:w="43" w:type="dxa"/>
              <w:right w:w="43" w:type="dxa"/>
            </w:tcMar>
          </w:tcPr>
          <w:p w14:paraId="3E6DB968" w14:textId="77777777" w:rsidR="00DD7B27" w:rsidRPr="00D9764D" w:rsidRDefault="00DD7B27" w:rsidP="00B41446">
            <w:pPr>
              <w:jc w:val="center"/>
              <w:rPr>
                <w:sz w:val="20"/>
                <w:szCs w:val="20"/>
              </w:rPr>
            </w:pPr>
          </w:p>
        </w:tc>
        <w:tc>
          <w:tcPr>
            <w:tcW w:w="750" w:type="dxa"/>
            <w:tcMar>
              <w:left w:w="43" w:type="dxa"/>
              <w:right w:w="43" w:type="dxa"/>
            </w:tcMar>
          </w:tcPr>
          <w:p w14:paraId="126E9D5B" w14:textId="77777777" w:rsidR="00DD7B27" w:rsidRPr="00D9764D" w:rsidRDefault="00DD7B27" w:rsidP="00B41446">
            <w:pPr>
              <w:jc w:val="center"/>
              <w:rPr>
                <w:sz w:val="20"/>
                <w:szCs w:val="20"/>
              </w:rPr>
            </w:pPr>
          </w:p>
        </w:tc>
        <w:tc>
          <w:tcPr>
            <w:tcW w:w="750" w:type="dxa"/>
            <w:tcMar>
              <w:left w:w="43" w:type="dxa"/>
              <w:right w:w="43" w:type="dxa"/>
            </w:tcMar>
          </w:tcPr>
          <w:p w14:paraId="389765FB" w14:textId="77777777" w:rsidR="00DD7B27" w:rsidRPr="00D9764D" w:rsidRDefault="00DD7B27" w:rsidP="00B41446">
            <w:pPr>
              <w:jc w:val="center"/>
              <w:rPr>
                <w:sz w:val="20"/>
                <w:szCs w:val="20"/>
              </w:rPr>
            </w:pPr>
          </w:p>
        </w:tc>
        <w:tc>
          <w:tcPr>
            <w:tcW w:w="750" w:type="dxa"/>
            <w:tcMar>
              <w:left w:w="43" w:type="dxa"/>
              <w:right w:w="43" w:type="dxa"/>
            </w:tcMar>
          </w:tcPr>
          <w:p w14:paraId="23301152" w14:textId="77777777" w:rsidR="00DD7B27" w:rsidRPr="00D9764D" w:rsidRDefault="00DD7B27" w:rsidP="00B41446">
            <w:pPr>
              <w:jc w:val="center"/>
              <w:rPr>
                <w:sz w:val="20"/>
                <w:szCs w:val="20"/>
              </w:rPr>
            </w:pPr>
          </w:p>
        </w:tc>
        <w:tc>
          <w:tcPr>
            <w:tcW w:w="750" w:type="dxa"/>
            <w:tcMar>
              <w:left w:w="43" w:type="dxa"/>
              <w:right w:w="43" w:type="dxa"/>
            </w:tcMar>
          </w:tcPr>
          <w:p w14:paraId="0615470B" w14:textId="77777777" w:rsidR="00DD7B27" w:rsidRPr="00D9764D" w:rsidRDefault="00DD7B27" w:rsidP="00B41446">
            <w:pPr>
              <w:jc w:val="center"/>
              <w:rPr>
                <w:sz w:val="20"/>
                <w:szCs w:val="20"/>
              </w:rPr>
            </w:pPr>
          </w:p>
        </w:tc>
        <w:tc>
          <w:tcPr>
            <w:tcW w:w="750" w:type="dxa"/>
            <w:tcMar>
              <w:left w:w="43" w:type="dxa"/>
              <w:right w:w="43" w:type="dxa"/>
            </w:tcMar>
          </w:tcPr>
          <w:p w14:paraId="795312B6" w14:textId="77777777" w:rsidR="00DD7B27" w:rsidRPr="00D9764D" w:rsidRDefault="00DD7B27" w:rsidP="00B41446">
            <w:pPr>
              <w:jc w:val="center"/>
              <w:rPr>
                <w:sz w:val="20"/>
                <w:szCs w:val="20"/>
              </w:rPr>
            </w:pPr>
          </w:p>
        </w:tc>
        <w:tc>
          <w:tcPr>
            <w:tcW w:w="750" w:type="dxa"/>
            <w:tcMar>
              <w:left w:w="43" w:type="dxa"/>
              <w:right w:w="43" w:type="dxa"/>
            </w:tcMar>
          </w:tcPr>
          <w:p w14:paraId="0301C648" w14:textId="77777777" w:rsidR="00DD7B27" w:rsidRPr="00D9764D" w:rsidRDefault="00DD7B27" w:rsidP="00B41446">
            <w:pPr>
              <w:jc w:val="center"/>
              <w:rPr>
                <w:sz w:val="20"/>
                <w:szCs w:val="20"/>
              </w:rPr>
            </w:pPr>
          </w:p>
        </w:tc>
        <w:tc>
          <w:tcPr>
            <w:tcW w:w="750" w:type="dxa"/>
            <w:tcMar>
              <w:left w:w="43" w:type="dxa"/>
              <w:right w:w="43" w:type="dxa"/>
            </w:tcMar>
          </w:tcPr>
          <w:p w14:paraId="76207CDD" w14:textId="77777777" w:rsidR="00DD7B27" w:rsidRPr="00D9764D" w:rsidRDefault="00DD7B27" w:rsidP="00B41446">
            <w:pPr>
              <w:jc w:val="center"/>
              <w:rPr>
                <w:sz w:val="20"/>
                <w:szCs w:val="20"/>
              </w:rPr>
            </w:pPr>
          </w:p>
        </w:tc>
        <w:tc>
          <w:tcPr>
            <w:tcW w:w="750" w:type="dxa"/>
            <w:tcMar>
              <w:left w:w="43" w:type="dxa"/>
              <w:right w:w="43" w:type="dxa"/>
            </w:tcMar>
          </w:tcPr>
          <w:p w14:paraId="576319C8" w14:textId="77777777" w:rsidR="00DD7B27" w:rsidRPr="00D9764D" w:rsidRDefault="00DD7B27" w:rsidP="00B41446">
            <w:pPr>
              <w:jc w:val="center"/>
              <w:rPr>
                <w:sz w:val="20"/>
                <w:szCs w:val="20"/>
              </w:rPr>
            </w:pPr>
          </w:p>
        </w:tc>
        <w:tc>
          <w:tcPr>
            <w:tcW w:w="750" w:type="dxa"/>
            <w:tcMar>
              <w:left w:w="43" w:type="dxa"/>
              <w:right w:w="43" w:type="dxa"/>
            </w:tcMar>
          </w:tcPr>
          <w:p w14:paraId="0FE0E301" w14:textId="77777777" w:rsidR="00DD7B27" w:rsidRPr="00D9764D" w:rsidRDefault="00DD7B27" w:rsidP="00B41446">
            <w:pPr>
              <w:jc w:val="center"/>
              <w:rPr>
                <w:sz w:val="20"/>
                <w:szCs w:val="20"/>
              </w:rPr>
            </w:pPr>
          </w:p>
        </w:tc>
      </w:tr>
      <w:tr w:rsidR="00DD7B27" w:rsidRPr="009E1211" w14:paraId="56372CEA" w14:textId="77777777" w:rsidTr="00B41446">
        <w:trPr>
          <w:jc w:val="center"/>
        </w:trPr>
        <w:tc>
          <w:tcPr>
            <w:tcW w:w="9900" w:type="dxa"/>
            <w:gridSpan w:val="13"/>
            <w:tcMar>
              <w:left w:w="43" w:type="dxa"/>
              <w:right w:w="43" w:type="dxa"/>
            </w:tcMar>
          </w:tcPr>
          <w:p w14:paraId="32934126" w14:textId="77777777" w:rsidR="00DD7B27" w:rsidRPr="00030104" w:rsidRDefault="00DD7B27" w:rsidP="00B41446">
            <w:pPr>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1DC2EC3E" w14:textId="77777777" w:rsidR="00DD7B27" w:rsidRDefault="00DD7B27" w:rsidP="00DD7B27">
      <w:pPr>
        <w:ind w:left="1440"/>
        <w:rPr>
          <w:rFonts w:cs="Arial"/>
          <w:i/>
          <w:color w:val="FF00FF"/>
          <w:szCs w:val="22"/>
        </w:rPr>
      </w:pPr>
      <w:r>
        <w:rPr>
          <w:rFonts w:cs="Arial"/>
          <w:i/>
          <w:color w:val="FF00FF"/>
          <w:szCs w:val="22"/>
        </w:rPr>
        <w:t>End of Sub-Option 2.</w:t>
      </w:r>
    </w:p>
    <w:p w14:paraId="59EDDB31" w14:textId="77777777" w:rsidR="00DD7B27" w:rsidRPr="00C527D1" w:rsidRDefault="00DD7B27" w:rsidP="003B6D7B">
      <w:pPr>
        <w:ind w:left="2160"/>
      </w:pPr>
    </w:p>
    <w:p w14:paraId="14FECA62" w14:textId="5D3E8C82" w:rsidR="00DD7B27" w:rsidRDefault="00DD7B27" w:rsidP="00DD7B27">
      <w:pPr>
        <w:ind w:left="2160"/>
        <w:rPr>
          <w:szCs w:val="22"/>
        </w:rPr>
      </w:pPr>
      <w:r>
        <w:rPr>
          <w:szCs w:val="22"/>
        </w:rPr>
        <w:t xml:space="preserve">By March 31 </w:t>
      </w:r>
      <w:r w:rsidR="00F00BD1">
        <w:rPr>
          <w:szCs w:val="22"/>
        </w:rPr>
        <w:t xml:space="preserve">concurrent with </w:t>
      </w:r>
      <w:r>
        <w:rPr>
          <w:szCs w:val="22"/>
        </w:rPr>
        <w:t xml:space="preserve">BPA’s calculation of </w:t>
      </w:r>
      <w:r w:rsidRPr="00C527D1">
        <w:rPr>
          <w:color w:val="FF0000"/>
          <w:szCs w:val="22"/>
        </w:rPr>
        <w:t>«Customer Name»</w:t>
      </w:r>
      <w:r w:rsidRPr="00C527D1">
        <w:rPr>
          <w:szCs w:val="22"/>
        </w:rPr>
        <w:t>’s</w:t>
      </w:r>
      <w:r>
        <w:rPr>
          <w:szCs w:val="22"/>
        </w:rPr>
        <w:t xml:space="preserve"> Net Requirement pursuant to section 1 of Exhibit</w:t>
      </w:r>
      <w:r w:rsidR="003B6D7B">
        <w:rPr>
          <w:szCs w:val="22"/>
        </w:rPr>
        <w:t> </w:t>
      </w:r>
      <w:r>
        <w:rPr>
          <w:szCs w:val="22"/>
        </w:rPr>
        <w:t>A</w:t>
      </w:r>
      <w:r w:rsidRPr="00D5650F">
        <w:rPr>
          <w:szCs w:val="22"/>
        </w:rPr>
        <w:t xml:space="preserve">, </w:t>
      </w:r>
      <w:r w:rsidRPr="00C527D1">
        <w:rPr>
          <w:szCs w:val="22"/>
        </w:rPr>
        <w:t xml:space="preserve">BPA shall </w:t>
      </w:r>
      <w:r>
        <w:rPr>
          <w:szCs w:val="22"/>
        </w:rPr>
        <w:t>update</w:t>
      </w:r>
      <w:r w:rsidRPr="00C527D1">
        <w:rPr>
          <w:szCs w:val="22"/>
        </w:rPr>
        <w:t xml:space="preserve"> the table below with </w:t>
      </w:r>
      <w:r w:rsidRPr="00C527D1">
        <w:rPr>
          <w:color w:val="FF0000"/>
          <w:szCs w:val="22"/>
        </w:rPr>
        <w:t>«Customer Name»</w:t>
      </w:r>
      <w:r w:rsidRPr="00C527D1">
        <w:rPr>
          <w:szCs w:val="22"/>
        </w:rPr>
        <w:t xml:space="preserve">’s </w:t>
      </w:r>
      <w:r>
        <w:rPr>
          <w:szCs w:val="22"/>
        </w:rPr>
        <w:t xml:space="preserve">amounts of </w:t>
      </w:r>
      <w:r w:rsidRPr="00C527D1">
        <w:rPr>
          <w:szCs w:val="22"/>
        </w:rPr>
        <w:t>Shaping Capacity</w:t>
      </w:r>
      <w:r w:rsidRPr="00C527D1">
        <w:t xml:space="preserve"> </w:t>
      </w:r>
      <w:r>
        <w:t xml:space="preserve">in </w:t>
      </w:r>
      <w:r w:rsidRPr="00C527D1">
        <w:rPr>
          <w:szCs w:val="22"/>
        </w:rPr>
        <w:t>whole megawatt</w:t>
      </w:r>
      <w:r>
        <w:rPr>
          <w:szCs w:val="22"/>
        </w:rPr>
        <w:t>s for each month of the applicable Rate Period</w:t>
      </w:r>
      <w:r w:rsidRPr="00C527D1">
        <w:rPr>
          <w:szCs w:val="22"/>
        </w:rPr>
        <w:t>.</w:t>
      </w:r>
    </w:p>
    <w:p w14:paraId="0DA6D471" w14:textId="77777777" w:rsidR="00DD7B27" w:rsidRDefault="00DD7B27" w:rsidP="003B6D7B">
      <w:pPr>
        <w:ind w:left="2160"/>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9E1211" w14:paraId="6993D929"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5430A76D" w14:textId="77777777" w:rsidR="00DD7B27" w:rsidRPr="001443F7" w:rsidRDefault="00DD7B27" w:rsidP="00B41446">
            <w:pPr>
              <w:keepNext/>
              <w:jc w:val="center"/>
              <w:rPr>
                <w:rFonts w:cs="Arial"/>
                <w:b/>
                <w:bCs/>
                <w:szCs w:val="22"/>
              </w:rPr>
            </w:pPr>
            <w:r w:rsidRPr="001443F7">
              <w:rPr>
                <w:rFonts w:cs="Arial"/>
                <w:b/>
                <w:bCs/>
                <w:szCs w:val="22"/>
              </w:rPr>
              <w:t>Monthly Shaping Capacity Amounts (MW)</w:t>
            </w:r>
          </w:p>
        </w:tc>
      </w:tr>
      <w:tr w:rsidR="00DD7B27" w:rsidRPr="009E1211" w14:paraId="4FB58286" w14:textId="77777777" w:rsidTr="00B41446">
        <w:trPr>
          <w:tblHeader/>
          <w:jc w:val="center"/>
        </w:trPr>
        <w:tc>
          <w:tcPr>
            <w:tcW w:w="900" w:type="dxa"/>
            <w:tcBorders>
              <w:top w:val="single" w:sz="4" w:space="0" w:color="auto"/>
            </w:tcBorders>
            <w:tcMar>
              <w:left w:w="43" w:type="dxa"/>
              <w:right w:w="43" w:type="dxa"/>
            </w:tcMar>
          </w:tcPr>
          <w:p w14:paraId="67FEEE8E" w14:textId="77777777" w:rsidR="00DD7B27" w:rsidRPr="00AB7FE4" w:rsidRDefault="00DD7B27" w:rsidP="00B41446">
            <w:pPr>
              <w:keepNext/>
              <w:jc w:val="center"/>
              <w:rPr>
                <w:b/>
                <w:sz w:val="20"/>
                <w:szCs w:val="20"/>
              </w:rPr>
            </w:pPr>
            <w:r w:rsidRPr="00AB7FE4">
              <w:rPr>
                <w:b/>
                <w:sz w:val="20"/>
                <w:szCs w:val="20"/>
              </w:rPr>
              <w:t>FY</w:t>
            </w:r>
          </w:p>
        </w:tc>
        <w:tc>
          <w:tcPr>
            <w:tcW w:w="750" w:type="dxa"/>
            <w:tcBorders>
              <w:top w:val="single" w:sz="4" w:space="0" w:color="auto"/>
            </w:tcBorders>
          </w:tcPr>
          <w:p w14:paraId="3A12B6AC" w14:textId="77777777" w:rsidR="00DD7B27" w:rsidRPr="00AB7FE4" w:rsidRDefault="00DD7B27"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7AF6AC56" w14:textId="77777777" w:rsidR="00DD7B27" w:rsidRPr="00AB7FE4" w:rsidRDefault="00DD7B27"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643E66DC" w14:textId="77777777" w:rsidR="00DD7B27" w:rsidRPr="00AB7FE4" w:rsidRDefault="00DD7B27"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48FCFD6F" w14:textId="77777777" w:rsidR="00DD7B27" w:rsidRPr="00AB7FE4" w:rsidRDefault="00DD7B27"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2C935A4D" w14:textId="77777777" w:rsidR="00DD7B27" w:rsidRPr="00AB7FE4" w:rsidRDefault="00DD7B27"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2BFC00AF" w14:textId="77777777" w:rsidR="00DD7B27" w:rsidRPr="00AB7FE4" w:rsidRDefault="00DD7B27"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7DB302B3" w14:textId="77777777" w:rsidR="00DD7B27" w:rsidRPr="00AB7FE4" w:rsidRDefault="00DD7B27"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577B9805" w14:textId="77777777" w:rsidR="00DD7B27" w:rsidRPr="00AB7FE4" w:rsidRDefault="00DD7B27"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3B83CF8F" w14:textId="77777777" w:rsidR="00DD7B27" w:rsidRPr="00AB7FE4" w:rsidRDefault="00DD7B27"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4ABE6F53" w14:textId="77777777" w:rsidR="00DD7B27" w:rsidRPr="00AB7FE4" w:rsidRDefault="00DD7B27"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06C19CD8" w14:textId="77777777" w:rsidR="00DD7B27" w:rsidRPr="00AB7FE4" w:rsidRDefault="00DD7B27"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4CAACE34" w14:textId="77777777" w:rsidR="00DD7B27" w:rsidRPr="00AB7FE4" w:rsidRDefault="00DD7B27" w:rsidP="00B41446">
            <w:pPr>
              <w:keepNext/>
              <w:jc w:val="center"/>
              <w:rPr>
                <w:b/>
                <w:sz w:val="20"/>
                <w:szCs w:val="20"/>
              </w:rPr>
            </w:pPr>
            <w:r w:rsidRPr="00AB7FE4">
              <w:rPr>
                <w:b/>
                <w:sz w:val="20"/>
                <w:szCs w:val="20"/>
              </w:rPr>
              <w:t>Sep</w:t>
            </w:r>
          </w:p>
        </w:tc>
      </w:tr>
      <w:tr w:rsidR="00DD7B27" w:rsidRPr="009E1211" w14:paraId="238AB44A" w14:textId="77777777" w:rsidTr="00B41446">
        <w:trPr>
          <w:jc w:val="center"/>
        </w:trPr>
        <w:tc>
          <w:tcPr>
            <w:tcW w:w="900" w:type="dxa"/>
            <w:tcMar>
              <w:left w:w="43" w:type="dxa"/>
              <w:right w:w="43" w:type="dxa"/>
            </w:tcMar>
          </w:tcPr>
          <w:p w14:paraId="015D1C29" w14:textId="77777777" w:rsidR="00DD7B27" w:rsidRPr="00AB7FE4" w:rsidRDefault="00DD7B27" w:rsidP="00B41446">
            <w:pPr>
              <w:keepNext/>
              <w:jc w:val="center"/>
              <w:rPr>
                <w:sz w:val="20"/>
                <w:szCs w:val="20"/>
              </w:rPr>
            </w:pPr>
            <w:r w:rsidRPr="00AB7FE4">
              <w:rPr>
                <w:sz w:val="20"/>
                <w:szCs w:val="20"/>
              </w:rPr>
              <w:t>2029</w:t>
            </w:r>
          </w:p>
        </w:tc>
        <w:tc>
          <w:tcPr>
            <w:tcW w:w="750" w:type="dxa"/>
          </w:tcPr>
          <w:p w14:paraId="6C0DFD53" w14:textId="77777777" w:rsidR="00DD7B27" w:rsidRPr="00AB7FE4" w:rsidRDefault="00DD7B27" w:rsidP="00B41446">
            <w:pPr>
              <w:keepNext/>
              <w:jc w:val="center"/>
              <w:rPr>
                <w:sz w:val="20"/>
                <w:szCs w:val="20"/>
              </w:rPr>
            </w:pPr>
          </w:p>
        </w:tc>
        <w:tc>
          <w:tcPr>
            <w:tcW w:w="750" w:type="dxa"/>
            <w:tcMar>
              <w:left w:w="43" w:type="dxa"/>
              <w:right w:w="43" w:type="dxa"/>
            </w:tcMar>
          </w:tcPr>
          <w:p w14:paraId="6FBC4E57" w14:textId="77777777" w:rsidR="00DD7B27" w:rsidRPr="00AB7FE4" w:rsidRDefault="00DD7B27" w:rsidP="00B41446">
            <w:pPr>
              <w:keepNext/>
              <w:jc w:val="center"/>
              <w:rPr>
                <w:sz w:val="20"/>
                <w:szCs w:val="20"/>
              </w:rPr>
            </w:pPr>
          </w:p>
        </w:tc>
        <w:tc>
          <w:tcPr>
            <w:tcW w:w="750" w:type="dxa"/>
            <w:tcMar>
              <w:left w:w="43" w:type="dxa"/>
              <w:right w:w="43" w:type="dxa"/>
            </w:tcMar>
          </w:tcPr>
          <w:p w14:paraId="26164848" w14:textId="77777777" w:rsidR="00DD7B27" w:rsidRPr="00AB7FE4" w:rsidRDefault="00DD7B27" w:rsidP="00B41446">
            <w:pPr>
              <w:keepNext/>
              <w:jc w:val="center"/>
              <w:rPr>
                <w:sz w:val="20"/>
                <w:szCs w:val="20"/>
              </w:rPr>
            </w:pPr>
          </w:p>
        </w:tc>
        <w:tc>
          <w:tcPr>
            <w:tcW w:w="750" w:type="dxa"/>
            <w:tcMar>
              <w:left w:w="43" w:type="dxa"/>
              <w:right w:w="43" w:type="dxa"/>
            </w:tcMar>
          </w:tcPr>
          <w:p w14:paraId="3FDFC28E" w14:textId="77777777" w:rsidR="00DD7B27" w:rsidRPr="00AB7FE4" w:rsidRDefault="00DD7B27" w:rsidP="00B41446">
            <w:pPr>
              <w:keepNext/>
              <w:jc w:val="center"/>
              <w:rPr>
                <w:sz w:val="20"/>
                <w:szCs w:val="20"/>
              </w:rPr>
            </w:pPr>
          </w:p>
        </w:tc>
        <w:tc>
          <w:tcPr>
            <w:tcW w:w="750" w:type="dxa"/>
            <w:tcMar>
              <w:left w:w="43" w:type="dxa"/>
              <w:right w:w="43" w:type="dxa"/>
            </w:tcMar>
          </w:tcPr>
          <w:p w14:paraId="0637979C" w14:textId="77777777" w:rsidR="00DD7B27" w:rsidRPr="00AB7FE4" w:rsidRDefault="00DD7B27" w:rsidP="00B41446">
            <w:pPr>
              <w:keepNext/>
              <w:jc w:val="center"/>
              <w:rPr>
                <w:sz w:val="20"/>
                <w:szCs w:val="20"/>
              </w:rPr>
            </w:pPr>
          </w:p>
        </w:tc>
        <w:tc>
          <w:tcPr>
            <w:tcW w:w="750" w:type="dxa"/>
            <w:tcMar>
              <w:left w:w="43" w:type="dxa"/>
              <w:right w:w="43" w:type="dxa"/>
            </w:tcMar>
          </w:tcPr>
          <w:p w14:paraId="1DBFDCDE" w14:textId="77777777" w:rsidR="00DD7B27" w:rsidRPr="00AB7FE4" w:rsidRDefault="00DD7B27" w:rsidP="00B41446">
            <w:pPr>
              <w:keepNext/>
              <w:jc w:val="center"/>
              <w:rPr>
                <w:sz w:val="20"/>
                <w:szCs w:val="20"/>
              </w:rPr>
            </w:pPr>
          </w:p>
        </w:tc>
        <w:tc>
          <w:tcPr>
            <w:tcW w:w="750" w:type="dxa"/>
            <w:tcMar>
              <w:left w:w="43" w:type="dxa"/>
              <w:right w:w="43" w:type="dxa"/>
            </w:tcMar>
          </w:tcPr>
          <w:p w14:paraId="6488F608" w14:textId="77777777" w:rsidR="00DD7B27" w:rsidRPr="00AB7FE4" w:rsidRDefault="00DD7B27" w:rsidP="00B41446">
            <w:pPr>
              <w:keepNext/>
              <w:jc w:val="center"/>
              <w:rPr>
                <w:sz w:val="20"/>
                <w:szCs w:val="20"/>
              </w:rPr>
            </w:pPr>
          </w:p>
        </w:tc>
        <w:tc>
          <w:tcPr>
            <w:tcW w:w="750" w:type="dxa"/>
            <w:tcMar>
              <w:left w:w="43" w:type="dxa"/>
              <w:right w:w="43" w:type="dxa"/>
            </w:tcMar>
          </w:tcPr>
          <w:p w14:paraId="75537263" w14:textId="77777777" w:rsidR="00DD7B27" w:rsidRPr="00AB7FE4" w:rsidRDefault="00DD7B27" w:rsidP="00B41446">
            <w:pPr>
              <w:keepNext/>
              <w:jc w:val="center"/>
              <w:rPr>
                <w:sz w:val="20"/>
                <w:szCs w:val="20"/>
              </w:rPr>
            </w:pPr>
          </w:p>
        </w:tc>
        <w:tc>
          <w:tcPr>
            <w:tcW w:w="750" w:type="dxa"/>
            <w:tcMar>
              <w:left w:w="43" w:type="dxa"/>
              <w:right w:w="43" w:type="dxa"/>
            </w:tcMar>
          </w:tcPr>
          <w:p w14:paraId="1D5825DF" w14:textId="77777777" w:rsidR="00DD7B27" w:rsidRPr="00AB7FE4" w:rsidRDefault="00DD7B27" w:rsidP="00B41446">
            <w:pPr>
              <w:keepNext/>
              <w:jc w:val="center"/>
              <w:rPr>
                <w:sz w:val="20"/>
                <w:szCs w:val="20"/>
              </w:rPr>
            </w:pPr>
          </w:p>
        </w:tc>
        <w:tc>
          <w:tcPr>
            <w:tcW w:w="750" w:type="dxa"/>
            <w:tcMar>
              <w:left w:w="43" w:type="dxa"/>
              <w:right w:w="43" w:type="dxa"/>
            </w:tcMar>
          </w:tcPr>
          <w:p w14:paraId="59B190AF" w14:textId="77777777" w:rsidR="00DD7B27" w:rsidRPr="00AB7FE4" w:rsidRDefault="00DD7B27" w:rsidP="00B41446">
            <w:pPr>
              <w:keepNext/>
              <w:jc w:val="center"/>
              <w:rPr>
                <w:sz w:val="20"/>
                <w:szCs w:val="20"/>
              </w:rPr>
            </w:pPr>
          </w:p>
        </w:tc>
        <w:tc>
          <w:tcPr>
            <w:tcW w:w="750" w:type="dxa"/>
            <w:tcMar>
              <w:left w:w="43" w:type="dxa"/>
              <w:right w:w="43" w:type="dxa"/>
            </w:tcMar>
          </w:tcPr>
          <w:p w14:paraId="0C087E04" w14:textId="77777777" w:rsidR="00DD7B27" w:rsidRPr="00AB7FE4" w:rsidRDefault="00DD7B27" w:rsidP="00B41446">
            <w:pPr>
              <w:keepNext/>
              <w:jc w:val="center"/>
              <w:rPr>
                <w:sz w:val="20"/>
                <w:szCs w:val="20"/>
              </w:rPr>
            </w:pPr>
          </w:p>
        </w:tc>
        <w:tc>
          <w:tcPr>
            <w:tcW w:w="750" w:type="dxa"/>
            <w:tcMar>
              <w:left w:w="43" w:type="dxa"/>
              <w:right w:w="43" w:type="dxa"/>
            </w:tcMar>
          </w:tcPr>
          <w:p w14:paraId="3CD71D45" w14:textId="77777777" w:rsidR="00DD7B27" w:rsidRPr="00AB7FE4" w:rsidRDefault="00DD7B27" w:rsidP="00B41446">
            <w:pPr>
              <w:keepNext/>
              <w:jc w:val="center"/>
              <w:rPr>
                <w:sz w:val="20"/>
                <w:szCs w:val="20"/>
              </w:rPr>
            </w:pPr>
          </w:p>
        </w:tc>
      </w:tr>
      <w:tr w:rsidR="00DD7B27" w:rsidRPr="009E1211" w14:paraId="679CA8C1" w14:textId="77777777" w:rsidTr="00B41446">
        <w:trPr>
          <w:jc w:val="center"/>
        </w:trPr>
        <w:tc>
          <w:tcPr>
            <w:tcW w:w="900" w:type="dxa"/>
            <w:tcMar>
              <w:left w:w="43" w:type="dxa"/>
              <w:right w:w="43" w:type="dxa"/>
            </w:tcMar>
          </w:tcPr>
          <w:p w14:paraId="1B3334A8" w14:textId="77777777" w:rsidR="00DD7B27" w:rsidRPr="00AB7FE4" w:rsidRDefault="00DD7B27" w:rsidP="00B41446">
            <w:pPr>
              <w:jc w:val="center"/>
              <w:rPr>
                <w:sz w:val="20"/>
                <w:szCs w:val="20"/>
              </w:rPr>
            </w:pPr>
            <w:r w:rsidRPr="00AB7FE4">
              <w:rPr>
                <w:sz w:val="20"/>
                <w:szCs w:val="20"/>
              </w:rPr>
              <w:t>2030</w:t>
            </w:r>
          </w:p>
        </w:tc>
        <w:tc>
          <w:tcPr>
            <w:tcW w:w="750" w:type="dxa"/>
          </w:tcPr>
          <w:p w14:paraId="1677C63C" w14:textId="77777777" w:rsidR="00DD7B27" w:rsidRPr="00AB7FE4" w:rsidRDefault="00DD7B27" w:rsidP="00B41446">
            <w:pPr>
              <w:jc w:val="center"/>
              <w:rPr>
                <w:sz w:val="20"/>
                <w:szCs w:val="20"/>
              </w:rPr>
            </w:pPr>
          </w:p>
        </w:tc>
        <w:tc>
          <w:tcPr>
            <w:tcW w:w="750" w:type="dxa"/>
            <w:tcMar>
              <w:left w:w="43" w:type="dxa"/>
              <w:right w:w="43" w:type="dxa"/>
            </w:tcMar>
          </w:tcPr>
          <w:p w14:paraId="0BFC9DED" w14:textId="77777777" w:rsidR="00DD7B27" w:rsidRPr="00AB7FE4" w:rsidRDefault="00DD7B27" w:rsidP="00B41446">
            <w:pPr>
              <w:jc w:val="center"/>
              <w:rPr>
                <w:sz w:val="20"/>
                <w:szCs w:val="20"/>
              </w:rPr>
            </w:pPr>
          </w:p>
        </w:tc>
        <w:tc>
          <w:tcPr>
            <w:tcW w:w="750" w:type="dxa"/>
            <w:tcMar>
              <w:left w:w="43" w:type="dxa"/>
              <w:right w:w="43" w:type="dxa"/>
            </w:tcMar>
          </w:tcPr>
          <w:p w14:paraId="7543546D" w14:textId="77777777" w:rsidR="00DD7B27" w:rsidRPr="00AB7FE4" w:rsidRDefault="00DD7B27" w:rsidP="00B41446">
            <w:pPr>
              <w:jc w:val="center"/>
              <w:rPr>
                <w:sz w:val="20"/>
                <w:szCs w:val="20"/>
              </w:rPr>
            </w:pPr>
          </w:p>
        </w:tc>
        <w:tc>
          <w:tcPr>
            <w:tcW w:w="750" w:type="dxa"/>
            <w:tcMar>
              <w:left w:w="43" w:type="dxa"/>
              <w:right w:w="43" w:type="dxa"/>
            </w:tcMar>
          </w:tcPr>
          <w:p w14:paraId="330AD6CE" w14:textId="77777777" w:rsidR="00DD7B27" w:rsidRPr="00AB7FE4" w:rsidRDefault="00DD7B27" w:rsidP="00B41446">
            <w:pPr>
              <w:jc w:val="center"/>
              <w:rPr>
                <w:sz w:val="20"/>
                <w:szCs w:val="20"/>
              </w:rPr>
            </w:pPr>
          </w:p>
        </w:tc>
        <w:tc>
          <w:tcPr>
            <w:tcW w:w="750" w:type="dxa"/>
            <w:tcMar>
              <w:left w:w="43" w:type="dxa"/>
              <w:right w:w="43" w:type="dxa"/>
            </w:tcMar>
          </w:tcPr>
          <w:p w14:paraId="41DF6465" w14:textId="77777777" w:rsidR="00DD7B27" w:rsidRPr="00AB7FE4" w:rsidRDefault="00DD7B27" w:rsidP="00B41446">
            <w:pPr>
              <w:jc w:val="center"/>
              <w:rPr>
                <w:sz w:val="20"/>
                <w:szCs w:val="20"/>
              </w:rPr>
            </w:pPr>
          </w:p>
        </w:tc>
        <w:tc>
          <w:tcPr>
            <w:tcW w:w="750" w:type="dxa"/>
            <w:tcMar>
              <w:left w:w="43" w:type="dxa"/>
              <w:right w:w="43" w:type="dxa"/>
            </w:tcMar>
          </w:tcPr>
          <w:p w14:paraId="321B3C14" w14:textId="77777777" w:rsidR="00DD7B27" w:rsidRPr="00AB7FE4" w:rsidRDefault="00DD7B27" w:rsidP="00B41446">
            <w:pPr>
              <w:jc w:val="center"/>
              <w:rPr>
                <w:sz w:val="20"/>
                <w:szCs w:val="20"/>
              </w:rPr>
            </w:pPr>
          </w:p>
        </w:tc>
        <w:tc>
          <w:tcPr>
            <w:tcW w:w="750" w:type="dxa"/>
            <w:tcMar>
              <w:left w:w="43" w:type="dxa"/>
              <w:right w:w="43" w:type="dxa"/>
            </w:tcMar>
          </w:tcPr>
          <w:p w14:paraId="59DC8662" w14:textId="77777777" w:rsidR="00DD7B27" w:rsidRPr="00AB7FE4" w:rsidRDefault="00DD7B27" w:rsidP="00B41446">
            <w:pPr>
              <w:jc w:val="center"/>
              <w:rPr>
                <w:sz w:val="20"/>
                <w:szCs w:val="20"/>
              </w:rPr>
            </w:pPr>
          </w:p>
        </w:tc>
        <w:tc>
          <w:tcPr>
            <w:tcW w:w="750" w:type="dxa"/>
            <w:tcMar>
              <w:left w:w="43" w:type="dxa"/>
              <w:right w:w="43" w:type="dxa"/>
            </w:tcMar>
          </w:tcPr>
          <w:p w14:paraId="7C1C4380" w14:textId="77777777" w:rsidR="00DD7B27" w:rsidRPr="00AB7FE4" w:rsidRDefault="00DD7B27" w:rsidP="00B41446">
            <w:pPr>
              <w:jc w:val="center"/>
              <w:rPr>
                <w:sz w:val="20"/>
                <w:szCs w:val="20"/>
              </w:rPr>
            </w:pPr>
          </w:p>
        </w:tc>
        <w:tc>
          <w:tcPr>
            <w:tcW w:w="750" w:type="dxa"/>
            <w:tcMar>
              <w:left w:w="43" w:type="dxa"/>
              <w:right w:w="43" w:type="dxa"/>
            </w:tcMar>
          </w:tcPr>
          <w:p w14:paraId="635686E6" w14:textId="77777777" w:rsidR="00DD7B27" w:rsidRPr="00AB7FE4" w:rsidRDefault="00DD7B27" w:rsidP="00B41446">
            <w:pPr>
              <w:jc w:val="center"/>
              <w:rPr>
                <w:sz w:val="20"/>
                <w:szCs w:val="20"/>
              </w:rPr>
            </w:pPr>
          </w:p>
        </w:tc>
        <w:tc>
          <w:tcPr>
            <w:tcW w:w="750" w:type="dxa"/>
            <w:tcMar>
              <w:left w:w="43" w:type="dxa"/>
              <w:right w:w="43" w:type="dxa"/>
            </w:tcMar>
          </w:tcPr>
          <w:p w14:paraId="09821A12" w14:textId="77777777" w:rsidR="00DD7B27" w:rsidRPr="00AB7FE4" w:rsidRDefault="00DD7B27" w:rsidP="00B41446">
            <w:pPr>
              <w:jc w:val="center"/>
              <w:rPr>
                <w:sz w:val="20"/>
                <w:szCs w:val="20"/>
              </w:rPr>
            </w:pPr>
          </w:p>
        </w:tc>
        <w:tc>
          <w:tcPr>
            <w:tcW w:w="750" w:type="dxa"/>
            <w:tcMar>
              <w:left w:w="43" w:type="dxa"/>
              <w:right w:w="43" w:type="dxa"/>
            </w:tcMar>
          </w:tcPr>
          <w:p w14:paraId="5F2EE952" w14:textId="77777777" w:rsidR="00DD7B27" w:rsidRPr="00AB7FE4" w:rsidRDefault="00DD7B27" w:rsidP="00B41446">
            <w:pPr>
              <w:jc w:val="center"/>
              <w:rPr>
                <w:sz w:val="20"/>
                <w:szCs w:val="20"/>
              </w:rPr>
            </w:pPr>
          </w:p>
        </w:tc>
        <w:tc>
          <w:tcPr>
            <w:tcW w:w="750" w:type="dxa"/>
            <w:tcMar>
              <w:left w:w="43" w:type="dxa"/>
              <w:right w:w="43" w:type="dxa"/>
            </w:tcMar>
          </w:tcPr>
          <w:p w14:paraId="25B9E541" w14:textId="77777777" w:rsidR="00DD7B27" w:rsidRPr="00AB7FE4" w:rsidRDefault="00DD7B27" w:rsidP="00B41446">
            <w:pPr>
              <w:jc w:val="center"/>
              <w:rPr>
                <w:sz w:val="20"/>
                <w:szCs w:val="20"/>
              </w:rPr>
            </w:pPr>
          </w:p>
        </w:tc>
      </w:tr>
      <w:tr w:rsidR="00DD7B27" w:rsidRPr="009E1211" w14:paraId="7548B2B3" w14:textId="77777777" w:rsidTr="00B41446">
        <w:trPr>
          <w:jc w:val="center"/>
        </w:trPr>
        <w:tc>
          <w:tcPr>
            <w:tcW w:w="900" w:type="dxa"/>
            <w:tcMar>
              <w:left w:w="43" w:type="dxa"/>
              <w:right w:w="43" w:type="dxa"/>
            </w:tcMar>
          </w:tcPr>
          <w:p w14:paraId="0002F286" w14:textId="77777777" w:rsidR="00DD7B27" w:rsidRPr="00AB7FE4" w:rsidRDefault="00DD7B27" w:rsidP="00B41446">
            <w:pPr>
              <w:jc w:val="center"/>
              <w:rPr>
                <w:sz w:val="20"/>
                <w:szCs w:val="20"/>
              </w:rPr>
            </w:pPr>
            <w:r w:rsidRPr="00AB7FE4">
              <w:rPr>
                <w:sz w:val="20"/>
                <w:szCs w:val="20"/>
              </w:rPr>
              <w:t>2031</w:t>
            </w:r>
          </w:p>
        </w:tc>
        <w:tc>
          <w:tcPr>
            <w:tcW w:w="750" w:type="dxa"/>
          </w:tcPr>
          <w:p w14:paraId="0C1E9C34" w14:textId="77777777" w:rsidR="00DD7B27" w:rsidRPr="00AB7FE4" w:rsidRDefault="00DD7B27" w:rsidP="00B41446">
            <w:pPr>
              <w:jc w:val="center"/>
              <w:rPr>
                <w:sz w:val="20"/>
                <w:szCs w:val="20"/>
              </w:rPr>
            </w:pPr>
          </w:p>
        </w:tc>
        <w:tc>
          <w:tcPr>
            <w:tcW w:w="750" w:type="dxa"/>
            <w:tcMar>
              <w:left w:w="43" w:type="dxa"/>
              <w:right w:w="43" w:type="dxa"/>
            </w:tcMar>
          </w:tcPr>
          <w:p w14:paraId="0D5B401A" w14:textId="77777777" w:rsidR="00DD7B27" w:rsidRPr="00AB7FE4" w:rsidRDefault="00DD7B27" w:rsidP="00B41446">
            <w:pPr>
              <w:jc w:val="center"/>
              <w:rPr>
                <w:sz w:val="20"/>
                <w:szCs w:val="20"/>
              </w:rPr>
            </w:pPr>
          </w:p>
        </w:tc>
        <w:tc>
          <w:tcPr>
            <w:tcW w:w="750" w:type="dxa"/>
            <w:tcMar>
              <w:left w:w="43" w:type="dxa"/>
              <w:right w:w="43" w:type="dxa"/>
            </w:tcMar>
          </w:tcPr>
          <w:p w14:paraId="00B6D227" w14:textId="77777777" w:rsidR="00DD7B27" w:rsidRPr="00AB7FE4" w:rsidRDefault="00DD7B27" w:rsidP="00B41446">
            <w:pPr>
              <w:jc w:val="center"/>
              <w:rPr>
                <w:sz w:val="20"/>
                <w:szCs w:val="20"/>
              </w:rPr>
            </w:pPr>
          </w:p>
        </w:tc>
        <w:tc>
          <w:tcPr>
            <w:tcW w:w="750" w:type="dxa"/>
            <w:tcMar>
              <w:left w:w="43" w:type="dxa"/>
              <w:right w:w="43" w:type="dxa"/>
            </w:tcMar>
          </w:tcPr>
          <w:p w14:paraId="00A8DF17" w14:textId="77777777" w:rsidR="00DD7B27" w:rsidRPr="00AB7FE4" w:rsidRDefault="00DD7B27" w:rsidP="00B41446">
            <w:pPr>
              <w:jc w:val="center"/>
              <w:rPr>
                <w:sz w:val="20"/>
                <w:szCs w:val="20"/>
              </w:rPr>
            </w:pPr>
          </w:p>
        </w:tc>
        <w:tc>
          <w:tcPr>
            <w:tcW w:w="750" w:type="dxa"/>
            <w:tcMar>
              <w:left w:w="43" w:type="dxa"/>
              <w:right w:w="43" w:type="dxa"/>
            </w:tcMar>
          </w:tcPr>
          <w:p w14:paraId="69831C51" w14:textId="77777777" w:rsidR="00DD7B27" w:rsidRPr="00AB7FE4" w:rsidRDefault="00DD7B27" w:rsidP="00B41446">
            <w:pPr>
              <w:jc w:val="center"/>
              <w:rPr>
                <w:sz w:val="20"/>
                <w:szCs w:val="20"/>
              </w:rPr>
            </w:pPr>
          </w:p>
        </w:tc>
        <w:tc>
          <w:tcPr>
            <w:tcW w:w="750" w:type="dxa"/>
            <w:tcMar>
              <w:left w:w="43" w:type="dxa"/>
              <w:right w:w="43" w:type="dxa"/>
            </w:tcMar>
          </w:tcPr>
          <w:p w14:paraId="65E24625" w14:textId="77777777" w:rsidR="00DD7B27" w:rsidRPr="00AB7FE4" w:rsidRDefault="00DD7B27" w:rsidP="00B41446">
            <w:pPr>
              <w:jc w:val="center"/>
              <w:rPr>
                <w:sz w:val="20"/>
                <w:szCs w:val="20"/>
              </w:rPr>
            </w:pPr>
          </w:p>
        </w:tc>
        <w:tc>
          <w:tcPr>
            <w:tcW w:w="750" w:type="dxa"/>
            <w:tcMar>
              <w:left w:w="43" w:type="dxa"/>
              <w:right w:w="43" w:type="dxa"/>
            </w:tcMar>
          </w:tcPr>
          <w:p w14:paraId="34A9EE8E" w14:textId="77777777" w:rsidR="00DD7B27" w:rsidRPr="00AB7FE4" w:rsidRDefault="00DD7B27" w:rsidP="00B41446">
            <w:pPr>
              <w:jc w:val="center"/>
              <w:rPr>
                <w:sz w:val="20"/>
                <w:szCs w:val="20"/>
              </w:rPr>
            </w:pPr>
          </w:p>
        </w:tc>
        <w:tc>
          <w:tcPr>
            <w:tcW w:w="750" w:type="dxa"/>
            <w:tcMar>
              <w:left w:w="43" w:type="dxa"/>
              <w:right w:w="43" w:type="dxa"/>
            </w:tcMar>
          </w:tcPr>
          <w:p w14:paraId="763193C0" w14:textId="77777777" w:rsidR="00DD7B27" w:rsidRPr="00AB7FE4" w:rsidRDefault="00DD7B27" w:rsidP="00B41446">
            <w:pPr>
              <w:jc w:val="center"/>
              <w:rPr>
                <w:sz w:val="20"/>
                <w:szCs w:val="20"/>
              </w:rPr>
            </w:pPr>
          </w:p>
        </w:tc>
        <w:tc>
          <w:tcPr>
            <w:tcW w:w="750" w:type="dxa"/>
            <w:tcMar>
              <w:left w:w="43" w:type="dxa"/>
              <w:right w:w="43" w:type="dxa"/>
            </w:tcMar>
          </w:tcPr>
          <w:p w14:paraId="66FE289B" w14:textId="77777777" w:rsidR="00DD7B27" w:rsidRPr="00AB7FE4" w:rsidRDefault="00DD7B27" w:rsidP="00B41446">
            <w:pPr>
              <w:jc w:val="center"/>
              <w:rPr>
                <w:sz w:val="20"/>
                <w:szCs w:val="20"/>
              </w:rPr>
            </w:pPr>
          </w:p>
        </w:tc>
        <w:tc>
          <w:tcPr>
            <w:tcW w:w="750" w:type="dxa"/>
            <w:tcMar>
              <w:left w:w="43" w:type="dxa"/>
              <w:right w:w="43" w:type="dxa"/>
            </w:tcMar>
          </w:tcPr>
          <w:p w14:paraId="3F68A5E3" w14:textId="77777777" w:rsidR="00DD7B27" w:rsidRPr="00AB7FE4" w:rsidRDefault="00DD7B27" w:rsidP="00B41446">
            <w:pPr>
              <w:jc w:val="center"/>
              <w:rPr>
                <w:sz w:val="20"/>
                <w:szCs w:val="20"/>
              </w:rPr>
            </w:pPr>
          </w:p>
        </w:tc>
        <w:tc>
          <w:tcPr>
            <w:tcW w:w="750" w:type="dxa"/>
            <w:tcMar>
              <w:left w:w="43" w:type="dxa"/>
              <w:right w:w="43" w:type="dxa"/>
            </w:tcMar>
          </w:tcPr>
          <w:p w14:paraId="2CB0DEAA" w14:textId="77777777" w:rsidR="00DD7B27" w:rsidRPr="00AB7FE4" w:rsidRDefault="00DD7B27" w:rsidP="00B41446">
            <w:pPr>
              <w:jc w:val="center"/>
              <w:rPr>
                <w:sz w:val="20"/>
                <w:szCs w:val="20"/>
              </w:rPr>
            </w:pPr>
          </w:p>
        </w:tc>
        <w:tc>
          <w:tcPr>
            <w:tcW w:w="750" w:type="dxa"/>
            <w:tcMar>
              <w:left w:w="43" w:type="dxa"/>
              <w:right w:w="43" w:type="dxa"/>
            </w:tcMar>
          </w:tcPr>
          <w:p w14:paraId="185AFA80" w14:textId="77777777" w:rsidR="00DD7B27" w:rsidRPr="00AB7FE4" w:rsidRDefault="00DD7B27" w:rsidP="00B41446">
            <w:pPr>
              <w:jc w:val="center"/>
              <w:rPr>
                <w:sz w:val="20"/>
                <w:szCs w:val="20"/>
              </w:rPr>
            </w:pPr>
          </w:p>
        </w:tc>
      </w:tr>
      <w:tr w:rsidR="00DD7B27" w:rsidRPr="009E1211" w14:paraId="52F420F8" w14:textId="77777777" w:rsidTr="00B41446">
        <w:trPr>
          <w:jc w:val="center"/>
        </w:trPr>
        <w:tc>
          <w:tcPr>
            <w:tcW w:w="900" w:type="dxa"/>
            <w:tcMar>
              <w:left w:w="43" w:type="dxa"/>
              <w:right w:w="43" w:type="dxa"/>
            </w:tcMar>
          </w:tcPr>
          <w:p w14:paraId="00FC71B2" w14:textId="77777777" w:rsidR="00DD7B27" w:rsidRPr="00AB7FE4" w:rsidRDefault="00DD7B27" w:rsidP="00B41446">
            <w:pPr>
              <w:jc w:val="center"/>
              <w:rPr>
                <w:sz w:val="20"/>
                <w:szCs w:val="20"/>
              </w:rPr>
            </w:pPr>
            <w:r w:rsidRPr="00AB7FE4">
              <w:rPr>
                <w:sz w:val="20"/>
                <w:szCs w:val="20"/>
              </w:rPr>
              <w:t>2032</w:t>
            </w:r>
          </w:p>
        </w:tc>
        <w:tc>
          <w:tcPr>
            <w:tcW w:w="750" w:type="dxa"/>
          </w:tcPr>
          <w:p w14:paraId="6FA26618" w14:textId="77777777" w:rsidR="00DD7B27" w:rsidRPr="00AB7FE4" w:rsidRDefault="00DD7B27" w:rsidP="00B41446">
            <w:pPr>
              <w:jc w:val="center"/>
              <w:rPr>
                <w:sz w:val="20"/>
                <w:szCs w:val="20"/>
              </w:rPr>
            </w:pPr>
          </w:p>
        </w:tc>
        <w:tc>
          <w:tcPr>
            <w:tcW w:w="750" w:type="dxa"/>
            <w:tcMar>
              <w:left w:w="43" w:type="dxa"/>
              <w:right w:w="43" w:type="dxa"/>
            </w:tcMar>
          </w:tcPr>
          <w:p w14:paraId="44339BE8" w14:textId="77777777" w:rsidR="00DD7B27" w:rsidRPr="00AB7FE4" w:rsidRDefault="00DD7B27" w:rsidP="00B41446">
            <w:pPr>
              <w:jc w:val="center"/>
              <w:rPr>
                <w:sz w:val="20"/>
                <w:szCs w:val="20"/>
              </w:rPr>
            </w:pPr>
          </w:p>
        </w:tc>
        <w:tc>
          <w:tcPr>
            <w:tcW w:w="750" w:type="dxa"/>
            <w:tcMar>
              <w:left w:w="43" w:type="dxa"/>
              <w:right w:w="43" w:type="dxa"/>
            </w:tcMar>
          </w:tcPr>
          <w:p w14:paraId="0AF0FBF6" w14:textId="77777777" w:rsidR="00DD7B27" w:rsidRPr="00AB7FE4" w:rsidRDefault="00DD7B27" w:rsidP="00B41446">
            <w:pPr>
              <w:jc w:val="center"/>
              <w:rPr>
                <w:sz w:val="20"/>
                <w:szCs w:val="20"/>
              </w:rPr>
            </w:pPr>
          </w:p>
        </w:tc>
        <w:tc>
          <w:tcPr>
            <w:tcW w:w="750" w:type="dxa"/>
            <w:tcMar>
              <w:left w:w="43" w:type="dxa"/>
              <w:right w:w="43" w:type="dxa"/>
            </w:tcMar>
          </w:tcPr>
          <w:p w14:paraId="59FEB653" w14:textId="77777777" w:rsidR="00DD7B27" w:rsidRPr="00AB7FE4" w:rsidRDefault="00DD7B27" w:rsidP="00B41446">
            <w:pPr>
              <w:jc w:val="center"/>
              <w:rPr>
                <w:sz w:val="20"/>
                <w:szCs w:val="20"/>
              </w:rPr>
            </w:pPr>
          </w:p>
        </w:tc>
        <w:tc>
          <w:tcPr>
            <w:tcW w:w="750" w:type="dxa"/>
            <w:tcMar>
              <w:left w:w="43" w:type="dxa"/>
              <w:right w:w="43" w:type="dxa"/>
            </w:tcMar>
          </w:tcPr>
          <w:p w14:paraId="1BA58391" w14:textId="77777777" w:rsidR="00DD7B27" w:rsidRPr="00AB7FE4" w:rsidRDefault="00DD7B27" w:rsidP="00B41446">
            <w:pPr>
              <w:jc w:val="center"/>
              <w:rPr>
                <w:sz w:val="20"/>
                <w:szCs w:val="20"/>
              </w:rPr>
            </w:pPr>
          </w:p>
        </w:tc>
        <w:tc>
          <w:tcPr>
            <w:tcW w:w="750" w:type="dxa"/>
            <w:tcMar>
              <w:left w:w="43" w:type="dxa"/>
              <w:right w:w="43" w:type="dxa"/>
            </w:tcMar>
          </w:tcPr>
          <w:p w14:paraId="37B51D5B" w14:textId="77777777" w:rsidR="00DD7B27" w:rsidRPr="00AB7FE4" w:rsidRDefault="00DD7B27" w:rsidP="00B41446">
            <w:pPr>
              <w:jc w:val="center"/>
              <w:rPr>
                <w:sz w:val="20"/>
                <w:szCs w:val="20"/>
              </w:rPr>
            </w:pPr>
          </w:p>
        </w:tc>
        <w:tc>
          <w:tcPr>
            <w:tcW w:w="750" w:type="dxa"/>
            <w:tcMar>
              <w:left w:w="43" w:type="dxa"/>
              <w:right w:w="43" w:type="dxa"/>
            </w:tcMar>
          </w:tcPr>
          <w:p w14:paraId="3A33F111" w14:textId="77777777" w:rsidR="00DD7B27" w:rsidRPr="00AB7FE4" w:rsidRDefault="00DD7B27" w:rsidP="00B41446">
            <w:pPr>
              <w:jc w:val="center"/>
              <w:rPr>
                <w:sz w:val="20"/>
                <w:szCs w:val="20"/>
              </w:rPr>
            </w:pPr>
          </w:p>
        </w:tc>
        <w:tc>
          <w:tcPr>
            <w:tcW w:w="750" w:type="dxa"/>
            <w:tcMar>
              <w:left w:w="43" w:type="dxa"/>
              <w:right w:w="43" w:type="dxa"/>
            </w:tcMar>
          </w:tcPr>
          <w:p w14:paraId="75B3FE2D" w14:textId="77777777" w:rsidR="00DD7B27" w:rsidRPr="00AB7FE4" w:rsidRDefault="00DD7B27" w:rsidP="00B41446">
            <w:pPr>
              <w:jc w:val="center"/>
              <w:rPr>
                <w:sz w:val="20"/>
                <w:szCs w:val="20"/>
              </w:rPr>
            </w:pPr>
          </w:p>
        </w:tc>
        <w:tc>
          <w:tcPr>
            <w:tcW w:w="750" w:type="dxa"/>
            <w:tcMar>
              <w:left w:w="43" w:type="dxa"/>
              <w:right w:w="43" w:type="dxa"/>
            </w:tcMar>
          </w:tcPr>
          <w:p w14:paraId="152AFEDC" w14:textId="77777777" w:rsidR="00DD7B27" w:rsidRPr="00AB7FE4" w:rsidRDefault="00DD7B27" w:rsidP="00B41446">
            <w:pPr>
              <w:jc w:val="center"/>
              <w:rPr>
                <w:sz w:val="20"/>
                <w:szCs w:val="20"/>
              </w:rPr>
            </w:pPr>
          </w:p>
        </w:tc>
        <w:tc>
          <w:tcPr>
            <w:tcW w:w="750" w:type="dxa"/>
            <w:tcMar>
              <w:left w:w="43" w:type="dxa"/>
              <w:right w:w="43" w:type="dxa"/>
            </w:tcMar>
          </w:tcPr>
          <w:p w14:paraId="2D7FF0CD" w14:textId="77777777" w:rsidR="00DD7B27" w:rsidRPr="00AB7FE4" w:rsidRDefault="00DD7B27" w:rsidP="00B41446">
            <w:pPr>
              <w:jc w:val="center"/>
              <w:rPr>
                <w:sz w:val="20"/>
                <w:szCs w:val="20"/>
              </w:rPr>
            </w:pPr>
          </w:p>
        </w:tc>
        <w:tc>
          <w:tcPr>
            <w:tcW w:w="750" w:type="dxa"/>
            <w:tcMar>
              <w:left w:w="43" w:type="dxa"/>
              <w:right w:w="43" w:type="dxa"/>
            </w:tcMar>
          </w:tcPr>
          <w:p w14:paraId="2045A8C3" w14:textId="77777777" w:rsidR="00DD7B27" w:rsidRPr="00AB7FE4" w:rsidRDefault="00DD7B27" w:rsidP="00B41446">
            <w:pPr>
              <w:jc w:val="center"/>
              <w:rPr>
                <w:sz w:val="20"/>
                <w:szCs w:val="20"/>
              </w:rPr>
            </w:pPr>
          </w:p>
        </w:tc>
        <w:tc>
          <w:tcPr>
            <w:tcW w:w="750" w:type="dxa"/>
            <w:tcMar>
              <w:left w:w="43" w:type="dxa"/>
              <w:right w:w="43" w:type="dxa"/>
            </w:tcMar>
          </w:tcPr>
          <w:p w14:paraId="2B6814D6" w14:textId="77777777" w:rsidR="00DD7B27" w:rsidRPr="00AB7FE4" w:rsidRDefault="00DD7B27" w:rsidP="00B41446">
            <w:pPr>
              <w:jc w:val="center"/>
              <w:rPr>
                <w:sz w:val="20"/>
                <w:szCs w:val="20"/>
              </w:rPr>
            </w:pPr>
          </w:p>
        </w:tc>
      </w:tr>
      <w:tr w:rsidR="00DD7B27" w:rsidRPr="009E1211" w14:paraId="72F7E820" w14:textId="77777777" w:rsidTr="00B41446">
        <w:trPr>
          <w:jc w:val="center"/>
        </w:trPr>
        <w:tc>
          <w:tcPr>
            <w:tcW w:w="900" w:type="dxa"/>
            <w:tcMar>
              <w:left w:w="43" w:type="dxa"/>
              <w:right w:w="43" w:type="dxa"/>
            </w:tcMar>
          </w:tcPr>
          <w:p w14:paraId="7AA1B204" w14:textId="77777777" w:rsidR="00DD7B27" w:rsidRPr="00AB7FE4" w:rsidRDefault="00DD7B27" w:rsidP="00B41446">
            <w:pPr>
              <w:jc w:val="center"/>
              <w:rPr>
                <w:sz w:val="20"/>
                <w:szCs w:val="20"/>
              </w:rPr>
            </w:pPr>
            <w:r w:rsidRPr="00AB7FE4">
              <w:rPr>
                <w:sz w:val="20"/>
                <w:szCs w:val="20"/>
              </w:rPr>
              <w:t>2033</w:t>
            </w:r>
          </w:p>
        </w:tc>
        <w:tc>
          <w:tcPr>
            <w:tcW w:w="750" w:type="dxa"/>
          </w:tcPr>
          <w:p w14:paraId="2837412F" w14:textId="77777777" w:rsidR="00DD7B27" w:rsidRPr="00AB7FE4" w:rsidRDefault="00DD7B27" w:rsidP="00B41446">
            <w:pPr>
              <w:jc w:val="center"/>
              <w:rPr>
                <w:sz w:val="20"/>
                <w:szCs w:val="20"/>
              </w:rPr>
            </w:pPr>
          </w:p>
        </w:tc>
        <w:tc>
          <w:tcPr>
            <w:tcW w:w="750" w:type="dxa"/>
            <w:tcMar>
              <w:left w:w="43" w:type="dxa"/>
              <w:right w:w="43" w:type="dxa"/>
            </w:tcMar>
          </w:tcPr>
          <w:p w14:paraId="6ACC7A1E" w14:textId="77777777" w:rsidR="00DD7B27" w:rsidRPr="00AB7FE4" w:rsidRDefault="00DD7B27" w:rsidP="00B41446">
            <w:pPr>
              <w:jc w:val="center"/>
              <w:rPr>
                <w:sz w:val="20"/>
                <w:szCs w:val="20"/>
              </w:rPr>
            </w:pPr>
          </w:p>
        </w:tc>
        <w:tc>
          <w:tcPr>
            <w:tcW w:w="750" w:type="dxa"/>
            <w:tcMar>
              <w:left w:w="43" w:type="dxa"/>
              <w:right w:w="43" w:type="dxa"/>
            </w:tcMar>
          </w:tcPr>
          <w:p w14:paraId="4175CD21" w14:textId="77777777" w:rsidR="00DD7B27" w:rsidRPr="00AB7FE4" w:rsidRDefault="00DD7B27" w:rsidP="00B41446">
            <w:pPr>
              <w:jc w:val="center"/>
              <w:rPr>
                <w:sz w:val="20"/>
                <w:szCs w:val="20"/>
              </w:rPr>
            </w:pPr>
          </w:p>
        </w:tc>
        <w:tc>
          <w:tcPr>
            <w:tcW w:w="750" w:type="dxa"/>
            <w:tcMar>
              <w:left w:w="43" w:type="dxa"/>
              <w:right w:w="43" w:type="dxa"/>
            </w:tcMar>
          </w:tcPr>
          <w:p w14:paraId="5F4B4B1F" w14:textId="77777777" w:rsidR="00DD7B27" w:rsidRPr="00AB7FE4" w:rsidRDefault="00DD7B27" w:rsidP="00B41446">
            <w:pPr>
              <w:jc w:val="center"/>
              <w:rPr>
                <w:sz w:val="20"/>
                <w:szCs w:val="20"/>
              </w:rPr>
            </w:pPr>
          </w:p>
        </w:tc>
        <w:tc>
          <w:tcPr>
            <w:tcW w:w="750" w:type="dxa"/>
            <w:tcMar>
              <w:left w:w="43" w:type="dxa"/>
              <w:right w:w="43" w:type="dxa"/>
            </w:tcMar>
          </w:tcPr>
          <w:p w14:paraId="668DBFD2" w14:textId="77777777" w:rsidR="00DD7B27" w:rsidRPr="00AB7FE4" w:rsidRDefault="00DD7B27" w:rsidP="00B41446">
            <w:pPr>
              <w:jc w:val="center"/>
              <w:rPr>
                <w:sz w:val="20"/>
                <w:szCs w:val="20"/>
              </w:rPr>
            </w:pPr>
          </w:p>
        </w:tc>
        <w:tc>
          <w:tcPr>
            <w:tcW w:w="750" w:type="dxa"/>
            <w:tcMar>
              <w:left w:w="43" w:type="dxa"/>
              <w:right w:w="43" w:type="dxa"/>
            </w:tcMar>
          </w:tcPr>
          <w:p w14:paraId="6704DA24" w14:textId="77777777" w:rsidR="00DD7B27" w:rsidRPr="00AB7FE4" w:rsidRDefault="00DD7B27" w:rsidP="00B41446">
            <w:pPr>
              <w:jc w:val="center"/>
              <w:rPr>
                <w:sz w:val="20"/>
                <w:szCs w:val="20"/>
              </w:rPr>
            </w:pPr>
          </w:p>
        </w:tc>
        <w:tc>
          <w:tcPr>
            <w:tcW w:w="750" w:type="dxa"/>
            <w:tcMar>
              <w:left w:w="43" w:type="dxa"/>
              <w:right w:w="43" w:type="dxa"/>
            </w:tcMar>
          </w:tcPr>
          <w:p w14:paraId="403184C6" w14:textId="77777777" w:rsidR="00DD7B27" w:rsidRPr="00AB7FE4" w:rsidRDefault="00DD7B27" w:rsidP="00B41446">
            <w:pPr>
              <w:jc w:val="center"/>
              <w:rPr>
                <w:sz w:val="20"/>
                <w:szCs w:val="20"/>
              </w:rPr>
            </w:pPr>
          </w:p>
        </w:tc>
        <w:tc>
          <w:tcPr>
            <w:tcW w:w="750" w:type="dxa"/>
            <w:tcMar>
              <w:left w:w="43" w:type="dxa"/>
              <w:right w:w="43" w:type="dxa"/>
            </w:tcMar>
          </w:tcPr>
          <w:p w14:paraId="46BF76C6" w14:textId="77777777" w:rsidR="00DD7B27" w:rsidRPr="00AB7FE4" w:rsidRDefault="00DD7B27" w:rsidP="00B41446">
            <w:pPr>
              <w:jc w:val="center"/>
              <w:rPr>
                <w:sz w:val="20"/>
                <w:szCs w:val="20"/>
              </w:rPr>
            </w:pPr>
          </w:p>
        </w:tc>
        <w:tc>
          <w:tcPr>
            <w:tcW w:w="750" w:type="dxa"/>
            <w:tcMar>
              <w:left w:w="43" w:type="dxa"/>
              <w:right w:w="43" w:type="dxa"/>
            </w:tcMar>
          </w:tcPr>
          <w:p w14:paraId="3A3C5169" w14:textId="77777777" w:rsidR="00DD7B27" w:rsidRPr="00AB7FE4" w:rsidRDefault="00DD7B27" w:rsidP="00B41446">
            <w:pPr>
              <w:jc w:val="center"/>
              <w:rPr>
                <w:sz w:val="20"/>
                <w:szCs w:val="20"/>
              </w:rPr>
            </w:pPr>
          </w:p>
        </w:tc>
        <w:tc>
          <w:tcPr>
            <w:tcW w:w="750" w:type="dxa"/>
            <w:tcMar>
              <w:left w:w="43" w:type="dxa"/>
              <w:right w:w="43" w:type="dxa"/>
            </w:tcMar>
          </w:tcPr>
          <w:p w14:paraId="370C0DED" w14:textId="77777777" w:rsidR="00DD7B27" w:rsidRPr="00AB7FE4" w:rsidRDefault="00DD7B27" w:rsidP="00B41446">
            <w:pPr>
              <w:jc w:val="center"/>
              <w:rPr>
                <w:sz w:val="20"/>
                <w:szCs w:val="20"/>
              </w:rPr>
            </w:pPr>
          </w:p>
        </w:tc>
        <w:tc>
          <w:tcPr>
            <w:tcW w:w="750" w:type="dxa"/>
            <w:tcMar>
              <w:left w:w="43" w:type="dxa"/>
              <w:right w:w="43" w:type="dxa"/>
            </w:tcMar>
          </w:tcPr>
          <w:p w14:paraId="647EFC56" w14:textId="77777777" w:rsidR="00DD7B27" w:rsidRPr="00AB7FE4" w:rsidRDefault="00DD7B27" w:rsidP="00B41446">
            <w:pPr>
              <w:jc w:val="center"/>
              <w:rPr>
                <w:sz w:val="20"/>
                <w:szCs w:val="20"/>
              </w:rPr>
            </w:pPr>
          </w:p>
        </w:tc>
        <w:tc>
          <w:tcPr>
            <w:tcW w:w="750" w:type="dxa"/>
            <w:tcMar>
              <w:left w:w="43" w:type="dxa"/>
              <w:right w:w="43" w:type="dxa"/>
            </w:tcMar>
          </w:tcPr>
          <w:p w14:paraId="76A354C4" w14:textId="77777777" w:rsidR="00DD7B27" w:rsidRPr="00AB7FE4" w:rsidRDefault="00DD7B27" w:rsidP="00B41446">
            <w:pPr>
              <w:jc w:val="center"/>
              <w:rPr>
                <w:sz w:val="20"/>
                <w:szCs w:val="20"/>
              </w:rPr>
            </w:pPr>
          </w:p>
        </w:tc>
      </w:tr>
      <w:tr w:rsidR="00DD7B27" w:rsidRPr="009E1211" w14:paraId="0F2C8053" w14:textId="77777777" w:rsidTr="00B41446">
        <w:trPr>
          <w:jc w:val="center"/>
        </w:trPr>
        <w:tc>
          <w:tcPr>
            <w:tcW w:w="900" w:type="dxa"/>
            <w:tcMar>
              <w:left w:w="43" w:type="dxa"/>
              <w:right w:w="43" w:type="dxa"/>
            </w:tcMar>
          </w:tcPr>
          <w:p w14:paraId="2B90F675" w14:textId="77777777" w:rsidR="00DD7B27" w:rsidRPr="00AB7FE4" w:rsidRDefault="00DD7B27" w:rsidP="00B41446">
            <w:pPr>
              <w:jc w:val="center"/>
              <w:rPr>
                <w:sz w:val="20"/>
                <w:szCs w:val="20"/>
              </w:rPr>
            </w:pPr>
            <w:r w:rsidRPr="00AB7FE4">
              <w:rPr>
                <w:sz w:val="20"/>
                <w:szCs w:val="20"/>
              </w:rPr>
              <w:t>2034</w:t>
            </w:r>
          </w:p>
        </w:tc>
        <w:tc>
          <w:tcPr>
            <w:tcW w:w="750" w:type="dxa"/>
          </w:tcPr>
          <w:p w14:paraId="734BB075" w14:textId="77777777" w:rsidR="00DD7B27" w:rsidRPr="00AB7FE4" w:rsidRDefault="00DD7B27" w:rsidP="00B41446">
            <w:pPr>
              <w:jc w:val="center"/>
              <w:rPr>
                <w:sz w:val="20"/>
                <w:szCs w:val="20"/>
              </w:rPr>
            </w:pPr>
          </w:p>
        </w:tc>
        <w:tc>
          <w:tcPr>
            <w:tcW w:w="750" w:type="dxa"/>
            <w:tcMar>
              <w:left w:w="43" w:type="dxa"/>
              <w:right w:w="43" w:type="dxa"/>
            </w:tcMar>
          </w:tcPr>
          <w:p w14:paraId="39BD5D0F" w14:textId="77777777" w:rsidR="00DD7B27" w:rsidRPr="00AB7FE4" w:rsidRDefault="00DD7B27" w:rsidP="00B41446">
            <w:pPr>
              <w:jc w:val="center"/>
              <w:rPr>
                <w:sz w:val="20"/>
                <w:szCs w:val="20"/>
              </w:rPr>
            </w:pPr>
          </w:p>
        </w:tc>
        <w:tc>
          <w:tcPr>
            <w:tcW w:w="750" w:type="dxa"/>
            <w:tcMar>
              <w:left w:w="43" w:type="dxa"/>
              <w:right w:w="43" w:type="dxa"/>
            </w:tcMar>
          </w:tcPr>
          <w:p w14:paraId="30A7D94C" w14:textId="77777777" w:rsidR="00DD7B27" w:rsidRPr="00AB7FE4" w:rsidRDefault="00DD7B27" w:rsidP="00B41446">
            <w:pPr>
              <w:jc w:val="center"/>
              <w:rPr>
                <w:sz w:val="20"/>
                <w:szCs w:val="20"/>
              </w:rPr>
            </w:pPr>
          </w:p>
        </w:tc>
        <w:tc>
          <w:tcPr>
            <w:tcW w:w="750" w:type="dxa"/>
            <w:tcMar>
              <w:left w:w="43" w:type="dxa"/>
              <w:right w:w="43" w:type="dxa"/>
            </w:tcMar>
          </w:tcPr>
          <w:p w14:paraId="32481213" w14:textId="77777777" w:rsidR="00DD7B27" w:rsidRPr="00AB7FE4" w:rsidRDefault="00DD7B27" w:rsidP="00B41446">
            <w:pPr>
              <w:jc w:val="center"/>
              <w:rPr>
                <w:sz w:val="20"/>
                <w:szCs w:val="20"/>
              </w:rPr>
            </w:pPr>
          </w:p>
        </w:tc>
        <w:tc>
          <w:tcPr>
            <w:tcW w:w="750" w:type="dxa"/>
            <w:tcMar>
              <w:left w:w="43" w:type="dxa"/>
              <w:right w:w="43" w:type="dxa"/>
            </w:tcMar>
          </w:tcPr>
          <w:p w14:paraId="11EA3819" w14:textId="77777777" w:rsidR="00DD7B27" w:rsidRPr="00AB7FE4" w:rsidRDefault="00DD7B27" w:rsidP="00B41446">
            <w:pPr>
              <w:jc w:val="center"/>
              <w:rPr>
                <w:sz w:val="20"/>
                <w:szCs w:val="20"/>
              </w:rPr>
            </w:pPr>
          </w:p>
        </w:tc>
        <w:tc>
          <w:tcPr>
            <w:tcW w:w="750" w:type="dxa"/>
            <w:tcMar>
              <w:left w:w="43" w:type="dxa"/>
              <w:right w:w="43" w:type="dxa"/>
            </w:tcMar>
          </w:tcPr>
          <w:p w14:paraId="6176DEB6" w14:textId="77777777" w:rsidR="00DD7B27" w:rsidRPr="00AB7FE4" w:rsidRDefault="00DD7B27" w:rsidP="00B41446">
            <w:pPr>
              <w:jc w:val="center"/>
              <w:rPr>
                <w:sz w:val="20"/>
                <w:szCs w:val="20"/>
              </w:rPr>
            </w:pPr>
          </w:p>
        </w:tc>
        <w:tc>
          <w:tcPr>
            <w:tcW w:w="750" w:type="dxa"/>
            <w:tcMar>
              <w:left w:w="43" w:type="dxa"/>
              <w:right w:w="43" w:type="dxa"/>
            </w:tcMar>
          </w:tcPr>
          <w:p w14:paraId="284ADED6" w14:textId="77777777" w:rsidR="00DD7B27" w:rsidRPr="00AB7FE4" w:rsidRDefault="00DD7B27" w:rsidP="00B41446">
            <w:pPr>
              <w:jc w:val="center"/>
              <w:rPr>
                <w:sz w:val="20"/>
                <w:szCs w:val="20"/>
              </w:rPr>
            </w:pPr>
          </w:p>
        </w:tc>
        <w:tc>
          <w:tcPr>
            <w:tcW w:w="750" w:type="dxa"/>
            <w:tcMar>
              <w:left w:w="43" w:type="dxa"/>
              <w:right w:w="43" w:type="dxa"/>
            </w:tcMar>
          </w:tcPr>
          <w:p w14:paraId="5B536EBD" w14:textId="77777777" w:rsidR="00DD7B27" w:rsidRPr="00AB7FE4" w:rsidRDefault="00DD7B27" w:rsidP="00B41446">
            <w:pPr>
              <w:jc w:val="center"/>
              <w:rPr>
                <w:sz w:val="20"/>
                <w:szCs w:val="20"/>
              </w:rPr>
            </w:pPr>
          </w:p>
        </w:tc>
        <w:tc>
          <w:tcPr>
            <w:tcW w:w="750" w:type="dxa"/>
            <w:tcMar>
              <w:left w:w="43" w:type="dxa"/>
              <w:right w:w="43" w:type="dxa"/>
            </w:tcMar>
          </w:tcPr>
          <w:p w14:paraId="2ACC2EF0" w14:textId="77777777" w:rsidR="00DD7B27" w:rsidRPr="00AB7FE4" w:rsidRDefault="00DD7B27" w:rsidP="00B41446">
            <w:pPr>
              <w:jc w:val="center"/>
              <w:rPr>
                <w:sz w:val="20"/>
                <w:szCs w:val="20"/>
              </w:rPr>
            </w:pPr>
          </w:p>
        </w:tc>
        <w:tc>
          <w:tcPr>
            <w:tcW w:w="750" w:type="dxa"/>
            <w:tcMar>
              <w:left w:w="43" w:type="dxa"/>
              <w:right w:w="43" w:type="dxa"/>
            </w:tcMar>
          </w:tcPr>
          <w:p w14:paraId="763184B3" w14:textId="77777777" w:rsidR="00DD7B27" w:rsidRPr="00AB7FE4" w:rsidRDefault="00DD7B27" w:rsidP="00B41446">
            <w:pPr>
              <w:jc w:val="center"/>
              <w:rPr>
                <w:sz w:val="20"/>
                <w:szCs w:val="20"/>
              </w:rPr>
            </w:pPr>
          </w:p>
        </w:tc>
        <w:tc>
          <w:tcPr>
            <w:tcW w:w="750" w:type="dxa"/>
            <w:tcMar>
              <w:left w:w="43" w:type="dxa"/>
              <w:right w:w="43" w:type="dxa"/>
            </w:tcMar>
          </w:tcPr>
          <w:p w14:paraId="64BCCD39" w14:textId="77777777" w:rsidR="00DD7B27" w:rsidRPr="00AB7FE4" w:rsidRDefault="00DD7B27" w:rsidP="00B41446">
            <w:pPr>
              <w:jc w:val="center"/>
              <w:rPr>
                <w:sz w:val="20"/>
                <w:szCs w:val="20"/>
              </w:rPr>
            </w:pPr>
          </w:p>
        </w:tc>
        <w:tc>
          <w:tcPr>
            <w:tcW w:w="750" w:type="dxa"/>
            <w:tcMar>
              <w:left w:w="43" w:type="dxa"/>
              <w:right w:w="43" w:type="dxa"/>
            </w:tcMar>
          </w:tcPr>
          <w:p w14:paraId="3A19E9D6" w14:textId="77777777" w:rsidR="00DD7B27" w:rsidRPr="00AB7FE4" w:rsidRDefault="00DD7B27" w:rsidP="00B41446">
            <w:pPr>
              <w:jc w:val="center"/>
              <w:rPr>
                <w:sz w:val="20"/>
                <w:szCs w:val="20"/>
              </w:rPr>
            </w:pPr>
          </w:p>
        </w:tc>
      </w:tr>
      <w:tr w:rsidR="00DD7B27" w:rsidRPr="009E1211" w14:paraId="50AEB18E" w14:textId="77777777" w:rsidTr="00B41446">
        <w:trPr>
          <w:jc w:val="center"/>
        </w:trPr>
        <w:tc>
          <w:tcPr>
            <w:tcW w:w="900" w:type="dxa"/>
            <w:tcMar>
              <w:left w:w="43" w:type="dxa"/>
              <w:right w:w="43" w:type="dxa"/>
            </w:tcMar>
          </w:tcPr>
          <w:p w14:paraId="3943B1DD" w14:textId="77777777" w:rsidR="00DD7B27" w:rsidRPr="00AB7FE4" w:rsidRDefault="00DD7B27" w:rsidP="00B41446">
            <w:pPr>
              <w:jc w:val="center"/>
              <w:rPr>
                <w:sz w:val="20"/>
                <w:szCs w:val="20"/>
              </w:rPr>
            </w:pPr>
            <w:r w:rsidRPr="00AB7FE4">
              <w:rPr>
                <w:sz w:val="20"/>
                <w:szCs w:val="20"/>
              </w:rPr>
              <w:t>2035</w:t>
            </w:r>
          </w:p>
        </w:tc>
        <w:tc>
          <w:tcPr>
            <w:tcW w:w="750" w:type="dxa"/>
          </w:tcPr>
          <w:p w14:paraId="750B5096" w14:textId="77777777" w:rsidR="00DD7B27" w:rsidRPr="00AB7FE4" w:rsidRDefault="00DD7B27" w:rsidP="00B41446">
            <w:pPr>
              <w:jc w:val="center"/>
              <w:rPr>
                <w:sz w:val="20"/>
                <w:szCs w:val="20"/>
              </w:rPr>
            </w:pPr>
          </w:p>
        </w:tc>
        <w:tc>
          <w:tcPr>
            <w:tcW w:w="750" w:type="dxa"/>
            <w:tcMar>
              <w:left w:w="43" w:type="dxa"/>
              <w:right w:w="43" w:type="dxa"/>
            </w:tcMar>
          </w:tcPr>
          <w:p w14:paraId="4E1F7A82" w14:textId="77777777" w:rsidR="00DD7B27" w:rsidRPr="00AB7FE4" w:rsidRDefault="00DD7B27" w:rsidP="00B41446">
            <w:pPr>
              <w:jc w:val="center"/>
              <w:rPr>
                <w:sz w:val="20"/>
                <w:szCs w:val="20"/>
              </w:rPr>
            </w:pPr>
          </w:p>
        </w:tc>
        <w:tc>
          <w:tcPr>
            <w:tcW w:w="750" w:type="dxa"/>
            <w:tcMar>
              <w:left w:w="43" w:type="dxa"/>
              <w:right w:w="43" w:type="dxa"/>
            </w:tcMar>
          </w:tcPr>
          <w:p w14:paraId="28ABBC59" w14:textId="77777777" w:rsidR="00DD7B27" w:rsidRPr="00AB7FE4" w:rsidRDefault="00DD7B27" w:rsidP="00B41446">
            <w:pPr>
              <w:jc w:val="center"/>
              <w:rPr>
                <w:sz w:val="20"/>
                <w:szCs w:val="20"/>
              </w:rPr>
            </w:pPr>
          </w:p>
        </w:tc>
        <w:tc>
          <w:tcPr>
            <w:tcW w:w="750" w:type="dxa"/>
            <w:tcMar>
              <w:left w:w="43" w:type="dxa"/>
              <w:right w:w="43" w:type="dxa"/>
            </w:tcMar>
          </w:tcPr>
          <w:p w14:paraId="5F65641E" w14:textId="77777777" w:rsidR="00DD7B27" w:rsidRPr="00AB7FE4" w:rsidRDefault="00DD7B27" w:rsidP="00B41446">
            <w:pPr>
              <w:jc w:val="center"/>
              <w:rPr>
                <w:sz w:val="20"/>
                <w:szCs w:val="20"/>
              </w:rPr>
            </w:pPr>
          </w:p>
        </w:tc>
        <w:tc>
          <w:tcPr>
            <w:tcW w:w="750" w:type="dxa"/>
            <w:tcMar>
              <w:left w:w="43" w:type="dxa"/>
              <w:right w:w="43" w:type="dxa"/>
            </w:tcMar>
          </w:tcPr>
          <w:p w14:paraId="4FBEBF2B" w14:textId="77777777" w:rsidR="00DD7B27" w:rsidRPr="00AB7FE4" w:rsidRDefault="00DD7B27" w:rsidP="00B41446">
            <w:pPr>
              <w:jc w:val="center"/>
              <w:rPr>
                <w:sz w:val="20"/>
                <w:szCs w:val="20"/>
              </w:rPr>
            </w:pPr>
          </w:p>
        </w:tc>
        <w:tc>
          <w:tcPr>
            <w:tcW w:w="750" w:type="dxa"/>
            <w:tcMar>
              <w:left w:w="43" w:type="dxa"/>
              <w:right w:w="43" w:type="dxa"/>
            </w:tcMar>
          </w:tcPr>
          <w:p w14:paraId="63B8C084" w14:textId="77777777" w:rsidR="00DD7B27" w:rsidRPr="00AB7FE4" w:rsidRDefault="00DD7B27" w:rsidP="00B41446">
            <w:pPr>
              <w:jc w:val="center"/>
              <w:rPr>
                <w:sz w:val="20"/>
                <w:szCs w:val="20"/>
              </w:rPr>
            </w:pPr>
          </w:p>
        </w:tc>
        <w:tc>
          <w:tcPr>
            <w:tcW w:w="750" w:type="dxa"/>
            <w:tcMar>
              <w:left w:w="43" w:type="dxa"/>
              <w:right w:w="43" w:type="dxa"/>
            </w:tcMar>
          </w:tcPr>
          <w:p w14:paraId="41BE775F" w14:textId="77777777" w:rsidR="00DD7B27" w:rsidRPr="00AB7FE4" w:rsidRDefault="00DD7B27" w:rsidP="00B41446">
            <w:pPr>
              <w:jc w:val="center"/>
              <w:rPr>
                <w:sz w:val="20"/>
                <w:szCs w:val="20"/>
              </w:rPr>
            </w:pPr>
          </w:p>
        </w:tc>
        <w:tc>
          <w:tcPr>
            <w:tcW w:w="750" w:type="dxa"/>
            <w:tcMar>
              <w:left w:w="43" w:type="dxa"/>
              <w:right w:w="43" w:type="dxa"/>
            </w:tcMar>
          </w:tcPr>
          <w:p w14:paraId="42F6552C" w14:textId="77777777" w:rsidR="00DD7B27" w:rsidRPr="00AB7FE4" w:rsidRDefault="00DD7B27" w:rsidP="00B41446">
            <w:pPr>
              <w:jc w:val="center"/>
              <w:rPr>
                <w:sz w:val="20"/>
                <w:szCs w:val="20"/>
              </w:rPr>
            </w:pPr>
          </w:p>
        </w:tc>
        <w:tc>
          <w:tcPr>
            <w:tcW w:w="750" w:type="dxa"/>
            <w:tcMar>
              <w:left w:w="43" w:type="dxa"/>
              <w:right w:w="43" w:type="dxa"/>
            </w:tcMar>
          </w:tcPr>
          <w:p w14:paraId="7F2E54C5" w14:textId="77777777" w:rsidR="00DD7B27" w:rsidRPr="00AB7FE4" w:rsidRDefault="00DD7B27" w:rsidP="00B41446">
            <w:pPr>
              <w:jc w:val="center"/>
              <w:rPr>
                <w:sz w:val="20"/>
                <w:szCs w:val="20"/>
              </w:rPr>
            </w:pPr>
          </w:p>
        </w:tc>
        <w:tc>
          <w:tcPr>
            <w:tcW w:w="750" w:type="dxa"/>
            <w:tcMar>
              <w:left w:w="43" w:type="dxa"/>
              <w:right w:w="43" w:type="dxa"/>
            </w:tcMar>
          </w:tcPr>
          <w:p w14:paraId="2F76F6F7" w14:textId="77777777" w:rsidR="00DD7B27" w:rsidRPr="00AB7FE4" w:rsidRDefault="00DD7B27" w:rsidP="00B41446">
            <w:pPr>
              <w:jc w:val="center"/>
              <w:rPr>
                <w:sz w:val="20"/>
                <w:szCs w:val="20"/>
              </w:rPr>
            </w:pPr>
          </w:p>
        </w:tc>
        <w:tc>
          <w:tcPr>
            <w:tcW w:w="750" w:type="dxa"/>
            <w:tcMar>
              <w:left w:w="43" w:type="dxa"/>
              <w:right w:w="43" w:type="dxa"/>
            </w:tcMar>
          </w:tcPr>
          <w:p w14:paraId="01ED1CB4" w14:textId="77777777" w:rsidR="00DD7B27" w:rsidRPr="00AB7FE4" w:rsidRDefault="00DD7B27" w:rsidP="00B41446">
            <w:pPr>
              <w:jc w:val="center"/>
              <w:rPr>
                <w:sz w:val="20"/>
                <w:szCs w:val="20"/>
              </w:rPr>
            </w:pPr>
          </w:p>
        </w:tc>
        <w:tc>
          <w:tcPr>
            <w:tcW w:w="750" w:type="dxa"/>
            <w:tcMar>
              <w:left w:w="43" w:type="dxa"/>
              <w:right w:w="43" w:type="dxa"/>
            </w:tcMar>
          </w:tcPr>
          <w:p w14:paraId="0072D6FF" w14:textId="77777777" w:rsidR="00DD7B27" w:rsidRPr="00AB7FE4" w:rsidRDefault="00DD7B27" w:rsidP="00B41446">
            <w:pPr>
              <w:jc w:val="center"/>
              <w:rPr>
                <w:sz w:val="20"/>
                <w:szCs w:val="20"/>
              </w:rPr>
            </w:pPr>
          </w:p>
        </w:tc>
      </w:tr>
      <w:tr w:rsidR="00DD7B27" w:rsidRPr="009E1211" w14:paraId="21B59F37" w14:textId="77777777" w:rsidTr="00B41446">
        <w:trPr>
          <w:jc w:val="center"/>
        </w:trPr>
        <w:tc>
          <w:tcPr>
            <w:tcW w:w="900" w:type="dxa"/>
            <w:tcMar>
              <w:left w:w="43" w:type="dxa"/>
              <w:right w:w="43" w:type="dxa"/>
            </w:tcMar>
          </w:tcPr>
          <w:p w14:paraId="58DE78E8" w14:textId="77777777" w:rsidR="00DD7B27" w:rsidRPr="00AB7FE4" w:rsidRDefault="00DD7B27" w:rsidP="00B41446">
            <w:pPr>
              <w:jc w:val="center"/>
              <w:rPr>
                <w:sz w:val="20"/>
                <w:szCs w:val="20"/>
              </w:rPr>
            </w:pPr>
            <w:r w:rsidRPr="00AB7FE4">
              <w:rPr>
                <w:sz w:val="20"/>
                <w:szCs w:val="20"/>
              </w:rPr>
              <w:t>2036</w:t>
            </w:r>
          </w:p>
        </w:tc>
        <w:tc>
          <w:tcPr>
            <w:tcW w:w="750" w:type="dxa"/>
          </w:tcPr>
          <w:p w14:paraId="69D151B1" w14:textId="77777777" w:rsidR="00DD7B27" w:rsidRPr="00AB7FE4" w:rsidRDefault="00DD7B27" w:rsidP="00B41446">
            <w:pPr>
              <w:jc w:val="center"/>
              <w:rPr>
                <w:sz w:val="20"/>
                <w:szCs w:val="20"/>
              </w:rPr>
            </w:pPr>
          </w:p>
        </w:tc>
        <w:tc>
          <w:tcPr>
            <w:tcW w:w="750" w:type="dxa"/>
            <w:tcMar>
              <w:left w:w="43" w:type="dxa"/>
              <w:right w:w="43" w:type="dxa"/>
            </w:tcMar>
          </w:tcPr>
          <w:p w14:paraId="1E37E558" w14:textId="77777777" w:rsidR="00DD7B27" w:rsidRPr="00AB7FE4" w:rsidRDefault="00DD7B27" w:rsidP="00B41446">
            <w:pPr>
              <w:jc w:val="center"/>
              <w:rPr>
                <w:sz w:val="20"/>
                <w:szCs w:val="20"/>
              </w:rPr>
            </w:pPr>
          </w:p>
        </w:tc>
        <w:tc>
          <w:tcPr>
            <w:tcW w:w="750" w:type="dxa"/>
            <w:tcMar>
              <w:left w:w="43" w:type="dxa"/>
              <w:right w:w="43" w:type="dxa"/>
            </w:tcMar>
          </w:tcPr>
          <w:p w14:paraId="616625FA" w14:textId="77777777" w:rsidR="00DD7B27" w:rsidRPr="00AB7FE4" w:rsidRDefault="00DD7B27" w:rsidP="00B41446">
            <w:pPr>
              <w:jc w:val="center"/>
              <w:rPr>
                <w:sz w:val="20"/>
                <w:szCs w:val="20"/>
              </w:rPr>
            </w:pPr>
          </w:p>
        </w:tc>
        <w:tc>
          <w:tcPr>
            <w:tcW w:w="750" w:type="dxa"/>
            <w:tcMar>
              <w:left w:w="43" w:type="dxa"/>
              <w:right w:w="43" w:type="dxa"/>
            </w:tcMar>
          </w:tcPr>
          <w:p w14:paraId="26CBCCD3" w14:textId="77777777" w:rsidR="00DD7B27" w:rsidRPr="00AB7FE4" w:rsidRDefault="00DD7B27" w:rsidP="00B41446">
            <w:pPr>
              <w:jc w:val="center"/>
              <w:rPr>
                <w:sz w:val="20"/>
                <w:szCs w:val="20"/>
              </w:rPr>
            </w:pPr>
          </w:p>
        </w:tc>
        <w:tc>
          <w:tcPr>
            <w:tcW w:w="750" w:type="dxa"/>
            <w:tcMar>
              <w:left w:w="43" w:type="dxa"/>
              <w:right w:w="43" w:type="dxa"/>
            </w:tcMar>
          </w:tcPr>
          <w:p w14:paraId="737D8ECB" w14:textId="77777777" w:rsidR="00DD7B27" w:rsidRPr="00AB7FE4" w:rsidRDefault="00DD7B27" w:rsidP="00B41446">
            <w:pPr>
              <w:jc w:val="center"/>
              <w:rPr>
                <w:sz w:val="20"/>
                <w:szCs w:val="20"/>
              </w:rPr>
            </w:pPr>
          </w:p>
        </w:tc>
        <w:tc>
          <w:tcPr>
            <w:tcW w:w="750" w:type="dxa"/>
            <w:tcMar>
              <w:left w:w="43" w:type="dxa"/>
              <w:right w:w="43" w:type="dxa"/>
            </w:tcMar>
          </w:tcPr>
          <w:p w14:paraId="32DC0146" w14:textId="77777777" w:rsidR="00DD7B27" w:rsidRPr="00AB7FE4" w:rsidRDefault="00DD7B27" w:rsidP="00B41446">
            <w:pPr>
              <w:jc w:val="center"/>
              <w:rPr>
                <w:sz w:val="20"/>
                <w:szCs w:val="20"/>
              </w:rPr>
            </w:pPr>
          </w:p>
        </w:tc>
        <w:tc>
          <w:tcPr>
            <w:tcW w:w="750" w:type="dxa"/>
            <w:tcMar>
              <w:left w:w="43" w:type="dxa"/>
              <w:right w:w="43" w:type="dxa"/>
            </w:tcMar>
          </w:tcPr>
          <w:p w14:paraId="3D29BA43" w14:textId="77777777" w:rsidR="00DD7B27" w:rsidRPr="00AB7FE4" w:rsidRDefault="00DD7B27" w:rsidP="00B41446">
            <w:pPr>
              <w:jc w:val="center"/>
              <w:rPr>
                <w:sz w:val="20"/>
                <w:szCs w:val="20"/>
              </w:rPr>
            </w:pPr>
          </w:p>
        </w:tc>
        <w:tc>
          <w:tcPr>
            <w:tcW w:w="750" w:type="dxa"/>
            <w:tcMar>
              <w:left w:w="43" w:type="dxa"/>
              <w:right w:w="43" w:type="dxa"/>
            </w:tcMar>
          </w:tcPr>
          <w:p w14:paraId="04DB8265" w14:textId="77777777" w:rsidR="00DD7B27" w:rsidRPr="00AB7FE4" w:rsidRDefault="00DD7B27" w:rsidP="00B41446">
            <w:pPr>
              <w:jc w:val="center"/>
              <w:rPr>
                <w:sz w:val="20"/>
                <w:szCs w:val="20"/>
              </w:rPr>
            </w:pPr>
          </w:p>
        </w:tc>
        <w:tc>
          <w:tcPr>
            <w:tcW w:w="750" w:type="dxa"/>
            <w:tcMar>
              <w:left w:w="43" w:type="dxa"/>
              <w:right w:w="43" w:type="dxa"/>
            </w:tcMar>
          </w:tcPr>
          <w:p w14:paraId="74261F4D" w14:textId="77777777" w:rsidR="00DD7B27" w:rsidRPr="00AB7FE4" w:rsidRDefault="00DD7B27" w:rsidP="00B41446">
            <w:pPr>
              <w:jc w:val="center"/>
              <w:rPr>
                <w:sz w:val="20"/>
                <w:szCs w:val="20"/>
              </w:rPr>
            </w:pPr>
          </w:p>
        </w:tc>
        <w:tc>
          <w:tcPr>
            <w:tcW w:w="750" w:type="dxa"/>
            <w:tcMar>
              <w:left w:w="43" w:type="dxa"/>
              <w:right w:w="43" w:type="dxa"/>
            </w:tcMar>
          </w:tcPr>
          <w:p w14:paraId="758BB92B" w14:textId="77777777" w:rsidR="00DD7B27" w:rsidRPr="00AB7FE4" w:rsidRDefault="00DD7B27" w:rsidP="00B41446">
            <w:pPr>
              <w:jc w:val="center"/>
              <w:rPr>
                <w:sz w:val="20"/>
                <w:szCs w:val="20"/>
              </w:rPr>
            </w:pPr>
          </w:p>
        </w:tc>
        <w:tc>
          <w:tcPr>
            <w:tcW w:w="750" w:type="dxa"/>
            <w:tcMar>
              <w:left w:w="43" w:type="dxa"/>
              <w:right w:w="43" w:type="dxa"/>
            </w:tcMar>
          </w:tcPr>
          <w:p w14:paraId="0C4B8B8E" w14:textId="77777777" w:rsidR="00DD7B27" w:rsidRPr="00AB7FE4" w:rsidRDefault="00DD7B27" w:rsidP="00B41446">
            <w:pPr>
              <w:jc w:val="center"/>
              <w:rPr>
                <w:sz w:val="20"/>
                <w:szCs w:val="20"/>
              </w:rPr>
            </w:pPr>
          </w:p>
        </w:tc>
        <w:tc>
          <w:tcPr>
            <w:tcW w:w="750" w:type="dxa"/>
            <w:tcMar>
              <w:left w:w="43" w:type="dxa"/>
              <w:right w:w="43" w:type="dxa"/>
            </w:tcMar>
          </w:tcPr>
          <w:p w14:paraId="49356D79" w14:textId="77777777" w:rsidR="00DD7B27" w:rsidRPr="00AB7FE4" w:rsidRDefault="00DD7B27" w:rsidP="00B41446">
            <w:pPr>
              <w:jc w:val="center"/>
              <w:rPr>
                <w:sz w:val="20"/>
                <w:szCs w:val="20"/>
              </w:rPr>
            </w:pPr>
          </w:p>
        </w:tc>
      </w:tr>
      <w:tr w:rsidR="00DD7B27" w:rsidRPr="009E1211" w14:paraId="2E19B62B" w14:textId="77777777" w:rsidTr="00B41446">
        <w:trPr>
          <w:jc w:val="center"/>
        </w:trPr>
        <w:tc>
          <w:tcPr>
            <w:tcW w:w="900" w:type="dxa"/>
            <w:tcMar>
              <w:left w:w="43" w:type="dxa"/>
              <w:right w:w="43" w:type="dxa"/>
            </w:tcMar>
          </w:tcPr>
          <w:p w14:paraId="4FA9B5CE" w14:textId="77777777" w:rsidR="00DD7B27" w:rsidRPr="00AB7FE4" w:rsidRDefault="00DD7B27" w:rsidP="00B41446">
            <w:pPr>
              <w:jc w:val="center"/>
              <w:rPr>
                <w:sz w:val="20"/>
                <w:szCs w:val="20"/>
              </w:rPr>
            </w:pPr>
            <w:r w:rsidRPr="00AB7FE4">
              <w:rPr>
                <w:sz w:val="20"/>
                <w:szCs w:val="20"/>
              </w:rPr>
              <w:t>2037</w:t>
            </w:r>
          </w:p>
        </w:tc>
        <w:tc>
          <w:tcPr>
            <w:tcW w:w="750" w:type="dxa"/>
          </w:tcPr>
          <w:p w14:paraId="3CB07BD9" w14:textId="77777777" w:rsidR="00DD7B27" w:rsidRPr="00AB7FE4" w:rsidRDefault="00DD7B27" w:rsidP="00B41446">
            <w:pPr>
              <w:jc w:val="center"/>
              <w:rPr>
                <w:sz w:val="20"/>
                <w:szCs w:val="20"/>
              </w:rPr>
            </w:pPr>
          </w:p>
        </w:tc>
        <w:tc>
          <w:tcPr>
            <w:tcW w:w="750" w:type="dxa"/>
            <w:tcMar>
              <w:left w:w="43" w:type="dxa"/>
              <w:right w:w="43" w:type="dxa"/>
            </w:tcMar>
          </w:tcPr>
          <w:p w14:paraId="598C0FC5" w14:textId="77777777" w:rsidR="00DD7B27" w:rsidRPr="00AB7FE4" w:rsidRDefault="00DD7B27" w:rsidP="00B41446">
            <w:pPr>
              <w:jc w:val="center"/>
              <w:rPr>
                <w:sz w:val="20"/>
                <w:szCs w:val="20"/>
              </w:rPr>
            </w:pPr>
          </w:p>
        </w:tc>
        <w:tc>
          <w:tcPr>
            <w:tcW w:w="750" w:type="dxa"/>
            <w:tcMar>
              <w:left w:w="43" w:type="dxa"/>
              <w:right w:w="43" w:type="dxa"/>
            </w:tcMar>
          </w:tcPr>
          <w:p w14:paraId="6D45CD88" w14:textId="77777777" w:rsidR="00DD7B27" w:rsidRPr="00AB7FE4" w:rsidRDefault="00DD7B27" w:rsidP="00B41446">
            <w:pPr>
              <w:jc w:val="center"/>
              <w:rPr>
                <w:sz w:val="20"/>
                <w:szCs w:val="20"/>
              </w:rPr>
            </w:pPr>
          </w:p>
        </w:tc>
        <w:tc>
          <w:tcPr>
            <w:tcW w:w="750" w:type="dxa"/>
            <w:tcMar>
              <w:left w:w="43" w:type="dxa"/>
              <w:right w:w="43" w:type="dxa"/>
            </w:tcMar>
          </w:tcPr>
          <w:p w14:paraId="29EAD9DC" w14:textId="77777777" w:rsidR="00DD7B27" w:rsidRPr="00AB7FE4" w:rsidRDefault="00DD7B27" w:rsidP="00B41446">
            <w:pPr>
              <w:jc w:val="center"/>
              <w:rPr>
                <w:sz w:val="20"/>
                <w:szCs w:val="20"/>
              </w:rPr>
            </w:pPr>
          </w:p>
        </w:tc>
        <w:tc>
          <w:tcPr>
            <w:tcW w:w="750" w:type="dxa"/>
            <w:tcMar>
              <w:left w:w="43" w:type="dxa"/>
              <w:right w:w="43" w:type="dxa"/>
            </w:tcMar>
          </w:tcPr>
          <w:p w14:paraId="31B4A5B7" w14:textId="77777777" w:rsidR="00DD7B27" w:rsidRPr="00AB7FE4" w:rsidRDefault="00DD7B27" w:rsidP="00B41446">
            <w:pPr>
              <w:jc w:val="center"/>
              <w:rPr>
                <w:sz w:val="20"/>
                <w:szCs w:val="20"/>
              </w:rPr>
            </w:pPr>
          </w:p>
        </w:tc>
        <w:tc>
          <w:tcPr>
            <w:tcW w:w="750" w:type="dxa"/>
            <w:tcMar>
              <w:left w:w="43" w:type="dxa"/>
              <w:right w:w="43" w:type="dxa"/>
            </w:tcMar>
          </w:tcPr>
          <w:p w14:paraId="7A461A52" w14:textId="77777777" w:rsidR="00DD7B27" w:rsidRPr="00AB7FE4" w:rsidRDefault="00DD7B27" w:rsidP="00B41446">
            <w:pPr>
              <w:jc w:val="center"/>
              <w:rPr>
                <w:sz w:val="20"/>
                <w:szCs w:val="20"/>
              </w:rPr>
            </w:pPr>
          </w:p>
        </w:tc>
        <w:tc>
          <w:tcPr>
            <w:tcW w:w="750" w:type="dxa"/>
            <w:tcMar>
              <w:left w:w="43" w:type="dxa"/>
              <w:right w:w="43" w:type="dxa"/>
            </w:tcMar>
          </w:tcPr>
          <w:p w14:paraId="6E6CA882" w14:textId="77777777" w:rsidR="00DD7B27" w:rsidRPr="00AB7FE4" w:rsidRDefault="00DD7B27" w:rsidP="00B41446">
            <w:pPr>
              <w:jc w:val="center"/>
              <w:rPr>
                <w:sz w:val="20"/>
                <w:szCs w:val="20"/>
              </w:rPr>
            </w:pPr>
          </w:p>
        </w:tc>
        <w:tc>
          <w:tcPr>
            <w:tcW w:w="750" w:type="dxa"/>
            <w:tcMar>
              <w:left w:w="43" w:type="dxa"/>
              <w:right w:w="43" w:type="dxa"/>
            </w:tcMar>
          </w:tcPr>
          <w:p w14:paraId="598972A5" w14:textId="77777777" w:rsidR="00DD7B27" w:rsidRPr="00AB7FE4" w:rsidRDefault="00DD7B27" w:rsidP="00B41446">
            <w:pPr>
              <w:jc w:val="center"/>
              <w:rPr>
                <w:sz w:val="20"/>
                <w:szCs w:val="20"/>
              </w:rPr>
            </w:pPr>
          </w:p>
        </w:tc>
        <w:tc>
          <w:tcPr>
            <w:tcW w:w="750" w:type="dxa"/>
            <w:tcMar>
              <w:left w:w="43" w:type="dxa"/>
              <w:right w:w="43" w:type="dxa"/>
            </w:tcMar>
          </w:tcPr>
          <w:p w14:paraId="090001AE" w14:textId="77777777" w:rsidR="00DD7B27" w:rsidRPr="00AB7FE4" w:rsidRDefault="00DD7B27" w:rsidP="00B41446">
            <w:pPr>
              <w:jc w:val="center"/>
              <w:rPr>
                <w:sz w:val="20"/>
                <w:szCs w:val="20"/>
              </w:rPr>
            </w:pPr>
          </w:p>
        </w:tc>
        <w:tc>
          <w:tcPr>
            <w:tcW w:w="750" w:type="dxa"/>
            <w:tcMar>
              <w:left w:w="43" w:type="dxa"/>
              <w:right w:w="43" w:type="dxa"/>
            </w:tcMar>
          </w:tcPr>
          <w:p w14:paraId="604D2C9A" w14:textId="77777777" w:rsidR="00DD7B27" w:rsidRPr="00AB7FE4" w:rsidRDefault="00DD7B27" w:rsidP="00B41446">
            <w:pPr>
              <w:jc w:val="center"/>
              <w:rPr>
                <w:sz w:val="20"/>
                <w:szCs w:val="20"/>
              </w:rPr>
            </w:pPr>
          </w:p>
        </w:tc>
        <w:tc>
          <w:tcPr>
            <w:tcW w:w="750" w:type="dxa"/>
            <w:tcMar>
              <w:left w:w="43" w:type="dxa"/>
              <w:right w:w="43" w:type="dxa"/>
            </w:tcMar>
          </w:tcPr>
          <w:p w14:paraId="0BB4F939" w14:textId="77777777" w:rsidR="00DD7B27" w:rsidRPr="00AB7FE4" w:rsidRDefault="00DD7B27" w:rsidP="00B41446">
            <w:pPr>
              <w:jc w:val="center"/>
              <w:rPr>
                <w:sz w:val="20"/>
                <w:szCs w:val="20"/>
              </w:rPr>
            </w:pPr>
          </w:p>
        </w:tc>
        <w:tc>
          <w:tcPr>
            <w:tcW w:w="750" w:type="dxa"/>
            <w:tcMar>
              <w:left w:w="43" w:type="dxa"/>
              <w:right w:w="43" w:type="dxa"/>
            </w:tcMar>
          </w:tcPr>
          <w:p w14:paraId="38C9BB0D" w14:textId="77777777" w:rsidR="00DD7B27" w:rsidRPr="00AB7FE4" w:rsidRDefault="00DD7B27" w:rsidP="00B41446">
            <w:pPr>
              <w:jc w:val="center"/>
              <w:rPr>
                <w:sz w:val="20"/>
                <w:szCs w:val="20"/>
              </w:rPr>
            </w:pPr>
          </w:p>
        </w:tc>
      </w:tr>
      <w:tr w:rsidR="00DD7B27" w:rsidRPr="009E1211" w14:paraId="5F3F1D70" w14:textId="77777777" w:rsidTr="00B41446">
        <w:trPr>
          <w:jc w:val="center"/>
        </w:trPr>
        <w:tc>
          <w:tcPr>
            <w:tcW w:w="900" w:type="dxa"/>
            <w:tcMar>
              <w:left w:w="43" w:type="dxa"/>
              <w:right w:w="43" w:type="dxa"/>
            </w:tcMar>
          </w:tcPr>
          <w:p w14:paraId="2B6E5E4C" w14:textId="77777777" w:rsidR="00DD7B27" w:rsidRPr="00AB7FE4" w:rsidRDefault="00DD7B27" w:rsidP="00B41446">
            <w:pPr>
              <w:jc w:val="center"/>
              <w:rPr>
                <w:sz w:val="20"/>
                <w:szCs w:val="20"/>
              </w:rPr>
            </w:pPr>
            <w:r w:rsidRPr="00AB7FE4">
              <w:rPr>
                <w:sz w:val="20"/>
                <w:szCs w:val="20"/>
              </w:rPr>
              <w:t>2038</w:t>
            </w:r>
          </w:p>
        </w:tc>
        <w:tc>
          <w:tcPr>
            <w:tcW w:w="750" w:type="dxa"/>
          </w:tcPr>
          <w:p w14:paraId="442458CF" w14:textId="77777777" w:rsidR="00DD7B27" w:rsidRPr="00AB7FE4" w:rsidRDefault="00DD7B27" w:rsidP="00B41446">
            <w:pPr>
              <w:jc w:val="center"/>
              <w:rPr>
                <w:sz w:val="20"/>
                <w:szCs w:val="20"/>
              </w:rPr>
            </w:pPr>
          </w:p>
        </w:tc>
        <w:tc>
          <w:tcPr>
            <w:tcW w:w="750" w:type="dxa"/>
            <w:tcMar>
              <w:left w:w="43" w:type="dxa"/>
              <w:right w:w="43" w:type="dxa"/>
            </w:tcMar>
          </w:tcPr>
          <w:p w14:paraId="416FD6D0" w14:textId="77777777" w:rsidR="00DD7B27" w:rsidRPr="00AB7FE4" w:rsidRDefault="00DD7B27" w:rsidP="00B41446">
            <w:pPr>
              <w:jc w:val="center"/>
              <w:rPr>
                <w:sz w:val="20"/>
                <w:szCs w:val="20"/>
              </w:rPr>
            </w:pPr>
          </w:p>
        </w:tc>
        <w:tc>
          <w:tcPr>
            <w:tcW w:w="750" w:type="dxa"/>
            <w:tcMar>
              <w:left w:w="43" w:type="dxa"/>
              <w:right w:w="43" w:type="dxa"/>
            </w:tcMar>
          </w:tcPr>
          <w:p w14:paraId="7A90CCB0" w14:textId="77777777" w:rsidR="00DD7B27" w:rsidRPr="00AB7FE4" w:rsidRDefault="00DD7B27" w:rsidP="00B41446">
            <w:pPr>
              <w:jc w:val="center"/>
              <w:rPr>
                <w:sz w:val="20"/>
                <w:szCs w:val="20"/>
              </w:rPr>
            </w:pPr>
          </w:p>
        </w:tc>
        <w:tc>
          <w:tcPr>
            <w:tcW w:w="750" w:type="dxa"/>
            <w:tcMar>
              <w:left w:w="43" w:type="dxa"/>
              <w:right w:w="43" w:type="dxa"/>
            </w:tcMar>
          </w:tcPr>
          <w:p w14:paraId="2009880E" w14:textId="77777777" w:rsidR="00DD7B27" w:rsidRPr="00AB7FE4" w:rsidRDefault="00DD7B27" w:rsidP="00B41446">
            <w:pPr>
              <w:jc w:val="center"/>
              <w:rPr>
                <w:sz w:val="20"/>
                <w:szCs w:val="20"/>
              </w:rPr>
            </w:pPr>
          </w:p>
        </w:tc>
        <w:tc>
          <w:tcPr>
            <w:tcW w:w="750" w:type="dxa"/>
            <w:tcMar>
              <w:left w:w="43" w:type="dxa"/>
              <w:right w:w="43" w:type="dxa"/>
            </w:tcMar>
          </w:tcPr>
          <w:p w14:paraId="28B54E57" w14:textId="77777777" w:rsidR="00DD7B27" w:rsidRPr="00AB7FE4" w:rsidRDefault="00DD7B27" w:rsidP="00B41446">
            <w:pPr>
              <w:jc w:val="center"/>
              <w:rPr>
                <w:sz w:val="20"/>
                <w:szCs w:val="20"/>
              </w:rPr>
            </w:pPr>
          </w:p>
        </w:tc>
        <w:tc>
          <w:tcPr>
            <w:tcW w:w="750" w:type="dxa"/>
            <w:tcMar>
              <w:left w:w="43" w:type="dxa"/>
              <w:right w:w="43" w:type="dxa"/>
            </w:tcMar>
          </w:tcPr>
          <w:p w14:paraId="4E8B1D7F" w14:textId="77777777" w:rsidR="00DD7B27" w:rsidRPr="00AB7FE4" w:rsidRDefault="00DD7B27" w:rsidP="00B41446">
            <w:pPr>
              <w:jc w:val="center"/>
              <w:rPr>
                <w:sz w:val="20"/>
                <w:szCs w:val="20"/>
              </w:rPr>
            </w:pPr>
          </w:p>
        </w:tc>
        <w:tc>
          <w:tcPr>
            <w:tcW w:w="750" w:type="dxa"/>
            <w:tcMar>
              <w:left w:w="43" w:type="dxa"/>
              <w:right w:w="43" w:type="dxa"/>
            </w:tcMar>
          </w:tcPr>
          <w:p w14:paraId="49F76C53" w14:textId="77777777" w:rsidR="00DD7B27" w:rsidRPr="00AB7FE4" w:rsidRDefault="00DD7B27" w:rsidP="00B41446">
            <w:pPr>
              <w:jc w:val="center"/>
              <w:rPr>
                <w:sz w:val="20"/>
                <w:szCs w:val="20"/>
              </w:rPr>
            </w:pPr>
          </w:p>
        </w:tc>
        <w:tc>
          <w:tcPr>
            <w:tcW w:w="750" w:type="dxa"/>
            <w:tcMar>
              <w:left w:w="43" w:type="dxa"/>
              <w:right w:w="43" w:type="dxa"/>
            </w:tcMar>
          </w:tcPr>
          <w:p w14:paraId="3403882A" w14:textId="77777777" w:rsidR="00DD7B27" w:rsidRPr="00AB7FE4" w:rsidRDefault="00DD7B27" w:rsidP="00B41446">
            <w:pPr>
              <w:jc w:val="center"/>
              <w:rPr>
                <w:sz w:val="20"/>
                <w:szCs w:val="20"/>
              </w:rPr>
            </w:pPr>
          </w:p>
        </w:tc>
        <w:tc>
          <w:tcPr>
            <w:tcW w:w="750" w:type="dxa"/>
            <w:tcMar>
              <w:left w:w="43" w:type="dxa"/>
              <w:right w:w="43" w:type="dxa"/>
            </w:tcMar>
          </w:tcPr>
          <w:p w14:paraId="068B8F33" w14:textId="77777777" w:rsidR="00DD7B27" w:rsidRPr="00AB7FE4" w:rsidRDefault="00DD7B27" w:rsidP="00B41446">
            <w:pPr>
              <w:jc w:val="center"/>
              <w:rPr>
                <w:sz w:val="20"/>
                <w:szCs w:val="20"/>
              </w:rPr>
            </w:pPr>
          </w:p>
        </w:tc>
        <w:tc>
          <w:tcPr>
            <w:tcW w:w="750" w:type="dxa"/>
            <w:tcMar>
              <w:left w:w="43" w:type="dxa"/>
              <w:right w:w="43" w:type="dxa"/>
            </w:tcMar>
          </w:tcPr>
          <w:p w14:paraId="33014622" w14:textId="77777777" w:rsidR="00DD7B27" w:rsidRPr="00AB7FE4" w:rsidRDefault="00DD7B27" w:rsidP="00B41446">
            <w:pPr>
              <w:jc w:val="center"/>
              <w:rPr>
                <w:sz w:val="20"/>
                <w:szCs w:val="20"/>
              </w:rPr>
            </w:pPr>
          </w:p>
        </w:tc>
        <w:tc>
          <w:tcPr>
            <w:tcW w:w="750" w:type="dxa"/>
            <w:tcMar>
              <w:left w:w="43" w:type="dxa"/>
              <w:right w:w="43" w:type="dxa"/>
            </w:tcMar>
          </w:tcPr>
          <w:p w14:paraId="52EC5F71" w14:textId="77777777" w:rsidR="00DD7B27" w:rsidRPr="00AB7FE4" w:rsidRDefault="00DD7B27" w:rsidP="00B41446">
            <w:pPr>
              <w:jc w:val="center"/>
              <w:rPr>
                <w:sz w:val="20"/>
                <w:szCs w:val="20"/>
              </w:rPr>
            </w:pPr>
          </w:p>
        </w:tc>
        <w:tc>
          <w:tcPr>
            <w:tcW w:w="750" w:type="dxa"/>
            <w:tcMar>
              <w:left w:w="43" w:type="dxa"/>
              <w:right w:w="43" w:type="dxa"/>
            </w:tcMar>
          </w:tcPr>
          <w:p w14:paraId="51164AC4" w14:textId="77777777" w:rsidR="00DD7B27" w:rsidRPr="00AB7FE4" w:rsidRDefault="00DD7B27" w:rsidP="00B41446">
            <w:pPr>
              <w:jc w:val="center"/>
              <w:rPr>
                <w:sz w:val="20"/>
                <w:szCs w:val="20"/>
              </w:rPr>
            </w:pPr>
          </w:p>
        </w:tc>
      </w:tr>
      <w:tr w:rsidR="00DD7B27" w:rsidRPr="009E1211" w14:paraId="6EAF7655" w14:textId="77777777" w:rsidTr="00B41446">
        <w:trPr>
          <w:jc w:val="center"/>
        </w:trPr>
        <w:tc>
          <w:tcPr>
            <w:tcW w:w="900" w:type="dxa"/>
            <w:tcMar>
              <w:left w:w="43" w:type="dxa"/>
              <w:right w:w="43" w:type="dxa"/>
            </w:tcMar>
          </w:tcPr>
          <w:p w14:paraId="13594288" w14:textId="77777777" w:rsidR="00DD7B27" w:rsidRPr="00AB7FE4" w:rsidRDefault="00DD7B27" w:rsidP="00B41446">
            <w:pPr>
              <w:jc w:val="center"/>
              <w:rPr>
                <w:sz w:val="20"/>
                <w:szCs w:val="20"/>
              </w:rPr>
            </w:pPr>
            <w:r w:rsidRPr="00AB7FE4">
              <w:rPr>
                <w:sz w:val="20"/>
                <w:szCs w:val="20"/>
              </w:rPr>
              <w:t>2039</w:t>
            </w:r>
          </w:p>
        </w:tc>
        <w:tc>
          <w:tcPr>
            <w:tcW w:w="750" w:type="dxa"/>
          </w:tcPr>
          <w:p w14:paraId="625A2403" w14:textId="77777777" w:rsidR="00DD7B27" w:rsidRPr="00AB7FE4" w:rsidRDefault="00DD7B27" w:rsidP="00B41446">
            <w:pPr>
              <w:jc w:val="center"/>
              <w:rPr>
                <w:sz w:val="20"/>
                <w:szCs w:val="20"/>
              </w:rPr>
            </w:pPr>
          </w:p>
        </w:tc>
        <w:tc>
          <w:tcPr>
            <w:tcW w:w="750" w:type="dxa"/>
            <w:tcMar>
              <w:left w:w="43" w:type="dxa"/>
              <w:right w:w="43" w:type="dxa"/>
            </w:tcMar>
          </w:tcPr>
          <w:p w14:paraId="3724614E" w14:textId="77777777" w:rsidR="00DD7B27" w:rsidRPr="00AB7FE4" w:rsidRDefault="00DD7B27" w:rsidP="00B41446">
            <w:pPr>
              <w:jc w:val="center"/>
              <w:rPr>
                <w:sz w:val="20"/>
                <w:szCs w:val="20"/>
              </w:rPr>
            </w:pPr>
          </w:p>
        </w:tc>
        <w:tc>
          <w:tcPr>
            <w:tcW w:w="750" w:type="dxa"/>
            <w:tcMar>
              <w:left w:w="43" w:type="dxa"/>
              <w:right w:w="43" w:type="dxa"/>
            </w:tcMar>
          </w:tcPr>
          <w:p w14:paraId="09B5BB7D" w14:textId="77777777" w:rsidR="00DD7B27" w:rsidRPr="00AB7FE4" w:rsidRDefault="00DD7B27" w:rsidP="00B41446">
            <w:pPr>
              <w:jc w:val="center"/>
              <w:rPr>
                <w:sz w:val="20"/>
                <w:szCs w:val="20"/>
              </w:rPr>
            </w:pPr>
          </w:p>
        </w:tc>
        <w:tc>
          <w:tcPr>
            <w:tcW w:w="750" w:type="dxa"/>
            <w:tcMar>
              <w:left w:w="43" w:type="dxa"/>
              <w:right w:w="43" w:type="dxa"/>
            </w:tcMar>
          </w:tcPr>
          <w:p w14:paraId="1BE66F32" w14:textId="77777777" w:rsidR="00DD7B27" w:rsidRPr="00AB7FE4" w:rsidRDefault="00DD7B27" w:rsidP="00B41446">
            <w:pPr>
              <w:jc w:val="center"/>
              <w:rPr>
                <w:sz w:val="20"/>
                <w:szCs w:val="20"/>
              </w:rPr>
            </w:pPr>
          </w:p>
        </w:tc>
        <w:tc>
          <w:tcPr>
            <w:tcW w:w="750" w:type="dxa"/>
            <w:tcMar>
              <w:left w:w="43" w:type="dxa"/>
              <w:right w:w="43" w:type="dxa"/>
            </w:tcMar>
          </w:tcPr>
          <w:p w14:paraId="7244A142" w14:textId="77777777" w:rsidR="00DD7B27" w:rsidRPr="00AB7FE4" w:rsidRDefault="00DD7B27" w:rsidP="00B41446">
            <w:pPr>
              <w:jc w:val="center"/>
              <w:rPr>
                <w:sz w:val="20"/>
                <w:szCs w:val="20"/>
              </w:rPr>
            </w:pPr>
          </w:p>
        </w:tc>
        <w:tc>
          <w:tcPr>
            <w:tcW w:w="750" w:type="dxa"/>
            <w:tcMar>
              <w:left w:w="43" w:type="dxa"/>
              <w:right w:w="43" w:type="dxa"/>
            </w:tcMar>
          </w:tcPr>
          <w:p w14:paraId="4DEB67D9" w14:textId="77777777" w:rsidR="00DD7B27" w:rsidRPr="00AB7FE4" w:rsidRDefault="00DD7B27" w:rsidP="00B41446">
            <w:pPr>
              <w:jc w:val="center"/>
              <w:rPr>
                <w:sz w:val="20"/>
                <w:szCs w:val="20"/>
              </w:rPr>
            </w:pPr>
          </w:p>
        </w:tc>
        <w:tc>
          <w:tcPr>
            <w:tcW w:w="750" w:type="dxa"/>
            <w:tcMar>
              <w:left w:w="43" w:type="dxa"/>
              <w:right w:w="43" w:type="dxa"/>
            </w:tcMar>
          </w:tcPr>
          <w:p w14:paraId="5AFBC7DF" w14:textId="77777777" w:rsidR="00DD7B27" w:rsidRPr="00AB7FE4" w:rsidRDefault="00DD7B27" w:rsidP="00B41446">
            <w:pPr>
              <w:jc w:val="center"/>
              <w:rPr>
                <w:sz w:val="20"/>
                <w:szCs w:val="20"/>
              </w:rPr>
            </w:pPr>
          </w:p>
        </w:tc>
        <w:tc>
          <w:tcPr>
            <w:tcW w:w="750" w:type="dxa"/>
            <w:tcMar>
              <w:left w:w="43" w:type="dxa"/>
              <w:right w:w="43" w:type="dxa"/>
            </w:tcMar>
          </w:tcPr>
          <w:p w14:paraId="082FA044" w14:textId="77777777" w:rsidR="00DD7B27" w:rsidRPr="00AB7FE4" w:rsidRDefault="00DD7B27" w:rsidP="00B41446">
            <w:pPr>
              <w:jc w:val="center"/>
              <w:rPr>
                <w:sz w:val="20"/>
                <w:szCs w:val="20"/>
              </w:rPr>
            </w:pPr>
          </w:p>
        </w:tc>
        <w:tc>
          <w:tcPr>
            <w:tcW w:w="750" w:type="dxa"/>
            <w:tcMar>
              <w:left w:w="43" w:type="dxa"/>
              <w:right w:w="43" w:type="dxa"/>
            </w:tcMar>
          </w:tcPr>
          <w:p w14:paraId="2623F38C" w14:textId="77777777" w:rsidR="00DD7B27" w:rsidRPr="00AB7FE4" w:rsidRDefault="00DD7B27" w:rsidP="00B41446">
            <w:pPr>
              <w:jc w:val="center"/>
              <w:rPr>
                <w:sz w:val="20"/>
                <w:szCs w:val="20"/>
              </w:rPr>
            </w:pPr>
          </w:p>
        </w:tc>
        <w:tc>
          <w:tcPr>
            <w:tcW w:w="750" w:type="dxa"/>
            <w:tcMar>
              <w:left w:w="43" w:type="dxa"/>
              <w:right w:w="43" w:type="dxa"/>
            </w:tcMar>
          </w:tcPr>
          <w:p w14:paraId="4C430718" w14:textId="77777777" w:rsidR="00DD7B27" w:rsidRPr="00AB7FE4" w:rsidRDefault="00DD7B27" w:rsidP="00B41446">
            <w:pPr>
              <w:jc w:val="center"/>
              <w:rPr>
                <w:sz w:val="20"/>
                <w:szCs w:val="20"/>
              </w:rPr>
            </w:pPr>
          </w:p>
        </w:tc>
        <w:tc>
          <w:tcPr>
            <w:tcW w:w="750" w:type="dxa"/>
            <w:tcMar>
              <w:left w:w="43" w:type="dxa"/>
              <w:right w:w="43" w:type="dxa"/>
            </w:tcMar>
          </w:tcPr>
          <w:p w14:paraId="4273F744" w14:textId="77777777" w:rsidR="00DD7B27" w:rsidRPr="00AB7FE4" w:rsidRDefault="00DD7B27" w:rsidP="00B41446">
            <w:pPr>
              <w:jc w:val="center"/>
              <w:rPr>
                <w:sz w:val="20"/>
                <w:szCs w:val="20"/>
              </w:rPr>
            </w:pPr>
          </w:p>
        </w:tc>
        <w:tc>
          <w:tcPr>
            <w:tcW w:w="750" w:type="dxa"/>
            <w:tcMar>
              <w:left w:w="43" w:type="dxa"/>
              <w:right w:w="43" w:type="dxa"/>
            </w:tcMar>
          </w:tcPr>
          <w:p w14:paraId="75E1B37B" w14:textId="77777777" w:rsidR="00DD7B27" w:rsidRPr="00AB7FE4" w:rsidRDefault="00DD7B27" w:rsidP="00B41446">
            <w:pPr>
              <w:jc w:val="center"/>
              <w:rPr>
                <w:sz w:val="20"/>
                <w:szCs w:val="20"/>
              </w:rPr>
            </w:pPr>
          </w:p>
        </w:tc>
      </w:tr>
      <w:tr w:rsidR="00DD7B27" w:rsidRPr="009E1211" w14:paraId="125B9647" w14:textId="77777777" w:rsidTr="00B41446">
        <w:trPr>
          <w:jc w:val="center"/>
        </w:trPr>
        <w:tc>
          <w:tcPr>
            <w:tcW w:w="900" w:type="dxa"/>
            <w:tcMar>
              <w:left w:w="43" w:type="dxa"/>
              <w:right w:w="43" w:type="dxa"/>
            </w:tcMar>
          </w:tcPr>
          <w:p w14:paraId="5C5B966F" w14:textId="77777777" w:rsidR="00DD7B27" w:rsidRPr="00AB7FE4" w:rsidRDefault="00DD7B27" w:rsidP="00B41446">
            <w:pPr>
              <w:jc w:val="center"/>
              <w:rPr>
                <w:sz w:val="20"/>
                <w:szCs w:val="20"/>
              </w:rPr>
            </w:pPr>
            <w:r w:rsidRPr="00AB7FE4">
              <w:rPr>
                <w:sz w:val="20"/>
                <w:szCs w:val="20"/>
              </w:rPr>
              <w:t>2040</w:t>
            </w:r>
          </w:p>
        </w:tc>
        <w:tc>
          <w:tcPr>
            <w:tcW w:w="750" w:type="dxa"/>
          </w:tcPr>
          <w:p w14:paraId="40A70E65" w14:textId="77777777" w:rsidR="00DD7B27" w:rsidRPr="00AB7FE4" w:rsidRDefault="00DD7B27" w:rsidP="00B41446">
            <w:pPr>
              <w:jc w:val="center"/>
              <w:rPr>
                <w:sz w:val="20"/>
                <w:szCs w:val="20"/>
              </w:rPr>
            </w:pPr>
          </w:p>
        </w:tc>
        <w:tc>
          <w:tcPr>
            <w:tcW w:w="750" w:type="dxa"/>
            <w:tcMar>
              <w:left w:w="43" w:type="dxa"/>
              <w:right w:w="43" w:type="dxa"/>
            </w:tcMar>
          </w:tcPr>
          <w:p w14:paraId="63E00C03" w14:textId="77777777" w:rsidR="00DD7B27" w:rsidRPr="00AB7FE4" w:rsidRDefault="00DD7B27" w:rsidP="00B41446">
            <w:pPr>
              <w:jc w:val="center"/>
              <w:rPr>
                <w:sz w:val="20"/>
                <w:szCs w:val="20"/>
              </w:rPr>
            </w:pPr>
          </w:p>
        </w:tc>
        <w:tc>
          <w:tcPr>
            <w:tcW w:w="750" w:type="dxa"/>
            <w:tcMar>
              <w:left w:w="43" w:type="dxa"/>
              <w:right w:w="43" w:type="dxa"/>
            </w:tcMar>
          </w:tcPr>
          <w:p w14:paraId="2539A855" w14:textId="77777777" w:rsidR="00DD7B27" w:rsidRPr="00AB7FE4" w:rsidRDefault="00DD7B27" w:rsidP="00B41446">
            <w:pPr>
              <w:jc w:val="center"/>
              <w:rPr>
                <w:sz w:val="20"/>
                <w:szCs w:val="20"/>
              </w:rPr>
            </w:pPr>
          </w:p>
        </w:tc>
        <w:tc>
          <w:tcPr>
            <w:tcW w:w="750" w:type="dxa"/>
            <w:tcMar>
              <w:left w:w="43" w:type="dxa"/>
              <w:right w:w="43" w:type="dxa"/>
            </w:tcMar>
          </w:tcPr>
          <w:p w14:paraId="2FFB852B" w14:textId="77777777" w:rsidR="00DD7B27" w:rsidRPr="00AB7FE4" w:rsidRDefault="00DD7B27" w:rsidP="00B41446">
            <w:pPr>
              <w:jc w:val="center"/>
              <w:rPr>
                <w:sz w:val="20"/>
                <w:szCs w:val="20"/>
              </w:rPr>
            </w:pPr>
          </w:p>
        </w:tc>
        <w:tc>
          <w:tcPr>
            <w:tcW w:w="750" w:type="dxa"/>
            <w:tcMar>
              <w:left w:w="43" w:type="dxa"/>
              <w:right w:w="43" w:type="dxa"/>
            </w:tcMar>
          </w:tcPr>
          <w:p w14:paraId="5F30969D" w14:textId="77777777" w:rsidR="00DD7B27" w:rsidRPr="00AB7FE4" w:rsidRDefault="00DD7B27" w:rsidP="00B41446">
            <w:pPr>
              <w:jc w:val="center"/>
              <w:rPr>
                <w:sz w:val="20"/>
                <w:szCs w:val="20"/>
              </w:rPr>
            </w:pPr>
          </w:p>
        </w:tc>
        <w:tc>
          <w:tcPr>
            <w:tcW w:w="750" w:type="dxa"/>
            <w:tcMar>
              <w:left w:w="43" w:type="dxa"/>
              <w:right w:w="43" w:type="dxa"/>
            </w:tcMar>
          </w:tcPr>
          <w:p w14:paraId="660EF6A0" w14:textId="77777777" w:rsidR="00DD7B27" w:rsidRPr="00AB7FE4" w:rsidRDefault="00DD7B27" w:rsidP="00B41446">
            <w:pPr>
              <w:jc w:val="center"/>
              <w:rPr>
                <w:sz w:val="20"/>
                <w:szCs w:val="20"/>
              </w:rPr>
            </w:pPr>
          </w:p>
        </w:tc>
        <w:tc>
          <w:tcPr>
            <w:tcW w:w="750" w:type="dxa"/>
            <w:tcMar>
              <w:left w:w="43" w:type="dxa"/>
              <w:right w:w="43" w:type="dxa"/>
            </w:tcMar>
          </w:tcPr>
          <w:p w14:paraId="6718400C" w14:textId="77777777" w:rsidR="00DD7B27" w:rsidRPr="00AB7FE4" w:rsidRDefault="00DD7B27" w:rsidP="00B41446">
            <w:pPr>
              <w:jc w:val="center"/>
              <w:rPr>
                <w:sz w:val="20"/>
                <w:szCs w:val="20"/>
              </w:rPr>
            </w:pPr>
          </w:p>
        </w:tc>
        <w:tc>
          <w:tcPr>
            <w:tcW w:w="750" w:type="dxa"/>
            <w:tcMar>
              <w:left w:w="43" w:type="dxa"/>
              <w:right w:w="43" w:type="dxa"/>
            </w:tcMar>
          </w:tcPr>
          <w:p w14:paraId="285E0A17" w14:textId="77777777" w:rsidR="00DD7B27" w:rsidRPr="00AB7FE4" w:rsidRDefault="00DD7B27" w:rsidP="00B41446">
            <w:pPr>
              <w:jc w:val="center"/>
              <w:rPr>
                <w:sz w:val="20"/>
                <w:szCs w:val="20"/>
              </w:rPr>
            </w:pPr>
          </w:p>
        </w:tc>
        <w:tc>
          <w:tcPr>
            <w:tcW w:w="750" w:type="dxa"/>
            <w:tcMar>
              <w:left w:w="43" w:type="dxa"/>
              <w:right w:w="43" w:type="dxa"/>
            </w:tcMar>
          </w:tcPr>
          <w:p w14:paraId="3AB5E641" w14:textId="77777777" w:rsidR="00DD7B27" w:rsidRPr="00AB7FE4" w:rsidRDefault="00DD7B27" w:rsidP="00B41446">
            <w:pPr>
              <w:jc w:val="center"/>
              <w:rPr>
                <w:sz w:val="20"/>
                <w:szCs w:val="20"/>
              </w:rPr>
            </w:pPr>
          </w:p>
        </w:tc>
        <w:tc>
          <w:tcPr>
            <w:tcW w:w="750" w:type="dxa"/>
            <w:tcMar>
              <w:left w:w="43" w:type="dxa"/>
              <w:right w:w="43" w:type="dxa"/>
            </w:tcMar>
          </w:tcPr>
          <w:p w14:paraId="6F4F138B" w14:textId="77777777" w:rsidR="00DD7B27" w:rsidRPr="00AB7FE4" w:rsidRDefault="00DD7B27" w:rsidP="00B41446">
            <w:pPr>
              <w:jc w:val="center"/>
              <w:rPr>
                <w:sz w:val="20"/>
                <w:szCs w:val="20"/>
              </w:rPr>
            </w:pPr>
          </w:p>
        </w:tc>
        <w:tc>
          <w:tcPr>
            <w:tcW w:w="750" w:type="dxa"/>
            <w:tcMar>
              <w:left w:w="43" w:type="dxa"/>
              <w:right w:w="43" w:type="dxa"/>
            </w:tcMar>
          </w:tcPr>
          <w:p w14:paraId="47ADA3B9" w14:textId="77777777" w:rsidR="00DD7B27" w:rsidRPr="00AB7FE4" w:rsidRDefault="00DD7B27" w:rsidP="00B41446">
            <w:pPr>
              <w:jc w:val="center"/>
              <w:rPr>
                <w:sz w:val="20"/>
                <w:szCs w:val="20"/>
              </w:rPr>
            </w:pPr>
          </w:p>
        </w:tc>
        <w:tc>
          <w:tcPr>
            <w:tcW w:w="750" w:type="dxa"/>
            <w:tcMar>
              <w:left w:w="43" w:type="dxa"/>
              <w:right w:w="43" w:type="dxa"/>
            </w:tcMar>
          </w:tcPr>
          <w:p w14:paraId="6B6EBD28" w14:textId="77777777" w:rsidR="00DD7B27" w:rsidRPr="00AB7FE4" w:rsidRDefault="00DD7B27" w:rsidP="00B41446">
            <w:pPr>
              <w:jc w:val="center"/>
              <w:rPr>
                <w:sz w:val="20"/>
                <w:szCs w:val="20"/>
              </w:rPr>
            </w:pPr>
          </w:p>
        </w:tc>
      </w:tr>
      <w:tr w:rsidR="00DD7B27" w:rsidRPr="009E1211" w14:paraId="79011573" w14:textId="77777777" w:rsidTr="00B41446">
        <w:trPr>
          <w:jc w:val="center"/>
        </w:trPr>
        <w:tc>
          <w:tcPr>
            <w:tcW w:w="900" w:type="dxa"/>
            <w:tcMar>
              <w:left w:w="43" w:type="dxa"/>
              <w:right w:w="43" w:type="dxa"/>
            </w:tcMar>
          </w:tcPr>
          <w:p w14:paraId="5EA0E740" w14:textId="77777777" w:rsidR="00DD7B27" w:rsidRPr="00AB7FE4" w:rsidRDefault="00DD7B27" w:rsidP="00B41446">
            <w:pPr>
              <w:jc w:val="center"/>
              <w:rPr>
                <w:sz w:val="20"/>
                <w:szCs w:val="20"/>
              </w:rPr>
            </w:pPr>
            <w:r w:rsidRPr="00AB7FE4">
              <w:rPr>
                <w:sz w:val="20"/>
                <w:szCs w:val="20"/>
              </w:rPr>
              <w:t>2041</w:t>
            </w:r>
          </w:p>
        </w:tc>
        <w:tc>
          <w:tcPr>
            <w:tcW w:w="750" w:type="dxa"/>
          </w:tcPr>
          <w:p w14:paraId="5DD46AB3" w14:textId="77777777" w:rsidR="00DD7B27" w:rsidRPr="00AB7FE4" w:rsidRDefault="00DD7B27" w:rsidP="00B41446">
            <w:pPr>
              <w:jc w:val="center"/>
              <w:rPr>
                <w:sz w:val="20"/>
                <w:szCs w:val="20"/>
              </w:rPr>
            </w:pPr>
          </w:p>
        </w:tc>
        <w:tc>
          <w:tcPr>
            <w:tcW w:w="750" w:type="dxa"/>
            <w:tcMar>
              <w:left w:w="43" w:type="dxa"/>
              <w:right w:w="43" w:type="dxa"/>
            </w:tcMar>
          </w:tcPr>
          <w:p w14:paraId="390E36CF" w14:textId="77777777" w:rsidR="00DD7B27" w:rsidRPr="00AB7FE4" w:rsidRDefault="00DD7B27" w:rsidP="00B41446">
            <w:pPr>
              <w:jc w:val="center"/>
              <w:rPr>
                <w:sz w:val="20"/>
                <w:szCs w:val="20"/>
              </w:rPr>
            </w:pPr>
          </w:p>
        </w:tc>
        <w:tc>
          <w:tcPr>
            <w:tcW w:w="750" w:type="dxa"/>
            <w:tcMar>
              <w:left w:w="43" w:type="dxa"/>
              <w:right w:w="43" w:type="dxa"/>
            </w:tcMar>
          </w:tcPr>
          <w:p w14:paraId="71597E9C" w14:textId="77777777" w:rsidR="00DD7B27" w:rsidRPr="00AB7FE4" w:rsidRDefault="00DD7B27" w:rsidP="00B41446">
            <w:pPr>
              <w:jc w:val="center"/>
              <w:rPr>
                <w:sz w:val="20"/>
                <w:szCs w:val="20"/>
              </w:rPr>
            </w:pPr>
          </w:p>
        </w:tc>
        <w:tc>
          <w:tcPr>
            <w:tcW w:w="750" w:type="dxa"/>
            <w:tcMar>
              <w:left w:w="43" w:type="dxa"/>
              <w:right w:w="43" w:type="dxa"/>
            </w:tcMar>
          </w:tcPr>
          <w:p w14:paraId="115B1798" w14:textId="77777777" w:rsidR="00DD7B27" w:rsidRPr="00AB7FE4" w:rsidRDefault="00DD7B27" w:rsidP="00B41446">
            <w:pPr>
              <w:jc w:val="center"/>
              <w:rPr>
                <w:sz w:val="20"/>
                <w:szCs w:val="20"/>
              </w:rPr>
            </w:pPr>
          </w:p>
        </w:tc>
        <w:tc>
          <w:tcPr>
            <w:tcW w:w="750" w:type="dxa"/>
            <w:tcMar>
              <w:left w:w="43" w:type="dxa"/>
              <w:right w:w="43" w:type="dxa"/>
            </w:tcMar>
          </w:tcPr>
          <w:p w14:paraId="6EA4CB80" w14:textId="77777777" w:rsidR="00DD7B27" w:rsidRPr="00AB7FE4" w:rsidRDefault="00DD7B27" w:rsidP="00B41446">
            <w:pPr>
              <w:jc w:val="center"/>
              <w:rPr>
                <w:sz w:val="20"/>
                <w:szCs w:val="20"/>
              </w:rPr>
            </w:pPr>
          </w:p>
        </w:tc>
        <w:tc>
          <w:tcPr>
            <w:tcW w:w="750" w:type="dxa"/>
            <w:tcMar>
              <w:left w:w="43" w:type="dxa"/>
              <w:right w:w="43" w:type="dxa"/>
            </w:tcMar>
          </w:tcPr>
          <w:p w14:paraId="431FF0ED" w14:textId="77777777" w:rsidR="00DD7B27" w:rsidRPr="00AB7FE4" w:rsidRDefault="00DD7B27" w:rsidP="00B41446">
            <w:pPr>
              <w:jc w:val="center"/>
              <w:rPr>
                <w:sz w:val="20"/>
                <w:szCs w:val="20"/>
              </w:rPr>
            </w:pPr>
          </w:p>
        </w:tc>
        <w:tc>
          <w:tcPr>
            <w:tcW w:w="750" w:type="dxa"/>
            <w:tcMar>
              <w:left w:w="43" w:type="dxa"/>
              <w:right w:w="43" w:type="dxa"/>
            </w:tcMar>
          </w:tcPr>
          <w:p w14:paraId="3B6A7EA7" w14:textId="77777777" w:rsidR="00DD7B27" w:rsidRPr="00AB7FE4" w:rsidRDefault="00DD7B27" w:rsidP="00B41446">
            <w:pPr>
              <w:jc w:val="center"/>
              <w:rPr>
                <w:sz w:val="20"/>
                <w:szCs w:val="20"/>
              </w:rPr>
            </w:pPr>
          </w:p>
        </w:tc>
        <w:tc>
          <w:tcPr>
            <w:tcW w:w="750" w:type="dxa"/>
            <w:tcMar>
              <w:left w:w="43" w:type="dxa"/>
              <w:right w:w="43" w:type="dxa"/>
            </w:tcMar>
          </w:tcPr>
          <w:p w14:paraId="7F899C3D" w14:textId="77777777" w:rsidR="00DD7B27" w:rsidRPr="00AB7FE4" w:rsidRDefault="00DD7B27" w:rsidP="00B41446">
            <w:pPr>
              <w:jc w:val="center"/>
              <w:rPr>
                <w:sz w:val="20"/>
                <w:szCs w:val="20"/>
              </w:rPr>
            </w:pPr>
          </w:p>
        </w:tc>
        <w:tc>
          <w:tcPr>
            <w:tcW w:w="750" w:type="dxa"/>
            <w:tcMar>
              <w:left w:w="43" w:type="dxa"/>
              <w:right w:w="43" w:type="dxa"/>
            </w:tcMar>
          </w:tcPr>
          <w:p w14:paraId="5D3BCC9D" w14:textId="77777777" w:rsidR="00DD7B27" w:rsidRPr="00AB7FE4" w:rsidRDefault="00DD7B27" w:rsidP="00B41446">
            <w:pPr>
              <w:jc w:val="center"/>
              <w:rPr>
                <w:sz w:val="20"/>
                <w:szCs w:val="20"/>
              </w:rPr>
            </w:pPr>
          </w:p>
        </w:tc>
        <w:tc>
          <w:tcPr>
            <w:tcW w:w="750" w:type="dxa"/>
            <w:tcMar>
              <w:left w:w="43" w:type="dxa"/>
              <w:right w:w="43" w:type="dxa"/>
            </w:tcMar>
          </w:tcPr>
          <w:p w14:paraId="5A2597FF" w14:textId="77777777" w:rsidR="00DD7B27" w:rsidRPr="00AB7FE4" w:rsidRDefault="00DD7B27" w:rsidP="00B41446">
            <w:pPr>
              <w:jc w:val="center"/>
              <w:rPr>
                <w:sz w:val="20"/>
                <w:szCs w:val="20"/>
              </w:rPr>
            </w:pPr>
          </w:p>
        </w:tc>
        <w:tc>
          <w:tcPr>
            <w:tcW w:w="750" w:type="dxa"/>
            <w:tcMar>
              <w:left w:w="43" w:type="dxa"/>
              <w:right w:w="43" w:type="dxa"/>
            </w:tcMar>
          </w:tcPr>
          <w:p w14:paraId="6F45003A" w14:textId="77777777" w:rsidR="00DD7B27" w:rsidRPr="00AB7FE4" w:rsidRDefault="00DD7B27" w:rsidP="00B41446">
            <w:pPr>
              <w:jc w:val="center"/>
              <w:rPr>
                <w:sz w:val="20"/>
                <w:szCs w:val="20"/>
              </w:rPr>
            </w:pPr>
          </w:p>
        </w:tc>
        <w:tc>
          <w:tcPr>
            <w:tcW w:w="750" w:type="dxa"/>
            <w:tcMar>
              <w:left w:w="43" w:type="dxa"/>
              <w:right w:w="43" w:type="dxa"/>
            </w:tcMar>
          </w:tcPr>
          <w:p w14:paraId="4526B52B" w14:textId="77777777" w:rsidR="00DD7B27" w:rsidRPr="00AB7FE4" w:rsidRDefault="00DD7B27" w:rsidP="00B41446">
            <w:pPr>
              <w:jc w:val="center"/>
              <w:rPr>
                <w:sz w:val="20"/>
                <w:szCs w:val="20"/>
              </w:rPr>
            </w:pPr>
          </w:p>
        </w:tc>
      </w:tr>
      <w:tr w:rsidR="00DD7B27" w:rsidRPr="009E1211" w14:paraId="1342F9E6" w14:textId="77777777" w:rsidTr="00B41446">
        <w:trPr>
          <w:jc w:val="center"/>
        </w:trPr>
        <w:tc>
          <w:tcPr>
            <w:tcW w:w="900" w:type="dxa"/>
            <w:tcMar>
              <w:left w:w="43" w:type="dxa"/>
              <w:right w:w="43" w:type="dxa"/>
            </w:tcMar>
          </w:tcPr>
          <w:p w14:paraId="39A0CD05" w14:textId="77777777" w:rsidR="00DD7B27" w:rsidRPr="00AB7FE4" w:rsidRDefault="00DD7B27" w:rsidP="00B41446">
            <w:pPr>
              <w:jc w:val="center"/>
              <w:rPr>
                <w:sz w:val="20"/>
                <w:szCs w:val="20"/>
              </w:rPr>
            </w:pPr>
            <w:r w:rsidRPr="00AB7FE4">
              <w:rPr>
                <w:sz w:val="20"/>
                <w:szCs w:val="20"/>
              </w:rPr>
              <w:t>2042</w:t>
            </w:r>
          </w:p>
        </w:tc>
        <w:tc>
          <w:tcPr>
            <w:tcW w:w="750" w:type="dxa"/>
          </w:tcPr>
          <w:p w14:paraId="68E6168D" w14:textId="77777777" w:rsidR="00DD7B27" w:rsidRPr="00AB7FE4" w:rsidRDefault="00DD7B27" w:rsidP="00B41446">
            <w:pPr>
              <w:jc w:val="center"/>
              <w:rPr>
                <w:sz w:val="20"/>
                <w:szCs w:val="20"/>
              </w:rPr>
            </w:pPr>
          </w:p>
        </w:tc>
        <w:tc>
          <w:tcPr>
            <w:tcW w:w="750" w:type="dxa"/>
            <w:tcMar>
              <w:left w:w="43" w:type="dxa"/>
              <w:right w:w="43" w:type="dxa"/>
            </w:tcMar>
          </w:tcPr>
          <w:p w14:paraId="5DFC01FA" w14:textId="77777777" w:rsidR="00DD7B27" w:rsidRPr="00AB7FE4" w:rsidRDefault="00DD7B27" w:rsidP="00B41446">
            <w:pPr>
              <w:jc w:val="center"/>
              <w:rPr>
                <w:sz w:val="20"/>
                <w:szCs w:val="20"/>
              </w:rPr>
            </w:pPr>
          </w:p>
        </w:tc>
        <w:tc>
          <w:tcPr>
            <w:tcW w:w="750" w:type="dxa"/>
            <w:tcMar>
              <w:left w:w="43" w:type="dxa"/>
              <w:right w:w="43" w:type="dxa"/>
            </w:tcMar>
          </w:tcPr>
          <w:p w14:paraId="27E4BD19" w14:textId="77777777" w:rsidR="00DD7B27" w:rsidRPr="00AB7FE4" w:rsidRDefault="00DD7B27" w:rsidP="00B41446">
            <w:pPr>
              <w:jc w:val="center"/>
              <w:rPr>
                <w:sz w:val="20"/>
                <w:szCs w:val="20"/>
              </w:rPr>
            </w:pPr>
          </w:p>
        </w:tc>
        <w:tc>
          <w:tcPr>
            <w:tcW w:w="750" w:type="dxa"/>
            <w:tcMar>
              <w:left w:w="43" w:type="dxa"/>
              <w:right w:w="43" w:type="dxa"/>
            </w:tcMar>
          </w:tcPr>
          <w:p w14:paraId="0D37236E" w14:textId="77777777" w:rsidR="00DD7B27" w:rsidRPr="00AB7FE4" w:rsidRDefault="00DD7B27" w:rsidP="00B41446">
            <w:pPr>
              <w:jc w:val="center"/>
              <w:rPr>
                <w:sz w:val="20"/>
                <w:szCs w:val="20"/>
              </w:rPr>
            </w:pPr>
          </w:p>
        </w:tc>
        <w:tc>
          <w:tcPr>
            <w:tcW w:w="750" w:type="dxa"/>
            <w:tcMar>
              <w:left w:w="43" w:type="dxa"/>
              <w:right w:w="43" w:type="dxa"/>
            </w:tcMar>
          </w:tcPr>
          <w:p w14:paraId="1756E10B" w14:textId="77777777" w:rsidR="00DD7B27" w:rsidRPr="00AB7FE4" w:rsidRDefault="00DD7B27" w:rsidP="00B41446">
            <w:pPr>
              <w:jc w:val="center"/>
              <w:rPr>
                <w:sz w:val="20"/>
                <w:szCs w:val="20"/>
              </w:rPr>
            </w:pPr>
          </w:p>
        </w:tc>
        <w:tc>
          <w:tcPr>
            <w:tcW w:w="750" w:type="dxa"/>
            <w:tcMar>
              <w:left w:w="43" w:type="dxa"/>
              <w:right w:w="43" w:type="dxa"/>
            </w:tcMar>
          </w:tcPr>
          <w:p w14:paraId="7B0431AB" w14:textId="77777777" w:rsidR="00DD7B27" w:rsidRPr="00AB7FE4" w:rsidRDefault="00DD7B27" w:rsidP="00B41446">
            <w:pPr>
              <w:jc w:val="center"/>
              <w:rPr>
                <w:sz w:val="20"/>
                <w:szCs w:val="20"/>
              </w:rPr>
            </w:pPr>
          </w:p>
        </w:tc>
        <w:tc>
          <w:tcPr>
            <w:tcW w:w="750" w:type="dxa"/>
            <w:tcMar>
              <w:left w:w="43" w:type="dxa"/>
              <w:right w:w="43" w:type="dxa"/>
            </w:tcMar>
          </w:tcPr>
          <w:p w14:paraId="6AF262AE" w14:textId="77777777" w:rsidR="00DD7B27" w:rsidRPr="00AB7FE4" w:rsidRDefault="00DD7B27" w:rsidP="00B41446">
            <w:pPr>
              <w:jc w:val="center"/>
              <w:rPr>
                <w:sz w:val="20"/>
                <w:szCs w:val="20"/>
              </w:rPr>
            </w:pPr>
          </w:p>
        </w:tc>
        <w:tc>
          <w:tcPr>
            <w:tcW w:w="750" w:type="dxa"/>
            <w:tcMar>
              <w:left w:w="43" w:type="dxa"/>
              <w:right w:w="43" w:type="dxa"/>
            </w:tcMar>
          </w:tcPr>
          <w:p w14:paraId="6FC0AD43" w14:textId="77777777" w:rsidR="00DD7B27" w:rsidRPr="00AB7FE4" w:rsidRDefault="00DD7B27" w:rsidP="00B41446">
            <w:pPr>
              <w:jc w:val="center"/>
              <w:rPr>
                <w:sz w:val="20"/>
                <w:szCs w:val="20"/>
              </w:rPr>
            </w:pPr>
          </w:p>
        </w:tc>
        <w:tc>
          <w:tcPr>
            <w:tcW w:w="750" w:type="dxa"/>
            <w:tcMar>
              <w:left w:w="43" w:type="dxa"/>
              <w:right w:w="43" w:type="dxa"/>
            </w:tcMar>
          </w:tcPr>
          <w:p w14:paraId="4DC3CD83" w14:textId="77777777" w:rsidR="00DD7B27" w:rsidRPr="00AB7FE4" w:rsidRDefault="00DD7B27" w:rsidP="00B41446">
            <w:pPr>
              <w:jc w:val="center"/>
              <w:rPr>
                <w:sz w:val="20"/>
                <w:szCs w:val="20"/>
              </w:rPr>
            </w:pPr>
          </w:p>
        </w:tc>
        <w:tc>
          <w:tcPr>
            <w:tcW w:w="750" w:type="dxa"/>
            <w:tcMar>
              <w:left w:w="43" w:type="dxa"/>
              <w:right w:w="43" w:type="dxa"/>
            </w:tcMar>
          </w:tcPr>
          <w:p w14:paraId="6BB00343" w14:textId="77777777" w:rsidR="00DD7B27" w:rsidRPr="00AB7FE4" w:rsidRDefault="00DD7B27" w:rsidP="00B41446">
            <w:pPr>
              <w:jc w:val="center"/>
              <w:rPr>
                <w:sz w:val="20"/>
                <w:szCs w:val="20"/>
              </w:rPr>
            </w:pPr>
          </w:p>
        </w:tc>
        <w:tc>
          <w:tcPr>
            <w:tcW w:w="750" w:type="dxa"/>
            <w:tcMar>
              <w:left w:w="43" w:type="dxa"/>
              <w:right w:w="43" w:type="dxa"/>
            </w:tcMar>
          </w:tcPr>
          <w:p w14:paraId="5A7A1806" w14:textId="77777777" w:rsidR="00DD7B27" w:rsidRPr="00AB7FE4" w:rsidRDefault="00DD7B27" w:rsidP="00B41446">
            <w:pPr>
              <w:jc w:val="center"/>
              <w:rPr>
                <w:sz w:val="20"/>
                <w:szCs w:val="20"/>
              </w:rPr>
            </w:pPr>
          </w:p>
        </w:tc>
        <w:tc>
          <w:tcPr>
            <w:tcW w:w="750" w:type="dxa"/>
            <w:tcMar>
              <w:left w:w="43" w:type="dxa"/>
              <w:right w:w="43" w:type="dxa"/>
            </w:tcMar>
          </w:tcPr>
          <w:p w14:paraId="18F89398" w14:textId="77777777" w:rsidR="00DD7B27" w:rsidRPr="00AB7FE4" w:rsidRDefault="00DD7B27" w:rsidP="00B41446">
            <w:pPr>
              <w:jc w:val="center"/>
              <w:rPr>
                <w:sz w:val="20"/>
                <w:szCs w:val="20"/>
              </w:rPr>
            </w:pPr>
          </w:p>
        </w:tc>
      </w:tr>
      <w:tr w:rsidR="00DD7B27" w:rsidRPr="009E1211" w14:paraId="7B381504" w14:textId="77777777" w:rsidTr="00B41446">
        <w:trPr>
          <w:jc w:val="center"/>
        </w:trPr>
        <w:tc>
          <w:tcPr>
            <w:tcW w:w="900" w:type="dxa"/>
            <w:tcMar>
              <w:left w:w="43" w:type="dxa"/>
              <w:right w:w="43" w:type="dxa"/>
            </w:tcMar>
          </w:tcPr>
          <w:p w14:paraId="0B79B191" w14:textId="77777777" w:rsidR="00DD7B27" w:rsidRPr="00AB7FE4" w:rsidRDefault="00DD7B27" w:rsidP="00B41446">
            <w:pPr>
              <w:jc w:val="center"/>
              <w:rPr>
                <w:sz w:val="20"/>
                <w:szCs w:val="20"/>
              </w:rPr>
            </w:pPr>
            <w:r w:rsidRPr="00AB7FE4">
              <w:rPr>
                <w:sz w:val="20"/>
                <w:szCs w:val="20"/>
              </w:rPr>
              <w:t>2043</w:t>
            </w:r>
          </w:p>
        </w:tc>
        <w:tc>
          <w:tcPr>
            <w:tcW w:w="750" w:type="dxa"/>
          </w:tcPr>
          <w:p w14:paraId="569DC651" w14:textId="77777777" w:rsidR="00DD7B27" w:rsidRPr="00AB7FE4" w:rsidRDefault="00DD7B27" w:rsidP="00B41446">
            <w:pPr>
              <w:jc w:val="center"/>
              <w:rPr>
                <w:sz w:val="20"/>
                <w:szCs w:val="20"/>
              </w:rPr>
            </w:pPr>
          </w:p>
        </w:tc>
        <w:tc>
          <w:tcPr>
            <w:tcW w:w="750" w:type="dxa"/>
            <w:tcMar>
              <w:left w:w="43" w:type="dxa"/>
              <w:right w:w="43" w:type="dxa"/>
            </w:tcMar>
          </w:tcPr>
          <w:p w14:paraId="7DCDE591" w14:textId="77777777" w:rsidR="00DD7B27" w:rsidRPr="00AB7FE4" w:rsidRDefault="00DD7B27" w:rsidP="00B41446">
            <w:pPr>
              <w:jc w:val="center"/>
              <w:rPr>
                <w:sz w:val="20"/>
                <w:szCs w:val="20"/>
              </w:rPr>
            </w:pPr>
          </w:p>
        </w:tc>
        <w:tc>
          <w:tcPr>
            <w:tcW w:w="750" w:type="dxa"/>
            <w:tcMar>
              <w:left w:w="43" w:type="dxa"/>
              <w:right w:w="43" w:type="dxa"/>
            </w:tcMar>
          </w:tcPr>
          <w:p w14:paraId="5EECEB34" w14:textId="77777777" w:rsidR="00DD7B27" w:rsidRPr="00AB7FE4" w:rsidRDefault="00DD7B27" w:rsidP="00B41446">
            <w:pPr>
              <w:jc w:val="center"/>
              <w:rPr>
                <w:sz w:val="20"/>
                <w:szCs w:val="20"/>
              </w:rPr>
            </w:pPr>
          </w:p>
        </w:tc>
        <w:tc>
          <w:tcPr>
            <w:tcW w:w="750" w:type="dxa"/>
            <w:tcMar>
              <w:left w:w="43" w:type="dxa"/>
              <w:right w:w="43" w:type="dxa"/>
            </w:tcMar>
          </w:tcPr>
          <w:p w14:paraId="420809B9" w14:textId="77777777" w:rsidR="00DD7B27" w:rsidRPr="00AB7FE4" w:rsidRDefault="00DD7B27" w:rsidP="00B41446">
            <w:pPr>
              <w:jc w:val="center"/>
              <w:rPr>
                <w:sz w:val="20"/>
                <w:szCs w:val="20"/>
              </w:rPr>
            </w:pPr>
          </w:p>
        </w:tc>
        <w:tc>
          <w:tcPr>
            <w:tcW w:w="750" w:type="dxa"/>
            <w:tcMar>
              <w:left w:w="43" w:type="dxa"/>
              <w:right w:w="43" w:type="dxa"/>
            </w:tcMar>
          </w:tcPr>
          <w:p w14:paraId="4969E442" w14:textId="77777777" w:rsidR="00DD7B27" w:rsidRPr="00AB7FE4" w:rsidRDefault="00DD7B27" w:rsidP="00B41446">
            <w:pPr>
              <w:jc w:val="center"/>
              <w:rPr>
                <w:sz w:val="20"/>
                <w:szCs w:val="20"/>
              </w:rPr>
            </w:pPr>
          </w:p>
        </w:tc>
        <w:tc>
          <w:tcPr>
            <w:tcW w:w="750" w:type="dxa"/>
            <w:tcMar>
              <w:left w:w="43" w:type="dxa"/>
              <w:right w:w="43" w:type="dxa"/>
            </w:tcMar>
          </w:tcPr>
          <w:p w14:paraId="7E66A0F3" w14:textId="77777777" w:rsidR="00DD7B27" w:rsidRPr="00AB7FE4" w:rsidRDefault="00DD7B27" w:rsidP="00B41446">
            <w:pPr>
              <w:jc w:val="center"/>
              <w:rPr>
                <w:sz w:val="20"/>
                <w:szCs w:val="20"/>
              </w:rPr>
            </w:pPr>
          </w:p>
        </w:tc>
        <w:tc>
          <w:tcPr>
            <w:tcW w:w="750" w:type="dxa"/>
            <w:tcMar>
              <w:left w:w="43" w:type="dxa"/>
              <w:right w:w="43" w:type="dxa"/>
            </w:tcMar>
          </w:tcPr>
          <w:p w14:paraId="42397679" w14:textId="77777777" w:rsidR="00DD7B27" w:rsidRPr="00AB7FE4" w:rsidRDefault="00DD7B27" w:rsidP="00B41446">
            <w:pPr>
              <w:jc w:val="center"/>
              <w:rPr>
                <w:sz w:val="20"/>
                <w:szCs w:val="20"/>
              </w:rPr>
            </w:pPr>
          </w:p>
        </w:tc>
        <w:tc>
          <w:tcPr>
            <w:tcW w:w="750" w:type="dxa"/>
            <w:tcMar>
              <w:left w:w="43" w:type="dxa"/>
              <w:right w:w="43" w:type="dxa"/>
            </w:tcMar>
          </w:tcPr>
          <w:p w14:paraId="3182E4E3" w14:textId="77777777" w:rsidR="00DD7B27" w:rsidRPr="00AB7FE4" w:rsidRDefault="00DD7B27" w:rsidP="00B41446">
            <w:pPr>
              <w:jc w:val="center"/>
              <w:rPr>
                <w:sz w:val="20"/>
                <w:szCs w:val="20"/>
              </w:rPr>
            </w:pPr>
          </w:p>
        </w:tc>
        <w:tc>
          <w:tcPr>
            <w:tcW w:w="750" w:type="dxa"/>
            <w:tcMar>
              <w:left w:w="43" w:type="dxa"/>
              <w:right w:w="43" w:type="dxa"/>
            </w:tcMar>
          </w:tcPr>
          <w:p w14:paraId="0593A5A5" w14:textId="77777777" w:rsidR="00DD7B27" w:rsidRPr="00AB7FE4" w:rsidRDefault="00DD7B27" w:rsidP="00B41446">
            <w:pPr>
              <w:jc w:val="center"/>
              <w:rPr>
                <w:sz w:val="20"/>
                <w:szCs w:val="20"/>
              </w:rPr>
            </w:pPr>
          </w:p>
        </w:tc>
        <w:tc>
          <w:tcPr>
            <w:tcW w:w="750" w:type="dxa"/>
            <w:tcMar>
              <w:left w:w="43" w:type="dxa"/>
              <w:right w:w="43" w:type="dxa"/>
            </w:tcMar>
          </w:tcPr>
          <w:p w14:paraId="0C4661DE" w14:textId="77777777" w:rsidR="00DD7B27" w:rsidRPr="00AB7FE4" w:rsidRDefault="00DD7B27" w:rsidP="00B41446">
            <w:pPr>
              <w:jc w:val="center"/>
              <w:rPr>
                <w:sz w:val="20"/>
                <w:szCs w:val="20"/>
              </w:rPr>
            </w:pPr>
          </w:p>
        </w:tc>
        <w:tc>
          <w:tcPr>
            <w:tcW w:w="750" w:type="dxa"/>
            <w:tcMar>
              <w:left w:w="43" w:type="dxa"/>
              <w:right w:w="43" w:type="dxa"/>
            </w:tcMar>
          </w:tcPr>
          <w:p w14:paraId="03253A99" w14:textId="77777777" w:rsidR="00DD7B27" w:rsidRPr="00AB7FE4" w:rsidRDefault="00DD7B27" w:rsidP="00B41446">
            <w:pPr>
              <w:jc w:val="center"/>
              <w:rPr>
                <w:sz w:val="20"/>
                <w:szCs w:val="20"/>
              </w:rPr>
            </w:pPr>
          </w:p>
        </w:tc>
        <w:tc>
          <w:tcPr>
            <w:tcW w:w="750" w:type="dxa"/>
            <w:tcMar>
              <w:left w:w="43" w:type="dxa"/>
              <w:right w:w="43" w:type="dxa"/>
            </w:tcMar>
          </w:tcPr>
          <w:p w14:paraId="4645B4DB" w14:textId="77777777" w:rsidR="00DD7B27" w:rsidRPr="00AB7FE4" w:rsidRDefault="00DD7B27" w:rsidP="00B41446">
            <w:pPr>
              <w:jc w:val="center"/>
              <w:rPr>
                <w:sz w:val="20"/>
                <w:szCs w:val="20"/>
              </w:rPr>
            </w:pPr>
          </w:p>
        </w:tc>
      </w:tr>
      <w:tr w:rsidR="00DD7B27" w:rsidRPr="009E1211" w14:paraId="486A46E5" w14:textId="77777777" w:rsidTr="00B41446">
        <w:trPr>
          <w:jc w:val="center"/>
        </w:trPr>
        <w:tc>
          <w:tcPr>
            <w:tcW w:w="900" w:type="dxa"/>
            <w:tcMar>
              <w:left w:w="43" w:type="dxa"/>
              <w:right w:w="43" w:type="dxa"/>
            </w:tcMar>
          </w:tcPr>
          <w:p w14:paraId="318B3B08" w14:textId="77777777" w:rsidR="00DD7B27" w:rsidRPr="00D9764D" w:rsidRDefault="00DD7B27" w:rsidP="00B41446">
            <w:pPr>
              <w:jc w:val="center"/>
              <w:rPr>
                <w:sz w:val="20"/>
                <w:szCs w:val="20"/>
              </w:rPr>
            </w:pPr>
            <w:r>
              <w:rPr>
                <w:sz w:val="20"/>
                <w:szCs w:val="20"/>
              </w:rPr>
              <w:t>2044</w:t>
            </w:r>
          </w:p>
        </w:tc>
        <w:tc>
          <w:tcPr>
            <w:tcW w:w="750" w:type="dxa"/>
          </w:tcPr>
          <w:p w14:paraId="4564700E" w14:textId="77777777" w:rsidR="00DD7B27" w:rsidRPr="00D9764D" w:rsidRDefault="00DD7B27" w:rsidP="00B41446">
            <w:pPr>
              <w:jc w:val="center"/>
              <w:rPr>
                <w:sz w:val="20"/>
                <w:szCs w:val="20"/>
              </w:rPr>
            </w:pPr>
          </w:p>
        </w:tc>
        <w:tc>
          <w:tcPr>
            <w:tcW w:w="750" w:type="dxa"/>
            <w:tcMar>
              <w:left w:w="43" w:type="dxa"/>
              <w:right w:w="43" w:type="dxa"/>
            </w:tcMar>
          </w:tcPr>
          <w:p w14:paraId="392BB43C" w14:textId="77777777" w:rsidR="00DD7B27" w:rsidRPr="00D9764D" w:rsidRDefault="00DD7B27" w:rsidP="00B41446">
            <w:pPr>
              <w:jc w:val="center"/>
              <w:rPr>
                <w:sz w:val="20"/>
                <w:szCs w:val="20"/>
              </w:rPr>
            </w:pPr>
          </w:p>
        </w:tc>
        <w:tc>
          <w:tcPr>
            <w:tcW w:w="750" w:type="dxa"/>
            <w:tcMar>
              <w:left w:w="43" w:type="dxa"/>
              <w:right w:w="43" w:type="dxa"/>
            </w:tcMar>
          </w:tcPr>
          <w:p w14:paraId="5CAE31E5" w14:textId="77777777" w:rsidR="00DD7B27" w:rsidRPr="00D9764D" w:rsidRDefault="00DD7B27" w:rsidP="00B41446">
            <w:pPr>
              <w:jc w:val="center"/>
              <w:rPr>
                <w:sz w:val="20"/>
                <w:szCs w:val="20"/>
              </w:rPr>
            </w:pPr>
          </w:p>
        </w:tc>
        <w:tc>
          <w:tcPr>
            <w:tcW w:w="750" w:type="dxa"/>
            <w:tcMar>
              <w:left w:w="43" w:type="dxa"/>
              <w:right w:w="43" w:type="dxa"/>
            </w:tcMar>
          </w:tcPr>
          <w:p w14:paraId="21BCFEB4" w14:textId="77777777" w:rsidR="00DD7B27" w:rsidRPr="00D9764D" w:rsidRDefault="00DD7B27" w:rsidP="00B41446">
            <w:pPr>
              <w:jc w:val="center"/>
              <w:rPr>
                <w:sz w:val="20"/>
                <w:szCs w:val="20"/>
              </w:rPr>
            </w:pPr>
          </w:p>
        </w:tc>
        <w:tc>
          <w:tcPr>
            <w:tcW w:w="750" w:type="dxa"/>
            <w:tcMar>
              <w:left w:w="43" w:type="dxa"/>
              <w:right w:w="43" w:type="dxa"/>
            </w:tcMar>
          </w:tcPr>
          <w:p w14:paraId="6A83F111" w14:textId="77777777" w:rsidR="00DD7B27" w:rsidRPr="00D9764D" w:rsidRDefault="00DD7B27" w:rsidP="00B41446">
            <w:pPr>
              <w:jc w:val="center"/>
              <w:rPr>
                <w:sz w:val="20"/>
                <w:szCs w:val="20"/>
              </w:rPr>
            </w:pPr>
          </w:p>
        </w:tc>
        <w:tc>
          <w:tcPr>
            <w:tcW w:w="750" w:type="dxa"/>
            <w:tcMar>
              <w:left w:w="43" w:type="dxa"/>
              <w:right w:w="43" w:type="dxa"/>
            </w:tcMar>
          </w:tcPr>
          <w:p w14:paraId="62C4036C" w14:textId="77777777" w:rsidR="00DD7B27" w:rsidRPr="00D9764D" w:rsidRDefault="00DD7B27" w:rsidP="00B41446">
            <w:pPr>
              <w:jc w:val="center"/>
              <w:rPr>
                <w:sz w:val="20"/>
                <w:szCs w:val="20"/>
              </w:rPr>
            </w:pPr>
          </w:p>
        </w:tc>
        <w:tc>
          <w:tcPr>
            <w:tcW w:w="750" w:type="dxa"/>
            <w:tcMar>
              <w:left w:w="43" w:type="dxa"/>
              <w:right w:w="43" w:type="dxa"/>
            </w:tcMar>
          </w:tcPr>
          <w:p w14:paraId="14C435CE" w14:textId="77777777" w:rsidR="00DD7B27" w:rsidRPr="00D9764D" w:rsidRDefault="00DD7B27" w:rsidP="00B41446">
            <w:pPr>
              <w:jc w:val="center"/>
              <w:rPr>
                <w:sz w:val="20"/>
                <w:szCs w:val="20"/>
              </w:rPr>
            </w:pPr>
          </w:p>
        </w:tc>
        <w:tc>
          <w:tcPr>
            <w:tcW w:w="750" w:type="dxa"/>
            <w:tcMar>
              <w:left w:w="43" w:type="dxa"/>
              <w:right w:w="43" w:type="dxa"/>
            </w:tcMar>
          </w:tcPr>
          <w:p w14:paraId="4650E512" w14:textId="77777777" w:rsidR="00DD7B27" w:rsidRPr="00D9764D" w:rsidRDefault="00DD7B27" w:rsidP="00B41446">
            <w:pPr>
              <w:jc w:val="center"/>
              <w:rPr>
                <w:sz w:val="20"/>
                <w:szCs w:val="20"/>
              </w:rPr>
            </w:pPr>
          </w:p>
        </w:tc>
        <w:tc>
          <w:tcPr>
            <w:tcW w:w="750" w:type="dxa"/>
            <w:tcMar>
              <w:left w:w="43" w:type="dxa"/>
              <w:right w:w="43" w:type="dxa"/>
            </w:tcMar>
          </w:tcPr>
          <w:p w14:paraId="2870B716" w14:textId="77777777" w:rsidR="00DD7B27" w:rsidRPr="00D9764D" w:rsidRDefault="00DD7B27" w:rsidP="00B41446">
            <w:pPr>
              <w:jc w:val="center"/>
              <w:rPr>
                <w:sz w:val="20"/>
                <w:szCs w:val="20"/>
              </w:rPr>
            </w:pPr>
          </w:p>
        </w:tc>
        <w:tc>
          <w:tcPr>
            <w:tcW w:w="750" w:type="dxa"/>
            <w:tcMar>
              <w:left w:w="43" w:type="dxa"/>
              <w:right w:w="43" w:type="dxa"/>
            </w:tcMar>
          </w:tcPr>
          <w:p w14:paraId="072C8EC7" w14:textId="77777777" w:rsidR="00DD7B27" w:rsidRPr="00D9764D" w:rsidRDefault="00DD7B27" w:rsidP="00B41446">
            <w:pPr>
              <w:jc w:val="center"/>
              <w:rPr>
                <w:sz w:val="20"/>
                <w:szCs w:val="20"/>
              </w:rPr>
            </w:pPr>
          </w:p>
        </w:tc>
        <w:tc>
          <w:tcPr>
            <w:tcW w:w="750" w:type="dxa"/>
            <w:tcMar>
              <w:left w:w="43" w:type="dxa"/>
              <w:right w:w="43" w:type="dxa"/>
            </w:tcMar>
          </w:tcPr>
          <w:p w14:paraId="536E1C38" w14:textId="77777777" w:rsidR="00DD7B27" w:rsidRPr="00D9764D" w:rsidRDefault="00DD7B27" w:rsidP="00B41446">
            <w:pPr>
              <w:jc w:val="center"/>
              <w:rPr>
                <w:sz w:val="20"/>
                <w:szCs w:val="20"/>
              </w:rPr>
            </w:pPr>
          </w:p>
        </w:tc>
        <w:tc>
          <w:tcPr>
            <w:tcW w:w="750" w:type="dxa"/>
            <w:tcMar>
              <w:left w:w="43" w:type="dxa"/>
              <w:right w:w="43" w:type="dxa"/>
            </w:tcMar>
          </w:tcPr>
          <w:p w14:paraId="423D6576" w14:textId="77777777" w:rsidR="00DD7B27" w:rsidRPr="00D9764D" w:rsidRDefault="00DD7B27" w:rsidP="00B41446">
            <w:pPr>
              <w:jc w:val="center"/>
              <w:rPr>
                <w:sz w:val="20"/>
                <w:szCs w:val="20"/>
              </w:rPr>
            </w:pPr>
          </w:p>
        </w:tc>
      </w:tr>
      <w:tr w:rsidR="00DD7B27" w:rsidRPr="009E1211" w14:paraId="054A49BF" w14:textId="77777777" w:rsidTr="00B41446">
        <w:trPr>
          <w:jc w:val="center"/>
        </w:trPr>
        <w:tc>
          <w:tcPr>
            <w:tcW w:w="9900" w:type="dxa"/>
            <w:gridSpan w:val="13"/>
            <w:tcMar>
              <w:left w:w="43" w:type="dxa"/>
              <w:right w:w="43" w:type="dxa"/>
            </w:tcMar>
          </w:tcPr>
          <w:p w14:paraId="302E8FAA" w14:textId="77777777" w:rsidR="00DD7B27" w:rsidRPr="00B41446" w:rsidRDefault="00DD7B27" w:rsidP="00B41446">
            <w:pPr>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0DFBE7D3" w14:textId="77777777" w:rsidR="00DD7B27" w:rsidRDefault="00DD7B27" w:rsidP="003B6D7B">
      <w:pPr>
        <w:ind w:left="2160"/>
        <w:rPr>
          <w:szCs w:val="22"/>
        </w:rPr>
      </w:pPr>
    </w:p>
    <w:p w14:paraId="13F94F6A" w14:textId="63AF386D" w:rsidR="00DD7B27" w:rsidRDefault="00DD7B27" w:rsidP="00DD7B27">
      <w:pPr>
        <w:ind w:left="2880" w:hanging="720"/>
        <w:rPr>
          <w:b/>
          <w:bCs/>
        </w:rPr>
      </w:pPr>
      <w:r>
        <w:t>1.4.1.</w:t>
      </w:r>
      <w:r w:rsidRPr="00B227E2">
        <w:t>1</w:t>
      </w:r>
      <w:r w:rsidR="00697200">
        <w:tab/>
      </w:r>
      <w:r w:rsidRPr="000E72F6">
        <w:rPr>
          <w:b/>
          <w:bCs/>
        </w:rPr>
        <w:t xml:space="preserve">Billing for Shaping Capacity </w:t>
      </w:r>
    </w:p>
    <w:p w14:paraId="5E684D1A" w14:textId="77777777" w:rsidR="00DD7B27" w:rsidRPr="007214FF" w:rsidRDefault="00DD7B27" w:rsidP="00DD7B27">
      <w:pPr>
        <w:ind w:left="2880"/>
        <w:rPr>
          <w:i/>
        </w:rPr>
      </w:pPr>
      <w:bookmarkStart w:id="1482" w:name="_Hlk184230530"/>
      <w:r w:rsidRPr="00393BA4">
        <w:rPr>
          <w:color w:val="FF0000"/>
          <w:szCs w:val="22"/>
        </w:rPr>
        <w:t>«Customer Name»</w:t>
      </w:r>
      <w:r w:rsidRPr="00393BA4">
        <w:rPr>
          <w:szCs w:val="22"/>
        </w:rPr>
        <w:t xml:space="preserve"> shall pay for</w:t>
      </w:r>
      <w:r w:rsidRPr="00393BA4">
        <w:rPr>
          <w:color w:val="000000"/>
          <w:szCs w:val="22"/>
        </w:rPr>
        <w:t xml:space="preserve"> the</w:t>
      </w:r>
      <w:r>
        <w:rPr>
          <w:color w:val="000000"/>
          <w:szCs w:val="22"/>
        </w:rPr>
        <w:t xml:space="preserve"> Monthly</w:t>
      </w:r>
      <w:r w:rsidRPr="00393BA4">
        <w:rPr>
          <w:color w:val="000000"/>
          <w:szCs w:val="22"/>
        </w:rPr>
        <w:t xml:space="preserve"> </w:t>
      </w:r>
      <w:r>
        <w:rPr>
          <w:color w:val="000000"/>
          <w:szCs w:val="22"/>
        </w:rPr>
        <w:t xml:space="preserve">Shaping Capacity amounts listed in section 1.4.1, that </w:t>
      </w:r>
      <w:r w:rsidRPr="007214FF">
        <w:t>it is obligated</w:t>
      </w:r>
      <w:r w:rsidRPr="00393BA4">
        <w:rPr>
          <w:color w:val="000000"/>
          <w:szCs w:val="22"/>
        </w:rPr>
        <w:t xml:space="preserve"> to purchase</w:t>
      </w:r>
      <w:r>
        <w:rPr>
          <w:color w:val="000000"/>
          <w:szCs w:val="22"/>
        </w:rPr>
        <w:t>,</w:t>
      </w:r>
      <w:r w:rsidRPr="00393BA4">
        <w:rPr>
          <w:color w:val="000000"/>
          <w:szCs w:val="22"/>
        </w:rPr>
        <w:t xml:space="preserve"> and that BPA makes available</w:t>
      </w:r>
      <w:r>
        <w:rPr>
          <w:color w:val="000000"/>
          <w:szCs w:val="22"/>
        </w:rPr>
        <w:t xml:space="preserve"> in accordance with section 3.1 of the body of the Agreement </w:t>
      </w:r>
      <w:r w:rsidRPr="00393BA4">
        <w:rPr>
          <w:color w:val="000000"/>
          <w:szCs w:val="22"/>
        </w:rPr>
        <w:t xml:space="preserve">at the rates BPA establishes </w:t>
      </w:r>
      <w:r w:rsidRPr="00E91111">
        <w:rPr>
          <w:szCs w:val="22"/>
        </w:rPr>
        <w:t>in a 7(i)</w:t>
      </w:r>
      <w:r>
        <w:rPr>
          <w:szCs w:val="22"/>
        </w:rPr>
        <w:t> </w:t>
      </w:r>
      <w:r w:rsidRPr="00E91111">
        <w:rPr>
          <w:szCs w:val="22"/>
        </w:rPr>
        <w:t>Process</w:t>
      </w:r>
      <w:r w:rsidRPr="00393BA4">
        <w:rPr>
          <w:color w:val="000000"/>
          <w:szCs w:val="22"/>
        </w:rPr>
        <w:t xml:space="preserve"> pursuant to the </w:t>
      </w:r>
      <w:r>
        <w:rPr>
          <w:color w:val="000000"/>
          <w:szCs w:val="22"/>
        </w:rPr>
        <w:t>PRDM,</w:t>
      </w:r>
      <w:r w:rsidRPr="00393BA4">
        <w:rPr>
          <w:color w:val="000000"/>
          <w:szCs w:val="22"/>
        </w:rPr>
        <w:t xml:space="preserve"> as applicable to such power, </w:t>
      </w:r>
      <w:r w:rsidRPr="008E3DBE">
        <w:rPr>
          <w:color w:val="000000"/>
          <w:szCs w:val="22"/>
        </w:rPr>
        <w:t xml:space="preserve">whether or not </w:t>
      </w:r>
      <w:r w:rsidRPr="008E3DBE">
        <w:rPr>
          <w:color w:val="FF0000"/>
          <w:szCs w:val="22"/>
        </w:rPr>
        <w:t>«Customer Name»</w:t>
      </w:r>
      <w:r w:rsidRPr="008E3DBE">
        <w:rPr>
          <w:color w:val="000000"/>
          <w:szCs w:val="22"/>
        </w:rPr>
        <w:t xml:space="preserve"> took delivery of such power</w:t>
      </w:r>
      <w:r w:rsidRPr="00393BA4">
        <w:rPr>
          <w:color w:val="000000"/>
          <w:szCs w:val="22"/>
        </w:rPr>
        <w:t>.</w:t>
      </w:r>
    </w:p>
    <w:bookmarkEnd w:id="1482"/>
    <w:p w14:paraId="6262D61B" w14:textId="77777777" w:rsidR="00DD7B27" w:rsidRDefault="00DD7B27" w:rsidP="003B6D7B">
      <w:pPr>
        <w:ind w:left="1440"/>
        <w:rPr>
          <w:szCs w:val="22"/>
        </w:rPr>
      </w:pPr>
    </w:p>
    <w:p w14:paraId="04BCA6B9" w14:textId="77777777" w:rsidR="00DD7B27" w:rsidRDefault="00DD7B27" w:rsidP="00DD7B27">
      <w:pPr>
        <w:keepNext/>
        <w:ind w:left="2160" w:hanging="720"/>
        <w:rPr>
          <w:b/>
          <w:szCs w:val="22"/>
        </w:rPr>
      </w:pPr>
      <w:r>
        <w:rPr>
          <w:szCs w:val="22"/>
        </w:rPr>
        <w:t>1</w:t>
      </w:r>
      <w:r w:rsidRPr="000551DE">
        <w:rPr>
          <w:szCs w:val="22"/>
        </w:rPr>
        <w:t>.4.2</w:t>
      </w:r>
      <w:r w:rsidRPr="000551DE">
        <w:rPr>
          <w:szCs w:val="22"/>
        </w:rPr>
        <w:tab/>
      </w:r>
      <w:r>
        <w:rPr>
          <w:b/>
          <w:szCs w:val="22"/>
        </w:rPr>
        <w:t xml:space="preserve">Maximum Hourly Energy </w:t>
      </w:r>
    </w:p>
    <w:p w14:paraId="5454C3AC" w14:textId="77777777" w:rsidR="00DD7B27" w:rsidRDefault="00DD7B27" w:rsidP="00DD7B27">
      <w:pPr>
        <w:ind w:left="2160"/>
      </w:pPr>
      <w:r>
        <w:t xml:space="preserve">The </w:t>
      </w:r>
      <w:r w:rsidRPr="000976A1">
        <w:t xml:space="preserve">amounts of Firm Requirements Power priced at Tier 1 Rates </w:t>
      </w:r>
      <w:r>
        <w:t>within each hour shall not exceed the maximum hourly energy scheduled amount for the given month, e</w:t>
      </w:r>
      <w:r w:rsidRPr="000551DE">
        <w:rPr>
          <w:szCs w:val="22"/>
        </w:rPr>
        <w:t xml:space="preserve">xcept for </w:t>
      </w:r>
      <w:r>
        <w:rPr>
          <w:szCs w:val="22"/>
        </w:rPr>
        <w:t xml:space="preserve">any </w:t>
      </w:r>
      <w:r w:rsidRPr="000551DE">
        <w:rPr>
          <w:szCs w:val="22"/>
        </w:rPr>
        <w:t xml:space="preserve">amounts </w:t>
      </w:r>
      <w:r>
        <w:rPr>
          <w:szCs w:val="22"/>
        </w:rPr>
        <w:t xml:space="preserve">of Peak Load Variance Service power </w:t>
      </w:r>
      <w:r w:rsidRPr="000551DE">
        <w:rPr>
          <w:szCs w:val="22"/>
        </w:rPr>
        <w:t xml:space="preserve">specified </w:t>
      </w:r>
      <w:r w:rsidRPr="000976A1">
        <w:rPr>
          <w:szCs w:val="22"/>
        </w:rPr>
        <w:t>in section 1.4</w:t>
      </w:r>
      <w:r>
        <w:rPr>
          <w:szCs w:val="22"/>
        </w:rPr>
        <w:t>.8</w:t>
      </w:r>
      <w:r w:rsidRPr="000976A1">
        <w:rPr>
          <w:szCs w:val="22"/>
        </w:rPr>
        <w:t xml:space="preserve"> of this exhibit</w:t>
      </w:r>
      <w:r>
        <w:rPr>
          <w:szCs w:val="22"/>
        </w:rPr>
        <w:t>.</w:t>
      </w:r>
    </w:p>
    <w:p w14:paraId="52E38DBA" w14:textId="77777777" w:rsidR="00DD7B27" w:rsidRDefault="00DD7B27" w:rsidP="00DD7B27">
      <w:pPr>
        <w:ind w:left="2160"/>
      </w:pPr>
    </w:p>
    <w:p w14:paraId="7EC0F627" w14:textId="183CF4F4" w:rsidR="00DD7B27" w:rsidRDefault="00DD7B27" w:rsidP="00DD7B27">
      <w:pPr>
        <w:ind w:left="2160"/>
        <w:rPr>
          <w:szCs w:val="22"/>
        </w:rPr>
      </w:pPr>
      <w:r>
        <w:t>BPA shall calculate the maximum hourly energy as follows:  (1)</w:t>
      </w:r>
      <w:r w:rsidR="003B6D7B">
        <w:t> </w:t>
      </w:r>
      <w:r>
        <w:t xml:space="preserve">the Shaping Capacity for the given month, </w:t>
      </w:r>
      <w:r w:rsidDel="005E3DFF">
        <w:t xml:space="preserve">as listed </w:t>
      </w:r>
      <w:r>
        <w:t>in section 1.4.1 of this Exhibit, plus (2)</w:t>
      </w:r>
      <w:r w:rsidR="00697200">
        <w:t> </w:t>
      </w:r>
      <w:r>
        <w:t xml:space="preserve">the </w:t>
      </w:r>
      <w:r w:rsidRPr="008E6F5E">
        <w:rPr>
          <w:szCs w:val="22"/>
        </w:rPr>
        <w:t>Tier</w:t>
      </w:r>
      <w:r>
        <w:rPr>
          <w:szCs w:val="22"/>
        </w:rPr>
        <w:t> </w:t>
      </w:r>
      <w:r w:rsidRPr="008E6F5E">
        <w:rPr>
          <w:szCs w:val="22"/>
        </w:rPr>
        <w:t xml:space="preserve">1 Monthly Block amounts for the applicable month, </w:t>
      </w:r>
      <w:r w:rsidRPr="008E6F5E" w:rsidDel="005E3DFF">
        <w:rPr>
          <w:szCs w:val="22"/>
        </w:rPr>
        <w:t xml:space="preserve">as listed </w:t>
      </w:r>
      <w:r w:rsidRPr="008E6F5E">
        <w:rPr>
          <w:szCs w:val="22"/>
        </w:rPr>
        <w:t>in section</w:t>
      </w:r>
      <w:r>
        <w:rPr>
          <w:szCs w:val="22"/>
        </w:rPr>
        <w:t> </w:t>
      </w:r>
      <w:r w:rsidRPr="008E6F5E">
        <w:rPr>
          <w:szCs w:val="22"/>
        </w:rPr>
        <w:t>1.3 of this exhibit.</w:t>
      </w:r>
    </w:p>
    <w:p w14:paraId="4BB0315A" w14:textId="77777777" w:rsidR="00DD7B27" w:rsidRDefault="00DD7B27" w:rsidP="00DD7B27">
      <w:pPr>
        <w:ind w:left="2160"/>
        <w:rPr>
          <w:szCs w:val="22"/>
        </w:rPr>
      </w:pPr>
    </w:p>
    <w:p w14:paraId="416214D9" w14:textId="2EBCB8E6" w:rsidR="00DD7B27" w:rsidRPr="00A64B26" w:rsidRDefault="00DD7B27" w:rsidP="00DD7B27">
      <w:pPr>
        <w:ind w:left="2160"/>
        <w:rPr>
          <w:szCs w:val="22"/>
        </w:rPr>
      </w:pPr>
      <w:r>
        <w:rPr>
          <w:szCs w:val="22"/>
        </w:rPr>
        <w:t xml:space="preserve">By March 31 </w:t>
      </w:r>
      <w:r w:rsidR="004C1D3A">
        <w:rPr>
          <w:szCs w:val="22"/>
        </w:rPr>
        <w:t xml:space="preserve">concurrent with </w:t>
      </w:r>
      <w:r>
        <w:rPr>
          <w:szCs w:val="22"/>
        </w:rPr>
        <w:t xml:space="preserve">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w:t>
      </w:r>
      <w:r w:rsidR="004C1D3A">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the maximum amount of </w:t>
      </w:r>
      <w:r w:rsidRPr="000976A1">
        <w:t>Firm Requirements Power priced at Tier 1</w:t>
      </w:r>
      <w:r>
        <w:t xml:space="preserve"> Rates</w:t>
      </w:r>
      <w:r w:rsidRPr="000976A1">
        <w:t xml:space="preserve"> </w:t>
      </w:r>
      <w:r w:rsidRPr="00C527D1">
        <w:rPr>
          <w:color w:val="FF0000"/>
          <w:szCs w:val="22"/>
        </w:rPr>
        <w:t>«Customer Name»</w:t>
      </w:r>
      <w:r w:rsidRPr="00B702C9">
        <w:rPr>
          <w:szCs w:val="22"/>
        </w:rPr>
        <w:t xml:space="preserve"> </w:t>
      </w:r>
      <w:r>
        <w:rPr>
          <w:szCs w:val="22"/>
        </w:rPr>
        <w:t xml:space="preserve">may take </w:t>
      </w:r>
      <w:r>
        <w:t>each hour of a given mont</w:t>
      </w:r>
      <w:r w:rsidRPr="00CD26D7">
        <w:t>h</w:t>
      </w:r>
      <w:r>
        <w:t xml:space="preserve"> of the applicable Fiscal Year</w:t>
      </w:r>
      <w:r w:rsidRPr="00F1191E">
        <w:rPr>
          <w:szCs w:val="22"/>
        </w:rPr>
        <w:t>.</w:t>
      </w:r>
    </w:p>
    <w:p w14:paraId="6AC6A9C9" w14:textId="77777777" w:rsidR="00DD7B27" w:rsidRPr="003B6D7B" w:rsidRDefault="00DD7B27" w:rsidP="003B6D7B">
      <w:pPr>
        <w:ind w:left="2160"/>
        <w:rPr>
          <w:bCs/>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9E1211" w14:paraId="78588D9B"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626C85DE" w14:textId="77777777" w:rsidR="00DD7B27" w:rsidRPr="001443F7" w:rsidRDefault="00DD7B27" w:rsidP="00B41446">
            <w:pPr>
              <w:keepNext/>
              <w:jc w:val="center"/>
              <w:rPr>
                <w:rFonts w:cs="Arial"/>
                <w:b/>
                <w:bCs/>
                <w:szCs w:val="22"/>
              </w:rPr>
            </w:pPr>
            <w:r w:rsidRPr="001443F7">
              <w:rPr>
                <w:rFonts w:cs="Arial"/>
                <w:b/>
                <w:bCs/>
                <w:szCs w:val="22"/>
              </w:rPr>
              <w:t>Maximum Hourly Energy (MW/hr)</w:t>
            </w:r>
          </w:p>
        </w:tc>
      </w:tr>
      <w:tr w:rsidR="00DD7B27" w:rsidRPr="009E1211" w14:paraId="04615804" w14:textId="77777777" w:rsidTr="00B41446">
        <w:trPr>
          <w:tblHeader/>
          <w:jc w:val="center"/>
        </w:trPr>
        <w:tc>
          <w:tcPr>
            <w:tcW w:w="900" w:type="dxa"/>
            <w:tcBorders>
              <w:top w:val="single" w:sz="4" w:space="0" w:color="auto"/>
            </w:tcBorders>
            <w:tcMar>
              <w:left w:w="43" w:type="dxa"/>
              <w:right w:w="43" w:type="dxa"/>
            </w:tcMar>
          </w:tcPr>
          <w:p w14:paraId="783D6C17" w14:textId="77777777" w:rsidR="00DD7B27" w:rsidRPr="00AB7FE4" w:rsidRDefault="00DD7B27" w:rsidP="00B41446">
            <w:pPr>
              <w:keepNext/>
              <w:jc w:val="center"/>
              <w:rPr>
                <w:b/>
                <w:sz w:val="20"/>
                <w:szCs w:val="20"/>
              </w:rPr>
            </w:pPr>
            <w:r w:rsidRPr="00AB7FE4">
              <w:rPr>
                <w:b/>
                <w:sz w:val="20"/>
                <w:szCs w:val="20"/>
              </w:rPr>
              <w:t>FY</w:t>
            </w:r>
          </w:p>
        </w:tc>
        <w:tc>
          <w:tcPr>
            <w:tcW w:w="750" w:type="dxa"/>
            <w:tcBorders>
              <w:top w:val="single" w:sz="4" w:space="0" w:color="auto"/>
            </w:tcBorders>
          </w:tcPr>
          <w:p w14:paraId="6768A710" w14:textId="77777777" w:rsidR="00DD7B27" w:rsidRPr="00AB7FE4" w:rsidRDefault="00DD7B27"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34DE02A1" w14:textId="77777777" w:rsidR="00DD7B27" w:rsidRPr="00AB7FE4" w:rsidRDefault="00DD7B27"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4417B0F5" w14:textId="77777777" w:rsidR="00DD7B27" w:rsidRPr="00AB7FE4" w:rsidRDefault="00DD7B27"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5BEC7201" w14:textId="77777777" w:rsidR="00DD7B27" w:rsidRPr="00AB7FE4" w:rsidRDefault="00DD7B27"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18DE89C0" w14:textId="77777777" w:rsidR="00DD7B27" w:rsidRPr="00AB7FE4" w:rsidRDefault="00DD7B27"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2C57481E" w14:textId="77777777" w:rsidR="00DD7B27" w:rsidRPr="00AB7FE4" w:rsidRDefault="00DD7B27"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2B7677AC" w14:textId="77777777" w:rsidR="00DD7B27" w:rsidRPr="00AB7FE4" w:rsidRDefault="00DD7B27"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7AD9D3FA" w14:textId="77777777" w:rsidR="00DD7B27" w:rsidRPr="00AB7FE4" w:rsidRDefault="00DD7B27"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11A61D80" w14:textId="77777777" w:rsidR="00DD7B27" w:rsidRPr="00AB7FE4" w:rsidRDefault="00DD7B27"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2CC67EC2" w14:textId="77777777" w:rsidR="00DD7B27" w:rsidRPr="00AB7FE4" w:rsidRDefault="00DD7B27"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55F9A859" w14:textId="77777777" w:rsidR="00DD7B27" w:rsidRPr="00AB7FE4" w:rsidRDefault="00DD7B27"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65BC504C" w14:textId="77777777" w:rsidR="00DD7B27" w:rsidRPr="00AB7FE4" w:rsidRDefault="00DD7B27" w:rsidP="00B41446">
            <w:pPr>
              <w:keepNext/>
              <w:jc w:val="center"/>
              <w:rPr>
                <w:b/>
                <w:sz w:val="20"/>
                <w:szCs w:val="20"/>
              </w:rPr>
            </w:pPr>
            <w:r w:rsidRPr="00AB7FE4">
              <w:rPr>
                <w:b/>
                <w:sz w:val="20"/>
                <w:szCs w:val="20"/>
              </w:rPr>
              <w:t>Sep</w:t>
            </w:r>
          </w:p>
        </w:tc>
      </w:tr>
      <w:tr w:rsidR="00DD7B27" w:rsidRPr="009E1211" w14:paraId="6578003B" w14:textId="77777777" w:rsidTr="00B41446">
        <w:trPr>
          <w:jc w:val="center"/>
        </w:trPr>
        <w:tc>
          <w:tcPr>
            <w:tcW w:w="900" w:type="dxa"/>
            <w:tcMar>
              <w:left w:w="43" w:type="dxa"/>
              <w:right w:w="43" w:type="dxa"/>
            </w:tcMar>
          </w:tcPr>
          <w:p w14:paraId="257A5437" w14:textId="77777777" w:rsidR="00DD7B27" w:rsidRPr="00AB7FE4" w:rsidRDefault="00DD7B27" w:rsidP="00B41446">
            <w:pPr>
              <w:keepNext/>
              <w:jc w:val="center"/>
              <w:rPr>
                <w:sz w:val="20"/>
                <w:szCs w:val="20"/>
              </w:rPr>
            </w:pPr>
            <w:r w:rsidRPr="00AB7FE4">
              <w:rPr>
                <w:sz w:val="20"/>
                <w:szCs w:val="20"/>
              </w:rPr>
              <w:t>2029</w:t>
            </w:r>
          </w:p>
        </w:tc>
        <w:tc>
          <w:tcPr>
            <w:tcW w:w="750" w:type="dxa"/>
          </w:tcPr>
          <w:p w14:paraId="60FD95C0" w14:textId="77777777" w:rsidR="00DD7B27" w:rsidRPr="00AB7FE4" w:rsidRDefault="00DD7B27" w:rsidP="00B41446">
            <w:pPr>
              <w:keepNext/>
              <w:jc w:val="center"/>
              <w:rPr>
                <w:sz w:val="20"/>
                <w:szCs w:val="20"/>
              </w:rPr>
            </w:pPr>
          </w:p>
        </w:tc>
        <w:tc>
          <w:tcPr>
            <w:tcW w:w="750" w:type="dxa"/>
            <w:tcMar>
              <w:left w:w="43" w:type="dxa"/>
              <w:right w:w="43" w:type="dxa"/>
            </w:tcMar>
          </w:tcPr>
          <w:p w14:paraId="7B66C36F" w14:textId="77777777" w:rsidR="00DD7B27" w:rsidRPr="00AB7FE4" w:rsidRDefault="00DD7B27" w:rsidP="00B41446">
            <w:pPr>
              <w:keepNext/>
              <w:jc w:val="center"/>
              <w:rPr>
                <w:sz w:val="20"/>
                <w:szCs w:val="20"/>
              </w:rPr>
            </w:pPr>
          </w:p>
        </w:tc>
        <w:tc>
          <w:tcPr>
            <w:tcW w:w="750" w:type="dxa"/>
            <w:tcMar>
              <w:left w:w="43" w:type="dxa"/>
              <w:right w:w="43" w:type="dxa"/>
            </w:tcMar>
          </w:tcPr>
          <w:p w14:paraId="30646D9D" w14:textId="77777777" w:rsidR="00DD7B27" w:rsidRPr="00AB7FE4" w:rsidRDefault="00DD7B27" w:rsidP="00B41446">
            <w:pPr>
              <w:keepNext/>
              <w:jc w:val="center"/>
              <w:rPr>
                <w:sz w:val="20"/>
                <w:szCs w:val="20"/>
              </w:rPr>
            </w:pPr>
          </w:p>
        </w:tc>
        <w:tc>
          <w:tcPr>
            <w:tcW w:w="750" w:type="dxa"/>
            <w:tcMar>
              <w:left w:w="43" w:type="dxa"/>
              <w:right w:w="43" w:type="dxa"/>
            </w:tcMar>
          </w:tcPr>
          <w:p w14:paraId="17CDF648" w14:textId="77777777" w:rsidR="00DD7B27" w:rsidRPr="00AB7FE4" w:rsidRDefault="00DD7B27" w:rsidP="00B41446">
            <w:pPr>
              <w:keepNext/>
              <w:jc w:val="center"/>
              <w:rPr>
                <w:sz w:val="20"/>
                <w:szCs w:val="20"/>
              </w:rPr>
            </w:pPr>
          </w:p>
        </w:tc>
        <w:tc>
          <w:tcPr>
            <w:tcW w:w="750" w:type="dxa"/>
            <w:tcMar>
              <w:left w:w="43" w:type="dxa"/>
              <w:right w:w="43" w:type="dxa"/>
            </w:tcMar>
          </w:tcPr>
          <w:p w14:paraId="536DDE41" w14:textId="77777777" w:rsidR="00DD7B27" w:rsidRPr="00AB7FE4" w:rsidRDefault="00DD7B27" w:rsidP="00B41446">
            <w:pPr>
              <w:keepNext/>
              <w:jc w:val="center"/>
              <w:rPr>
                <w:sz w:val="20"/>
                <w:szCs w:val="20"/>
              </w:rPr>
            </w:pPr>
          </w:p>
        </w:tc>
        <w:tc>
          <w:tcPr>
            <w:tcW w:w="750" w:type="dxa"/>
            <w:tcMar>
              <w:left w:w="43" w:type="dxa"/>
              <w:right w:w="43" w:type="dxa"/>
            </w:tcMar>
          </w:tcPr>
          <w:p w14:paraId="38F442FF" w14:textId="77777777" w:rsidR="00DD7B27" w:rsidRPr="00AB7FE4" w:rsidRDefault="00DD7B27" w:rsidP="00B41446">
            <w:pPr>
              <w:keepNext/>
              <w:jc w:val="center"/>
              <w:rPr>
                <w:sz w:val="20"/>
                <w:szCs w:val="20"/>
              </w:rPr>
            </w:pPr>
          </w:p>
        </w:tc>
        <w:tc>
          <w:tcPr>
            <w:tcW w:w="750" w:type="dxa"/>
            <w:tcMar>
              <w:left w:w="43" w:type="dxa"/>
              <w:right w:w="43" w:type="dxa"/>
            </w:tcMar>
          </w:tcPr>
          <w:p w14:paraId="0DBB133F" w14:textId="77777777" w:rsidR="00DD7B27" w:rsidRPr="00AB7FE4" w:rsidRDefault="00DD7B27" w:rsidP="00B41446">
            <w:pPr>
              <w:keepNext/>
              <w:jc w:val="center"/>
              <w:rPr>
                <w:sz w:val="20"/>
                <w:szCs w:val="20"/>
              </w:rPr>
            </w:pPr>
          </w:p>
        </w:tc>
        <w:tc>
          <w:tcPr>
            <w:tcW w:w="750" w:type="dxa"/>
            <w:tcMar>
              <w:left w:w="43" w:type="dxa"/>
              <w:right w:w="43" w:type="dxa"/>
            </w:tcMar>
          </w:tcPr>
          <w:p w14:paraId="5CDE0CDC" w14:textId="77777777" w:rsidR="00DD7B27" w:rsidRPr="00AB7FE4" w:rsidRDefault="00DD7B27" w:rsidP="00B41446">
            <w:pPr>
              <w:keepNext/>
              <w:jc w:val="center"/>
              <w:rPr>
                <w:sz w:val="20"/>
                <w:szCs w:val="20"/>
              </w:rPr>
            </w:pPr>
          </w:p>
        </w:tc>
        <w:tc>
          <w:tcPr>
            <w:tcW w:w="750" w:type="dxa"/>
            <w:tcMar>
              <w:left w:w="43" w:type="dxa"/>
              <w:right w:w="43" w:type="dxa"/>
            </w:tcMar>
          </w:tcPr>
          <w:p w14:paraId="4DA03DDF" w14:textId="77777777" w:rsidR="00DD7B27" w:rsidRPr="00AB7FE4" w:rsidRDefault="00DD7B27" w:rsidP="00B41446">
            <w:pPr>
              <w:keepNext/>
              <w:jc w:val="center"/>
              <w:rPr>
                <w:sz w:val="20"/>
                <w:szCs w:val="20"/>
              </w:rPr>
            </w:pPr>
          </w:p>
        </w:tc>
        <w:tc>
          <w:tcPr>
            <w:tcW w:w="750" w:type="dxa"/>
            <w:tcMar>
              <w:left w:w="43" w:type="dxa"/>
              <w:right w:w="43" w:type="dxa"/>
            </w:tcMar>
          </w:tcPr>
          <w:p w14:paraId="177267B6" w14:textId="77777777" w:rsidR="00DD7B27" w:rsidRPr="00AB7FE4" w:rsidRDefault="00DD7B27" w:rsidP="00B41446">
            <w:pPr>
              <w:keepNext/>
              <w:jc w:val="center"/>
              <w:rPr>
                <w:sz w:val="20"/>
                <w:szCs w:val="20"/>
              </w:rPr>
            </w:pPr>
          </w:p>
        </w:tc>
        <w:tc>
          <w:tcPr>
            <w:tcW w:w="750" w:type="dxa"/>
            <w:tcMar>
              <w:left w:w="43" w:type="dxa"/>
              <w:right w:w="43" w:type="dxa"/>
            </w:tcMar>
          </w:tcPr>
          <w:p w14:paraId="1B016079" w14:textId="77777777" w:rsidR="00DD7B27" w:rsidRPr="00AB7FE4" w:rsidRDefault="00DD7B27" w:rsidP="00B41446">
            <w:pPr>
              <w:keepNext/>
              <w:jc w:val="center"/>
              <w:rPr>
                <w:sz w:val="20"/>
                <w:szCs w:val="20"/>
              </w:rPr>
            </w:pPr>
          </w:p>
        </w:tc>
        <w:tc>
          <w:tcPr>
            <w:tcW w:w="750" w:type="dxa"/>
            <w:tcMar>
              <w:left w:w="43" w:type="dxa"/>
              <w:right w:w="43" w:type="dxa"/>
            </w:tcMar>
          </w:tcPr>
          <w:p w14:paraId="1EDED402" w14:textId="77777777" w:rsidR="00DD7B27" w:rsidRPr="00AB7FE4" w:rsidRDefault="00DD7B27" w:rsidP="00B41446">
            <w:pPr>
              <w:keepNext/>
              <w:jc w:val="center"/>
              <w:rPr>
                <w:sz w:val="20"/>
                <w:szCs w:val="20"/>
              </w:rPr>
            </w:pPr>
          </w:p>
        </w:tc>
      </w:tr>
      <w:tr w:rsidR="00DD7B27" w:rsidRPr="009E1211" w14:paraId="59EE2D18" w14:textId="77777777" w:rsidTr="00B41446">
        <w:trPr>
          <w:jc w:val="center"/>
        </w:trPr>
        <w:tc>
          <w:tcPr>
            <w:tcW w:w="900" w:type="dxa"/>
            <w:tcMar>
              <w:left w:w="43" w:type="dxa"/>
              <w:right w:w="43" w:type="dxa"/>
            </w:tcMar>
          </w:tcPr>
          <w:p w14:paraId="47ADB76B" w14:textId="77777777" w:rsidR="00DD7B27" w:rsidRPr="00AB7FE4" w:rsidRDefault="00DD7B27" w:rsidP="00B41446">
            <w:pPr>
              <w:jc w:val="center"/>
              <w:rPr>
                <w:sz w:val="20"/>
                <w:szCs w:val="20"/>
              </w:rPr>
            </w:pPr>
            <w:r w:rsidRPr="00AB7FE4">
              <w:rPr>
                <w:sz w:val="20"/>
                <w:szCs w:val="20"/>
              </w:rPr>
              <w:t>2030</w:t>
            </w:r>
          </w:p>
        </w:tc>
        <w:tc>
          <w:tcPr>
            <w:tcW w:w="750" w:type="dxa"/>
          </w:tcPr>
          <w:p w14:paraId="6E62517F" w14:textId="77777777" w:rsidR="00DD7B27" w:rsidRPr="00AB7FE4" w:rsidRDefault="00DD7B27" w:rsidP="00B41446">
            <w:pPr>
              <w:jc w:val="center"/>
              <w:rPr>
                <w:sz w:val="20"/>
                <w:szCs w:val="20"/>
              </w:rPr>
            </w:pPr>
          </w:p>
        </w:tc>
        <w:tc>
          <w:tcPr>
            <w:tcW w:w="750" w:type="dxa"/>
            <w:tcMar>
              <w:left w:w="43" w:type="dxa"/>
              <w:right w:w="43" w:type="dxa"/>
            </w:tcMar>
          </w:tcPr>
          <w:p w14:paraId="4CDD55DE" w14:textId="77777777" w:rsidR="00DD7B27" w:rsidRPr="00AB7FE4" w:rsidRDefault="00DD7B27" w:rsidP="00B41446">
            <w:pPr>
              <w:jc w:val="center"/>
              <w:rPr>
                <w:sz w:val="20"/>
                <w:szCs w:val="20"/>
              </w:rPr>
            </w:pPr>
          </w:p>
        </w:tc>
        <w:tc>
          <w:tcPr>
            <w:tcW w:w="750" w:type="dxa"/>
            <w:tcMar>
              <w:left w:w="43" w:type="dxa"/>
              <w:right w:w="43" w:type="dxa"/>
            </w:tcMar>
          </w:tcPr>
          <w:p w14:paraId="623412AB" w14:textId="77777777" w:rsidR="00DD7B27" w:rsidRPr="00AB7FE4" w:rsidRDefault="00DD7B27" w:rsidP="00B41446">
            <w:pPr>
              <w:jc w:val="center"/>
              <w:rPr>
                <w:sz w:val="20"/>
                <w:szCs w:val="20"/>
              </w:rPr>
            </w:pPr>
          </w:p>
        </w:tc>
        <w:tc>
          <w:tcPr>
            <w:tcW w:w="750" w:type="dxa"/>
            <w:tcMar>
              <w:left w:w="43" w:type="dxa"/>
              <w:right w:w="43" w:type="dxa"/>
            </w:tcMar>
          </w:tcPr>
          <w:p w14:paraId="02BD0EFB" w14:textId="77777777" w:rsidR="00DD7B27" w:rsidRPr="00AB7FE4" w:rsidRDefault="00DD7B27" w:rsidP="00B41446">
            <w:pPr>
              <w:jc w:val="center"/>
              <w:rPr>
                <w:sz w:val="20"/>
                <w:szCs w:val="20"/>
              </w:rPr>
            </w:pPr>
          </w:p>
        </w:tc>
        <w:tc>
          <w:tcPr>
            <w:tcW w:w="750" w:type="dxa"/>
            <w:tcMar>
              <w:left w:w="43" w:type="dxa"/>
              <w:right w:w="43" w:type="dxa"/>
            </w:tcMar>
          </w:tcPr>
          <w:p w14:paraId="29F45308" w14:textId="77777777" w:rsidR="00DD7B27" w:rsidRPr="00AB7FE4" w:rsidRDefault="00DD7B27" w:rsidP="00B41446">
            <w:pPr>
              <w:jc w:val="center"/>
              <w:rPr>
                <w:sz w:val="20"/>
                <w:szCs w:val="20"/>
              </w:rPr>
            </w:pPr>
          </w:p>
        </w:tc>
        <w:tc>
          <w:tcPr>
            <w:tcW w:w="750" w:type="dxa"/>
            <w:tcMar>
              <w:left w:w="43" w:type="dxa"/>
              <w:right w:w="43" w:type="dxa"/>
            </w:tcMar>
          </w:tcPr>
          <w:p w14:paraId="1D2214F4" w14:textId="77777777" w:rsidR="00DD7B27" w:rsidRPr="00AB7FE4" w:rsidRDefault="00DD7B27" w:rsidP="00B41446">
            <w:pPr>
              <w:jc w:val="center"/>
              <w:rPr>
                <w:sz w:val="20"/>
                <w:szCs w:val="20"/>
              </w:rPr>
            </w:pPr>
          </w:p>
        </w:tc>
        <w:tc>
          <w:tcPr>
            <w:tcW w:w="750" w:type="dxa"/>
            <w:tcMar>
              <w:left w:w="43" w:type="dxa"/>
              <w:right w:w="43" w:type="dxa"/>
            </w:tcMar>
          </w:tcPr>
          <w:p w14:paraId="3F8AA437" w14:textId="77777777" w:rsidR="00DD7B27" w:rsidRPr="00AB7FE4" w:rsidRDefault="00DD7B27" w:rsidP="00B41446">
            <w:pPr>
              <w:jc w:val="center"/>
              <w:rPr>
                <w:sz w:val="20"/>
                <w:szCs w:val="20"/>
              </w:rPr>
            </w:pPr>
          </w:p>
        </w:tc>
        <w:tc>
          <w:tcPr>
            <w:tcW w:w="750" w:type="dxa"/>
            <w:tcMar>
              <w:left w:w="43" w:type="dxa"/>
              <w:right w:w="43" w:type="dxa"/>
            </w:tcMar>
          </w:tcPr>
          <w:p w14:paraId="44CAA813" w14:textId="77777777" w:rsidR="00DD7B27" w:rsidRPr="00AB7FE4" w:rsidRDefault="00DD7B27" w:rsidP="00B41446">
            <w:pPr>
              <w:jc w:val="center"/>
              <w:rPr>
                <w:sz w:val="20"/>
                <w:szCs w:val="20"/>
              </w:rPr>
            </w:pPr>
          </w:p>
        </w:tc>
        <w:tc>
          <w:tcPr>
            <w:tcW w:w="750" w:type="dxa"/>
            <w:tcMar>
              <w:left w:w="43" w:type="dxa"/>
              <w:right w:w="43" w:type="dxa"/>
            </w:tcMar>
          </w:tcPr>
          <w:p w14:paraId="2D9EAF6E" w14:textId="77777777" w:rsidR="00DD7B27" w:rsidRPr="00AB7FE4" w:rsidRDefault="00DD7B27" w:rsidP="00B41446">
            <w:pPr>
              <w:jc w:val="center"/>
              <w:rPr>
                <w:sz w:val="20"/>
                <w:szCs w:val="20"/>
              </w:rPr>
            </w:pPr>
          </w:p>
        </w:tc>
        <w:tc>
          <w:tcPr>
            <w:tcW w:w="750" w:type="dxa"/>
            <w:tcMar>
              <w:left w:w="43" w:type="dxa"/>
              <w:right w:w="43" w:type="dxa"/>
            </w:tcMar>
          </w:tcPr>
          <w:p w14:paraId="3BBCD039" w14:textId="77777777" w:rsidR="00DD7B27" w:rsidRPr="00AB7FE4" w:rsidRDefault="00DD7B27" w:rsidP="00B41446">
            <w:pPr>
              <w:jc w:val="center"/>
              <w:rPr>
                <w:sz w:val="20"/>
                <w:szCs w:val="20"/>
              </w:rPr>
            </w:pPr>
          </w:p>
        </w:tc>
        <w:tc>
          <w:tcPr>
            <w:tcW w:w="750" w:type="dxa"/>
            <w:tcMar>
              <w:left w:w="43" w:type="dxa"/>
              <w:right w:w="43" w:type="dxa"/>
            </w:tcMar>
          </w:tcPr>
          <w:p w14:paraId="558CFC90" w14:textId="77777777" w:rsidR="00DD7B27" w:rsidRPr="00AB7FE4" w:rsidRDefault="00DD7B27" w:rsidP="00B41446">
            <w:pPr>
              <w:jc w:val="center"/>
              <w:rPr>
                <w:sz w:val="20"/>
                <w:szCs w:val="20"/>
              </w:rPr>
            </w:pPr>
          </w:p>
        </w:tc>
        <w:tc>
          <w:tcPr>
            <w:tcW w:w="750" w:type="dxa"/>
            <w:tcMar>
              <w:left w:w="43" w:type="dxa"/>
              <w:right w:w="43" w:type="dxa"/>
            </w:tcMar>
          </w:tcPr>
          <w:p w14:paraId="1CC202B2" w14:textId="77777777" w:rsidR="00DD7B27" w:rsidRPr="00AB7FE4" w:rsidRDefault="00DD7B27" w:rsidP="00B41446">
            <w:pPr>
              <w:jc w:val="center"/>
              <w:rPr>
                <w:sz w:val="20"/>
                <w:szCs w:val="20"/>
              </w:rPr>
            </w:pPr>
          </w:p>
        </w:tc>
      </w:tr>
      <w:tr w:rsidR="00DD7B27" w:rsidRPr="009E1211" w14:paraId="3737E9DC" w14:textId="77777777" w:rsidTr="00B41446">
        <w:trPr>
          <w:jc w:val="center"/>
        </w:trPr>
        <w:tc>
          <w:tcPr>
            <w:tcW w:w="900" w:type="dxa"/>
            <w:tcMar>
              <w:left w:w="43" w:type="dxa"/>
              <w:right w:w="43" w:type="dxa"/>
            </w:tcMar>
          </w:tcPr>
          <w:p w14:paraId="2144E808" w14:textId="77777777" w:rsidR="00DD7B27" w:rsidRPr="00AB7FE4" w:rsidRDefault="00DD7B27" w:rsidP="00B41446">
            <w:pPr>
              <w:jc w:val="center"/>
              <w:rPr>
                <w:sz w:val="20"/>
                <w:szCs w:val="20"/>
              </w:rPr>
            </w:pPr>
            <w:r w:rsidRPr="00AB7FE4">
              <w:rPr>
                <w:sz w:val="20"/>
                <w:szCs w:val="20"/>
              </w:rPr>
              <w:t>2031</w:t>
            </w:r>
          </w:p>
        </w:tc>
        <w:tc>
          <w:tcPr>
            <w:tcW w:w="750" w:type="dxa"/>
          </w:tcPr>
          <w:p w14:paraId="6B864D7A" w14:textId="77777777" w:rsidR="00DD7B27" w:rsidRPr="00AB7FE4" w:rsidRDefault="00DD7B27" w:rsidP="00B41446">
            <w:pPr>
              <w:jc w:val="center"/>
              <w:rPr>
                <w:sz w:val="20"/>
                <w:szCs w:val="20"/>
              </w:rPr>
            </w:pPr>
          </w:p>
        </w:tc>
        <w:tc>
          <w:tcPr>
            <w:tcW w:w="750" w:type="dxa"/>
            <w:tcMar>
              <w:left w:w="43" w:type="dxa"/>
              <w:right w:w="43" w:type="dxa"/>
            </w:tcMar>
          </w:tcPr>
          <w:p w14:paraId="1A57219B" w14:textId="77777777" w:rsidR="00DD7B27" w:rsidRPr="00AB7FE4" w:rsidRDefault="00DD7B27" w:rsidP="00B41446">
            <w:pPr>
              <w:jc w:val="center"/>
              <w:rPr>
                <w:sz w:val="20"/>
                <w:szCs w:val="20"/>
              </w:rPr>
            </w:pPr>
          </w:p>
        </w:tc>
        <w:tc>
          <w:tcPr>
            <w:tcW w:w="750" w:type="dxa"/>
            <w:tcMar>
              <w:left w:w="43" w:type="dxa"/>
              <w:right w:w="43" w:type="dxa"/>
            </w:tcMar>
          </w:tcPr>
          <w:p w14:paraId="1BB0FA86" w14:textId="77777777" w:rsidR="00DD7B27" w:rsidRPr="00AB7FE4" w:rsidRDefault="00DD7B27" w:rsidP="00B41446">
            <w:pPr>
              <w:jc w:val="center"/>
              <w:rPr>
                <w:sz w:val="20"/>
                <w:szCs w:val="20"/>
              </w:rPr>
            </w:pPr>
          </w:p>
        </w:tc>
        <w:tc>
          <w:tcPr>
            <w:tcW w:w="750" w:type="dxa"/>
            <w:tcMar>
              <w:left w:w="43" w:type="dxa"/>
              <w:right w:w="43" w:type="dxa"/>
            </w:tcMar>
          </w:tcPr>
          <w:p w14:paraId="6F879788" w14:textId="77777777" w:rsidR="00DD7B27" w:rsidRPr="00AB7FE4" w:rsidRDefault="00DD7B27" w:rsidP="00B41446">
            <w:pPr>
              <w:jc w:val="center"/>
              <w:rPr>
                <w:sz w:val="20"/>
                <w:szCs w:val="20"/>
              </w:rPr>
            </w:pPr>
          </w:p>
        </w:tc>
        <w:tc>
          <w:tcPr>
            <w:tcW w:w="750" w:type="dxa"/>
            <w:tcMar>
              <w:left w:w="43" w:type="dxa"/>
              <w:right w:w="43" w:type="dxa"/>
            </w:tcMar>
          </w:tcPr>
          <w:p w14:paraId="3FCD26BB" w14:textId="77777777" w:rsidR="00DD7B27" w:rsidRPr="00AB7FE4" w:rsidRDefault="00DD7B27" w:rsidP="00B41446">
            <w:pPr>
              <w:jc w:val="center"/>
              <w:rPr>
                <w:sz w:val="20"/>
                <w:szCs w:val="20"/>
              </w:rPr>
            </w:pPr>
          </w:p>
        </w:tc>
        <w:tc>
          <w:tcPr>
            <w:tcW w:w="750" w:type="dxa"/>
            <w:tcMar>
              <w:left w:w="43" w:type="dxa"/>
              <w:right w:w="43" w:type="dxa"/>
            </w:tcMar>
          </w:tcPr>
          <w:p w14:paraId="3C53A42F" w14:textId="77777777" w:rsidR="00DD7B27" w:rsidRPr="00AB7FE4" w:rsidRDefault="00DD7B27" w:rsidP="00B41446">
            <w:pPr>
              <w:jc w:val="center"/>
              <w:rPr>
                <w:sz w:val="20"/>
                <w:szCs w:val="20"/>
              </w:rPr>
            </w:pPr>
          </w:p>
        </w:tc>
        <w:tc>
          <w:tcPr>
            <w:tcW w:w="750" w:type="dxa"/>
            <w:tcMar>
              <w:left w:w="43" w:type="dxa"/>
              <w:right w:w="43" w:type="dxa"/>
            </w:tcMar>
          </w:tcPr>
          <w:p w14:paraId="6FCE6727" w14:textId="77777777" w:rsidR="00DD7B27" w:rsidRPr="00AB7FE4" w:rsidRDefault="00DD7B27" w:rsidP="00B41446">
            <w:pPr>
              <w:jc w:val="center"/>
              <w:rPr>
                <w:sz w:val="20"/>
                <w:szCs w:val="20"/>
              </w:rPr>
            </w:pPr>
          </w:p>
        </w:tc>
        <w:tc>
          <w:tcPr>
            <w:tcW w:w="750" w:type="dxa"/>
            <w:tcMar>
              <w:left w:w="43" w:type="dxa"/>
              <w:right w:w="43" w:type="dxa"/>
            </w:tcMar>
          </w:tcPr>
          <w:p w14:paraId="5C583954" w14:textId="77777777" w:rsidR="00DD7B27" w:rsidRPr="00AB7FE4" w:rsidRDefault="00DD7B27" w:rsidP="00B41446">
            <w:pPr>
              <w:jc w:val="center"/>
              <w:rPr>
                <w:sz w:val="20"/>
                <w:szCs w:val="20"/>
              </w:rPr>
            </w:pPr>
          </w:p>
        </w:tc>
        <w:tc>
          <w:tcPr>
            <w:tcW w:w="750" w:type="dxa"/>
            <w:tcMar>
              <w:left w:w="43" w:type="dxa"/>
              <w:right w:w="43" w:type="dxa"/>
            </w:tcMar>
          </w:tcPr>
          <w:p w14:paraId="3F9C3697" w14:textId="77777777" w:rsidR="00DD7B27" w:rsidRPr="00AB7FE4" w:rsidRDefault="00DD7B27" w:rsidP="00B41446">
            <w:pPr>
              <w:jc w:val="center"/>
              <w:rPr>
                <w:sz w:val="20"/>
                <w:szCs w:val="20"/>
              </w:rPr>
            </w:pPr>
          </w:p>
        </w:tc>
        <w:tc>
          <w:tcPr>
            <w:tcW w:w="750" w:type="dxa"/>
            <w:tcMar>
              <w:left w:w="43" w:type="dxa"/>
              <w:right w:w="43" w:type="dxa"/>
            </w:tcMar>
          </w:tcPr>
          <w:p w14:paraId="66E707FC" w14:textId="77777777" w:rsidR="00DD7B27" w:rsidRPr="00AB7FE4" w:rsidRDefault="00DD7B27" w:rsidP="00B41446">
            <w:pPr>
              <w:jc w:val="center"/>
              <w:rPr>
                <w:sz w:val="20"/>
                <w:szCs w:val="20"/>
              </w:rPr>
            </w:pPr>
          </w:p>
        </w:tc>
        <w:tc>
          <w:tcPr>
            <w:tcW w:w="750" w:type="dxa"/>
            <w:tcMar>
              <w:left w:w="43" w:type="dxa"/>
              <w:right w:w="43" w:type="dxa"/>
            </w:tcMar>
          </w:tcPr>
          <w:p w14:paraId="482A332D" w14:textId="77777777" w:rsidR="00DD7B27" w:rsidRPr="00AB7FE4" w:rsidRDefault="00DD7B27" w:rsidP="00B41446">
            <w:pPr>
              <w:jc w:val="center"/>
              <w:rPr>
                <w:sz w:val="20"/>
                <w:szCs w:val="20"/>
              </w:rPr>
            </w:pPr>
          </w:p>
        </w:tc>
        <w:tc>
          <w:tcPr>
            <w:tcW w:w="750" w:type="dxa"/>
            <w:tcMar>
              <w:left w:w="43" w:type="dxa"/>
              <w:right w:w="43" w:type="dxa"/>
            </w:tcMar>
          </w:tcPr>
          <w:p w14:paraId="15FA1D04" w14:textId="77777777" w:rsidR="00DD7B27" w:rsidRPr="00AB7FE4" w:rsidRDefault="00DD7B27" w:rsidP="00B41446">
            <w:pPr>
              <w:jc w:val="center"/>
              <w:rPr>
                <w:sz w:val="20"/>
                <w:szCs w:val="20"/>
              </w:rPr>
            </w:pPr>
          </w:p>
        </w:tc>
      </w:tr>
      <w:tr w:rsidR="00DD7B27" w:rsidRPr="009E1211" w14:paraId="53985A9A" w14:textId="77777777" w:rsidTr="00B41446">
        <w:trPr>
          <w:jc w:val="center"/>
        </w:trPr>
        <w:tc>
          <w:tcPr>
            <w:tcW w:w="900" w:type="dxa"/>
            <w:tcMar>
              <w:left w:w="43" w:type="dxa"/>
              <w:right w:w="43" w:type="dxa"/>
            </w:tcMar>
          </w:tcPr>
          <w:p w14:paraId="77137ABB" w14:textId="77777777" w:rsidR="00DD7B27" w:rsidRPr="00AB7FE4" w:rsidRDefault="00DD7B27" w:rsidP="00B41446">
            <w:pPr>
              <w:jc w:val="center"/>
              <w:rPr>
                <w:sz w:val="20"/>
                <w:szCs w:val="20"/>
              </w:rPr>
            </w:pPr>
            <w:r w:rsidRPr="00AB7FE4">
              <w:rPr>
                <w:sz w:val="20"/>
                <w:szCs w:val="20"/>
              </w:rPr>
              <w:t>2032</w:t>
            </w:r>
          </w:p>
        </w:tc>
        <w:tc>
          <w:tcPr>
            <w:tcW w:w="750" w:type="dxa"/>
          </w:tcPr>
          <w:p w14:paraId="415841A8" w14:textId="77777777" w:rsidR="00DD7B27" w:rsidRPr="00AB7FE4" w:rsidRDefault="00DD7B27" w:rsidP="00B41446">
            <w:pPr>
              <w:jc w:val="center"/>
              <w:rPr>
                <w:sz w:val="20"/>
                <w:szCs w:val="20"/>
              </w:rPr>
            </w:pPr>
          </w:p>
        </w:tc>
        <w:tc>
          <w:tcPr>
            <w:tcW w:w="750" w:type="dxa"/>
            <w:tcMar>
              <w:left w:w="43" w:type="dxa"/>
              <w:right w:w="43" w:type="dxa"/>
            </w:tcMar>
          </w:tcPr>
          <w:p w14:paraId="71DBAF42" w14:textId="77777777" w:rsidR="00DD7B27" w:rsidRPr="00AB7FE4" w:rsidRDefault="00DD7B27" w:rsidP="00B41446">
            <w:pPr>
              <w:jc w:val="center"/>
              <w:rPr>
                <w:sz w:val="20"/>
                <w:szCs w:val="20"/>
              </w:rPr>
            </w:pPr>
          </w:p>
        </w:tc>
        <w:tc>
          <w:tcPr>
            <w:tcW w:w="750" w:type="dxa"/>
            <w:tcMar>
              <w:left w:w="43" w:type="dxa"/>
              <w:right w:w="43" w:type="dxa"/>
            </w:tcMar>
          </w:tcPr>
          <w:p w14:paraId="13DF6007" w14:textId="77777777" w:rsidR="00DD7B27" w:rsidRPr="00AB7FE4" w:rsidRDefault="00DD7B27" w:rsidP="00B41446">
            <w:pPr>
              <w:jc w:val="center"/>
              <w:rPr>
                <w:sz w:val="20"/>
                <w:szCs w:val="20"/>
              </w:rPr>
            </w:pPr>
          </w:p>
        </w:tc>
        <w:tc>
          <w:tcPr>
            <w:tcW w:w="750" w:type="dxa"/>
            <w:tcMar>
              <w:left w:w="43" w:type="dxa"/>
              <w:right w:w="43" w:type="dxa"/>
            </w:tcMar>
          </w:tcPr>
          <w:p w14:paraId="7B73B97E" w14:textId="77777777" w:rsidR="00DD7B27" w:rsidRPr="00AB7FE4" w:rsidRDefault="00DD7B27" w:rsidP="00B41446">
            <w:pPr>
              <w:jc w:val="center"/>
              <w:rPr>
                <w:sz w:val="20"/>
                <w:szCs w:val="20"/>
              </w:rPr>
            </w:pPr>
          </w:p>
        </w:tc>
        <w:tc>
          <w:tcPr>
            <w:tcW w:w="750" w:type="dxa"/>
            <w:tcMar>
              <w:left w:w="43" w:type="dxa"/>
              <w:right w:w="43" w:type="dxa"/>
            </w:tcMar>
          </w:tcPr>
          <w:p w14:paraId="21A00585" w14:textId="77777777" w:rsidR="00DD7B27" w:rsidRPr="00AB7FE4" w:rsidRDefault="00DD7B27" w:rsidP="00B41446">
            <w:pPr>
              <w:jc w:val="center"/>
              <w:rPr>
                <w:sz w:val="20"/>
                <w:szCs w:val="20"/>
              </w:rPr>
            </w:pPr>
          </w:p>
        </w:tc>
        <w:tc>
          <w:tcPr>
            <w:tcW w:w="750" w:type="dxa"/>
            <w:tcMar>
              <w:left w:w="43" w:type="dxa"/>
              <w:right w:w="43" w:type="dxa"/>
            </w:tcMar>
          </w:tcPr>
          <w:p w14:paraId="130084C7" w14:textId="77777777" w:rsidR="00DD7B27" w:rsidRPr="00AB7FE4" w:rsidRDefault="00DD7B27" w:rsidP="00B41446">
            <w:pPr>
              <w:jc w:val="center"/>
              <w:rPr>
                <w:sz w:val="20"/>
                <w:szCs w:val="20"/>
              </w:rPr>
            </w:pPr>
          </w:p>
        </w:tc>
        <w:tc>
          <w:tcPr>
            <w:tcW w:w="750" w:type="dxa"/>
            <w:tcMar>
              <w:left w:w="43" w:type="dxa"/>
              <w:right w:w="43" w:type="dxa"/>
            </w:tcMar>
          </w:tcPr>
          <w:p w14:paraId="15F28862" w14:textId="77777777" w:rsidR="00DD7B27" w:rsidRPr="00AB7FE4" w:rsidRDefault="00DD7B27" w:rsidP="00B41446">
            <w:pPr>
              <w:jc w:val="center"/>
              <w:rPr>
                <w:sz w:val="20"/>
                <w:szCs w:val="20"/>
              </w:rPr>
            </w:pPr>
          </w:p>
        </w:tc>
        <w:tc>
          <w:tcPr>
            <w:tcW w:w="750" w:type="dxa"/>
            <w:tcMar>
              <w:left w:w="43" w:type="dxa"/>
              <w:right w:w="43" w:type="dxa"/>
            </w:tcMar>
          </w:tcPr>
          <w:p w14:paraId="1466D306" w14:textId="77777777" w:rsidR="00DD7B27" w:rsidRPr="00AB7FE4" w:rsidRDefault="00DD7B27" w:rsidP="00B41446">
            <w:pPr>
              <w:jc w:val="center"/>
              <w:rPr>
                <w:sz w:val="20"/>
                <w:szCs w:val="20"/>
              </w:rPr>
            </w:pPr>
          </w:p>
        </w:tc>
        <w:tc>
          <w:tcPr>
            <w:tcW w:w="750" w:type="dxa"/>
            <w:tcMar>
              <w:left w:w="43" w:type="dxa"/>
              <w:right w:w="43" w:type="dxa"/>
            </w:tcMar>
          </w:tcPr>
          <w:p w14:paraId="47BA423B" w14:textId="77777777" w:rsidR="00DD7B27" w:rsidRPr="00AB7FE4" w:rsidRDefault="00DD7B27" w:rsidP="00B41446">
            <w:pPr>
              <w:jc w:val="center"/>
              <w:rPr>
                <w:sz w:val="20"/>
                <w:szCs w:val="20"/>
              </w:rPr>
            </w:pPr>
          </w:p>
        </w:tc>
        <w:tc>
          <w:tcPr>
            <w:tcW w:w="750" w:type="dxa"/>
            <w:tcMar>
              <w:left w:w="43" w:type="dxa"/>
              <w:right w:w="43" w:type="dxa"/>
            </w:tcMar>
          </w:tcPr>
          <w:p w14:paraId="4F8B9BFD" w14:textId="77777777" w:rsidR="00DD7B27" w:rsidRPr="00AB7FE4" w:rsidRDefault="00DD7B27" w:rsidP="00B41446">
            <w:pPr>
              <w:jc w:val="center"/>
              <w:rPr>
                <w:sz w:val="20"/>
                <w:szCs w:val="20"/>
              </w:rPr>
            </w:pPr>
          </w:p>
        </w:tc>
        <w:tc>
          <w:tcPr>
            <w:tcW w:w="750" w:type="dxa"/>
            <w:tcMar>
              <w:left w:w="43" w:type="dxa"/>
              <w:right w:w="43" w:type="dxa"/>
            </w:tcMar>
          </w:tcPr>
          <w:p w14:paraId="39EC087C" w14:textId="77777777" w:rsidR="00DD7B27" w:rsidRPr="00AB7FE4" w:rsidRDefault="00DD7B27" w:rsidP="00B41446">
            <w:pPr>
              <w:jc w:val="center"/>
              <w:rPr>
                <w:sz w:val="20"/>
                <w:szCs w:val="20"/>
              </w:rPr>
            </w:pPr>
          </w:p>
        </w:tc>
        <w:tc>
          <w:tcPr>
            <w:tcW w:w="750" w:type="dxa"/>
            <w:tcMar>
              <w:left w:w="43" w:type="dxa"/>
              <w:right w:w="43" w:type="dxa"/>
            </w:tcMar>
          </w:tcPr>
          <w:p w14:paraId="2F0E5324" w14:textId="77777777" w:rsidR="00DD7B27" w:rsidRPr="00AB7FE4" w:rsidRDefault="00DD7B27" w:rsidP="00B41446">
            <w:pPr>
              <w:jc w:val="center"/>
              <w:rPr>
                <w:sz w:val="20"/>
                <w:szCs w:val="20"/>
              </w:rPr>
            </w:pPr>
          </w:p>
        </w:tc>
      </w:tr>
      <w:tr w:rsidR="00DD7B27" w:rsidRPr="009E1211" w14:paraId="17C5A412" w14:textId="77777777" w:rsidTr="00B41446">
        <w:trPr>
          <w:jc w:val="center"/>
        </w:trPr>
        <w:tc>
          <w:tcPr>
            <w:tcW w:w="900" w:type="dxa"/>
            <w:tcMar>
              <w:left w:w="43" w:type="dxa"/>
              <w:right w:w="43" w:type="dxa"/>
            </w:tcMar>
          </w:tcPr>
          <w:p w14:paraId="16D8AD93" w14:textId="77777777" w:rsidR="00DD7B27" w:rsidRPr="00AB7FE4" w:rsidRDefault="00DD7B27" w:rsidP="00B41446">
            <w:pPr>
              <w:jc w:val="center"/>
              <w:rPr>
                <w:sz w:val="20"/>
                <w:szCs w:val="20"/>
              </w:rPr>
            </w:pPr>
            <w:r w:rsidRPr="00AB7FE4">
              <w:rPr>
                <w:sz w:val="20"/>
                <w:szCs w:val="20"/>
              </w:rPr>
              <w:t>2033</w:t>
            </w:r>
          </w:p>
        </w:tc>
        <w:tc>
          <w:tcPr>
            <w:tcW w:w="750" w:type="dxa"/>
          </w:tcPr>
          <w:p w14:paraId="11879BE6" w14:textId="77777777" w:rsidR="00DD7B27" w:rsidRPr="00AB7FE4" w:rsidRDefault="00DD7B27" w:rsidP="00B41446">
            <w:pPr>
              <w:jc w:val="center"/>
              <w:rPr>
                <w:sz w:val="20"/>
                <w:szCs w:val="20"/>
              </w:rPr>
            </w:pPr>
          </w:p>
        </w:tc>
        <w:tc>
          <w:tcPr>
            <w:tcW w:w="750" w:type="dxa"/>
            <w:tcMar>
              <w:left w:w="43" w:type="dxa"/>
              <w:right w:w="43" w:type="dxa"/>
            </w:tcMar>
          </w:tcPr>
          <w:p w14:paraId="1A748293" w14:textId="77777777" w:rsidR="00DD7B27" w:rsidRPr="00AB7FE4" w:rsidRDefault="00DD7B27" w:rsidP="00B41446">
            <w:pPr>
              <w:jc w:val="center"/>
              <w:rPr>
                <w:sz w:val="20"/>
                <w:szCs w:val="20"/>
              </w:rPr>
            </w:pPr>
          </w:p>
        </w:tc>
        <w:tc>
          <w:tcPr>
            <w:tcW w:w="750" w:type="dxa"/>
            <w:tcMar>
              <w:left w:w="43" w:type="dxa"/>
              <w:right w:w="43" w:type="dxa"/>
            </w:tcMar>
          </w:tcPr>
          <w:p w14:paraId="02C207D7" w14:textId="77777777" w:rsidR="00DD7B27" w:rsidRPr="00AB7FE4" w:rsidRDefault="00DD7B27" w:rsidP="00B41446">
            <w:pPr>
              <w:jc w:val="center"/>
              <w:rPr>
                <w:sz w:val="20"/>
                <w:szCs w:val="20"/>
              </w:rPr>
            </w:pPr>
          </w:p>
        </w:tc>
        <w:tc>
          <w:tcPr>
            <w:tcW w:w="750" w:type="dxa"/>
            <w:tcMar>
              <w:left w:w="43" w:type="dxa"/>
              <w:right w:w="43" w:type="dxa"/>
            </w:tcMar>
          </w:tcPr>
          <w:p w14:paraId="68B36CB0" w14:textId="77777777" w:rsidR="00DD7B27" w:rsidRPr="00AB7FE4" w:rsidRDefault="00DD7B27" w:rsidP="00B41446">
            <w:pPr>
              <w:jc w:val="center"/>
              <w:rPr>
                <w:sz w:val="20"/>
                <w:szCs w:val="20"/>
              </w:rPr>
            </w:pPr>
          </w:p>
        </w:tc>
        <w:tc>
          <w:tcPr>
            <w:tcW w:w="750" w:type="dxa"/>
            <w:tcMar>
              <w:left w:w="43" w:type="dxa"/>
              <w:right w:w="43" w:type="dxa"/>
            </w:tcMar>
          </w:tcPr>
          <w:p w14:paraId="465D94E0" w14:textId="77777777" w:rsidR="00DD7B27" w:rsidRPr="00AB7FE4" w:rsidRDefault="00DD7B27" w:rsidP="00B41446">
            <w:pPr>
              <w:jc w:val="center"/>
              <w:rPr>
                <w:sz w:val="20"/>
                <w:szCs w:val="20"/>
              </w:rPr>
            </w:pPr>
          </w:p>
        </w:tc>
        <w:tc>
          <w:tcPr>
            <w:tcW w:w="750" w:type="dxa"/>
            <w:tcMar>
              <w:left w:w="43" w:type="dxa"/>
              <w:right w:w="43" w:type="dxa"/>
            </w:tcMar>
          </w:tcPr>
          <w:p w14:paraId="0F25264D" w14:textId="77777777" w:rsidR="00DD7B27" w:rsidRPr="00AB7FE4" w:rsidRDefault="00DD7B27" w:rsidP="00B41446">
            <w:pPr>
              <w:jc w:val="center"/>
              <w:rPr>
                <w:sz w:val="20"/>
                <w:szCs w:val="20"/>
              </w:rPr>
            </w:pPr>
          </w:p>
        </w:tc>
        <w:tc>
          <w:tcPr>
            <w:tcW w:w="750" w:type="dxa"/>
            <w:tcMar>
              <w:left w:w="43" w:type="dxa"/>
              <w:right w:w="43" w:type="dxa"/>
            </w:tcMar>
          </w:tcPr>
          <w:p w14:paraId="1F3B120B" w14:textId="77777777" w:rsidR="00DD7B27" w:rsidRPr="00AB7FE4" w:rsidRDefault="00DD7B27" w:rsidP="00B41446">
            <w:pPr>
              <w:jc w:val="center"/>
              <w:rPr>
                <w:sz w:val="20"/>
                <w:szCs w:val="20"/>
              </w:rPr>
            </w:pPr>
          </w:p>
        </w:tc>
        <w:tc>
          <w:tcPr>
            <w:tcW w:w="750" w:type="dxa"/>
            <w:tcMar>
              <w:left w:w="43" w:type="dxa"/>
              <w:right w:w="43" w:type="dxa"/>
            </w:tcMar>
          </w:tcPr>
          <w:p w14:paraId="38300112" w14:textId="77777777" w:rsidR="00DD7B27" w:rsidRPr="00AB7FE4" w:rsidRDefault="00DD7B27" w:rsidP="00B41446">
            <w:pPr>
              <w:jc w:val="center"/>
              <w:rPr>
                <w:sz w:val="20"/>
                <w:szCs w:val="20"/>
              </w:rPr>
            </w:pPr>
          </w:p>
        </w:tc>
        <w:tc>
          <w:tcPr>
            <w:tcW w:w="750" w:type="dxa"/>
            <w:tcMar>
              <w:left w:w="43" w:type="dxa"/>
              <w:right w:w="43" w:type="dxa"/>
            </w:tcMar>
          </w:tcPr>
          <w:p w14:paraId="24A5D78C" w14:textId="77777777" w:rsidR="00DD7B27" w:rsidRPr="00AB7FE4" w:rsidRDefault="00DD7B27" w:rsidP="00B41446">
            <w:pPr>
              <w:jc w:val="center"/>
              <w:rPr>
                <w:sz w:val="20"/>
                <w:szCs w:val="20"/>
              </w:rPr>
            </w:pPr>
          </w:p>
        </w:tc>
        <w:tc>
          <w:tcPr>
            <w:tcW w:w="750" w:type="dxa"/>
            <w:tcMar>
              <w:left w:w="43" w:type="dxa"/>
              <w:right w:w="43" w:type="dxa"/>
            </w:tcMar>
          </w:tcPr>
          <w:p w14:paraId="094ADEB1" w14:textId="77777777" w:rsidR="00DD7B27" w:rsidRPr="00AB7FE4" w:rsidRDefault="00DD7B27" w:rsidP="00B41446">
            <w:pPr>
              <w:jc w:val="center"/>
              <w:rPr>
                <w:sz w:val="20"/>
                <w:szCs w:val="20"/>
              </w:rPr>
            </w:pPr>
          </w:p>
        </w:tc>
        <w:tc>
          <w:tcPr>
            <w:tcW w:w="750" w:type="dxa"/>
            <w:tcMar>
              <w:left w:w="43" w:type="dxa"/>
              <w:right w:w="43" w:type="dxa"/>
            </w:tcMar>
          </w:tcPr>
          <w:p w14:paraId="184DF50F" w14:textId="77777777" w:rsidR="00DD7B27" w:rsidRPr="00AB7FE4" w:rsidRDefault="00DD7B27" w:rsidP="00B41446">
            <w:pPr>
              <w:jc w:val="center"/>
              <w:rPr>
                <w:sz w:val="20"/>
                <w:szCs w:val="20"/>
              </w:rPr>
            </w:pPr>
          </w:p>
        </w:tc>
        <w:tc>
          <w:tcPr>
            <w:tcW w:w="750" w:type="dxa"/>
            <w:tcMar>
              <w:left w:w="43" w:type="dxa"/>
              <w:right w:w="43" w:type="dxa"/>
            </w:tcMar>
          </w:tcPr>
          <w:p w14:paraId="01BF023E" w14:textId="77777777" w:rsidR="00DD7B27" w:rsidRPr="00AB7FE4" w:rsidRDefault="00DD7B27" w:rsidP="00B41446">
            <w:pPr>
              <w:jc w:val="center"/>
              <w:rPr>
                <w:sz w:val="20"/>
                <w:szCs w:val="20"/>
              </w:rPr>
            </w:pPr>
          </w:p>
        </w:tc>
      </w:tr>
      <w:tr w:rsidR="00DD7B27" w:rsidRPr="009E1211" w14:paraId="5AEC98E2" w14:textId="77777777" w:rsidTr="00B41446">
        <w:trPr>
          <w:jc w:val="center"/>
        </w:trPr>
        <w:tc>
          <w:tcPr>
            <w:tcW w:w="900" w:type="dxa"/>
            <w:tcMar>
              <w:left w:w="43" w:type="dxa"/>
              <w:right w:w="43" w:type="dxa"/>
            </w:tcMar>
          </w:tcPr>
          <w:p w14:paraId="14340C14" w14:textId="77777777" w:rsidR="00DD7B27" w:rsidRPr="00AB7FE4" w:rsidRDefault="00DD7B27" w:rsidP="00B41446">
            <w:pPr>
              <w:jc w:val="center"/>
              <w:rPr>
                <w:sz w:val="20"/>
                <w:szCs w:val="20"/>
              </w:rPr>
            </w:pPr>
            <w:r w:rsidRPr="00AB7FE4">
              <w:rPr>
                <w:sz w:val="20"/>
                <w:szCs w:val="20"/>
              </w:rPr>
              <w:t>2034</w:t>
            </w:r>
          </w:p>
        </w:tc>
        <w:tc>
          <w:tcPr>
            <w:tcW w:w="750" w:type="dxa"/>
          </w:tcPr>
          <w:p w14:paraId="2BC014F6" w14:textId="77777777" w:rsidR="00DD7B27" w:rsidRPr="00AB7FE4" w:rsidRDefault="00DD7B27" w:rsidP="00B41446">
            <w:pPr>
              <w:jc w:val="center"/>
              <w:rPr>
                <w:sz w:val="20"/>
                <w:szCs w:val="20"/>
              </w:rPr>
            </w:pPr>
          </w:p>
        </w:tc>
        <w:tc>
          <w:tcPr>
            <w:tcW w:w="750" w:type="dxa"/>
            <w:tcMar>
              <w:left w:w="43" w:type="dxa"/>
              <w:right w:w="43" w:type="dxa"/>
            </w:tcMar>
          </w:tcPr>
          <w:p w14:paraId="02F0F5F7" w14:textId="77777777" w:rsidR="00DD7B27" w:rsidRPr="00AB7FE4" w:rsidRDefault="00DD7B27" w:rsidP="00B41446">
            <w:pPr>
              <w:jc w:val="center"/>
              <w:rPr>
                <w:sz w:val="20"/>
                <w:szCs w:val="20"/>
              </w:rPr>
            </w:pPr>
          </w:p>
        </w:tc>
        <w:tc>
          <w:tcPr>
            <w:tcW w:w="750" w:type="dxa"/>
            <w:tcMar>
              <w:left w:w="43" w:type="dxa"/>
              <w:right w:w="43" w:type="dxa"/>
            </w:tcMar>
          </w:tcPr>
          <w:p w14:paraId="7118BAFA" w14:textId="77777777" w:rsidR="00DD7B27" w:rsidRPr="00AB7FE4" w:rsidRDefault="00DD7B27" w:rsidP="00B41446">
            <w:pPr>
              <w:jc w:val="center"/>
              <w:rPr>
                <w:sz w:val="20"/>
                <w:szCs w:val="20"/>
              </w:rPr>
            </w:pPr>
          </w:p>
        </w:tc>
        <w:tc>
          <w:tcPr>
            <w:tcW w:w="750" w:type="dxa"/>
            <w:tcMar>
              <w:left w:w="43" w:type="dxa"/>
              <w:right w:w="43" w:type="dxa"/>
            </w:tcMar>
          </w:tcPr>
          <w:p w14:paraId="5CC9F624" w14:textId="77777777" w:rsidR="00DD7B27" w:rsidRPr="00AB7FE4" w:rsidRDefault="00DD7B27" w:rsidP="00B41446">
            <w:pPr>
              <w:jc w:val="center"/>
              <w:rPr>
                <w:sz w:val="20"/>
                <w:szCs w:val="20"/>
              </w:rPr>
            </w:pPr>
          </w:p>
        </w:tc>
        <w:tc>
          <w:tcPr>
            <w:tcW w:w="750" w:type="dxa"/>
            <w:tcMar>
              <w:left w:w="43" w:type="dxa"/>
              <w:right w:w="43" w:type="dxa"/>
            </w:tcMar>
          </w:tcPr>
          <w:p w14:paraId="4AF4B472" w14:textId="77777777" w:rsidR="00DD7B27" w:rsidRPr="00AB7FE4" w:rsidRDefault="00DD7B27" w:rsidP="00B41446">
            <w:pPr>
              <w:jc w:val="center"/>
              <w:rPr>
                <w:sz w:val="20"/>
                <w:szCs w:val="20"/>
              </w:rPr>
            </w:pPr>
          </w:p>
        </w:tc>
        <w:tc>
          <w:tcPr>
            <w:tcW w:w="750" w:type="dxa"/>
            <w:tcMar>
              <w:left w:w="43" w:type="dxa"/>
              <w:right w:w="43" w:type="dxa"/>
            </w:tcMar>
          </w:tcPr>
          <w:p w14:paraId="28BB4C70" w14:textId="77777777" w:rsidR="00DD7B27" w:rsidRPr="00AB7FE4" w:rsidRDefault="00DD7B27" w:rsidP="00B41446">
            <w:pPr>
              <w:jc w:val="center"/>
              <w:rPr>
                <w:sz w:val="20"/>
                <w:szCs w:val="20"/>
              </w:rPr>
            </w:pPr>
          </w:p>
        </w:tc>
        <w:tc>
          <w:tcPr>
            <w:tcW w:w="750" w:type="dxa"/>
            <w:tcMar>
              <w:left w:w="43" w:type="dxa"/>
              <w:right w:w="43" w:type="dxa"/>
            </w:tcMar>
          </w:tcPr>
          <w:p w14:paraId="3470220E" w14:textId="77777777" w:rsidR="00DD7B27" w:rsidRPr="00AB7FE4" w:rsidRDefault="00DD7B27" w:rsidP="00B41446">
            <w:pPr>
              <w:jc w:val="center"/>
              <w:rPr>
                <w:sz w:val="20"/>
                <w:szCs w:val="20"/>
              </w:rPr>
            </w:pPr>
          </w:p>
        </w:tc>
        <w:tc>
          <w:tcPr>
            <w:tcW w:w="750" w:type="dxa"/>
            <w:tcMar>
              <w:left w:w="43" w:type="dxa"/>
              <w:right w:w="43" w:type="dxa"/>
            </w:tcMar>
          </w:tcPr>
          <w:p w14:paraId="4CD743DC" w14:textId="77777777" w:rsidR="00DD7B27" w:rsidRPr="00AB7FE4" w:rsidRDefault="00DD7B27" w:rsidP="00B41446">
            <w:pPr>
              <w:jc w:val="center"/>
              <w:rPr>
                <w:sz w:val="20"/>
                <w:szCs w:val="20"/>
              </w:rPr>
            </w:pPr>
          </w:p>
        </w:tc>
        <w:tc>
          <w:tcPr>
            <w:tcW w:w="750" w:type="dxa"/>
            <w:tcMar>
              <w:left w:w="43" w:type="dxa"/>
              <w:right w:w="43" w:type="dxa"/>
            </w:tcMar>
          </w:tcPr>
          <w:p w14:paraId="7953216A" w14:textId="77777777" w:rsidR="00DD7B27" w:rsidRPr="00AB7FE4" w:rsidRDefault="00DD7B27" w:rsidP="00B41446">
            <w:pPr>
              <w:jc w:val="center"/>
              <w:rPr>
                <w:sz w:val="20"/>
                <w:szCs w:val="20"/>
              </w:rPr>
            </w:pPr>
          </w:p>
        </w:tc>
        <w:tc>
          <w:tcPr>
            <w:tcW w:w="750" w:type="dxa"/>
            <w:tcMar>
              <w:left w:w="43" w:type="dxa"/>
              <w:right w:w="43" w:type="dxa"/>
            </w:tcMar>
          </w:tcPr>
          <w:p w14:paraId="0535DF31" w14:textId="77777777" w:rsidR="00DD7B27" w:rsidRPr="00AB7FE4" w:rsidRDefault="00DD7B27" w:rsidP="00B41446">
            <w:pPr>
              <w:jc w:val="center"/>
              <w:rPr>
                <w:sz w:val="20"/>
                <w:szCs w:val="20"/>
              </w:rPr>
            </w:pPr>
          </w:p>
        </w:tc>
        <w:tc>
          <w:tcPr>
            <w:tcW w:w="750" w:type="dxa"/>
            <w:tcMar>
              <w:left w:w="43" w:type="dxa"/>
              <w:right w:w="43" w:type="dxa"/>
            </w:tcMar>
          </w:tcPr>
          <w:p w14:paraId="7EBFFBB1" w14:textId="77777777" w:rsidR="00DD7B27" w:rsidRPr="00AB7FE4" w:rsidRDefault="00DD7B27" w:rsidP="00B41446">
            <w:pPr>
              <w:jc w:val="center"/>
              <w:rPr>
                <w:sz w:val="20"/>
                <w:szCs w:val="20"/>
              </w:rPr>
            </w:pPr>
          </w:p>
        </w:tc>
        <w:tc>
          <w:tcPr>
            <w:tcW w:w="750" w:type="dxa"/>
            <w:tcMar>
              <w:left w:w="43" w:type="dxa"/>
              <w:right w:w="43" w:type="dxa"/>
            </w:tcMar>
          </w:tcPr>
          <w:p w14:paraId="2627AB8A" w14:textId="77777777" w:rsidR="00DD7B27" w:rsidRPr="00AB7FE4" w:rsidRDefault="00DD7B27" w:rsidP="00B41446">
            <w:pPr>
              <w:jc w:val="center"/>
              <w:rPr>
                <w:sz w:val="20"/>
                <w:szCs w:val="20"/>
              </w:rPr>
            </w:pPr>
          </w:p>
        </w:tc>
      </w:tr>
      <w:tr w:rsidR="00DD7B27" w:rsidRPr="009E1211" w14:paraId="1DBCF566" w14:textId="77777777" w:rsidTr="00B41446">
        <w:trPr>
          <w:jc w:val="center"/>
        </w:trPr>
        <w:tc>
          <w:tcPr>
            <w:tcW w:w="900" w:type="dxa"/>
            <w:tcMar>
              <w:left w:w="43" w:type="dxa"/>
              <w:right w:w="43" w:type="dxa"/>
            </w:tcMar>
          </w:tcPr>
          <w:p w14:paraId="41B20871" w14:textId="77777777" w:rsidR="00DD7B27" w:rsidRPr="00AB7FE4" w:rsidRDefault="00DD7B27" w:rsidP="00B41446">
            <w:pPr>
              <w:jc w:val="center"/>
              <w:rPr>
                <w:sz w:val="20"/>
                <w:szCs w:val="20"/>
              </w:rPr>
            </w:pPr>
            <w:r w:rsidRPr="00AB7FE4">
              <w:rPr>
                <w:sz w:val="20"/>
                <w:szCs w:val="20"/>
              </w:rPr>
              <w:t>2035</w:t>
            </w:r>
          </w:p>
        </w:tc>
        <w:tc>
          <w:tcPr>
            <w:tcW w:w="750" w:type="dxa"/>
          </w:tcPr>
          <w:p w14:paraId="65FAB7EE" w14:textId="77777777" w:rsidR="00DD7B27" w:rsidRPr="00AB7FE4" w:rsidRDefault="00DD7B27" w:rsidP="00B41446">
            <w:pPr>
              <w:jc w:val="center"/>
              <w:rPr>
                <w:sz w:val="20"/>
                <w:szCs w:val="20"/>
              </w:rPr>
            </w:pPr>
          </w:p>
        </w:tc>
        <w:tc>
          <w:tcPr>
            <w:tcW w:w="750" w:type="dxa"/>
            <w:tcMar>
              <w:left w:w="43" w:type="dxa"/>
              <w:right w:w="43" w:type="dxa"/>
            </w:tcMar>
          </w:tcPr>
          <w:p w14:paraId="5E6F2058" w14:textId="77777777" w:rsidR="00DD7B27" w:rsidRPr="00AB7FE4" w:rsidRDefault="00DD7B27" w:rsidP="00B41446">
            <w:pPr>
              <w:jc w:val="center"/>
              <w:rPr>
                <w:sz w:val="20"/>
                <w:szCs w:val="20"/>
              </w:rPr>
            </w:pPr>
          </w:p>
        </w:tc>
        <w:tc>
          <w:tcPr>
            <w:tcW w:w="750" w:type="dxa"/>
            <w:tcMar>
              <w:left w:w="43" w:type="dxa"/>
              <w:right w:w="43" w:type="dxa"/>
            </w:tcMar>
          </w:tcPr>
          <w:p w14:paraId="6838A59C" w14:textId="77777777" w:rsidR="00DD7B27" w:rsidRPr="00AB7FE4" w:rsidRDefault="00DD7B27" w:rsidP="00B41446">
            <w:pPr>
              <w:jc w:val="center"/>
              <w:rPr>
                <w:sz w:val="20"/>
                <w:szCs w:val="20"/>
              </w:rPr>
            </w:pPr>
          </w:p>
        </w:tc>
        <w:tc>
          <w:tcPr>
            <w:tcW w:w="750" w:type="dxa"/>
            <w:tcMar>
              <w:left w:w="43" w:type="dxa"/>
              <w:right w:w="43" w:type="dxa"/>
            </w:tcMar>
          </w:tcPr>
          <w:p w14:paraId="6036431D" w14:textId="77777777" w:rsidR="00DD7B27" w:rsidRPr="00AB7FE4" w:rsidRDefault="00DD7B27" w:rsidP="00B41446">
            <w:pPr>
              <w:jc w:val="center"/>
              <w:rPr>
                <w:sz w:val="20"/>
                <w:szCs w:val="20"/>
              </w:rPr>
            </w:pPr>
          </w:p>
        </w:tc>
        <w:tc>
          <w:tcPr>
            <w:tcW w:w="750" w:type="dxa"/>
            <w:tcMar>
              <w:left w:w="43" w:type="dxa"/>
              <w:right w:w="43" w:type="dxa"/>
            </w:tcMar>
          </w:tcPr>
          <w:p w14:paraId="1CB98987" w14:textId="77777777" w:rsidR="00DD7B27" w:rsidRPr="00AB7FE4" w:rsidRDefault="00DD7B27" w:rsidP="00B41446">
            <w:pPr>
              <w:jc w:val="center"/>
              <w:rPr>
                <w:sz w:val="20"/>
                <w:szCs w:val="20"/>
              </w:rPr>
            </w:pPr>
          </w:p>
        </w:tc>
        <w:tc>
          <w:tcPr>
            <w:tcW w:w="750" w:type="dxa"/>
            <w:tcMar>
              <w:left w:w="43" w:type="dxa"/>
              <w:right w:w="43" w:type="dxa"/>
            </w:tcMar>
          </w:tcPr>
          <w:p w14:paraId="14DDB94B" w14:textId="77777777" w:rsidR="00DD7B27" w:rsidRPr="00AB7FE4" w:rsidRDefault="00DD7B27" w:rsidP="00B41446">
            <w:pPr>
              <w:jc w:val="center"/>
              <w:rPr>
                <w:sz w:val="20"/>
                <w:szCs w:val="20"/>
              </w:rPr>
            </w:pPr>
          </w:p>
        </w:tc>
        <w:tc>
          <w:tcPr>
            <w:tcW w:w="750" w:type="dxa"/>
            <w:tcMar>
              <w:left w:w="43" w:type="dxa"/>
              <w:right w:w="43" w:type="dxa"/>
            </w:tcMar>
          </w:tcPr>
          <w:p w14:paraId="191A1D08" w14:textId="77777777" w:rsidR="00DD7B27" w:rsidRPr="00AB7FE4" w:rsidRDefault="00DD7B27" w:rsidP="00B41446">
            <w:pPr>
              <w:jc w:val="center"/>
              <w:rPr>
                <w:sz w:val="20"/>
                <w:szCs w:val="20"/>
              </w:rPr>
            </w:pPr>
          </w:p>
        </w:tc>
        <w:tc>
          <w:tcPr>
            <w:tcW w:w="750" w:type="dxa"/>
            <w:tcMar>
              <w:left w:w="43" w:type="dxa"/>
              <w:right w:w="43" w:type="dxa"/>
            </w:tcMar>
          </w:tcPr>
          <w:p w14:paraId="19D88AE2" w14:textId="77777777" w:rsidR="00DD7B27" w:rsidRPr="00AB7FE4" w:rsidRDefault="00DD7B27" w:rsidP="00B41446">
            <w:pPr>
              <w:jc w:val="center"/>
              <w:rPr>
                <w:sz w:val="20"/>
                <w:szCs w:val="20"/>
              </w:rPr>
            </w:pPr>
          </w:p>
        </w:tc>
        <w:tc>
          <w:tcPr>
            <w:tcW w:w="750" w:type="dxa"/>
            <w:tcMar>
              <w:left w:w="43" w:type="dxa"/>
              <w:right w:w="43" w:type="dxa"/>
            </w:tcMar>
          </w:tcPr>
          <w:p w14:paraId="2354C4D0" w14:textId="77777777" w:rsidR="00DD7B27" w:rsidRPr="00AB7FE4" w:rsidRDefault="00DD7B27" w:rsidP="00B41446">
            <w:pPr>
              <w:jc w:val="center"/>
              <w:rPr>
                <w:sz w:val="20"/>
                <w:szCs w:val="20"/>
              </w:rPr>
            </w:pPr>
          </w:p>
        </w:tc>
        <w:tc>
          <w:tcPr>
            <w:tcW w:w="750" w:type="dxa"/>
            <w:tcMar>
              <w:left w:w="43" w:type="dxa"/>
              <w:right w:w="43" w:type="dxa"/>
            </w:tcMar>
          </w:tcPr>
          <w:p w14:paraId="060F28B2" w14:textId="77777777" w:rsidR="00DD7B27" w:rsidRPr="00AB7FE4" w:rsidRDefault="00DD7B27" w:rsidP="00B41446">
            <w:pPr>
              <w:jc w:val="center"/>
              <w:rPr>
                <w:sz w:val="20"/>
                <w:szCs w:val="20"/>
              </w:rPr>
            </w:pPr>
          </w:p>
        </w:tc>
        <w:tc>
          <w:tcPr>
            <w:tcW w:w="750" w:type="dxa"/>
            <w:tcMar>
              <w:left w:w="43" w:type="dxa"/>
              <w:right w:w="43" w:type="dxa"/>
            </w:tcMar>
          </w:tcPr>
          <w:p w14:paraId="0E98F2EF" w14:textId="77777777" w:rsidR="00DD7B27" w:rsidRPr="00AB7FE4" w:rsidRDefault="00DD7B27" w:rsidP="00B41446">
            <w:pPr>
              <w:jc w:val="center"/>
              <w:rPr>
                <w:sz w:val="20"/>
                <w:szCs w:val="20"/>
              </w:rPr>
            </w:pPr>
          </w:p>
        </w:tc>
        <w:tc>
          <w:tcPr>
            <w:tcW w:w="750" w:type="dxa"/>
            <w:tcMar>
              <w:left w:w="43" w:type="dxa"/>
              <w:right w:w="43" w:type="dxa"/>
            </w:tcMar>
          </w:tcPr>
          <w:p w14:paraId="1CAC6C21" w14:textId="77777777" w:rsidR="00DD7B27" w:rsidRPr="00AB7FE4" w:rsidRDefault="00DD7B27" w:rsidP="00B41446">
            <w:pPr>
              <w:jc w:val="center"/>
              <w:rPr>
                <w:sz w:val="20"/>
                <w:szCs w:val="20"/>
              </w:rPr>
            </w:pPr>
          </w:p>
        </w:tc>
      </w:tr>
      <w:tr w:rsidR="00DD7B27" w:rsidRPr="009E1211" w14:paraId="725CECCF" w14:textId="77777777" w:rsidTr="00B41446">
        <w:trPr>
          <w:jc w:val="center"/>
        </w:trPr>
        <w:tc>
          <w:tcPr>
            <w:tcW w:w="900" w:type="dxa"/>
            <w:tcMar>
              <w:left w:w="43" w:type="dxa"/>
              <w:right w:w="43" w:type="dxa"/>
            </w:tcMar>
          </w:tcPr>
          <w:p w14:paraId="751F0180" w14:textId="77777777" w:rsidR="00DD7B27" w:rsidRPr="00AB7FE4" w:rsidRDefault="00DD7B27" w:rsidP="00B41446">
            <w:pPr>
              <w:jc w:val="center"/>
              <w:rPr>
                <w:sz w:val="20"/>
                <w:szCs w:val="20"/>
              </w:rPr>
            </w:pPr>
            <w:r w:rsidRPr="00AB7FE4">
              <w:rPr>
                <w:sz w:val="20"/>
                <w:szCs w:val="20"/>
              </w:rPr>
              <w:t>2036</w:t>
            </w:r>
          </w:p>
        </w:tc>
        <w:tc>
          <w:tcPr>
            <w:tcW w:w="750" w:type="dxa"/>
          </w:tcPr>
          <w:p w14:paraId="41897539" w14:textId="77777777" w:rsidR="00DD7B27" w:rsidRPr="00AB7FE4" w:rsidRDefault="00DD7B27" w:rsidP="00B41446">
            <w:pPr>
              <w:jc w:val="center"/>
              <w:rPr>
                <w:sz w:val="20"/>
                <w:szCs w:val="20"/>
              </w:rPr>
            </w:pPr>
          </w:p>
        </w:tc>
        <w:tc>
          <w:tcPr>
            <w:tcW w:w="750" w:type="dxa"/>
            <w:tcMar>
              <w:left w:w="43" w:type="dxa"/>
              <w:right w:w="43" w:type="dxa"/>
            </w:tcMar>
          </w:tcPr>
          <w:p w14:paraId="5162F0EF" w14:textId="77777777" w:rsidR="00DD7B27" w:rsidRPr="00AB7FE4" w:rsidRDefault="00DD7B27" w:rsidP="00B41446">
            <w:pPr>
              <w:jc w:val="center"/>
              <w:rPr>
                <w:sz w:val="20"/>
                <w:szCs w:val="20"/>
              </w:rPr>
            </w:pPr>
          </w:p>
        </w:tc>
        <w:tc>
          <w:tcPr>
            <w:tcW w:w="750" w:type="dxa"/>
            <w:tcMar>
              <w:left w:w="43" w:type="dxa"/>
              <w:right w:w="43" w:type="dxa"/>
            </w:tcMar>
          </w:tcPr>
          <w:p w14:paraId="5BC1E9DF" w14:textId="77777777" w:rsidR="00DD7B27" w:rsidRPr="00AB7FE4" w:rsidRDefault="00DD7B27" w:rsidP="00B41446">
            <w:pPr>
              <w:jc w:val="center"/>
              <w:rPr>
                <w:sz w:val="20"/>
                <w:szCs w:val="20"/>
              </w:rPr>
            </w:pPr>
          </w:p>
        </w:tc>
        <w:tc>
          <w:tcPr>
            <w:tcW w:w="750" w:type="dxa"/>
            <w:tcMar>
              <w:left w:w="43" w:type="dxa"/>
              <w:right w:w="43" w:type="dxa"/>
            </w:tcMar>
          </w:tcPr>
          <w:p w14:paraId="3936032D" w14:textId="77777777" w:rsidR="00DD7B27" w:rsidRPr="00AB7FE4" w:rsidRDefault="00DD7B27" w:rsidP="00B41446">
            <w:pPr>
              <w:jc w:val="center"/>
              <w:rPr>
                <w:sz w:val="20"/>
                <w:szCs w:val="20"/>
              </w:rPr>
            </w:pPr>
          </w:p>
        </w:tc>
        <w:tc>
          <w:tcPr>
            <w:tcW w:w="750" w:type="dxa"/>
            <w:tcMar>
              <w:left w:w="43" w:type="dxa"/>
              <w:right w:w="43" w:type="dxa"/>
            </w:tcMar>
          </w:tcPr>
          <w:p w14:paraId="6824B627" w14:textId="77777777" w:rsidR="00DD7B27" w:rsidRPr="00AB7FE4" w:rsidRDefault="00DD7B27" w:rsidP="00B41446">
            <w:pPr>
              <w:jc w:val="center"/>
              <w:rPr>
                <w:sz w:val="20"/>
                <w:szCs w:val="20"/>
              </w:rPr>
            </w:pPr>
          </w:p>
        </w:tc>
        <w:tc>
          <w:tcPr>
            <w:tcW w:w="750" w:type="dxa"/>
            <w:tcMar>
              <w:left w:w="43" w:type="dxa"/>
              <w:right w:w="43" w:type="dxa"/>
            </w:tcMar>
          </w:tcPr>
          <w:p w14:paraId="636CEA15" w14:textId="77777777" w:rsidR="00DD7B27" w:rsidRPr="00AB7FE4" w:rsidRDefault="00DD7B27" w:rsidP="00B41446">
            <w:pPr>
              <w:jc w:val="center"/>
              <w:rPr>
                <w:sz w:val="20"/>
                <w:szCs w:val="20"/>
              </w:rPr>
            </w:pPr>
          </w:p>
        </w:tc>
        <w:tc>
          <w:tcPr>
            <w:tcW w:w="750" w:type="dxa"/>
            <w:tcMar>
              <w:left w:w="43" w:type="dxa"/>
              <w:right w:w="43" w:type="dxa"/>
            </w:tcMar>
          </w:tcPr>
          <w:p w14:paraId="645D0164" w14:textId="77777777" w:rsidR="00DD7B27" w:rsidRPr="00AB7FE4" w:rsidRDefault="00DD7B27" w:rsidP="00B41446">
            <w:pPr>
              <w:jc w:val="center"/>
              <w:rPr>
                <w:sz w:val="20"/>
                <w:szCs w:val="20"/>
              </w:rPr>
            </w:pPr>
          </w:p>
        </w:tc>
        <w:tc>
          <w:tcPr>
            <w:tcW w:w="750" w:type="dxa"/>
            <w:tcMar>
              <w:left w:w="43" w:type="dxa"/>
              <w:right w:w="43" w:type="dxa"/>
            </w:tcMar>
          </w:tcPr>
          <w:p w14:paraId="5F0B4A65" w14:textId="77777777" w:rsidR="00DD7B27" w:rsidRPr="00AB7FE4" w:rsidRDefault="00DD7B27" w:rsidP="00B41446">
            <w:pPr>
              <w:jc w:val="center"/>
              <w:rPr>
                <w:sz w:val="20"/>
                <w:szCs w:val="20"/>
              </w:rPr>
            </w:pPr>
          </w:p>
        </w:tc>
        <w:tc>
          <w:tcPr>
            <w:tcW w:w="750" w:type="dxa"/>
            <w:tcMar>
              <w:left w:w="43" w:type="dxa"/>
              <w:right w:w="43" w:type="dxa"/>
            </w:tcMar>
          </w:tcPr>
          <w:p w14:paraId="4F31E234" w14:textId="77777777" w:rsidR="00DD7B27" w:rsidRPr="00AB7FE4" w:rsidRDefault="00DD7B27" w:rsidP="00B41446">
            <w:pPr>
              <w:jc w:val="center"/>
              <w:rPr>
                <w:sz w:val="20"/>
                <w:szCs w:val="20"/>
              </w:rPr>
            </w:pPr>
          </w:p>
        </w:tc>
        <w:tc>
          <w:tcPr>
            <w:tcW w:w="750" w:type="dxa"/>
            <w:tcMar>
              <w:left w:w="43" w:type="dxa"/>
              <w:right w:w="43" w:type="dxa"/>
            </w:tcMar>
          </w:tcPr>
          <w:p w14:paraId="47BFB2BE" w14:textId="77777777" w:rsidR="00DD7B27" w:rsidRPr="00AB7FE4" w:rsidRDefault="00DD7B27" w:rsidP="00B41446">
            <w:pPr>
              <w:jc w:val="center"/>
              <w:rPr>
                <w:sz w:val="20"/>
                <w:szCs w:val="20"/>
              </w:rPr>
            </w:pPr>
          </w:p>
        </w:tc>
        <w:tc>
          <w:tcPr>
            <w:tcW w:w="750" w:type="dxa"/>
            <w:tcMar>
              <w:left w:w="43" w:type="dxa"/>
              <w:right w:w="43" w:type="dxa"/>
            </w:tcMar>
          </w:tcPr>
          <w:p w14:paraId="2038F24D" w14:textId="77777777" w:rsidR="00DD7B27" w:rsidRPr="00AB7FE4" w:rsidRDefault="00DD7B27" w:rsidP="00B41446">
            <w:pPr>
              <w:jc w:val="center"/>
              <w:rPr>
                <w:sz w:val="20"/>
                <w:szCs w:val="20"/>
              </w:rPr>
            </w:pPr>
          </w:p>
        </w:tc>
        <w:tc>
          <w:tcPr>
            <w:tcW w:w="750" w:type="dxa"/>
            <w:tcMar>
              <w:left w:w="43" w:type="dxa"/>
              <w:right w:w="43" w:type="dxa"/>
            </w:tcMar>
          </w:tcPr>
          <w:p w14:paraId="43B42E31" w14:textId="77777777" w:rsidR="00DD7B27" w:rsidRPr="00AB7FE4" w:rsidRDefault="00DD7B27" w:rsidP="00B41446">
            <w:pPr>
              <w:jc w:val="center"/>
              <w:rPr>
                <w:sz w:val="20"/>
                <w:szCs w:val="20"/>
              </w:rPr>
            </w:pPr>
          </w:p>
        </w:tc>
      </w:tr>
      <w:tr w:rsidR="00DD7B27" w:rsidRPr="009E1211" w14:paraId="6BF68943" w14:textId="77777777" w:rsidTr="00B41446">
        <w:trPr>
          <w:jc w:val="center"/>
        </w:trPr>
        <w:tc>
          <w:tcPr>
            <w:tcW w:w="900" w:type="dxa"/>
            <w:tcMar>
              <w:left w:w="43" w:type="dxa"/>
              <w:right w:w="43" w:type="dxa"/>
            </w:tcMar>
          </w:tcPr>
          <w:p w14:paraId="71F5A753" w14:textId="77777777" w:rsidR="00DD7B27" w:rsidRPr="00AB7FE4" w:rsidRDefault="00DD7B27" w:rsidP="00B41446">
            <w:pPr>
              <w:jc w:val="center"/>
              <w:rPr>
                <w:sz w:val="20"/>
                <w:szCs w:val="20"/>
              </w:rPr>
            </w:pPr>
            <w:r w:rsidRPr="00AB7FE4">
              <w:rPr>
                <w:sz w:val="20"/>
                <w:szCs w:val="20"/>
              </w:rPr>
              <w:t>2037</w:t>
            </w:r>
          </w:p>
        </w:tc>
        <w:tc>
          <w:tcPr>
            <w:tcW w:w="750" w:type="dxa"/>
          </w:tcPr>
          <w:p w14:paraId="78210B2B" w14:textId="77777777" w:rsidR="00DD7B27" w:rsidRPr="00AB7FE4" w:rsidRDefault="00DD7B27" w:rsidP="00B41446">
            <w:pPr>
              <w:jc w:val="center"/>
              <w:rPr>
                <w:sz w:val="20"/>
                <w:szCs w:val="20"/>
              </w:rPr>
            </w:pPr>
          </w:p>
        </w:tc>
        <w:tc>
          <w:tcPr>
            <w:tcW w:w="750" w:type="dxa"/>
            <w:tcMar>
              <w:left w:w="43" w:type="dxa"/>
              <w:right w:w="43" w:type="dxa"/>
            </w:tcMar>
          </w:tcPr>
          <w:p w14:paraId="26B65FBE" w14:textId="77777777" w:rsidR="00DD7B27" w:rsidRPr="00AB7FE4" w:rsidRDefault="00DD7B27" w:rsidP="00B41446">
            <w:pPr>
              <w:jc w:val="center"/>
              <w:rPr>
                <w:sz w:val="20"/>
                <w:szCs w:val="20"/>
              </w:rPr>
            </w:pPr>
          </w:p>
        </w:tc>
        <w:tc>
          <w:tcPr>
            <w:tcW w:w="750" w:type="dxa"/>
            <w:tcMar>
              <w:left w:w="43" w:type="dxa"/>
              <w:right w:w="43" w:type="dxa"/>
            </w:tcMar>
          </w:tcPr>
          <w:p w14:paraId="3D83BDE3" w14:textId="77777777" w:rsidR="00DD7B27" w:rsidRPr="00AB7FE4" w:rsidRDefault="00DD7B27" w:rsidP="00B41446">
            <w:pPr>
              <w:jc w:val="center"/>
              <w:rPr>
                <w:sz w:val="20"/>
                <w:szCs w:val="20"/>
              </w:rPr>
            </w:pPr>
          </w:p>
        </w:tc>
        <w:tc>
          <w:tcPr>
            <w:tcW w:w="750" w:type="dxa"/>
            <w:tcMar>
              <w:left w:w="43" w:type="dxa"/>
              <w:right w:w="43" w:type="dxa"/>
            </w:tcMar>
          </w:tcPr>
          <w:p w14:paraId="02187A58" w14:textId="77777777" w:rsidR="00DD7B27" w:rsidRPr="00AB7FE4" w:rsidRDefault="00DD7B27" w:rsidP="00B41446">
            <w:pPr>
              <w:jc w:val="center"/>
              <w:rPr>
                <w:sz w:val="20"/>
                <w:szCs w:val="20"/>
              </w:rPr>
            </w:pPr>
          </w:p>
        </w:tc>
        <w:tc>
          <w:tcPr>
            <w:tcW w:w="750" w:type="dxa"/>
            <w:tcMar>
              <w:left w:w="43" w:type="dxa"/>
              <w:right w:w="43" w:type="dxa"/>
            </w:tcMar>
          </w:tcPr>
          <w:p w14:paraId="001A4363" w14:textId="77777777" w:rsidR="00DD7B27" w:rsidRPr="00AB7FE4" w:rsidRDefault="00DD7B27" w:rsidP="00B41446">
            <w:pPr>
              <w:jc w:val="center"/>
              <w:rPr>
                <w:sz w:val="20"/>
                <w:szCs w:val="20"/>
              </w:rPr>
            </w:pPr>
          </w:p>
        </w:tc>
        <w:tc>
          <w:tcPr>
            <w:tcW w:w="750" w:type="dxa"/>
            <w:tcMar>
              <w:left w:w="43" w:type="dxa"/>
              <w:right w:w="43" w:type="dxa"/>
            </w:tcMar>
          </w:tcPr>
          <w:p w14:paraId="0A97D00A" w14:textId="77777777" w:rsidR="00DD7B27" w:rsidRPr="00AB7FE4" w:rsidRDefault="00DD7B27" w:rsidP="00B41446">
            <w:pPr>
              <w:jc w:val="center"/>
              <w:rPr>
                <w:sz w:val="20"/>
                <w:szCs w:val="20"/>
              </w:rPr>
            </w:pPr>
          </w:p>
        </w:tc>
        <w:tc>
          <w:tcPr>
            <w:tcW w:w="750" w:type="dxa"/>
            <w:tcMar>
              <w:left w:w="43" w:type="dxa"/>
              <w:right w:w="43" w:type="dxa"/>
            </w:tcMar>
          </w:tcPr>
          <w:p w14:paraId="7D14B40A" w14:textId="77777777" w:rsidR="00DD7B27" w:rsidRPr="00AB7FE4" w:rsidRDefault="00DD7B27" w:rsidP="00B41446">
            <w:pPr>
              <w:jc w:val="center"/>
              <w:rPr>
                <w:sz w:val="20"/>
                <w:szCs w:val="20"/>
              </w:rPr>
            </w:pPr>
          </w:p>
        </w:tc>
        <w:tc>
          <w:tcPr>
            <w:tcW w:w="750" w:type="dxa"/>
            <w:tcMar>
              <w:left w:w="43" w:type="dxa"/>
              <w:right w:w="43" w:type="dxa"/>
            </w:tcMar>
          </w:tcPr>
          <w:p w14:paraId="1E4BDE3A" w14:textId="77777777" w:rsidR="00DD7B27" w:rsidRPr="00AB7FE4" w:rsidRDefault="00DD7B27" w:rsidP="00B41446">
            <w:pPr>
              <w:jc w:val="center"/>
              <w:rPr>
                <w:sz w:val="20"/>
                <w:szCs w:val="20"/>
              </w:rPr>
            </w:pPr>
          </w:p>
        </w:tc>
        <w:tc>
          <w:tcPr>
            <w:tcW w:w="750" w:type="dxa"/>
            <w:tcMar>
              <w:left w:w="43" w:type="dxa"/>
              <w:right w:w="43" w:type="dxa"/>
            </w:tcMar>
          </w:tcPr>
          <w:p w14:paraId="5F992020" w14:textId="77777777" w:rsidR="00DD7B27" w:rsidRPr="00AB7FE4" w:rsidRDefault="00DD7B27" w:rsidP="00B41446">
            <w:pPr>
              <w:jc w:val="center"/>
              <w:rPr>
                <w:sz w:val="20"/>
                <w:szCs w:val="20"/>
              </w:rPr>
            </w:pPr>
          </w:p>
        </w:tc>
        <w:tc>
          <w:tcPr>
            <w:tcW w:w="750" w:type="dxa"/>
            <w:tcMar>
              <w:left w:w="43" w:type="dxa"/>
              <w:right w:w="43" w:type="dxa"/>
            </w:tcMar>
          </w:tcPr>
          <w:p w14:paraId="1072494A" w14:textId="77777777" w:rsidR="00DD7B27" w:rsidRPr="00AB7FE4" w:rsidRDefault="00DD7B27" w:rsidP="00B41446">
            <w:pPr>
              <w:jc w:val="center"/>
              <w:rPr>
                <w:sz w:val="20"/>
                <w:szCs w:val="20"/>
              </w:rPr>
            </w:pPr>
          </w:p>
        </w:tc>
        <w:tc>
          <w:tcPr>
            <w:tcW w:w="750" w:type="dxa"/>
            <w:tcMar>
              <w:left w:w="43" w:type="dxa"/>
              <w:right w:w="43" w:type="dxa"/>
            </w:tcMar>
          </w:tcPr>
          <w:p w14:paraId="0B72514F" w14:textId="77777777" w:rsidR="00DD7B27" w:rsidRPr="00AB7FE4" w:rsidRDefault="00DD7B27" w:rsidP="00B41446">
            <w:pPr>
              <w:jc w:val="center"/>
              <w:rPr>
                <w:sz w:val="20"/>
                <w:szCs w:val="20"/>
              </w:rPr>
            </w:pPr>
          </w:p>
        </w:tc>
        <w:tc>
          <w:tcPr>
            <w:tcW w:w="750" w:type="dxa"/>
            <w:tcMar>
              <w:left w:w="43" w:type="dxa"/>
              <w:right w:w="43" w:type="dxa"/>
            </w:tcMar>
          </w:tcPr>
          <w:p w14:paraId="3BA60ABB" w14:textId="77777777" w:rsidR="00DD7B27" w:rsidRPr="00AB7FE4" w:rsidRDefault="00DD7B27" w:rsidP="00B41446">
            <w:pPr>
              <w:jc w:val="center"/>
              <w:rPr>
                <w:sz w:val="20"/>
                <w:szCs w:val="20"/>
              </w:rPr>
            </w:pPr>
          </w:p>
        </w:tc>
      </w:tr>
      <w:tr w:rsidR="00DD7B27" w:rsidRPr="009E1211" w14:paraId="7A75E301" w14:textId="77777777" w:rsidTr="00B41446">
        <w:trPr>
          <w:jc w:val="center"/>
        </w:trPr>
        <w:tc>
          <w:tcPr>
            <w:tcW w:w="900" w:type="dxa"/>
            <w:tcMar>
              <w:left w:w="43" w:type="dxa"/>
              <w:right w:w="43" w:type="dxa"/>
            </w:tcMar>
          </w:tcPr>
          <w:p w14:paraId="6BFCCDAB" w14:textId="77777777" w:rsidR="00DD7B27" w:rsidRPr="00AB7FE4" w:rsidRDefault="00DD7B27" w:rsidP="00B41446">
            <w:pPr>
              <w:jc w:val="center"/>
              <w:rPr>
                <w:sz w:val="20"/>
                <w:szCs w:val="20"/>
              </w:rPr>
            </w:pPr>
            <w:r w:rsidRPr="00AB7FE4">
              <w:rPr>
                <w:sz w:val="20"/>
                <w:szCs w:val="20"/>
              </w:rPr>
              <w:t>2038</w:t>
            </w:r>
          </w:p>
        </w:tc>
        <w:tc>
          <w:tcPr>
            <w:tcW w:w="750" w:type="dxa"/>
          </w:tcPr>
          <w:p w14:paraId="5C6AFC8D" w14:textId="77777777" w:rsidR="00DD7B27" w:rsidRPr="00AB7FE4" w:rsidRDefault="00DD7B27" w:rsidP="00B41446">
            <w:pPr>
              <w:jc w:val="center"/>
              <w:rPr>
                <w:sz w:val="20"/>
                <w:szCs w:val="20"/>
              </w:rPr>
            </w:pPr>
          </w:p>
        </w:tc>
        <w:tc>
          <w:tcPr>
            <w:tcW w:w="750" w:type="dxa"/>
            <w:tcMar>
              <w:left w:w="43" w:type="dxa"/>
              <w:right w:w="43" w:type="dxa"/>
            </w:tcMar>
          </w:tcPr>
          <w:p w14:paraId="0F678890" w14:textId="77777777" w:rsidR="00DD7B27" w:rsidRPr="00AB7FE4" w:rsidRDefault="00DD7B27" w:rsidP="00B41446">
            <w:pPr>
              <w:jc w:val="center"/>
              <w:rPr>
                <w:sz w:val="20"/>
                <w:szCs w:val="20"/>
              </w:rPr>
            </w:pPr>
          </w:p>
        </w:tc>
        <w:tc>
          <w:tcPr>
            <w:tcW w:w="750" w:type="dxa"/>
            <w:tcMar>
              <w:left w:w="43" w:type="dxa"/>
              <w:right w:w="43" w:type="dxa"/>
            </w:tcMar>
          </w:tcPr>
          <w:p w14:paraId="11EEBFE7" w14:textId="77777777" w:rsidR="00DD7B27" w:rsidRPr="00AB7FE4" w:rsidRDefault="00DD7B27" w:rsidP="00B41446">
            <w:pPr>
              <w:jc w:val="center"/>
              <w:rPr>
                <w:sz w:val="20"/>
                <w:szCs w:val="20"/>
              </w:rPr>
            </w:pPr>
          </w:p>
        </w:tc>
        <w:tc>
          <w:tcPr>
            <w:tcW w:w="750" w:type="dxa"/>
            <w:tcMar>
              <w:left w:w="43" w:type="dxa"/>
              <w:right w:w="43" w:type="dxa"/>
            </w:tcMar>
          </w:tcPr>
          <w:p w14:paraId="0F44AE41" w14:textId="77777777" w:rsidR="00DD7B27" w:rsidRPr="00AB7FE4" w:rsidRDefault="00DD7B27" w:rsidP="00B41446">
            <w:pPr>
              <w:jc w:val="center"/>
              <w:rPr>
                <w:sz w:val="20"/>
                <w:szCs w:val="20"/>
              </w:rPr>
            </w:pPr>
          </w:p>
        </w:tc>
        <w:tc>
          <w:tcPr>
            <w:tcW w:w="750" w:type="dxa"/>
            <w:tcMar>
              <w:left w:w="43" w:type="dxa"/>
              <w:right w:w="43" w:type="dxa"/>
            </w:tcMar>
          </w:tcPr>
          <w:p w14:paraId="58DDA2F7" w14:textId="77777777" w:rsidR="00DD7B27" w:rsidRPr="00AB7FE4" w:rsidRDefault="00DD7B27" w:rsidP="00B41446">
            <w:pPr>
              <w:jc w:val="center"/>
              <w:rPr>
                <w:sz w:val="20"/>
                <w:szCs w:val="20"/>
              </w:rPr>
            </w:pPr>
          </w:p>
        </w:tc>
        <w:tc>
          <w:tcPr>
            <w:tcW w:w="750" w:type="dxa"/>
            <w:tcMar>
              <w:left w:w="43" w:type="dxa"/>
              <w:right w:w="43" w:type="dxa"/>
            </w:tcMar>
          </w:tcPr>
          <w:p w14:paraId="49C1D624" w14:textId="77777777" w:rsidR="00DD7B27" w:rsidRPr="00AB7FE4" w:rsidRDefault="00DD7B27" w:rsidP="00B41446">
            <w:pPr>
              <w:jc w:val="center"/>
              <w:rPr>
                <w:sz w:val="20"/>
                <w:szCs w:val="20"/>
              </w:rPr>
            </w:pPr>
          </w:p>
        </w:tc>
        <w:tc>
          <w:tcPr>
            <w:tcW w:w="750" w:type="dxa"/>
            <w:tcMar>
              <w:left w:w="43" w:type="dxa"/>
              <w:right w:w="43" w:type="dxa"/>
            </w:tcMar>
          </w:tcPr>
          <w:p w14:paraId="2C40F8F3" w14:textId="77777777" w:rsidR="00DD7B27" w:rsidRPr="00AB7FE4" w:rsidRDefault="00DD7B27" w:rsidP="00B41446">
            <w:pPr>
              <w:jc w:val="center"/>
              <w:rPr>
                <w:sz w:val="20"/>
                <w:szCs w:val="20"/>
              </w:rPr>
            </w:pPr>
          </w:p>
        </w:tc>
        <w:tc>
          <w:tcPr>
            <w:tcW w:w="750" w:type="dxa"/>
            <w:tcMar>
              <w:left w:w="43" w:type="dxa"/>
              <w:right w:w="43" w:type="dxa"/>
            </w:tcMar>
          </w:tcPr>
          <w:p w14:paraId="539B3BE5" w14:textId="77777777" w:rsidR="00DD7B27" w:rsidRPr="00AB7FE4" w:rsidRDefault="00DD7B27" w:rsidP="00B41446">
            <w:pPr>
              <w:jc w:val="center"/>
              <w:rPr>
                <w:sz w:val="20"/>
                <w:szCs w:val="20"/>
              </w:rPr>
            </w:pPr>
          </w:p>
        </w:tc>
        <w:tc>
          <w:tcPr>
            <w:tcW w:w="750" w:type="dxa"/>
            <w:tcMar>
              <w:left w:w="43" w:type="dxa"/>
              <w:right w:w="43" w:type="dxa"/>
            </w:tcMar>
          </w:tcPr>
          <w:p w14:paraId="0555B42F" w14:textId="77777777" w:rsidR="00DD7B27" w:rsidRPr="00AB7FE4" w:rsidRDefault="00DD7B27" w:rsidP="00B41446">
            <w:pPr>
              <w:jc w:val="center"/>
              <w:rPr>
                <w:sz w:val="20"/>
                <w:szCs w:val="20"/>
              </w:rPr>
            </w:pPr>
          </w:p>
        </w:tc>
        <w:tc>
          <w:tcPr>
            <w:tcW w:w="750" w:type="dxa"/>
            <w:tcMar>
              <w:left w:w="43" w:type="dxa"/>
              <w:right w:w="43" w:type="dxa"/>
            </w:tcMar>
          </w:tcPr>
          <w:p w14:paraId="43EE2972" w14:textId="77777777" w:rsidR="00DD7B27" w:rsidRPr="00AB7FE4" w:rsidRDefault="00DD7B27" w:rsidP="00B41446">
            <w:pPr>
              <w:jc w:val="center"/>
              <w:rPr>
                <w:sz w:val="20"/>
                <w:szCs w:val="20"/>
              </w:rPr>
            </w:pPr>
          </w:p>
        </w:tc>
        <w:tc>
          <w:tcPr>
            <w:tcW w:w="750" w:type="dxa"/>
            <w:tcMar>
              <w:left w:w="43" w:type="dxa"/>
              <w:right w:w="43" w:type="dxa"/>
            </w:tcMar>
          </w:tcPr>
          <w:p w14:paraId="22B8C100" w14:textId="77777777" w:rsidR="00DD7B27" w:rsidRPr="00AB7FE4" w:rsidRDefault="00DD7B27" w:rsidP="00B41446">
            <w:pPr>
              <w:jc w:val="center"/>
              <w:rPr>
                <w:sz w:val="20"/>
                <w:szCs w:val="20"/>
              </w:rPr>
            </w:pPr>
          </w:p>
        </w:tc>
        <w:tc>
          <w:tcPr>
            <w:tcW w:w="750" w:type="dxa"/>
            <w:tcMar>
              <w:left w:w="43" w:type="dxa"/>
              <w:right w:w="43" w:type="dxa"/>
            </w:tcMar>
          </w:tcPr>
          <w:p w14:paraId="24D0D486" w14:textId="77777777" w:rsidR="00DD7B27" w:rsidRPr="00AB7FE4" w:rsidRDefault="00DD7B27" w:rsidP="00B41446">
            <w:pPr>
              <w:jc w:val="center"/>
              <w:rPr>
                <w:sz w:val="20"/>
                <w:szCs w:val="20"/>
              </w:rPr>
            </w:pPr>
          </w:p>
        </w:tc>
      </w:tr>
      <w:tr w:rsidR="00DD7B27" w:rsidRPr="009E1211" w14:paraId="00FAEAFA" w14:textId="77777777" w:rsidTr="00B41446">
        <w:trPr>
          <w:jc w:val="center"/>
        </w:trPr>
        <w:tc>
          <w:tcPr>
            <w:tcW w:w="900" w:type="dxa"/>
            <w:tcMar>
              <w:left w:w="43" w:type="dxa"/>
              <w:right w:w="43" w:type="dxa"/>
            </w:tcMar>
          </w:tcPr>
          <w:p w14:paraId="1792A4C3" w14:textId="77777777" w:rsidR="00DD7B27" w:rsidRPr="00AB7FE4" w:rsidRDefault="00DD7B27" w:rsidP="00B41446">
            <w:pPr>
              <w:jc w:val="center"/>
              <w:rPr>
                <w:sz w:val="20"/>
                <w:szCs w:val="20"/>
              </w:rPr>
            </w:pPr>
            <w:r w:rsidRPr="00AB7FE4">
              <w:rPr>
                <w:sz w:val="20"/>
                <w:szCs w:val="20"/>
              </w:rPr>
              <w:t>2039</w:t>
            </w:r>
          </w:p>
        </w:tc>
        <w:tc>
          <w:tcPr>
            <w:tcW w:w="750" w:type="dxa"/>
          </w:tcPr>
          <w:p w14:paraId="6FC78901" w14:textId="77777777" w:rsidR="00DD7B27" w:rsidRPr="00AB7FE4" w:rsidRDefault="00DD7B27" w:rsidP="00B41446">
            <w:pPr>
              <w:jc w:val="center"/>
              <w:rPr>
                <w:sz w:val="20"/>
                <w:szCs w:val="20"/>
              </w:rPr>
            </w:pPr>
          </w:p>
        </w:tc>
        <w:tc>
          <w:tcPr>
            <w:tcW w:w="750" w:type="dxa"/>
            <w:tcMar>
              <w:left w:w="43" w:type="dxa"/>
              <w:right w:w="43" w:type="dxa"/>
            </w:tcMar>
          </w:tcPr>
          <w:p w14:paraId="54DFE618" w14:textId="77777777" w:rsidR="00DD7B27" w:rsidRPr="00AB7FE4" w:rsidRDefault="00DD7B27" w:rsidP="00B41446">
            <w:pPr>
              <w:jc w:val="center"/>
              <w:rPr>
                <w:sz w:val="20"/>
                <w:szCs w:val="20"/>
              </w:rPr>
            </w:pPr>
          </w:p>
        </w:tc>
        <w:tc>
          <w:tcPr>
            <w:tcW w:w="750" w:type="dxa"/>
            <w:tcMar>
              <w:left w:w="43" w:type="dxa"/>
              <w:right w:w="43" w:type="dxa"/>
            </w:tcMar>
          </w:tcPr>
          <w:p w14:paraId="2C8B14F1" w14:textId="77777777" w:rsidR="00DD7B27" w:rsidRPr="00AB7FE4" w:rsidRDefault="00DD7B27" w:rsidP="00B41446">
            <w:pPr>
              <w:jc w:val="center"/>
              <w:rPr>
                <w:sz w:val="20"/>
                <w:szCs w:val="20"/>
              </w:rPr>
            </w:pPr>
          </w:p>
        </w:tc>
        <w:tc>
          <w:tcPr>
            <w:tcW w:w="750" w:type="dxa"/>
            <w:tcMar>
              <w:left w:w="43" w:type="dxa"/>
              <w:right w:w="43" w:type="dxa"/>
            </w:tcMar>
          </w:tcPr>
          <w:p w14:paraId="6EAF1C71" w14:textId="77777777" w:rsidR="00DD7B27" w:rsidRPr="00AB7FE4" w:rsidRDefault="00DD7B27" w:rsidP="00B41446">
            <w:pPr>
              <w:jc w:val="center"/>
              <w:rPr>
                <w:sz w:val="20"/>
                <w:szCs w:val="20"/>
              </w:rPr>
            </w:pPr>
          </w:p>
        </w:tc>
        <w:tc>
          <w:tcPr>
            <w:tcW w:w="750" w:type="dxa"/>
            <w:tcMar>
              <w:left w:w="43" w:type="dxa"/>
              <w:right w:w="43" w:type="dxa"/>
            </w:tcMar>
          </w:tcPr>
          <w:p w14:paraId="4EE31269" w14:textId="77777777" w:rsidR="00DD7B27" w:rsidRPr="00AB7FE4" w:rsidRDefault="00DD7B27" w:rsidP="00B41446">
            <w:pPr>
              <w:jc w:val="center"/>
              <w:rPr>
                <w:sz w:val="20"/>
                <w:szCs w:val="20"/>
              </w:rPr>
            </w:pPr>
          </w:p>
        </w:tc>
        <w:tc>
          <w:tcPr>
            <w:tcW w:w="750" w:type="dxa"/>
            <w:tcMar>
              <w:left w:w="43" w:type="dxa"/>
              <w:right w:w="43" w:type="dxa"/>
            </w:tcMar>
          </w:tcPr>
          <w:p w14:paraId="78462D9E" w14:textId="77777777" w:rsidR="00DD7B27" w:rsidRPr="00AB7FE4" w:rsidRDefault="00DD7B27" w:rsidP="00B41446">
            <w:pPr>
              <w:jc w:val="center"/>
              <w:rPr>
                <w:sz w:val="20"/>
                <w:szCs w:val="20"/>
              </w:rPr>
            </w:pPr>
          </w:p>
        </w:tc>
        <w:tc>
          <w:tcPr>
            <w:tcW w:w="750" w:type="dxa"/>
            <w:tcMar>
              <w:left w:w="43" w:type="dxa"/>
              <w:right w:w="43" w:type="dxa"/>
            </w:tcMar>
          </w:tcPr>
          <w:p w14:paraId="375100AF" w14:textId="77777777" w:rsidR="00DD7B27" w:rsidRPr="00AB7FE4" w:rsidRDefault="00DD7B27" w:rsidP="00B41446">
            <w:pPr>
              <w:jc w:val="center"/>
              <w:rPr>
                <w:sz w:val="20"/>
                <w:szCs w:val="20"/>
              </w:rPr>
            </w:pPr>
          </w:p>
        </w:tc>
        <w:tc>
          <w:tcPr>
            <w:tcW w:w="750" w:type="dxa"/>
            <w:tcMar>
              <w:left w:w="43" w:type="dxa"/>
              <w:right w:w="43" w:type="dxa"/>
            </w:tcMar>
          </w:tcPr>
          <w:p w14:paraId="3993FDD6" w14:textId="77777777" w:rsidR="00DD7B27" w:rsidRPr="00AB7FE4" w:rsidRDefault="00DD7B27" w:rsidP="00B41446">
            <w:pPr>
              <w:jc w:val="center"/>
              <w:rPr>
                <w:sz w:val="20"/>
                <w:szCs w:val="20"/>
              </w:rPr>
            </w:pPr>
          </w:p>
        </w:tc>
        <w:tc>
          <w:tcPr>
            <w:tcW w:w="750" w:type="dxa"/>
            <w:tcMar>
              <w:left w:w="43" w:type="dxa"/>
              <w:right w:w="43" w:type="dxa"/>
            </w:tcMar>
          </w:tcPr>
          <w:p w14:paraId="7D7DC06C" w14:textId="77777777" w:rsidR="00DD7B27" w:rsidRPr="00AB7FE4" w:rsidRDefault="00DD7B27" w:rsidP="00B41446">
            <w:pPr>
              <w:jc w:val="center"/>
              <w:rPr>
                <w:sz w:val="20"/>
                <w:szCs w:val="20"/>
              </w:rPr>
            </w:pPr>
          </w:p>
        </w:tc>
        <w:tc>
          <w:tcPr>
            <w:tcW w:w="750" w:type="dxa"/>
            <w:tcMar>
              <w:left w:w="43" w:type="dxa"/>
              <w:right w:w="43" w:type="dxa"/>
            </w:tcMar>
          </w:tcPr>
          <w:p w14:paraId="5C4BEC97" w14:textId="77777777" w:rsidR="00DD7B27" w:rsidRPr="00AB7FE4" w:rsidRDefault="00DD7B27" w:rsidP="00B41446">
            <w:pPr>
              <w:jc w:val="center"/>
              <w:rPr>
                <w:sz w:val="20"/>
                <w:szCs w:val="20"/>
              </w:rPr>
            </w:pPr>
          </w:p>
        </w:tc>
        <w:tc>
          <w:tcPr>
            <w:tcW w:w="750" w:type="dxa"/>
            <w:tcMar>
              <w:left w:w="43" w:type="dxa"/>
              <w:right w:w="43" w:type="dxa"/>
            </w:tcMar>
          </w:tcPr>
          <w:p w14:paraId="67C03259" w14:textId="77777777" w:rsidR="00DD7B27" w:rsidRPr="00AB7FE4" w:rsidRDefault="00DD7B27" w:rsidP="00B41446">
            <w:pPr>
              <w:jc w:val="center"/>
              <w:rPr>
                <w:sz w:val="20"/>
                <w:szCs w:val="20"/>
              </w:rPr>
            </w:pPr>
          </w:p>
        </w:tc>
        <w:tc>
          <w:tcPr>
            <w:tcW w:w="750" w:type="dxa"/>
            <w:tcMar>
              <w:left w:w="43" w:type="dxa"/>
              <w:right w:w="43" w:type="dxa"/>
            </w:tcMar>
          </w:tcPr>
          <w:p w14:paraId="535863D6" w14:textId="77777777" w:rsidR="00DD7B27" w:rsidRPr="00AB7FE4" w:rsidRDefault="00DD7B27" w:rsidP="00B41446">
            <w:pPr>
              <w:jc w:val="center"/>
              <w:rPr>
                <w:sz w:val="20"/>
                <w:szCs w:val="20"/>
              </w:rPr>
            </w:pPr>
          </w:p>
        </w:tc>
      </w:tr>
      <w:tr w:rsidR="00DD7B27" w:rsidRPr="009E1211" w14:paraId="133BD086" w14:textId="77777777" w:rsidTr="00B41446">
        <w:trPr>
          <w:jc w:val="center"/>
        </w:trPr>
        <w:tc>
          <w:tcPr>
            <w:tcW w:w="900" w:type="dxa"/>
            <w:tcMar>
              <w:left w:w="43" w:type="dxa"/>
              <w:right w:w="43" w:type="dxa"/>
            </w:tcMar>
          </w:tcPr>
          <w:p w14:paraId="35153151" w14:textId="77777777" w:rsidR="00DD7B27" w:rsidRPr="00AB7FE4" w:rsidRDefault="00DD7B27" w:rsidP="00B41446">
            <w:pPr>
              <w:jc w:val="center"/>
              <w:rPr>
                <w:sz w:val="20"/>
                <w:szCs w:val="20"/>
              </w:rPr>
            </w:pPr>
            <w:r w:rsidRPr="00AB7FE4">
              <w:rPr>
                <w:sz w:val="20"/>
                <w:szCs w:val="20"/>
              </w:rPr>
              <w:t>2040</w:t>
            </w:r>
          </w:p>
        </w:tc>
        <w:tc>
          <w:tcPr>
            <w:tcW w:w="750" w:type="dxa"/>
          </w:tcPr>
          <w:p w14:paraId="0911C89F" w14:textId="77777777" w:rsidR="00DD7B27" w:rsidRPr="00AB7FE4" w:rsidRDefault="00DD7B27" w:rsidP="00B41446">
            <w:pPr>
              <w:jc w:val="center"/>
              <w:rPr>
                <w:sz w:val="20"/>
                <w:szCs w:val="20"/>
              </w:rPr>
            </w:pPr>
          </w:p>
        </w:tc>
        <w:tc>
          <w:tcPr>
            <w:tcW w:w="750" w:type="dxa"/>
            <w:tcMar>
              <w:left w:w="43" w:type="dxa"/>
              <w:right w:w="43" w:type="dxa"/>
            </w:tcMar>
          </w:tcPr>
          <w:p w14:paraId="0A4A32BA" w14:textId="77777777" w:rsidR="00DD7B27" w:rsidRPr="00AB7FE4" w:rsidRDefault="00DD7B27" w:rsidP="00B41446">
            <w:pPr>
              <w:jc w:val="center"/>
              <w:rPr>
                <w:sz w:val="20"/>
                <w:szCs w:val="20"/>
              </w:rPr>
            </w:pPr>
          </w:p>
        </w:tc>
        <w:tc>
          <w:tcPr>
            <w:tcW w:w="750" w:type="dxa"/>
            <w:tcMar>
              <w:left w:w="43" w:type="dxa"/>
              <w:right w:w="43" w:type="dxa"/>
            </w:tcMar>
          </w:tcPr>
          <w:p w14:paraId="5B88B2D1" w14:textId="77777777" w:rsidR="00DD7B27" w:rsidRPr="00AB7FE4" w:rsidRDefault="00DD7B27" w:rsidP="00B41446">
            <w:pPr>
              <w:jc w:val="center"/>
              <w:rPr>
                <w:sz w:val="20"/>
                <w:szCs w:val="20"/>
              </w:rPr>
            </w:pPr>
          </w:p>
        </w:tc>
        <w:tc>
          <w:tcPr>
            <w:tcW w:w="750" w:type="dxa"/>
            <w:tcMar>
              <w:left w:w="43" w:type="dxa"/>
              <w:right w:w="43" w:type="dxa"/>
            </w:tcMar>
          </w:tcPr>
          <w:p w14:paraId="2640E8B0" w14:textId="77777777" w:rsidR="00DD7B27" w:rsidRPr="00AB7FE4" w:rsidRDefault="00DD7B27" w:rsidP="00B41446">
            <w:pPr>
              <w:jc w:val="center"/>
              <w:rPr>
                <w:sz w:val="20"/>
                <w:szCs w:val="20"/>
              </w:rPr>
            </w:pPr>
          </w:p>
        </w:tc>
        <w:tc>
          <w:tcPr>
            <w:tcW w:w="750" w:type="dxa"/>
            <w:tcMar>
              <w:left w:w="43" w:type="dxa"/>
              <w:right w:w="43" w:type="dxa"/>
            </w:tcMar>
          </w:tcPr>
          <w:p w14:paraId="232B612F" w14:textId="77777777" w:rsidR="00DD7B27" w:rsidRPr="00AB7FE4" w:rsidRDefault="00DD7B27" w:rsidP="00B41446">
            <w:pPr>
              <w:jc w:val="center"/>
              <w:rPr>
                <w:sz w:val="20"/>
                <w:szCs w:val="20"/>
              </w:rPr>
            </w:pPr>
          </w:p>
        </w:tc>
        <w:tc>
          <w:tcPr>
            <w:tcW w:w="750" w:type="dxa"/>
            <w:tcMar>
              <w:left w:w="43" w:type="dxa"/>
              <w:right w:w="43" w:type="dxa"/>
            </w:tcMar>
          </w:tcPr>
          <w:p w14:paraId="523C1939" w14:textId="77777777" w:rsidR="00DD7B27" w:rsidRPr="00AB7FE4" w:rsidRDefault="00DD7B27" w:rsidP="00B41446">
            <w:pPr>
              <w:jc w:val="center"/>
              <w:rPr>
                <w:sz w:val="20"/>
                <w:szCs w:val="20"/>
              </w:rPr>
            </w:pPr>
          </w:p>
        </w:tc>
        <w:tc>
          <w:tcPr>
            <w:tcW w:w="750" w:type="dxa"/>
            <w:tcMar>
              <w:left w:w="43" w:type="dxa"/>
              <w:right w:w="43" w:type="dxa"/>
            </w:tcMar>
          </w:tcPr>
          <w:p w14:paraId="66A06EAE" w14:textId="77777777" w:rsidR="00DD7B27" w:rsidRPr="00AB7FE4" w:rsidRDefault="00DD7B27" w:rsidP="00B41446">
            <w:pPr>
              <w:jc w:val="center"/>
              <w:rPr>
                <w:sz w:val="20"/>
                <w:szCs w:val="20"/>
              </w:rPr>
            </w:pPr>
          </w:p>
        </w:tc>
        <w:tc>
          <w:tcPr>
            <w:tcW w:w="750" w:type="dxa"/>
            <w:tcMar>
              <w:left w:w="43" w:type="dxa"/>
              <w:right w:w="43" w:type="dxa"/>
            </w:tcMar>
          </w:tcPr>
          <w:p w14:paraId="33C2F449" w14:textId="77777777" w:rsidR="00DD7B27" w:rsidRPr="00AB7FE4" w:rsidRDefault="00DD7B27" w:rsidP="00B41446">
            <w:pPr>
              <w:jc w:val="center"/>
              <w:rPr>
                <w:sz w:val="20"/>
                <w:szCs w:val="20"/>
              </w:rPr>
            </w:pPr>
          </w:p>
        </w:tc>
        <w:tc>
          <w:tcPr>
            <w:tcW w:w="750" w:type="dxa"/>
            <w:tcMar>
              <w:left w:w="43" w:type="dxa"/>
              <w:right w:w="43" w:type="dxa"/>
            </w:tcMar>
          </w:tcPr>
          <w:p w14:paraId="59225DA6" w14:textId="77777777" w:rsidR="00DD7B27" w:rsidRPr="00AB7FE4" w:rsidRDefault="00DD7B27" w:rsidP="00B41446">
            <w:pPr>
              <w:jc w:val="center"/>
              <w:rPr>
                <w:sz w:val="20"/>
                <w:szCs w:val="20"/>
              </w:rPr>
            </w:pPr>
          </w:p>
        </w:tc>
        <w:tc>
          <w:tcPr>
            <w:tcW w:w="750" w:type="dxa"/>
            <w:tcMar>
              <w:left w:w="43" w:type="dxa"/>
              <w:right w:w="43" w:type="dxa"/>
            </w:tcMar>
          </w:tcPr>
          <w:p w14:paraId="166F8DF0" w14:textId="77777777" w:rsidR="00DD7B27" w:rsidRPr="00AB7FE4" w:rsidRDefault="00DD7B27" w:rsidP="00B41446">
            <w:pPr>
              <w:jc w:val="center"/>
              <w:rPr>
                <w:sz w:val="20"/>
                <w:szCs w:val="20"/>
              </w:rPr>
            </w:pPr>
          </w:p>
        </w:tc>
        <w:tc>
          <w:tcPr>
            <w:tcW w:w="750" w:type="dxa"/>
            <w:tcMar>
              <w:left w:w="43" w:type="dxa"/>
              <w:right w:w="43" w:type="dxa"/>
            </w:tcMar>
          </w:tcPr>
          <w:p w14:paraId="50A4E17D" w14:textId="77777777" w:rsidR="00DD7B27" w:rsidRPr="00AB7FE4" w:rsidRDefault="00DD7B27" w:rsidP="00B41446">
            <w:pPr>
              <w:jc w:val="center"/>
              <w:rPr>
                <w:sz w:val="20"/>
                <w:szCs w:val="20"/>
              </w:rPr>
            </w:pPr>
          </w:p>
        </w:tc>
        <w:tc>
          <w:tcPr>
            <w:tcW w:w="750" w:type="dxa"/>
            <w:tcMar>
              <w:left w:w="43" w:type="dxa"/>
              <w:right w:w="43" w:type="dxa"/>
            </w:tcMar>
          </w:tcPr>
          <w:p w14:paraId="606B662E" w14:textId="77777777" w:rsidR="00DD7B27" w:rsidRPr="00AB7FE4" w:rsidRDefault="00DD7B27" w:rsidP="00B41446">
            <w:pPr>
              <w:jc w:val="center"/>
              <w:rPr>
                <w:sz w:val="20"/>
                <w:szCs w:val="20"/>
              </w:rPr>
            </w:pPr>
          </w:p>
        </w:tc>
      </w:tr>
      <w:tr w:rsidR="00DD7B27" w:rsidRPr="009E1211" w14:paraId="3097C893" w14:textId="77777777" w:rsidTr="00B41446">
        <w:trPr>
          <w:jc w:val="center"/>
        </w:trPr>
        <w:tc>
          <w:tcPr>
            <w:tcW w:w="900" w:type="dxa"/>
            <w:tcMar>
              <w:left w:w="43" w:type="dxa"/>
              <w:right w:w="43" w:type="dxa"/>
            </w:tcMar>
          </w:tcPr>
          <w:p w14:paraId="78BB6809" w14:textId="77777777" w:rsidR="00DD7B27" w:rsidRPr="00AB7FE4" w:rsidRDefault="00DD7B27" w:rsidP="00B41446">
            <w:pPr>
              <w:jc w:val="center"/>
              <w:rPr>
                <w:sz w:val="20"/>
                <w:szCs w:val="20"/>
              </w:rPr>
            </w:pPr>
            <w:r w:rsidRPr="00AB7FE4">
              <w:rPr>
                <w:sz w:val="20"/>
                <w:szCs w:val="20"/>
              </w:rPr>
              <w:t>2041</w:t>
            </w:r>
          </w:p>
        </w:tc>
        <w:tc>
          <w:tcPr>
            <w:tcW w:w="750" w:type="dxa"/>
          </w:tcPr>
          <w:p w14:paraId="48932CC9" w14:textId="77777777" w:rsidR="00DD7B27" w:rsidRPr="00AB7FE4" w:rsidRDefault="00DD7B27" w:rsidP="00B41446">
            <w:pPr>
              <w:jc w:val="center"/>
              <w:rPr>
                <w:sz w:val="20"/>
                <w:szCs w:val="20"/>
              </w:rPr>
            </w:pPr>
          </w:p>
        </w:tc>
        <w:tc>
          <w:tcPr>
            <w:tcW w:w="750" w:type="dxa"/>
            <w:tcMar>
              <w:left w:w="43" w:type="dxa"/>
              <w:right w:w="43" w:type="dxa"/>
            </w:tcMar>
          </w:tcPr>
          <w:p w14:paraId="5129FD40" w14:textId="77777777" w:rsidR="00DD7B27" w:rsidRPr="00AB7FE4" w:rsidRDefault="00DD7B27" w:rsidP="00B41446">
            <w:pPr>
              <w:jc w:val="center"/>
              <w:rPr>
                <w:sz w:val="20"/>
                <w:szCs w:val="20"/>
              </w:rPr>
            </w:pPr>
          </w:p>
        </w:tc>
        <w:tc>
          <w:tcPr>
            <w:tcW w:w="750" w:type="dxa"/>
            <w:tcMar>
              <w:left w:w="43" w:type="dxa"/>
              <w:right w:w="43" w:type="dxa"/>
            </w:tcMar>
          </w:tcPr>
          <w:p w14:paraId="52E55F1C" w14:textId="77777777" w:rsidR="00DD7B27" w:rsidRPr="00AB7FE4" w:rsidRDefault="00DD7B27" w:rsidP="00B41446">
            <w:pPr>
              <w:jc w:val="center"/>
              <w:rPr>
                <w:sz w:val="20"/>
                <w:szCs w:val="20"/>
              </w:rPr>
            </w:pPr>
          </w:p>
        </w:tc>
        <w:tc>
          <w:tcPr>
            <w:tcW w:w="750" w:type="dxa"/>
            <w:tcMar>
              <w:left w:w="43" w:type="dxa"/>
              <w:right w:w="43" w:type="dxa"/>
            </w:tcMar>
          </w:tcPr>
          <w:p w14:paraId="447E8D5D" w14:textId="77777777" w:rsidR="00DD7B27" w:rsidRPr="00AB7FE4" w:rsidRDefault="00DD7B27" w:rsidP="00B41446">
            <w:pPr>
              <w:jc w:val="center"/>
              <w:rPr>
                <w:sz w:val="20"/>
                <w:szCs w:val="20"/>
              </w:rPr>
            </w:pPr>
          </w:p>
        </w:tc>
        <w:tc>
          <w:tcPr>
            <w:tcW w:w="750" w:type="dxa"/>
            <w:tcMar>
              <w:left w:w="43" w:type="dxa"/>
              <w:right w:w="43" w:type="dxa"/>
            </w:tcMar>
          </w:tcPr>
          <w:p w14:paraId="4601FA9B" w14:textId="77777777" w:rsidR="00DD7B27" w:rsidRPr="00AB7FE4" w:rsidRDefault="00DD7B27" w:rsidP="00B41446">
            <w:pPr>
              <w:jc w:val="center"/>
              <w:rPr>
                <w:sz w:val="20"/>
                <w:szCs w:val="20"/>
              </w:rPr>
            </w:pPr>
          </w:p>
        </w:tc>
        <w:tc>
          <w:tcPr>
            <w:tcW w:w="750" w:type="dxa"/>
            <w:tcMar>
              <w:left w:w="43" w:type="dxa"/>
              <w:right w:w="43" w:type="dxa"/>
            </w:tcMar>
          </w:tcPr>
          <w:p w14:paraId="54F7F3A2" w14:textId="77777777" w:rsidR="00DD7B27" w:rsidRPr="00AB7FE4" w:rsidRDefault="00DD7B27" w:rsidP="00B41446">
            <w:pPr>
              <w:jc w:val="center"/>
              <w:rPr>
                <w:sz w:val="20"/>
                <w:szCs w:val="20"/>
              </w:rPr>
            </w:pPr>
          </w:p>
        </w:tc>
        <w:tc>
          <w:tcPr>
            <w:tcW w:w="750" w:type="dxa"/>
            <w:tcMar>
              <w:left w:w="43" w:type="dxa"/>
              <w:right w:w="43" w:type="dxa"/>
            </w:tcMar>
          </w:tcPr>
          <w:p w14:paraId="474A7A33" w14:textId="77777777" w:rsidR="00DD7B27" w:rsidRPr="00AB7FE4" w:rsidRDefault="00DD7B27" w:rsidP="00B41446">
            <w:pPr>
              <w:jc w:val="center"/>
              <w:rPr>
                <w:sz w:val="20"/>
                <w:szCs w:val="20"/>
              </w:rPr>
            </w:pPr>
          </w:p>
        </w:tc>
        <w:tc>
          <w:tcPr>
            <w:tcW w:w="750" w:type="dxa"/>
            <w:tcMar>
              <w:left w:w="43" w:type="dxa"/>
              <w:right w:w="43" w:type="dxa"/>
            </w:tcMar>
          </w:tcPr>
          <w:p w14:paraId="0F3EC308" w14:textId="77777777" w:rsidR="00DD7B27" w:rsidRPr="00AB7FE4" w:rsidRDefault="00DD7B27" w:rsidP="00B41446">
            <w:pPr>
              <w:jc w:val="center"/>
              <w:rPr>
                <w:sz w:val="20"/>
                <w:szCs w:val="20"/>
              </w:rPr>
            </w:pPr>
          </w:p>
        </w:tc>
        <w:tc>
          <w:tcPr>
            <w:tcW w:w="750" w:type="dxa"/>
            <w:tcMar>
              <w:left w:w="43" w:type="dxa"/>
              <w:right w:w="43" w:type="dxa"/>
            </w:tcMar>
          </w:tcPr>
          <w:p w14:paraId="75CCCED6" w14:textId="77777777" w:rsidR="00DD7B27" w:rsidRPr="00AB7FE4" w:rsidRDefault="00DD7B27" w:rsidP="00B41446">
            <w:pPr>
              <w:jc w:val="center"/>
              <w:rPr>
                <w:sz w:val="20"/>
                <w:szCs w:val="20"/>
              </w:rPr>
            </w:pPr>
          </w:p>
        </w:tc>
        <w:tc>
          <w:tcPr>
            <w:tcW w:w="750" w:type="dxa"/>
            <w:tcMar>
              <w:left w:w="43" w:type="dxa"/>
              <w:right w:w="43" w:type="dxa"/>
            </w:tcMar>
          </w:tcPr>
          <w:p w14:paraId="4D27EC24" w14:textId="77777777" w:rsidR="00DD7B27" w:rsidRPr="00AB7FE4" w:rsidRDefault="00DD7B27" w:rsidP="00B41446">
            <w:pPr>
              <w:jc w:val="center"/>
              <w:rPr>
                <w:sz w:val="20"/>
                <w:szCs w:val="20"/>
              </w:rPr>
            </w:pPr>
          </w:p>
        </w:tc>
        <w:tc>
          <w:tcPr>
            <w:tcW w:w="750" w:type="dxa"/>
            <w:tcMar>
              <w:left w:w="43" w:type="dxa"/>
              <w:right w:w="43" w:type="dxa"/>
            </w:tcMar>
          </w:tcPr>
          <w:p w14:paraId="0F9AF96C" w14:textId="77777777" w:rsidR="00DD7B27" w:rsidRPr="00AB7FE4" w:rsidRDefault="00DD7B27" w:rsidP="00B41446">
            <w:pPr>
              <w:jc w:val="center"/>
              <w:rPr>
                <w:sz w:val="20"/>
                <w:szCs w:val="20"/>
              </w:rPr>
            </w:pPr>
          </w:p>
        </w:tc>
        <w:tc>
          <w:tcPr>
            <w:tcW w:w="750" w:type="dxa"/>
            <w:tcMar>
              <w:left w:w="43" w:type="dxa"/>
              <w:right w:w="43" w:type="dxa"/>
            </w:tcMar>
          </w:tcPr>
          <w:p w14:paraId="475F5DA1" w14:textId="77777777" w:rsidR="00DD7B27" w:rsidRPr="00AB7FE4" w:rsidRDefault="00DD7B27" w:rsidP="00B41446">
            <w:pPr>
              <w:jc w:val="center"/>
              <w:rPr>
                <w:sz w:val="20"/>
                <w:szCs w:val="20"/>
              </w:rPr>
            </w:pPr>
          </w:p>
        </w:tc>
      </w:tr>
      <w:tr w:rsidR="00DD7B27" w:rsidRPr="009E1211" w14:paraId="52C41295" w14:textId="77777777" w:rsidTr="00B41446">
        <w:trPr>
          <w:jc w:val="center"/>
        </w:trPr>
        <w:tc>
          <w:tcPr>
            <w:tcW w:w="900" w:type="dxa"/>
            <w:tcMar>
              <w:left w:w="43" w:type="dxa"/>
              <w:right w:w="43" w:type="dxa"/>
            </w:tcMar>
          </w:tcPr>
          <w:p w14:paraId="49F67622" w14:textId="77777777" w:rsidR="00DD7B27" w:rsidRPr="00AB7FE4" w:rsidRDefault="00DD7B27" w:rsidP="00B41446">
            <w:pPr>
              <w:jc w:val="center"/>
              <w:rPr>
                <w:sz w:val="20"/>
                <w:szCs w:val="20"/>
              </w:rPr>
            </w:pPr>
            <w:r w:rsidRPr="00AB7FE4">
              <w:rPr>
                <w:sz w:val="20"/>
                <w:szCs w:val="20"/>
              </w:rPr>
              <w:t>2042</w:t>
            </w:r>
          </w:p>
        </w:tc>
        <w:tc>
          <w:tcPr>
            <w:tcW w:w="750" w:type="dxa"/>
          </w:tcPr>
          <w:p w14:paraId="0F1EE22D" w14:textId="77777777" w:rsidR="00DD7B27" w:rsidRPr="00AB7FE4" w:rsidRDefault="00DD7B27" w:rsidP="00B41446">
            <w:pPr>
              <w:jc w:val="center"/>
              <w:rPr>
                <w:sz w:val="20"/>
                <w:szCs w:val="20"/>
              </w:rPr>
            </w:pPr>
          </w:p>
        </w:tc>
        <w:tc>
          <w:tcPr>
            <w:tcW w:w="750" w:type="dxa"/>
            <w:tcMar>
              <w:left w:w="43" w:type="dxa"/>
              <w:right w:w="43" w:type="dxa"/>
            </w:tcMar>
          </w:tcPr>
          <w:p w14:paraId="2ED79A70" w14:textId="77777777" w:rsidR="00DD7B27" w:rsidRPr="00AB7FE4" w:rsidRDefault="00DD7B27" w:rsidP="00B41446">
            <w:pPr>
              <w:jc w:val="center"/>
              <w:rPr>
                <w:sz w:val="20"/>
                <w:szCs w:val="20"/>
              </w:rPr>
            </w:pPr>
          </w:p>
        </w:tc>
        <w:tc>
          <w:tcPr>
            <w:tcW w:w="750" w:type="dxa"/>
            <w:tcMar>
              <w:left w:w="43" w:type="dxa"/>
              <w:right w:w="43" w:type="dxa"/>
            </w:tcMar>
          </w:tcPr>
          <w:p w14:paraId="204C761C" w14:textId="77777777" w:rsidR="00DD7B27" w:rsidRPr="00AB7FE4" w:rsidRDefault="00DD7B27" w:rsidP="00B41446">
            <w:pPr>
              <w:jc w:val="center"/>
              <w:rPr>
                <w:sz w:val="20"/>
                <w:szCs w:val="20"/>
              </w:rPr>
            </w:pPr>
          </w:p>
        </w:tc>
        <w:tc>
          <w:tcPr>
            <w:tcW w:w="750" w:type="dxa"/>
            <w:tcMar>
              <w:left w:w="43" w:type="dxa"/>
              <w:right w:w="43" w:type="dxa"/>
            </w:tcMar>
          </w:tcPr>
          <w:p w14:paraId="305BC539" w14:textId="77777777" w:rsidR="00DD7B27" w:rsidRPr="00AB7FE4" w:rsidRDefault="00DD7B27" w:rsidP="00B41446">
            <w:pPr>
              <w:jc w:val="center"/>
              <w:rPr>
                <w:sz w:val="20"/>
                <w:szCs w:val="20"/>
              </w:rPr>
            </w:pPr>
          </w:p>
        </w:tc>
        <w:tc>
          <w:tcPr>
            <w:tcW w:w="750" w:type="dxa"/>
            <w:tcMar>
              <w:left w:w="43" w:type="dxa"/>
              <w:right w:w="43" w:type="dxa"/>
            </w:tcMar>
          </w:tcPr>
          <w:p w14:paraId="4BA9E643" w14:textId="77777777" w:rsidR="00DD7B27" w:rsidRPr="00AB7FE4" w:rsidRDefault="00DD7B27" w:rsidP="00B41446">
            <w:pPr>
              <w:jc w:val="center"/>
              <w:rPr>
                <w:sz w:val="20"/>
                <w:szCs w:val="20"/>
              </w:rPr>
            </w:pPr>
          </w:p>
        </w:tc>
        <w:tc>
          <w:tcPr>
            <w:tcW w:w="750" w:type="dxa"/>
            <w:tcMar>
              <w:left w:w="43" w:type="dxa"/>
              <w:right w:w="43" w:type="dxa"/>
            </w:tcMar>
          </w:tcPr>
          <w:p w14:paraId="4FF367EA" w14:textId="77777777" w:rsidR="00DD7B27" w:rsidRPr="00AB7FE4" w:rsidRDefault="00DD7B27" w:rsidP="00B41446">
            <w:pPr>
              <w:jc w:val="center"/>
              <w:rPr>
                <w:sz w:val="20"/>
                <w:szCs w:val="20"/>
              </w:rPr>
            </w:pPr>
          </w:p>
        </w:tc>
        <w:tc>
          <w:tcPr>
            <w:tcW w:w="750" w:type="dxa"/>
            <w:tcMar>
              <w:left w:w="43" w:type="dxa"/>
              <w:right w:w="43" w:type="dxa"/>
            </w:tcMar>
          </w:tcPr>
          <w:p w14:paraId="47E6521A" w14:textId="77777777" w:rsidR="00DD7B27" w:rsidRPr="00AB7FE4" w:rsidRDefault="00DD7B27" w:rsidP="00B41446">
            <w:pPr>
              <w:jc w:val="center"/>
              <w:rPr>
                <w:sz w:val="20"/>
                <w:szCs w:val="20"/>
              </w:rPr>
            </w:pPr>
          </w:p>
        </w:tc>
        <w:tc>
          <w:tcPr>
            <w:tcW w:w="750" w:type="dxa"/>
            <w:tcMar>
              <w:left w:w="43" w:type="dxa"/>
              <w:right w:w="43" w:type="dxa"/>
            </w:tcMar>
          </w:tcPr>
          <w:p w14:paraId="69E87DF8" w14:textId="77777777" w:rsidR="00DD7B27" w:rsidRPr="00AB7FE4" w:rsidRDefault="00DD7B27" w:rsidP="00B41446">
            <w:pPr>
              <w:jc w:val="center"/>
              <w:rPr>
                <w:sz w:val="20"/>
                <w:szCs w:val="20"/>
              </w:rPr>
            </w:pPr>
          </w:p>
        </w:tc>
        <w:tc>
          <w:tcPr>
            <w:tcW w:w="750" w:type="dxa"/>
            <w:tcMar>
              <w:left w:w="43" w:type="dxa"/>
              <w:right w:w="43" w:type="dxa"/>
            </w:tcMar>
          </w:tcPr>
          <w:p w14:paraId="17357AB9" w14:textId="77777777" w:rsidR="00DD7B27" w:rsidRPr="00AB7FE4" w:rsidRDefault="00DD7B27" w:rsidP="00B41446">
            <w:pPr>
              <w:jc w:val="center"/>
              <w:rPr>
                <w:sz w:val="20"/>
                <w:szCs w:val="20"/>
              </w:rPr>
            </w:pPr>
          </w:p>
        </w:tc>
        <w:tc>
          <w:tcPr>
            <w:tcW w:w="750" w:type="dxa"/>
            <w:tcMar>
              <w:left w:w="43" w:type="dxa"/>
              <w:right w:w="43" w:type="dxa"/>
            </w:tcMar>
          </w:tcPr>
          <w:p w14:paraId="79B1C6B2" w14:textId="77777777" w:rsidR="00DD7B27" w:rsidRPr="00AB7FE4" w:rsidRDefault="00DD7B27" w:rsidP="00B41446">
            <w:pPr>
              <w:jc w:val="center"/>
              <w:rPr>
                <w:sz w:val="20"/>
                <w:szCs w:val="20"/>
              </w:rPr>
            </w:pPr>
          </w:p>
        </w:tc>
        <w:tc>
          <w:tcPr>
            <w:tcW w:w="750" w:type="dxa"/>
            <w:tcMar>
              <w:left w:w="43" w:type="dxa"/>
              <w:right w:w="43" w:type="dxa"/>
            </w:tcMar>
          </w:tcPr>
          <w:p w14:paraId="3420A369" w14:textId="77777777" w:rsidR="00DD7B27" w:rsidRPr="00AB7FE4" w:rsidRDefault="00DD7B27" w:rsidP="00B41446">
            <w:pPr>
              <w:jc w:val="center"/>
              <w:rPr>
                <w:sz w:val="20"/>
                <w:szCs w:val="20"/>
              </w:rPr>
            </w:pPr>
          </w:p>
        </w:tc>
        <w:tc>
          <w:tcPr>
            <w:tcW w:w="750" w:type="dxa"/>
            <w:tcMar>
              <w:left w:w="43" w:type="dxa"/>
              <w:right w:w="43" w:type="dxa"/>
            </w:tcMar>
          </w:tcPr>
          <w:p w14:paraId="6329B9A6" w14:textId="77777777" w:rsidR="00DD7B27" w:rsidRPr="00AB7FE4" w:rsidRDefault="00DD7B27" w:rsidP="00B41446">
            <w:pPr>
              <w:jc w:val="center"/>
              <w:rPr>
                <w:sz w:val="20"/>
                <w:szCs w:val="20"/>
              </w:rPr>
            </w:pPr>
          </w:p>
        </w:tc>
      </w:tr>
      <w:tr w:rsidR="00DD7B27" w:rsidRPr="009E1211" w14:paraId="7A220A95" w14:textId="77777777" w:rsidTr="00B41446">
        <w:trPr>
          <w:jc w:val="center"/>
        </w:trPr>
        <w:tc>
          <w:tcPr>
            <w:tcW w:w="900" w:type="dxa"/>
            <w:tcMar>
              <w:left w:w="43" w:type="dxa"/>
              <w:right w:w="43" w:type="dxa"/>
            </w:tcMar>
          </w:tcPr>
          <w:p w14:paraId="4709D2F1" w14:textId="77777777" w:rsidR="00DD7B27" w:rsidRPr="00AB7FE4" w:rsidRDefault="00DD7B27" w:rsidP="00B41446">
            <w:pPr>
              <w:jc w:val="center"/>
              <w:rPr>
                <w:sz w:val="20"/>
                <w:szCs w:val="20"/>
              </w:rPr>
            </w:pPr>
            <w:r w:rsidRPr="00AB7FE4">
              <w:rPr>
                <w:sz w:val="20"/>
                <w:szCs w:val="20"/>
              </w:rPr>
              <w:t>2043</w:t>
            </w:r>
          </w:p>
        </w:tc>
        <w:tc>
          <w:tcPr>
            <w:tcW w:w="750" w:type="dxa"/>
          </w:tcPr>
          <w:p w14:paraId="5EEE4835" w14:textId="77777777" w:rsidR="00DD7B27" w:rsidRPr="00AB7FE4" w:rsidRDefault="00DD7B27" w:rsidP="00B41446">
            <w:pPr>
              <w:jc w:val="center"/>
              <w:rPr>
                <w:sz w:val="20"/>
                <w:szCs w:val="20"/>
              </w:rPr>
            </w:pPr>
          </w:p>
        </w:tc>
        <w:tc>
          <w:tcPr>
            <w:tcW w:w="750" w:type="dxa"/>
            <w:tcMar>
              <w:left w:w="43" w:type="dxa"/>
              <w:right w:w="43" w:type="dxa"/>
            </w:tcMar>
          </w:tcPr>
          <w:p w14:paraId="7654FF3A" w14:textId="77777777" w:rsidR="00DD7B27" w:rsidRPr="00AB7FE4" w:rsidRDefault="00DD7B27" w:rsidP="00B41446">
            <w:pPr>
              <w:jc w:val="center"/>
              <w:rPr>
                <w:sz w:val="20"/>
                <w:szCs w:val="20"/>
              </w:rPr>
            </w:pPr>
          </w:p>
        </w:tc>
        <w:tc>
          <w:tcPr>
            <w:tcW w:w="750" w:type="dxa"/>
            <w:tcMar>
              <w:left w:w="43" w:type="dxa"/>
              <w:right w:w="43" w:type="dxa"/>
            </w:tcMar>
          </w:tcPr>
          <w:p w14:paraId="35D05C71" w14:textId="77777777" w:rsidR="00DD7B27" w:rsidRPr="00AB7FE4" w:rsidRDefault="00DD7B27" w:rsidP="00B41446">
            <w:pPr>
              <w:jc w:val="center"/>
              <w:rPr>
                <w:sz w:val="20"/>
                <w:szCs w:val="20"/>
              </w:rPr>
            </w:pPr>
          </w:p>
        </w:tc>
        <w:tc>
          <w:tcPr>
            <w:tcW w:w="750" w:type="dxa"/>
            <w:tcMar>
              <w:left w:w="43" w:type="dxa"/>
              <w:right w:w="43" w:type="dxa"/>
            </w:tcMar>
          </w:tcPr>
          <w:p w14:paraId="15772502" w14:textId="77777777" w:rsidR="00DD7B27" w:rsidRPr="00AB7FE4" w:rsidRDefault="00DD7B27" w:rsidP="00B41446">
            <w:pPr>
              <w:jc w:val="center"/>
              <w:rPr>
                <w:sz w:val="20"/>
                <w:szCs w:val="20"/>
              </w:rPr>
            </w:pPr>
          </w:p>
        </w:tc>
        <w:tc>
          <w:tcPr>
            <w:tcW w:w="750" w:type="dxa"/>
            <w:tcMar>
              <w:left w:w="43" w:type="dxa"/>
              <w:right w:w="43" w:type="dxa"/>
            </w:tcMar>
          </w:tcPr>
          <w:p w14:paraId="16D37BEB" w14:textId="77777777" w:rsidR="00DD7B27" w:rsidRPr="00AB7FE4" w:rsidRDefault="00DD7B27" w:rsidP="00B41446">
            <w:pPr>
              <w:jc w:val="center"/>
              <w:rPr>
                <w:sz w:val="20"/>
                <w:szCs w:val="20"/>
              </w:rPr>
            </w:pPr>
          </w:p>
        </w:tc>
        <w:tc>
          <w:tcPr>
            <w:tcW w:w="750" w:type="dxa"/>
            <w:tcMar>
              <w:left w:w="43" w:type="dxa"/>
              <w:right w:w="43" w:type="dxa"/>
            </w:tcMar>
          </w:tcPr>
          <w:p w14:paraId="4A45B712" w14:textId="77777777" w:rsidR="00DD7B27" w:rsidRPr="00AB7FE4" w:rsidRDefault="00DD7B27" w:rsidP="00B41446">
            <w:pPr>
              <w:jc w:val="center"/>
              <w:rPr>
                <w:sz w:val="20"/>
                <w:szCs w:val="20"/>
              </w:rPr>
            </w:pPr>
          </w:p>
        </w:tc>
        <w:tc>
          <w:tcPr>
            <w:tcW w:w="750" w:type="dxa"/>
            <w:tcMar>
              <w:left w:w="43" w:type="dxa"/>
              <w:right w:w="43" w:type="dxa"/>
            </w:tcMar>
          </w:tcPr>
          <w:p w14:paraId="6F8CF910" w14:textId="77777777" w:rsidR="00DD7B27" w:rsidRPr="00AB7FE4" w:rsidRDefault="00DD7B27" w:rsidP="00B41446">
            <w:pPr>
              <w:jc w:val="center"/>
              <w:rPr>
                <w:sz w:val="20"/>
                <w:szCs w:val="20"/>
              </w:rPr>
            </w:pPr>
          </w:p>
        </w:tc>
        <w:tc>
          <w:tcPr>
            <w:tcW w:w="750" w:type="dxa"/>
            <w:tcMar>
              <w:left w:w="43" w:type="dxa"/>
              <w:right w:w="43" w:type="dxa"/>
            </w:tcMar>
          </w:tcPr>
          <w:p w14:paraId="0E3BDE9D" w14:textId="77777777" w:rsidR="00DD7B27" w:rsidRPr="00AB7FE4" w:rsidRDefault="00DD7B27" w:rsidP="00B41446">
            <w:pPr>
              <w:jc w:val="center"/>
              <w:rPr>
                <w:sz w:val="20"/>
                <w:szCs w:val="20"/>
              </w:rPr>
            </w:pPr>
          </w:p>
        </w:tc>
        <w:tc>
          <w:tcPr>
            <w:tcW w:w="750" w:type="dxa"/>
            <w:tcMar>
              <w:left w:w="43" w:type="dxa"/>
              <w:right w:w="43" w:type="dxa"/>
            </w:tcMar>
          </w:tcPr>
          <w:p w14:paraId="29D7F3FE" w14:textId="77777777" w:rsidR="00DD7B27" w:rsidRPr="00AB7FE4" w:rsidRDefault="00DD7B27" w:rsidP="00B41446">
            <w:pPr>
              <w:jc w:val="center"/>
              <w:rPr>
                <w:sz w:val="20"/>
                <w:szCs w:val="20"/>
              </w:rPr>
            </w:pPr>
          </w:p>
        </w:tc>
        <w:tc>
          <w:tcPr>
            <w:tcW w:w="750" w:type="dxa"/>
            <w:tcMar>
              <w:left w:w="43" w:type="dxa"/>
              <w:right w:w="43" w:type="dxa"/>
            </w:tcMar>
          </w:tcPr>
          <w:p w14:paraId="5CB831A3" w14:textId="77777777" w:rsidR="00DD7B27" w:rsidRPr="00AB7FE4" w:rsidRDefault="00DD7B27" w:rsidP="00B41446">
            <w:pPr>
              <w:jc w:val="center"/>
              <w:rPr>
                <w:sz w:val="20"/>
                <w:szCs w:val="20"/>
              </w:rPr>
            </w:pPr>
          </w:p>
        </w:tc>
        <w:tc>
          <w:tcPr>
            <w:tcW w:w="750" w:type="dxa"/>
            <w:tcMar>
              <w:left w:w="43" w:type="dxa"/>
              <w:right w:w="43" w:type="dxa"/>
            </w:tcMar>
          </w:tcPr>
          <w:p w14:paraId="2155164E" w14:textId="77777777" w:rsidR="00DD7B27" w:rsidRPr="00AB7FE4" w:rsidRDefault="00DD7B27" w:rsidP="00B41446">
            <w:pPr>
              <w:jc w:val="center"/>
              <w:rPr>
                <w:sz w:val="20"/>
                <w:szCs w:val="20"/>
              </w:rPr>
            </w:pPr>
          </w:p>
        </w:tc>
        <w:tc>
          <w:tcPr>
            <w:tcW w:w="750" w:type="dxa"/>
            <w:tcMar>
              <w:left w:w="43" w:type="dxa"/>
              <w:right w:w="43" w:type="dxa"/>
            </w:tcMar>
          </w:tcPr>
          <w:p w14:paraId="58456AE0" w14:textId="77777777" w:rsidR="00DD7B27" w:rsidRPr="00AB7FE4" w:rsidRDefault="00DD7B27" w:rsidP="00B41446">
            <w:pPr>
              <w:jc w:val="center"/>
              <w:rPr>
                <w:sz w:val="20"/>
                <w:szCs w:val="20"/>
              </w:rPr>
            </w:pPr>
          </w:p>
        </w:tc>
      </w:tr>
      <w:tr w:rsidR="00DD7B27" w:rsidRPr="009E1211" w14:paraId="2CD2DC8D" w14:textId="77777777" w:rsidTr="00B41446">
        <w:trPr>
          <w:jc w:val="center"/>
        </w:trPr>
        <w:tc>
          <w:tcPr>
            <w:tcW w:w="900" w:type="dxa"/>
            <w:tcMar>
              <w:left w:w="43" w:type="dxa"/>
              <w:right w:w="43" w:type="dxa"/>
            </w:tcMar>
          </w:tcPr>
          <w:p w14:paraId="06FCF5F6" w14:textId="77777777" w:rsidR="00DD7B27" w:rsidRPr="00D9764D" w:rsidRDefault="00DD7B27" w:rsidP="00B41446">
            <w:pPr>
              <w:jc w:val="center"/>
              <w:rPr>
                <w:sz w:val="20"/>
                <w:szCs w:val="20"/>
              </w:rPr>
            </w:pPr>
            <w:r>
              <w:rPr>
                <w:sz w:val="20"/>
                <w:szCs w:val="20"/>
              </w:rPr>
              <w:t>2044</w:t>
            </w:r>
          </w:p>
        </w:tc>
        <w:tc>
          <w:tcPr>
            <w:tcW w:w="750" w:type="dxa"/>
          </w:tcPr>
          <w:p w14:paraId="31748D59" w14:textId="77777777" w:rsidR="00DD7B27" w:rsidRPr="00D9764D" w:rsidRDefault="00DD7B27" w:rsidP="00B41446">
            <w:pPr>
              <w:jc w:val="center"/>
              <w:rPr>
                <w:sz w:val="20"/>
                <w:szCs w:val="20"/>
              </w:rPr>
            </w:pPr>
          </w:p>
        </w:tc>
        <w:tc>
          <w:tcPr>
            <w:tcW w:w="750" w:type="dxa"/>
            <w:tcMar>
              <w:left w:w="43" w:type="dxa"/>
              <w:right w:w="43" w:type="dxa"/>
            </w:tcMar>
          </w:tcPr>
          <w:p w14:paraId="5F5F64E6" w14:textId="77777777" w:rsidR="00DD7B27" w:rsidRPr="00D9764D" w:rsidRDefault="00DD7B27" w:rsidP="00B41446">
            <w:pPr>
              <w:jc w:val="center"/>
              <w:rPr>
                <w:sz w:val="20"/>
                <w:szCs w:val="20"/>
              </w:rPr>
            </w:pPr>
          </w:p>
        </w:tc>
        <w:tc>
          <w:tcPr>
            <w:tcW w:w="750" w:type="dxa"/>
            <w:tcMar>
              <w:left w:w="43" w:type="dxa"/>
              <w:right w:w="43" w:type="dxa"/>
            </w:tcMar>
          </w:tcPr>
          <w:p w14:paraId="69AEB607" w14:textId="77777777" w:rsidR="00DD7B27" w:rsidRPr="00D9764D" w:rsidRDefault="00DD7B27" w:rsidP="00B41446">
            <w:pPr>
              <w:jc w:val="center"/>
              <w:rPr>
                <w:sz w:val="20"/>
                <w:szCs w:val="20"/>
              </w:rPr>
            </w:pPr>
          </w:p>
        </w:tc>
        <w:tc>
          <w:tcPr>
            <w:tcW w:w="750" w:type="dxa"/>
            <w:tcMar>
              <w:left w:w="43" w:type="dxa"/>
              <w:right w:w="43" w:type="dxa"/>
            </w:tcMar>
          </w:tcPr>
          <w:p w14:paraId="6E8A08A6" w14:textId="77777777" w:rsidR="00DD7B27" w:rsidRPr="00D9764D" w:rsidRDefault="00DD7B27" w:rsidP="00B41446">
            <w:pPr>
              <w:jc w:val="center"/>
              <w:rPr>
                <w:sz w:val="20"/>
                <w:szCs w:val="20"/>
              </w:rPr>
            </w:pPr>
          </w:p>
        </w:tc>
        <w:tc>
          <w:tcPr>
            <w:tcW w:w="750" w:type="dxa"/>
            <w:tcMar>
              <w:left w:w="43" w:type="dxa"/>
              <w:right w:w="43" w:type="dxa"/>
            </w:tcMar>
          </w:tcPr>
          <w:p w14:paraId="407ACDE7" w14:textId="77777777" w:rsidR="00DD7B27" w:rsidRPr="00D9764D" w:rsidRDefault="00DD7B27" w:rsidP="00B41446">
            <w:pPr>
              <w:jc w:val="center"/>
              <w:rPr>
                <w:sz w:val="20"/>
                <w:szCs w:val="20"/>
              </w:rPr>
            </w:pPr>
          </w:p>
        </w:tc>
        <w:tc>
          <w:tcPr>
            <w:tcW w:w="750" w:type="dxa"/>
            <w:tcMar>
              <w:left w:w="43" w:type="dxa"/>
              <w:right w:w="43" w:type="dxa"/>
            </w:tcMar>
          </w:tcPr>
          <w:p w14:paraId="4239EBA9" w14:textId="77777777" w:rsidR="00DD7B27" w:rsidRPr="00D9764D" w:rsidRDefault="00DD7B27" w:rsidP="00B41446">
            <w:pPr>
              <w:jc w:val="center"/>
              <w:rPr>
                <w:sz w:val="20"/>
                <w:szCs w:val="20"/>
              </w:rPr>
            </w:pPr>
          </w:p>
        </w:tc>
        <w:tc>
          <w:tcPr>
            <w:tcW w:w="750" w:type="dxa"/>
            <w:tcMar>
              <w:left w:w="43" w:type="dxa"/>
              <w:right w:w="43" w:type="dxa"/>
            </w:tcMar>
          </w:tcPr>
          <w:p w14:paraId="43129CF1" w14:textId="77777777" w:rsidR="00DD7B27" w:rsidRPr="00D9764D" w:rsidRDefault="00DD7B27" w:rsidP="00B41446">
            <w:pPr>
              <w:jc w:val="center"/>
              <w:rPr>
                <w:sz w:val="20"/>
                <w:szCs w:val="20"/>
              </w:rPr>
            </w:pPr>
          </w:p>
        </w:tc>
        <w:tc>
          <w:tcPr>
            <w:tcW w:w="750" w:type="dxa"/>
            <w:tcMar>
              <w:left w:w="43" w:type="dxa"/>
              <w:right w:w="43" w:type="dxa"/>
            </w:tcMar>
          </w:tcPr>
          <w:p w14:paraId="3C1BAEA1" w14:textId="77777777" w:rsidR="00DD7B27" w:rsidRPr="00D9764D" w:rsidRDefault="00DD7B27" w:rsidP="00B41446">
            <w:pPr>
              <w:jc w:val="center"/>
              <w:rPr>
                <w:sz w:val="20"/>
                <w:szCs w:val="20"/>
              </w:rPr>
            </w:pPr>
          </w:p>
        </w:tc>
        <w:tc>
          <w:tcPr>
            <w:tcW w:w="750" w:type="dxa"/>
            <w:tcMar>
              <w:left w:w="43" w:type="dxa"/>
              <w:right w:w="43" w:type="dxa"/>
            </w:tcMar>
          </w:tcPr>
          <w:p w14:paraId="0D07319B" w14:textId="77777777" w:rsidR="00DD7B27" w:rsidRPr="00D9764D" w:rsidRDefault="00DD7B27" w:rsidP="00B41446">
            <w:pPr>
              <w:jc w:val="center"/>
              <w:rPr>
                <w:sz w:val="20"/>
                <w:szCs w:val="20"/>
              </w:rPr>
            </w:pPr>
          </w:p>
        </w:tc>
        <w:tc>
          <w:tcPr>
            <w:tcW w:w="750" w:type="dxa"/>
            <w:tcMar>
              <w:left w:w="43" w:type="dxa"/>
              <w:right w:w="43" w:type="dxa"/>
            </w:tcMar>
          </w:tcPr>
          <w:p w14:paraId="6806B5FD" w14:textId="77777777" w:rsidR="00DD7B27" w:rsidRPr="00D9764D" w:rsidRDefault="00DD7B27" w:rsidP="00B41446">
            <w:pPr>
              <w:jc w:val="center"/>
              <w:rPr>
                <w:sz w:val="20"/>
                <w:szCs w:val="20"/>
              </w:rPr>
            </w:pPr>
          </w:p>
        </w:tc>
        <w:tc>
          <w:tcPr>
            <w:tcW w:w="750" w:type="dxa"/>
            <w:tcMar>
              <w:left w:w="43" w:type="dxa"/>
              <w:right w:w="43" w:type="dxa"/>
            </w:tcMar>
          </w:tcPr>
          <w:p w14:paraId="64808AF7" w14:textId="77777777" w:rsidR="00DD7B27" w:rsidRPr="00D9764D" w:rsidRDefault="00DD7B27" w:rsidP="00B41446">
            <w:pPr>
              <w:jc w:val="center"/>
              <w:rPr>
                <w:sz w:val="20"/>
                <w:szCs w:val="20"/>
              </w:rPr>
            </w:pPr>
          </w:p>
        </w:tc>
        <w:tc>
          <w:tcPr>
            <w:tcW w:w="750" w:type="dxa"/>
            <w:tcMar>
              <w:left w:w="43" w:type="dxa"/>
              <w:right w:w="43" w:type="dxa"/>
            </w:tcMar>
          </w:tcPr>
          <w:p w14:paraId="326020B0" w14:textId="77777777" w:rsidR="00DD7B27" w:rsidRPr="00D9764D" w:rsidRDefault="00DD7B27" w:rsidP="00B41446">
            <w:pPr>
              <w:jc w:val="center"/>
              <w:rPr>
                <w:sz w:val="20"/>
                <w:szCs w:val="20"/>
              </w:rPr>
            </w:pPr>
          </w:p>
        </w:tc>
      </w:tr>
      <w:tr w:rsidR="00DD7B27" w:rsidRPr="009E1211" w14:paraId="00CFC314" w14:textId="77777777" w:rsidTr="00B41446">
        <w:trPr>
          <w:jc w:val="center"/>
        </w:trPr>
        <w:tc>
          <w:tcPr>
            <w:tcW w:w="9900" w:type="dxa"/>
            <w:gridSpan w:val="13"/>
            <w:tcMar>
              <w:left w:w="43" w:type="dxa"/>
              <w:right w:w="43" w:type="dxa"/>
            </w:tcMar>
          </w:tcPr>
          <w:p w14:paraId="3063D42E" w14:textId="77777777" w:rsidR="00DD7B27" w:rsidRPr="00AB7FE4" w:rsidRDefault="00DD7B27" w:rsidP="00B41446">
            <w:pPr>
              <w:jc w:val="both"/>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A95A60">
              <w:rPr>
                <w:rFonts w:cs="Arial"/>
                <w:sz w:val="20"/>
                <w:szCs w:val="20"/>
              </w:rPr>
              <w:t>-per-hour</w:t>
            </w:r>
            <w:r w:rsidRPr="004275D5">
              <w:rPr>
                <w:rFonts w:cs="Arial"/>
                <w:sz w:val="20"/>
                <w:szCs w:val="20"/>
              </w:rPr>
              <w:t xml:space="preserve"> </w:t>
            </w:r>
          </w:p>
        </w:tc>
      </w:tr>
    </w:tbl>
    <w:p w14:paraId="3D7B8BFD" w14:textId="77777777" w:rsidR="00DD7B27" w:rsidRDefault="00DD7B27" w:rsidP="00DD7B27">
      <w:pPr>
        <w:ind w:left="1440"/>
        <w:rPr>
          <w:szCs w:val="22"/>
        </w:rPr>
      </w:pPr>
    </w:p>
    <w:p w14:paraId="47B64BD1" w14:textId="523E5D15" w:rsidR="00DD7B27" w:rsidRDefault="00DD7B27" w:rsidP="00DD7B27">
      <w:pPr>
        <w:keepNext/>
        <w:ind w:left="2160" w:hanging="720"/>
      </w:pPr>
      <w:r>
        <w:rPr>
          <w:szCs w:val="22"/>
        </w:rPr>
        <w:lastRenderedPageBreak/>
        <w:t>1.4.3</w:t>
      </w:r>
      <w:r>
        <w:rPr>
          <w:szCs w:val="22"/>
        </w:rPr>
        <w:tab/>
      </w:r>
      <w:r w:rsidRPr="00F1191E">
        <w:rPr>
          <w:b/>
          <w:bCs/>
          <w:szCs w:val="22"/>
        </w:rPr>
        <w:t>Mini</w:t>
      </w:r>
      <w:r>
        <w:rPr>
          <w:b/>
          <w:bCs/>
          <w:szCs w:val="22"/>
        </w:rPr>
        <w:t>m</w:t>
      </w:r>
      <w:r w:rsidRPr="00F1191E">
        <w:rPr>
          <w:b/>
          <w:bCs/>
          <w:szCs w:val="22"/>
        </w:rPr>
        <w:t>um Hourly Energy</w:t>
      </w:r>
    </w:p>
    <w:p w14:paraId="37876D3D" w14:textId="77777777" w:rsidR="00DD7B27" w:rsidRDefault="00DD7B27" w:rsidP="00DD7B27">
      <w:pPr>
        <w:ind w:left="2160"/>
      </w:pPr>
      <w:r>
        <w:t xml:space="preserve">The </w:t>
      </w:r>
      <w:r w:rsidRPr="000976A1">
        <w:t>amounts of Firm Requirements Power priced at Tier 1 Rate</w:t>
      </w:r>
      <w:r>
        <w:t>s</w:t>
      </w:r>
      <w:r w:rsidRPr="000976A1">
        <w:t xml:space="preserve"> </w:t>
      </w:r>
      <w:r>
        <w:t>within each hour shall not be less than the minimum hourly energy schedule amount for the given month.</w:t>
      </w:r>
    </w:p>
    <w:p w14:paraId="61768E9B" w14:textId="77777777" w:rsidR="00DD7B27" w:rsidRDefault="00DD7B27" w:rsidP="00DD7B27">
      <w:pPr>
        <w:ind w:left="2160"/>
      </w:pPr>
    </w:p>
    <w:p w14:paraId="1C49BB29" w14:textId="74BE5055" w:rsidR="00DD7B27" w:rsidRDefault="00DD7B27" w:rsidP="00DD7B27">
      <w:pPr>
        <w:ind w:left="2160"/>
      </w:pPr>
      <w:r>
        <w:t>BPA shall calculate the minimum hourly energy amounts as follows:  the greater of (</w:t>
      </w:r>
      <w:r w:rsidR="007151E4">
        <w:t>1</w:t>
      </w:r>
      <w:r>
        <w:t>) 60 percent of the</w:t>
      </w:r>
      <w:r w:rsidRPr="00CD26D7">
        <w:rPr>
          <w:szCs w:val="22"/>
        </w:rPr>
        <w:t xml:space="preserve"> </w:t>
      </w:r>
      <w:r w:rsidRPr="008E6F5E">
        <w:rPr>
          <w:szCs w:val="22"/>
        </w:rPr>
        <w:t>Tier</w:t>
      </w:r>
      <w:r>
        <w:rPr>
          <w:szCs w:val="22"/>
        </w:rPr>
        <w:t> </w:t>
      </w:r>
      <w:r w:rsidRPr="008E6F5E">
        <w:rPr>
          <w:szCs w:val="22"/>
        </w:rPr>
        <w:t>1 Monthly Block amounts for the applicable month, as listed in section</w:t>
      </w:r>
      <w:r>
        <w:rPr>
          <w:szCs w:val="22"/>
        </w:rPr>
        <w:t> </w:t>
      </w:r>
      <w:r w:rsidRPr="008E6F5E">
        <w:rPr>
          <w:szCs w:val="22"/>
        </w:rPr>
        <w:t>1.3 of this exhibit</w:t>
      </w:r>
      <w:r>
        <w:rPr>
          <w:szCs w:val="22"/>
        </w:rPr>
        <w:t xml:space="preserve"> or (</w:t>
      </w:r>
      <w:r w:rsidR="007151E4">
        <w:rPr>
          <w:szCs w:val="22"/>
        </w:rPr>
        <w:t>2</w:t>
      </w:r>
      <w:r>
        <w:rPr>
          <w:szCs w:val="22"/>
        </w:rPr>
        <w:t>) </w:t>
      </w:r>
      <w:r>
        <w:t xml:space="preserve">the </w:t>
      </w:r>
      <w:r w:rsidRPr="008E6F5E">
        <w:rPr>
          <w:szCs w:val="22"/>
        </w:rPr>
        <w:t>Tier</w:t>
      </w:r>
      <w:r>
        <w:rPr>
          <w:szCs w:val="22"/>
        </w:rPr>
        <w:t> </w:t>
      </w:r>
      <w:r w:rsidRPr="008E6F5E">
        <w:rPr>
          <w:szCs w:val="22"/>
        </w:rPr>
        <w:t>1 Monthly Block amounts for the applicable month, as listed in section</w:t>
      </w:r>
      <w:r>
        <w:rPr>
          <w:szCs w:val="22"/>
        </w:rPr>
        <w:t> </w:t>
      </w:r>
      <w:r w:rsidRPr="008E6F5E">
        <w:rPr>
          <w:szCs w:val="22"/>
        </w:rPr>
        <w:t>1.3 of this exhibit</w:t>
      </w:r>
      <w:r>
        <w:rPr>
          <w:szCs w:val="22"/>
        </w:rPr>
        <w:t>, minus t</w:t>
      </w:r>
      <w:r>
        <w:t>he Shaping Capacity for the given month, as listed in section 1.4.1 of this exhibit.</w:t>
      </w:r>
    </w:p>
    <w:p w14:paraId="539DC81E" w14:textId="77777777" w:rsidR="00DD7B27" w:rsidRDefault="00DD7B27" w:rsidP="00DD7B27">
      <w:pPr>
        <w:ind w:left="2160"/>
        <w:rPr>
          <w:szCs w:val="22"/>
        </w:rPr>
      </w:pPr>
    </w:p>
    <w:p w14:paraId="671317E3" w14:textId="53C1525E" w:rsidR="00DD7B27" w:rsidRPr="00A64B26" w:rsidRDefault="00DD7B27" w:rsidP="00DD7B27">
      <w:pPr>
        <w:ind w:left="2160"/>
        <w:rPr>
          <w:szCs w:val="22"/>
        </w:rPr>
      </w:pPr>
      <w:r>
        <w:rPr>
          <w:szCs w:val="22"/>
        </w:rPr>
        <w:t>By March</w:t>
      </w:r>
      <w:r w:rsidR="000A3715">
        <w:rPr>
          <w:szCs w:val="22"/>
        </w:rPr>
        <w:t> </w:t>
      </w:r>
      <w:r>
        <w:rPr>
          <w:szCs w:val="22"/>
        </w:rPr>
        <w:t xml:space="preserve">31 </w:t>
      </w:r>
      <w:r w:rsidR="004C1D3A">
        <w:rPr>
          <w:szCs w:val="22"/>
        </w:rPr>
        <w:t xml:space="preserve">concurrent with </w:t>
      </w:r>
      <w:r>
        <w:rPr>
          <w:szCs w:val="22"/>
        </w:rPr>
        <w:t xml:space="preserve">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w:t>
      </w:r>
      <w:r w:rsidR="004C1D3A">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the minimum amount of </w:t>
      </w:r>
      <w:r w:rsidRPr="000976A1">
        <w:t>Firm Requirements Power priced at Tier 1 Rate</w:t>
      </w:r>
      <w:r>
        <w:t xml:space="preserve">s </w:t>
      </w:r>
      <w:r w:rsidRPr="00C527D1">
        <w:rPr>
          <w:color w:val="FF0000"/>
          <w:szCs w:val="22"/>
        </w:rPr>
        <w:t>«Customer Name»</w:t>
      </w:r>
      <w:r w:rsidRPr="000E5107">
        <w:rPr>
          <w:szCs w:val="22"/>
        </w:rPr>
        <w:t xml:space="preserve"> </w:t>
      </w:r>
      <w:r>
        <w:rPr>
          <w:szCs w:val="22"/>
        </w:rPr>
        <w:t xml:space="preserve">shall take </w:t>
      </w:r>
      <w:r>
        <w:t>each hour of a given month of the applicable Fiscal Year</w:t>
      </w:r>
      <w:r>
        <w:rPr>
          <w:szCs w:val="22"/>
        </w:rPr>
        <w:t>.</w:t>
      </w:r>
    </w:p>
    <w:p w14:paraId="62885C5E" w14:textId="77777777" w:rsidR="00DD7B27" w:rsidRPr="000A3715" w:rsidRDefault="00DD7B27" w:rsidP="00DD7B27">
      <w:pPr>
        <w:ind w:left="2160"/>
        <w:rPr>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9E1211" w14:paraId="2503B5F3"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244C7A7C" w14:textId="77777777" w:rsidR="00DD7B27" w:rsidRPr="001443F7" w:rsidRDefault="00DD7B27" w:rsidP="00B41446">
            <w:pPr>
              <w:keepNext/>
              <w:jc w:val="center"/>
              <w:rPr>
                <w:rFonts w:cs="Arial"/>
                <w:b/>
                <w:bCs/>
                <w:szCs w:val="22"/>
              </w:rPr>
            </w:pPr>
            <w:r w:rsidRPr="001443F7">
              <w:rPr>
                <w:rFonts w:cs="Arial"/>
                <w:b/>
                <w:bCs/>
                <w:szCs w:val="22"/>
              </w:rPr>
              <w:t>Minium Hourly Energy (MW/hr)</w:t>
            </w:r>
          </w:p>
        </w:tc>
      </w:tr>
      <w:tr w:rsidR="00DD7B27" w:rsidRPr="009E1211" w14:paraId="4E6C76E7" w14:textId="77777777" w:rsidTr="00B41446">
        <w:trPr>
          <w:tblHeader/>
          <w:jc w:val="center"/>
        </w:trPr>
        <w:tc>
          <w:tcPr>
            <w:tcW w:w="900" w:type="dxa"/>
            <w:tcBorders>
              <w:top w:val="single" w:sz="4" w:space="0" w:color="auto"/>
            </w:tcBorders>
            <w:tcMar>
              <w:left w:w="43" w:type="dxa"/>
              <w:right w:w="43" w:type="dxa"/>
            </w:tcMar>
          </w:tcPr>
          <w:p w14:paraId="1A67E905" w14:textId="77777777" w:rsidR="00DD7B27" w:rsidRPr="00AB7FE4" w:rsidRDefault="00DD7B27" w:rsidP="00B41446">
            <w:pPr>
              <w:keepNext/>
              <w:jc w:val="center"/>
              <w:rPr>
                <w:b/>
                <w:sz w:val="20"/>
                <w:szCs w:val="20"/>
              </w:rPr>
            </w:pPr>
            <w:r w:rsidRPr="00AB7FE4">
              <w:rPr>
                <w:b/>
                <w:sz w:val="20"/>
                <w:szCs w:val="20"/>
              </w:rPr>
              <w:t>FY</w:t>
            </w:r>
          </w:p>
        </w:tc>
        <w:tc>
          <w:tcPr>
            <w:tcW w:w="750" w:type="dxa"/>
            <w:tcBorders>
              <w:top w:val="single" w:sz="4" w:space="0" w:color="auto"/>
            </w:tcBorders>
          </w:tcPr>
          <w:p w14:paraId="1F633212" w14:textId="77777777" w:rsidR="00DD7B27" w:rsidRPr="00AB7FE4" w:rsidRDefault="00DD7B27"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3B849A6E" w14:textId="77777777" w:rsidR="00DD7B27" w:rsidRPr="00AB7FE4" w:rsidRDefault="00DD7B27"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69254925" w14:textId="77777777" w:rsidR="00DD7B27" w:rsidRPr="00AB7FE4" w:rsidRDefault="00DD7B27"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567412D1" w14:textId="77777777" w:rsidR="00DD7B27" w:rsidRPr="00AB7FE4" w:rsidRDefault="00DD7B27"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3E02B7DD" w14:textId="77777777" w:rsidR="00DD7B27" w:rsidRPr="00AB7FE4" w:rsidRDefault="00DD7B27"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09546E42" w14:textId="77777777" w:rsidR="00DD7B27" w:rsidRPr="00AB7FE4" w:rsidRDefault="00DD7B27"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07168CB5" w14:textId="77777777" w:rsidR="00DD7B27" w:rsidRPr="00AB7FE4" w:rsidRDefault="00DD7B27"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0720AE1C" w14:textId="77777777" w:rsidR="00DD7B27" w:rsidRPr="00AB7FE4" w:rsidRDefault="00DD7B27"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0BC41E0D" w14:textId="77777777" w:rsidR="00DD7B27" w:rsidRPr="00AB7FE4" w:rsidRDefault="00DD7B27"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7DC17CD6" w14:textId="77777777" w:rsidR="00DD7B27" w:rsidRPr="00AB7FE4" w:rsidRDefault="00DD7B27"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02DF0CB7" w14:textId="77777777" w:rsidR="00DD7B27" w:rsidRPr="00AB7FE4" w:rsidRDefault="00DD7B27"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41F77C68" w14:textId="77777777" w:rsidR="00DD7B27" w:rsidRPr="00AB7FE4" w:rsidRDefault="00DD7B27" w:rsidP="00B41446">
            <w:pPr>
              <w:keepNext/>
              <w:jc w:val="center"/>
              <w:rPr>
                <w:b/>
                <w:sz w:val="20"/>
                <w:szCs w:val="20"/>
              </w:rPr>
            </w:pPr>
            <w:r w:rsidRPr="00AB7FE4">
              <w:rPr>
                <w:b/>
                <w:sz w:val="20"/>
                <w:szCs w:val="20"/>
              </w:rPr>
              <w:t>Sep</w:t>
            </w:r>
          </w:p>
        </w:tc>
      </w:tr>
      <w:tr w:rsidR="00DD7B27" w:rsidRPr="009E1211" w14:paraId="1091C3EB" w14:textId="77777777" w:rsidTr="00B41446">
        <w:trPr>
          <w:jc w:val="center"/>
        </w:trPr>
        <w:tc>
          <w:tcPr>
            <w:tcW w:w="900" w:type="dxa"/>
            <w:tcMar>
              <w:left w:w="43" w:type="dxa"/>
              <w:right w:w="43" w:type="dxa"/>
            </w:tcMar>
          </w:tcPr>
          <w:p w14:paraId="321A5396" w14:textId="77777777" w:rsidR="00DD7B27" w:rsidRPr="00AB7FE4" w:rsidRDefault="00DD7B27" w:rsidP="00B41446">
            <w:pPr>
              <w:keepNext/>
              <w:jc w:val="center"/>
              <w:rPr>
                <w:sz w:val="20"/>
                <w:szCs w:val="20"/>
              </w:rPr>
            </w:pPr>
            <w:r w:rsidRPr="00AB7FE4">
              <w:rPr>
                <w:sz w:val="20"/>
                <w:szCs w:val="20"/>
              </w:rPr>
              <w:t>2029</w:t>
            </w:r>
          </w:p>
        </w:tc>
        <w:tc>
          <w:tcPr>
            <w:tcW w:w="750" w:type="dxa"/>
          </w:tcPr>
          <w:p w14:paraId="370568E6" w14:textId="77777777" w:rsidR="00DD7B27" w:rsidRPr="00AB7FE4" w:rsidRDefault="00DD7B27" w:rsidP="00B41446">
            <w:pPr>
              <w:keepNext/>
              <w:jc w:val="center"/>
              <w:rPr>
                <w:sz w:val="20"/>
                <w:szCs w:val="20"/>
              </w:rPr>
            </w:pPr>
          </w:p>
        </w:tc>
        <w:tc>
          <w:tcPr>
            <w:tcW w:w="750" w:type="dxa"/>
            <w:tcMar>
              <w:left w:w="43" w:type="dxa"/>
              <w:right w:w="43" w:type="dxa"/>
            </w:tcMar>
          </w:tcPr>
          <w:p w14:paraId="65961D5D" w14:textId="77777777" w:rsidR="00DD7B27" w:rsidRPr="00AB7FE4" w:rsidRDefault="00DD7B27" w:rsidP="00B41446">
            <w:pPr>
              <w:keepNext/>
              <w:jc w:val="center"/>
              <w:rPr>
                <w:sz w:val="20"/>
                <w:szCs w:val="20"/>
              </w:rPr>
            </w:pPr>
          </w:p>
        </w:tc>
        <w:tc>
          <w:tcPr>
            <w:tcW w:w="750" w:type="dxa"/>
            <w:tcMar>
              <w:left w:w="43" w:type="dxa"/>
              <w:right w:w="43" w:type="dxa"/>
            </w:tcMar>
          </w:tcPr>
          <w:p w14:paraId="4AF16282" w14:textId="77777777" w:rsidR="00DD7B27" w:rsidRPr="00AB7FE4" w:rsidRDefault="00DD7B27" w:rsidP="00B41446">
            <w:pPr>
              <w:keepNext/>
              <w:jc w:val="center"/>
              <w:rPr>
                <w:sz w:val="20"/>
                <w:szCs w:val="20"/>
              </w:rPr>
            </w:pPr>
          </w:p>
        </w:tc>
        <w:tc>
          <w:tcPr>
            <w:tcW w:w="750" w:type="dxa"/>
            <w:tcMar>
              <w:left w:w="43" w:type="dxa"/>
              <w:right w:w="43" w:type="dxa"/>
            </w:tcMar>
          </w:tcPr>
          <w:p w14:paraId="295CFA62" w14:textId="77777777" w:rsidR="00DD7B27" w:rsidRPr="00AB7FE4" w:rsidRDefault="00DD7B27" w:rsidP="00B41446">
            <w:pPr>
              <w:keepNext/>
              <w:jc w:val="center"/>
              <w:rPr>
                <w:sz w:val="20"/>
                <w:szCs w:val="20"/>
              </w:rPr>
            </w:pPr>
          </w:p>
        </w:tc>
        <w:tc>
          <w:tcPr>
            <w:tcW w:w="750" w:type="dxa"/>
            <w:tcMar>
              <w:left w:w="43" w:type="dxa"/>
              <w:right w:w="43" w:type="dxa"/>
            </w:tcMar>
          </w:tcPr>
          <w:p w14:paraId="6EFE3D51" w14:textId="77777777" w:rsidR="00DD7B27" w:rsidRPr="00AB7FE4" w:rsidRDefault="00DD7B27" w:rsidP="00B41446">
            <w:pPr>
              <w:keepNext/>
              <w:jc w:val="center"/>
              <w:rPr>
                <w:sz w:val="20"/>
                <w:szCs w:val="20"/>
              </w:rPr>
            </w:pPr>
          </w:p>
        </w:tc>
        <w:tc>
          <w:tcPr>
            <w:tcW w:w="750" w:type="dxa"/>
            <w:tcMar>
              <w:left w:w="43" w:type="dxa"/>
              <w:right w:w="43" w:type="dxa"/>
            </w:tcMar>
          </w:tcPr>
          <w:p w14:paraId="2A8343B7" w14:textId="77777777" w:rsidR="00DD7B27" w:rsidRPr="00AB7FE4" w:rsidRDefault="00DD7B27" w:rsidP="00B41446">
            <w:pPr>
              <w:keepNext/>
              <w:jc w:val="center"/>
              <w:rPr>
                <w:sz w:val="20"/>
                <w:szCs w:val="20"/>
              </w:rPr>
            </w:pPr>
          </w:p>
        </w:tc>
        <w:tc>
          <w:tcPr>
            <w:tcW w:w="750" w:type="dxa"/>
            <w:tcMar>
              <w:left w:w="43" w:type="dxa"/>
              <w:right w:w="43" w:type="dxa"/>
            </w:tcMar>
          </w:tcPr>
          <w:p w14:paraId="08C97D8E" w14:textId="77777777" w:rsidR="00DD7B27" w:rsidRPr="00AB7FE4" w:rsidRDefault="00DD7B27" w:rsidP="00B41446">
            <w:pPr>
              <w:keepNext/>
              <w:jc w:val="center"/>
              <w:rPr>
                <w:sz w:val="20"/>
                <w:szCs w:val="20"/>
              </w:rPr>
            </w:pPr>
          </w:p>
        </w:tc>
        <w:tc>
          <w:tcPr>
            <w:tcW w:w="750" w:type="dxa"/>
            <w:tcMar>
              <w:left w:w="43" w:type="dxa"/>
              <w:right w:w="43" w:type="dxa"/>
            </w:tcMar>
          </w:tcPr>
          <w:p w14:paraId="34E25B4C" w14:textId="77777777" w:rsidR="00DD7B27" w:rsidRPr="00AB7FE4" w:rsidRDefault="00DD7B27" w:rsidP="00B41446">
            <w:pPr>
              <w:keepNext/>
              <w:jc w:val="center"/>
              <w:rPr>
                <w:sz w:val="20"/>
                <w:szCs w:val="20"/>
              </w:rPr>
            </w:pPr>
          </w:p>
        </w:tc>
        <w:tc>
          <w:tcPr>
            <w:tcW w:w="750" w:type="dxa"/>
            <w:tcMar>
              <w:left w:w="43" w:type="dxa"/>
              <w:right w:w="43" w:type="dxa"/>
            </w:tcMar>
          </w:tcPr>
          <w:p w14:paraId="6AD53A9D" w14:textId="77777777" w:rsidR="00DD7B27" w:rsidRPr="00AB7FE4" w:rsidRDefault="00DD7B27" w:rsidP="00B41446">
            <w:pPr>
              <w:keepNext/>
              <w:jc w:val="center"/>
              <w:rPr>
                <w:sz w:val="20"/>
                <w:szCs w:val="20"/>
              </w:rPr>
            </w:pPr>
          </w:p>
        </w:tc>
        <w:tc>
          <w:tcPr>
            <w:tcW w:w="750" w:type="dxa"/>
            <w:tcMar>
              <w:left w:w="43" w:type="dxa"/>
              <w:right w:w="43" w:type="dxa"/>
            </w:tcMar>
          </w:tcPr>
          <w:p w14:paraId="1136883B" w14:textId="77777777" w:rsidR="00DD7B27" w:rsidRPr="00AB7FE4" w:rsidRDefault="00DD7B27" w:rsidP="00B41446">
            <w:pPr>
              <w:keepNext/>
              <w:jc w:val="center"/>
              <w:rPr>
                <w:sz w:val="20"/>
                <w:szCs w:val="20"/>
              </w:rPr>
            </w:pPr>
          </w:p>
        </w:tc>
        <w:tc>
          <w:tcPr>
            <w:tcW w:w="750" w:type="dxa"/>
            <w:tcMar>
              <w:left w:w="43" w:type="dxa"/>
              <w:right w:w="43" w:type="dxa"/>
            </w:tcMar>
          </w:tcPr>
          <w:p w14:paraId="74150830" w14:textId="77777777" w:rsidR="00DD7B27" w:rsidRPr="00AB7FE4" w:rsidRDefault="00DD7B27" w:rsidP="00B41446">
            <w:pPr>
              <w:keepNext/>
              <w:jc w:val="center"/>
              <w:rPr>
                <w:sz w:val="20"/>
                <w:szCs w:val="20"/>
              </w:rPr>
            </w:pPr>
          </w:p>
        </w:tc>
        <w:tc>
          <w:tcPr>
            <w:tcW w:w="750" w:type="dxa"/>
            <w:tcMar>
              <w:left w:w="43" w:type="dxa"/>
              <w:right w:w="43" w:type="dxa"/>
            </w:tcMar>
          </w:tcPr>
          <w:p w14:paraId="65E80196" w14:textId="77777777" w:rsidR="00DD7B27" w:rsidRPr="00AB7FE4" w:rsidRDefault="00DD7B27" w:rsidP="00B41446">
            <w:pPr>
              <w:keepNext/>
              <w:jc w:val="center"/>
              <w:rPr>
                <w:sz w:val="20"/>
                <w:szCs w:val="20"/>
              </w:rPr>
            </w:pPr>
          </w:p>
        </w:tc>
      </w:tr>
      <w:tr w:rsidR="00DD7B27" w:rsidRPr="009E1211" w14:paraId="5894C15B" w14:textId="77777777" w:rsidTr="00B41446">
        <w:trPr>
          <w:jc w:val="center"/>
        </w:trPr>
        <w:tc>
          <w:tcPr>
            <w:tcW w:w="900" w:type="dxa"/>
            <w:tcMar>
              <w:left w:w="43" w:type="dxa"/>
              <w:right w:w="43" w:type="dxa"/>
            </w:tcMar>
          </w:tcPr>
          <w:p w14:paraId="4315BB7A" w14:textId="77777777" w:rsidR="00DD7B27" w:rsidRPr="00AB7FE4" w:rsidRDefault="00DD7B27" w:rsidP="00B41446">
            <w:pPr>
              <w:jc w:val="center"/>
              <w:rPr>
                <w:sz w:val="20"/>
                <w:szCs w:val="20"/>
              </w:rPr>
            </w:pPr>
            <w:r w:rsidRPr="00AB7FE4">
              <w:rPr>
                <w:sz w:val="20"/>
                <w:szCs w:val="20"/>
              </w:rPr>
              <w:t>2030</w:t>
            </w:r>
          </w:p>
        </w:tc>
        <w:tc>
          <w:tcPr>
            <w:tcW w:w="750" w:type="dxa"/>
          </w:tcPr>
          <w:p w14:paraId="33C61E7F" w14:textId="77777777" w:rsidR="00DD7B27" w:rsidRPr="00AB7FE4" w:rsidRDefault="00DD7B27" w:rsidP="00B41446">
            <w:pPr>
              <w:jc w:val="center"/>
              <w:rPr>
                <w:sz w:val="20"/>
                <w:szCs w:val="20"/>
              </w:rPr>
            </w:pPr>
          </w:p>
        </w:tc>
        <w:tc>
          <w:tcPr>
            <w:tcW w:w="750" w:type="dxa"/>
            <w:tcMar>
              <w:left w:w="43" w:type="dxa"/>
              <w:right w:w="43" w:type="dxa"/>
            </w:tcMar>
          </w:tcPr>
          <w:p w14:paraId="528CCC8C" w14:textId="77777777" w:rsidR="00DD7B27" w:rsidRPr="00AB7FE4" w:rsidRDefault="00DD7B27" w:rsidP="00B41446">
            <w:pPr>
              <w:jc w:val="center"/>
              <w:rPr>
                <w:sz w:val="20"/>
                <w:szCs w:val="20"/>
              </w:rPr>
            </w:pPr>
          </w:p>
        </w:tc>
        <w:tc>
          <w:tcPr>
            <w:tcW w:w="750" w:type="dxa"/>
            <w:tcMar>
              <w:left w:w="43" w:type="dxa"/>
              <w:right w:w="43" w:type="dxa"/>
            </w:tcMar>
          </w:tcPr>
          <w:p w14:paraId="7E8FEB9A" w14:textId="77777777" w:rsidR="00DD7B27" w:rsidRPr="00AB7FE4" w:rsidRDefault="00DD7B27" w:rsidP="00B41446">
            <w:pPr>
              <w:jc w:val="center"/>
              <w:rPr>
                <w:sz w:val="20"/>
                <w:szCs w:val="20"/>
              </w:rPr>
            </w:pPr>
          </w:p>
        </w:tc>
        <w:tc>
          <w:tcPr>
            <w:tcW w:w="750" w:type="dxa"/>
            <w:tcMar>
              <w:left w:w="43" w:type="dxa"/>
              <w:right w:w="43" w:type="dxa"/>
            </w:tcMar>
          </w:tcPr>
          <w:p w14:paraId="724E5D7E" w14:textId="77777777" w:rsidR="00DD7B27" w:rsidRPr="00AB7FE4" w:rsidRDefault="00DD7B27" w:rsidP="00B41446">
            <w:pPr>
              <w:jc w:val="center"/>
              <w:rPr>
                <w:sz w:val="20"/>
                <w:szCs w:val="20"/>
              </w:rPr>
            </w:pPr>
          </w:p>
        </w:tc>
        <w:tc>
          <w:tcPr>
            <w:tcW w:w="750" w:type="dxa"/>
            <w:tcMar>
              <w:left w:w="43" w:type="dxa"/>
              <w:right w:w="43" w:type="dxa"/>
            </w:tcMar>
          </w:tcPr>
          <w:p w14:paraId="43659000" w14:textId="77777777" w:rsidR="00DD7B27" w:rsidRPr="00AB7FE4" w:rsidRDefault="00DD7B27" w:rsidP="00B41446">
            <w:pPr>
              <w:jc w:val="center"/>
              <w:rPr>
                <w:sz w:val="20"/>
                <w:szCs w:val="20"/>
              </w:rPr>
            </w:pPr>
          </w:p>
        </w:tc>
        <w:tc>
          <w:tcPr>
            <w:tcW w:w="750" w:type="dxa"/>
            <w:tcMar>
              <w:left w:w="43" w:type="dxa"/>
              <w:right w:w="43" w:type="dxa"/>
            </w:tcMar>
          </w:tcPr>
          <w:p w14:paraId="2A523920" w14:textId="77777777" w:rsidR="00DD7B27" w:rsidRPr="00AB7FE4" w:rsidRDefault="00DD7B27" w:rsidP="00B41446">
            <w:pPr>
              <w:jc w:val="center"/>
              <w:rPr>
                <w:sz w:val="20"/>
                <w:szCs w:val="20"/>
              </w:rPr>
            </w:pPr>
          </w:p>
        </w:tc>
        <w:tc>
          <w:tcPr>
            <w:tcW w:w="750" w:type="dxa"/>
            <w:tcMar>
              <w:left w:w="43" w:type="dxa"/>
              <w:right w:w="43" w:type="dxa"/>
            </w:tcMar>
          </w:tcPr>
          <w:p w14:paraId="2F665465" w14:textId="77777777" w:rsidR="00DD7B27" w:rsidRPr="00AB7FE4" w:rsidRDefault="00DD7B27" w:rsidP="00B41446">
            <w:pPr>
              <w:jc w:val="center"/>
              <w:rPr>
                <w:sz w:val="20"/>
                <w:szCs w:val="20"/>
              </w:rPr>
            </w:pPr>
          </w:p>
        </w:tc>
        <w:tc>
          <w:tcPr>
            <w:tcW w:w="750" w:type="dxa"/>
            <w:tcMar>
              <w:left w:w="43" w:type="dxa"/>
              <w:right w:w="43" w:type="dxa"/>
            </w:tcMar>
          </w:tcPr>
          <w:p w14:paraId="03C08362" w14:textId="77777777" w:rsidR="00DD7B27" w:rsidRPr="00AB7FE4" w:rsidRDefault="00DD7B27" w:rsidP="00B41446">
            <w:pPr>
              <w:jc w:val="center"/>
              <w:rPr>
                <w:sz w:val="20"/>
                <w:szCs w:val="20"/>
              </w:rPr>
            </w:pPr>
          </w:p>
        </w:tc>
        <w:tc>
          <w:tcPr>
            <w:tcW w:w="750" w:type="dxa"/>
            <w:tcMar>
              <w:left w:w="43" w:type="dxa"/>
              <w:right w:w="43" w:type="dxa"/>
            </w:tcMar>
          </w:tcPr>
          <w:p w14:paraId="0B7CEE2B" w14:textId="77777777" w:rsidR="00DD7B27" w:rsidRPr="00AB7FE4" w:rsidRDefault="00DD7B27" w:rsidP="00B41446">
            <w:pPr>
              <w:jc w:val="center"/>
              <w:rPr>
                <w:sz w:val="20"/>
                <w:szCs w:val="20"/>
              </w:rPr>
            </w:pPr>
          </w:p>
        </w:tc>
        <w:tc>
          <w:tcPr>
            <w:tcW w:w="750" w:type="dxa"/>
            <w:tcMar>
              <w:left w:w="43" w:type="dxa"/>
              <w:right w:w="43" w:type="dxa"/>
            </w:tcMar>
          </w:tcPr>
          <w:p w14:paraId="52C99780" w14:textId="77777777" w:rsidR="00DD7B27" w:rsidRPr="00AB7FE4" w:rsidRDefault="00DD7B27" w:rsidP="00B41446">
            <w:pPr>
              <w:jc w:val="center"/>
              <w:rPr>
                <w:sz w:val="20"/>
                <w:szCs w:val="20"/>
              </w:rPr>
            </w:pPr>
          </w:p>
        </w:tc>
        <w:tc>
          <w:tcPr>
            <w:tcW w:w="750" w:type="dxa"/>
            <w:tcMar>
              <w:left w:w="43" w:type="dxa"/>
              <w:right w:w="43" w:type="dxa"/>
            </w:tcMar>
          </w:tcPr>
          <w:p w14:paraId="1AC5E5F7" w14:textId="77777777" w:rsidR="00DD7B27" w:rsidRPr="00AB7FE4" w:rsidRDefault="00DD7B27" w:rsidP="00B41446">
            <w:pPr>
              <w:jc w:val="center"/>
              <w:rPr>
                <w:sz w:val="20"/>
                <w:szCs w:val="20"/>
              </w:rPr>
            </w:pPr>
          </w:p>
        </w:tc>
        <w:tc>
          <w:tcPr>
            <w:tcW w:w="750" w:type="dxa"/>
            <w:tcMar>
              <w:left w:w="43" w:type="dxa"/>
              <w:right w:w="43" w:type="dxa"/>
            </w:tcMar>
          </w:tcPr>
          <w:p w14:paraId="3513EDC0" w14:textId="77777777" w:rsidR="00DD7B27" w:rsidRPr="00AB7FE4" w:rsidRDefault="00DD7B27" w:rsidP="00B41446">
            <w:pPr>
              <w:jc w:val="center"/>
              <w:rPr>
                <w:sz w:val="20"/>
                <w:szCs w:val="20"/>
              </w:rPr>
            </w:pPr>
          </w:p>
        </w:tc>
      </w:tr>
      <w:tr w:rsidR="00DD7B27" w:rsidRPr="009E1211" w14:paraId="3AAEDDA5" w14:textId="77777777" w:rsidTr="00B41446">
        <w:trPr>
          <w:jc w:val="center"/>
        </w:trPr>
        <w:tc>
          <w:tcPr>
            <w:tcW w:w="900" w:type="dxa"/>
            <w:tcMar>
              <w:left w:w="43" w:type="dxa"/>
              <w:right w:w="43" w:type="dxa"/>
            </w:tcMar>
          </w:tcPr>
          <w:p w14:paraId="5DCA9B65" w14:textId="77777777" w:rsidR="00DD7B27" w:rsidRPr="00AB7FE4" w:rsidRDefault="00DD7B27" w:rsidP="00B41446">
            <w:pPr>
              <w:jc w:val="center"/>
              <w:rPr>
                <w:sz w:val="20"/>
                <w:szCs w:val="20"/>
              </w:rPr>
            </w:pPr>
            <w:r w:rsidRPr="00AB7FE4">
              <w:rPr>
                <w:sz w:val="20"/>
                <w:szCs w:val="20"/>
              </w:rPr>
              <w:t>2031</w:t>
            </w:r>
          </w:p>
        </w:tc>
        <w:tc>
          <w:tcPr>
            <w:tcW w:w="750" w:type="dxa"/>
          </w:tcPr>
          <w:p w14:paraId="40B85BA4" w14:textId="77777777" w:rsidR="00DD7B27" w:rsidRPr="00AB7FE4" w:rsidRDefault="00DD7B27" w:rsidP="00B41446">
            <w:pPr>
              <w:jc w:val="center"/>
              <w:rPr>
                <w:sz w:val="20"/>
                <w:szCs w:val="20"/>
              </w:rPr>
            </w:pPr>
          </w:p>
        </w:tc>
        <w:tc>
          <w:tcPr>
            <w:tcW w:w="750" w:type="dxa"/>
            <w:tcMar>
              <w:left w:w="43" w:type="dxa"/>
              <w:right w:w="43" w:type="dxa"/>
            </w:tcMar>
          </w:tcPr>
          <w:p w14:paraId="7BA07645" w14:textId="77777777" w:rsidR="00DD7B27" w:rsidRPr="00AB7FE4" w:rsidRDefault="00DD7B27" w:rsidP="00B41446">
            <w:pPr>
              <w:jc w:val="center"/>
              <w:rPr>
                <w:sz w:val="20"/>
                <w:szCs w:val="20"/>
              </w:rPr>
            </w:pPr>
          </w:p>
        </w:tc>
        <w:tc>
          <w:tcPr>
            <w:tcW w:w="750" w:type="dxa"/>
            <w:tcMar>
              <w:left w:w="43" w:type="dxa"/>
              <w:right w:w="43" w:type="dxa"/>
            </w:tcMar>
          </w:tcPr>
          <w:p w14:paraId="55E63126" w14:textId="77777777" w:rsidR="00DD7B27" w:rsidRPr="00AB7FE4" w:rsidRDefault="00DD7B27" w:rsidP="00B41446">
            <w:pPr>
              <w:jc w:val="center"/>
              <w:rPr>
                <w:sz w:val="20"/>
                <w:szCs w:val="20"/>
              </w:rPr>
            </w:pPr>
          </w:p>
        </w:tc>
        <w:tc>
          <w:tcPr>
            <w:tcW w:w="750" w:type="dxa"/>
            <w:tcMar>
              <w:left w:w="43" w:type="dxa"/>
              <w:right w:w="43" w:type="dxa"/>
            </w:tcMar>
          </w:tcPr>
          <w:p w14:paraId="7AF850D9" w14:textId="77777777" w:rsidR="00DD7B27" w:rsidRPr="00AB7FE4" w:rsidRDefault="00DD7B27" w:rsidP="00B41446">
            <w:pPr>
              <w:jc w:val="center"/>
              <w:rPr>
                <w:sz w:val="20"/>
                <w:szCs w:val="20"/>
              </w:rPr>
            </w:pPr>
          </w:p>
        </w:tc>
        <w:tc>
          <w:tcPr>
            <w:tcW w:w="750" w:type="dxa"/>
            <w:tcMar>
              <w:left w:w="43" w:type="dxa"/>
              <w:right w:w="43" w:type="dxa"/>
            </w:tcMar>
          </w:tcPr>
          <w:p w14:paraId="23429111" w14:textId="77777777" w:rsidR="00DD7B27" w:rsidRPr="00AB7FE4" w:rsidRDefault="00DD7B27" w:rsidP="00B41446">
            <w:pPr>
              <w:jc w:val="center"/>
              <w:rPr>
                <w:sz w:val="20"/>
                <w:szCs w:val="20"/>
              </w:rPr>
            </w:pPr>
          </w:p>
        </w:tc>
        <w:tc>
          <w:tcPr>
            <w:tcW w:w="750" w:type="dxa"/>
            <w:tcMar>
              <w:left w:w="43" w:type="dxa"/>
              <w:right w:w="43" w:type="dxa"/>
            </w:tcMar>
          </w:tcPr>
          <w:p w14:paraId="4BC3F2F2" w14:textId="77777777" w:rsidR="00DD7B27" w:rsidRPr="00AB7FE4" w:rsidRDefault="00DD7B27" w:rsidP="00B41446">
            <w:pPr>
              <w:jc w:val="center"/>
              <w:rPr>
                <w:sz w:val="20"/>
                <w:szCs w:val="20"/>
              </w:rPr>
            </w:pPr>
          </w:p>
        </w:tc>
        <w:tc>
          <w:tcPr>
            <w:tcW w:w="750" w:type="dxa"/>
            <w:tcMar>
              <w:left w:w="43" w:type="dxa"/>
              <w:right w:w="43" w:type="dxa"/>
            </w:tcMar>
          </w:tcPr>
          <w:p w14:paraId="374C097A" w14:textId="77777777" w:rsidR="00DD7B27" w:rsidRPr="00AB7FE4" w:rsidRDefault="00DD7B27" w:rsidP="00B41446">
            <w:pPr>
              <w:jc w:val="center"/>
              <w:rPr>
                <w:sz w:val="20"/>
                <w:szCs w:val="20"/>
              </w:rPr>
            </w:pPr>
          </w:p>
        </w:tc>
        <w:tc>
          <w:tcPr>
            <w:tcW w:w="750" w:type="dxa"/>
            <w:tcMar>
              <w:left w:w="43" w:type="dxa"/>
              <w:right w:w="43" w:type="dxa"/>
            </w:tcMar>
          </w:tcPr>
          <w:p w14:paraId="7B1465CF" w14:textId="77777777" w:rsidR="00DD7B27" w:rsidRPr="00AB7FE4" w:rsidRDefault="00DD7B27" w:rsidP="00B41446">
            <w:pPr>
              <w:jc w:val="center"/>
              <w:rPr>
                <w:sz w:val="20"/>
                <w:szCs w:val="20"/>
              </w:rPr>
            </w:pPr>
          </w:p>
        </w:tc>
        <w:tc>
          <w:tcPr>
            <w:tcW w:w="750" w:type="dxa"/>
            <w:tcMar>
              <w:left w:w="43" w:type="dxa"/>
              <w:right w:w="43" w:type="dxa"/>
            </w:tcMar>
          </w:tcPr>
          <w:p w14:paraId="5892A3E5" w14:textId="77777777" w:rsidR="00DD7B27" w:rsidRPr="00AB7FE4" w:rsidRDefault="00DD7B27" w:rsidP="00B41446">
            <w:pPr>
              <w:jc w:val="center"/>
              <w:rPr>
                <w:sz w:val="20"/>
                <w:szCs w:val="20"/>
              </w:rPr>
            </w:pPr>
          </w:p>
        </w:tc>
        <w:tc>
          <w:tcPr>
            <w:tcW w:w="750" w:type="dxa"/>
            <w:tcMar>
              <w:left w:w="43" w:type="dxa"/>
              <w:right w:w="43" w:type="dxa"/>
            </w:tcMar>
          </w:tcPr>
          <w:p w14:paraId="0CA65F09" w14:textId="77777777" w:rsidR="00DD7B27" w:rsidRPr="00AB7FE4" w:rsidRDefault="00DD7B27" w:rsidP="00B41446">
            <w:pPr>
              <w:jc w:val="center"/>
              <w:rPr>
                <w:sz w:val="20"/>
                <w:szCs w:val="20"/>
              </w:rPr>
            </w:pPr>
          </w:p>
        </w:tc>
        <w:tc>
          <w:tcPr>
            <w:tcW w:w="750" w:type="dxa"/>
            <w:tcMar>
              <w:left w:w="43" w:type="dxa"/>
              <w:right w:w="43" w:type="dxa"/>
            </w:tcMar>
          </w:tcPr>
          <w:p w14:paraId="6598A3C0" w14:textId="77777777" w:rsidR="00DD7B27" w:rsidRPr="00AB7FE4" w:rsidRDefault="00DD7B27" w:rsidP="00B41446">
            <w:pPr>
              <w:jc w:val="center"/>
              <w:rPr>
                <w:sz w:val="20"/>
                <w:szCs w:val="20"/>
              </w:rPr>
            </w:pPr>
          </w:p>
        </w:tc>
        <w:tc>
          <w:tcPr>
            <w:tcW w:w="750" w:type="dxa"/>
            <w:tcMar>
              <w:left w:w="43" w:type="dxa"/>
              <w:right w:w="43" w:type="dxa"/>
            </w:tcMar>
          </w:tcPr>
          <w:p w14:paraId="2BCEE188" w14:textId="77777777" w:rsidR="00DD7B27" w:rsidRPr="00AB7FE4" w:rsidRDefault="00DD7B27" w:rsidP="00B41446">
            <w:pPr>
              <w:jc w:val="center"/>
              <w:rPr>
                <w:sz w:val="20"/>
                <w:szCs w:val="20"/>
              </w:rPr>
            </w:pPr>
          </w:p>
        </w:tc>
      </w:tr>
      <w:tr w:rsidR="00DD7B27" w:rsidRPr="009E1211" w14:paraId="05B49115" w14:textId="77777777" w:rsidTr="00B41446">
        <w:trPr>
          <w:jc w:val="center"/>
        </w:trPr>
        <w:tc>
          <w:tcPr>
            <w:tcW w:w="900" w:type="dxa"/>
            <w:tcMar>
              <w:left w:w="43" w:type="dxa"/>
              <w:right w:w="43" w:type="dxa"/>
            </w:tcMar>
          </w:tcPr>
          <w:p w14:paraId="6179E878" w14:textId="77777777" w:rsidR="00DD7B27" w:rsidRPr="00AB7FE4" w:rsidRDefault="00DD7B27" w:rsidP="00B41446">
            <w:pPr>
              <w:jc w:val="center"/>
              <w:rPr>
                <w:sz w:val="20"/>
                <w:szCs w:val="20"/>
              </w:rPr>
            </w:pPr>
            <w:r w:rsidRPr="00AB7FE4">
              <w:rPr>
                <w:sz w:val="20"/>
                <w:szCs w:val="20"/>
              </w:rPr>
              <w:t>2032</w:t>
            </w:r>
          </w:p>
        </w:tc>
        <w:tc>
          <w:tcPr>
            <w:tcW w:w="750" w:type="dxa"/>
          </w:tcPr>
          <w:p w14:paraId="1CD82228" w14:textId="77777777" w:rsidR="00DD7B27" w:rsidRPr="00AB7FE4" w:rsidRDefault="00DD7B27" w:rsidP="00B41446">
            <w:pPr>
              <w:jc w:val="center"/>
              <w:rPr>
                <w:sz w:val="20"/>
                <w:szCs w:val="20"/>
              </w:rPr>
            </w:pPr>
          </w:p>
        </w:tc>
        <w:tc>
          <w:tcPr>
            <w:tcW w:w="750" w:type="dxa"/>
            <w:tcMar>
              <w:left w:w="43" w:type="dxa"/>
              <w:right w:w="43" w:type="dxa"/>
            </w:tcMar>
          </w:tcPr>
          <w:p w14:paraId="2AA314DA" w14:textId="77777777" w:rsidR="00DD7B27" w:rsidRPr="00AB7FE4" w:rsidRDefault="00DD7B27" w:rsidP="00B41446">
            <w:pPr>
              <w:jc w:val="center"/>
              <w:rPr>
                <w:sz w:val="20"/>
                <w:szCs w:val="20"/>
              </w:rPr>
            </w:pPr>
          </w:p>
        </w:tc>
        <w:tc>
          <w:tcPr>
            <w:tcW w:w="750" w:type="dxa"/>
            <w:tcMar>
              <w:left w:w="43" w:type="dxa"/>
              <w:right w:w="43" w:type="dxa"/>
            </w:tcMar>
          </w:tcPr>
          <w:p w14:paraId="4D63AB23" w14:textId="77777777" w:rsidR="00DD7B27" w:rsidRPr="00AB7FE4" w:rsidRDefault="00DD7B27" w:rsidP="00B41446">
            <w:pPr>
              <w:jc w:val="center"/>
              <w:rPr>
                <w:sz w:val="20"/>
                <w:szCs w:val="20"/>
              </w:rPr>
            </w:pPr>
          </w:p>
        </w:tc>
        <w:tc>
          <w:tcPr>
            <w:tcW w:w="750" w:type="dxa"/>
            <w:tcMar>
              <w:left w:w="43" w:type="dxa"/>
              <w:right w:w="43" w:type="dxa"/>
            </w:tcMar>
          </w:tcPr>
          <w:p w14:paraId="03A9438C" w14:textId="77777777" w:rsidR="00DD7B27" w:rsidRPr="00AB7FE4" w:rsidRDefault="00DD7B27" w:rsidP="00B41446">
            <w:pPr>
              <w:jc w:val="center"/>
              <w:rPr>
                <w:sz w:val="20"/>
                <w:szCs w:val="20"/>
              </w:rPr>
            </w:pPr>
          </w:p>
        </w:tc>
        <w:tc>
          <w:tcPr>
            <w:tcW w:w="750" w:type="dxa"/>
            <w:tcMar>
              <w:left w:w="43" w:type="dxa"/>
              <w:right w:w="43" w:type="dxa"/>
            </w:tcMar>
          </w:tcPr>
          <w:p w14:paraId="0F90FF92" w14:textId="77777777" w:rsidR="00DD7B27" w:rsidRPr="00AB7FE4" w:rsidRDefault="00DD7B27" w:rsidP="00B41446">
            <w:pPr>
              <w:jc w:val="center"/>
              <w:rPr>
                <w:sz w:val="20"/>
                <w:szCs w:val="20"/>
              </w:rPr>
            </w:pPr>
          </w:p>
        </w:tc>
        <w:tc>
          <w:tcPr>
            <w:tcW w:w="750" w:type="dxa"/>
            <w:tcMar>
              <w:left w:w="43" w:type="dxa"/>
              <w:right w:w="43" w:type="dxa"/>
            </w:tcMar>
          </w:tcPr>
          <w:p w14:paraId="48A92FDF" w14:textId="77777777" w:rsidR="00DD7B27" w:rsidRPr="00AB7FE4" w:rsidRDefault="00DD7B27" w:rsidP="00B41446">
            <w:pPr>
              <w:jc w:val="center"/>
              <w:rPr>
                <w:sz w:val="20"/>
                <w:szCs w:val="20"/>
              </w:rPr>
            </w:pPr>
          </w:p>
        </w:tc>
        <w:tc>
          <w:tcPr>
            <w:tcW w:w="750" w:type="dxa"/>
            <w:tcMar>
              <w:left w:w="43" w:type="dxa"/>
              <w:right w:w="43" w:type="dxa"/>
            </w:tcMar>
          </w:tcPr>
          <w:p w14:paraId="1D9E61D2" w14:textId="77777777" w:rsidR="00DD7B27" w:rsidRPr="00AB7FE4" w:rsidRDefault="00DD7B27" w:rsidP="00B41446">
            <w:pPr>
              <w:jc w:val="center"/>
              <w:rPr>
                <w:sz w:val="20"/>
                <w:szCs w:val="20"/>
              </w:rPr>
            </w:pPr>
          </w:p>
        </w:tc>
        <w:tc>
          <w:tcPr>
            <w:tcW w:w="750" w:type="dxa"/>
            <w:tcMar>
              <w:left w:w="43" w:type="dxa"/>
              <w:right w:w="43" w:type="dxa"/>
            </w:tcMar>
          </w:tcPr>
          <w:p w14:paraId="601B66AA" w14:textId="77777777" w:rsidR="00DD7B27" w:rsidRPr="00AB7FE4" w:rsidRDefault="00DD7B27" w:rsidP="00B41446">
            <w:pPr>
              <w:jc w:val="center"/>
              <w:rPr>
                <w:sz w:val="20"/>
                <w:szCs w:val="20"/>
              </w:rPr>
            </w:pPr>
          </w:p>
        </w:tc>
        <w:tc>
          <w:tcPr>
            <w:tcW w:w="750" w:type="dxa"/>
            <w:tcMar>
              <w:left w:w="43" w:type="dxa"/>
              <w:right w:w="43" w:type="dxa"/>
            </w:tcMar>
          </w:tcPr>
          <w:p w14:paraId="163E7C80" w14:textId="77777777" w:rsidR="00DD7B27" w:rsidRPr="00AB7FE4" w:rsidRDefault="00DD7B27" w:rsidP="00B41446">
            <w:pPr>
              <w:jc w:val="center"/>
              <w:rPr>
                <w:sz w:val="20"/>
                <w:szCs w:val="20"/>
              </w:rPr>
            </w:pPr>
          </w:p>
        </w:tc>
        <w:tc>
          <w:tcPr>
            <w:tcW w:w="750" w:type="dxa"/>
            <w:tcMar>
              <w:left w:w="43" w:type="dxa"/>
              <w:right w:w="43" w:type="dxa"/>
            </w:tcMar>
          </w:tcPr>
          <w:p w14:paraId="763AEDD3" w14:textId="77777777" w:rsidR="00DD7B27" w:rsidRPr="00AB7FE4" w:rsidRDefault="00DD7B27" w:rsidP="00B41446">
            <w:pPr>
              <w:jc w:val="center"/>
              <w:rPr>
                <w:sz w:val="20"/>
                <w:szCs w:val="20"/>
              </w:rPr>
            </w:pPr>
          </w:p>
        </w:tc>
        <w:tc>
          <w:tcPr>
            <w:tcW w:w="750" w:type="dxa"/>
            <w:tcMar>
              <w:left w:w="43" w:type="dxa"/>
              <w:right w:w="43" w:type="dxa"/>
            </w:tcMar>
          </w:tcPr>
          <w:p w14:paraId="4DC2A1C0" w14:textId="77777777" w:rsidR="00DD7B27" w:rsidRPr="00AB7FE4" w:rsidRDefault="00DD7B27" w:rsidP="00B41446">
            <w:pPr>
              <w:jc w:val="center"/>
              <w:rPr>
                <w:sz w:val="20"/>
                <w:szCs w:val="20"/>
              </w:rPr>
            </w:pPr>
          </w:p>
        </w:tc>
        <w:tc>
          <w:tcPr>
            <w:tcW w:w="750" w:type="dxa"/>
            <w:tcMar>
              <w:left w:w="43" w:type="dxa"/>
              <w:right w:w="43" w:type="dxa"/>
            </w:tcMar>
          </w:tcPr>
          <w:p w14:paraId="3EC42462" w14:textId="77777777" w:rsidR="00DD7B27" w:rsidRPr="00AB7FE4" w:rsidRDefault="00DD7B27" w:rsidP="00B41446">
            <w:pPr>
              <w:jc w:val="center"/>
              <w:rPr>
                <w:sz w:val="20"/>
                <w:szCs w:val="20"/>
              </w:rPr>
            </w:pPr>
          </w:p>
        </w:tc>
      </w:tr>
      <w:tr w:rsidR="00DD7B27" w:rsidRPr="009E1211" w14:paraId="1B01FC71" w14:textId="77777777" w:rsidTr="00B41446">
        <w:trPr>
          <w:jc w:val="center"/>
        </w:trPr>
        <w:tc>
          <w:tcPr>
            <w:tcW w:w="900" w:type="dxa"/>
            <w:tcMar>
              <w:left w:w="43" w:type="dxa"/>
              <w:right w:w="43" w:type="dxa"/>
            </w:tcMar>
          </w:tcPr>
          <w:p w14:paraId="7B2E7F0F" w14:textId="77777777" w:rsidR="00DD7B27" w:rsidRPr="00AB7FE4" w:rsidRDefault="00DD7B27" w:rsidP="00B41446">
            <w:pPr>
              <w:jc w:val="center"/>
              <w:rPr>
                <w:sz w:val="20"/>
                <w:szCs w:val="20"/>
              </w:rPr>
            </w:pPr>
            <w:r w:rsidRPr="00AB7FE4">
              <w:rPr>
                <w:sz w:val="20"/>
                <w:szCs w:val="20"/>
              </w:rPr>
              <w:t>2033</w:t>
            </w:r>
          </w:p>
        </w:tc>
        <w:tc>
          <w:tcPr>
            <w:tcW w:w="750" w:type="dxa"/>
          </w:tcPr>
          <w:p w14:paraId="41CD57A3" w14:textId="77777777" w:rsidR="00DD7B27" w:rsidRPr="00AB7FE4" w:rsidRDefault="00DD7B27" w:rsidP="00B41446">
            <w:pPr>
              <w:jc w:val="center"/>
              <w:rPr>
                <w:sz w:val="20"/>
                <w:szCs w:val="20"/>
              </w:rPr>
            </w:pPr>
          </w:p>
        </w:tc>
        <w:tc>
          <w:tcPr>
            <w:tcW w:w="750" w:type="dxa"/>
            <w:tcMar>
              <w:left w:w="43" w:type="dxa"/>
              <w:right w:w="43" w:type="dxa"/>
            </w:tcMar>
          </w:tcPr>
          <w:p w14:paraId="7DA7E559" w14:textId="77777777" w:rsidR="00DD7B27" w:rsidRPr="00AB7FE4" w:rsidRDefault="00DD7B27" w:rsidP="00B41446">
            <w:pPr>
              <w:jc w:val="center"/>
              <w:rPr>
                <w:sz w:val="20"/>
                <w:szCs w:val="20"/>
              </w:rPr>
            </w:pPr>
          </w:p>
        </w:tc>
        <w:tc>
          <w:tcPr>
            <w:tcW w:w="750" w:type="dxa"/>
            <w:tcMar>
              <w:left w:w="43" w:type="dxa"/>
              <w:right w:w="43" w:type="dxa"/>
            </w:tcMar>
          </w:tcPr>
          <w:p w14:paraId="2D167F12" w14:textId="77777777" w:rsidR="00DD7B27" w:rsidRPr="00AB7FE4" w:rsidRDefault="00DD7B27" w:rsidP="00B41446">
            <w:pPr>
              <w:jc w:val="center"/>
              <w:rPr>
                <w:sz w:val="20"/>
                <w:szCs w:val="20"/>
              </w:rPr>
            </w:pPr>
          </w:p>
        </w:tc>
        <w:tc>
          <w:tcPr>
            <w:tcW w:w="750" w:type="dxa"/>
            <w:tcMar>
              <w:left w:w="43" w:type="dxa"/>
              <w:right w:w="43" w:type="dxa"/>
            </w:tcMar>
          </w:tcPr>
          <w:p w14:paraId="53159334" w14:textId="77777777" w:rsidR="00DD7B27" w:rsidRPr="00AB7FE4" w:rsidRDefault="00DD7B27" w:rsidP="00B41446">
            <w:pPr>
              <w:jc w:val="center"/>
              <w:rPr>
                <w:sz w:val="20"/>
                <w:szCs w:val="20"/>
              </w:rPr>
            </w:pPr>
          </w:p>
        </w:tc>
        <w:tc>
          <w:tcPr>
            <w:tcW w:w="750" w:type="dxa"/>
            <w:tcMar>
              <w:left w:w="43" w:type="dxa"/>
              <w:right w:w="43" w:type="dxa"/>
            </w:tcMar>
          </w:tcPr>
          <w:p w14:paraId="7DBD1E89" w14:textId="77777777" w:rsidR="00DD7B27" w:rsidRPr="00AB7FE4" w:rsidRDefault="00DD7B27" w:rsidP="00B41446">
            <w:pPr>
              <w:jc w:val="center"/>
              <w:rPr>
                <w:sz w:val="20"/>
                <w:szCs w:val="20"/>
              </w:rPr>
            </w:pPr>
          </w:p>
        </w:tc>
        <w:tc>
          <w:tcPr>
            <w:tcW w:w="750" w:type="dxa"/>
            <w:tcMar>
              <w:left w:w="43" w:type="dxa"/>
              <w:right w:w="43" w:type="dxa"/>
            </w:tcMar>
          </w:tcPr>
          <w:p w14:paraId="5B495625" w14:textId="77777777" w:rsidR="00DD7B27" w:rsidRPr="00AB7FE4" w:rsidRDefault="00DD7B27" w:rsidP="00B41446">
            <w:pPr>
              <w:jc w:val="center"/>
              <w:rPr>
                <w:sz w:val="20"/>
                <w:szCs w:val="20"/>
              </w:rPr>
            </w:pPr>
          </w:p>
        </w:tc>
        <w:tc>
          <w:tcPr>
            <w:tcW w:w="750" w:type="dxa"/>
            <w:tcMar>
              <w:left w:w="43" w:type="dxa"/>
              <w:right w:w="43" w:type="dxa"/>
            </w:tcMar>
          </w:tcPr>
          <w:p w14:paraId="277AA455" w14:textId="77777777" w:rsidR="00DD7B27" w:rsidRPr="00AB7FE4" w:rsidRDefault="00DD7B27" w:rsidP="00B41446">
            <w:pPr>
              <w:jc w:val="center"/>
              <w:rPr>
                <w:sz w:val="20"/>
                <w:szCs w:val="20"/>
              </w:rPr>
            </w:pPr>
          </w:p>
        </w:tc>
        <w:tc>
          <w:tcPr>
            <w:tcW w:w="750" w:type="dxa"/>
            <w:tcMar>
              <w:left w:w="43" w:type="dxa"/>
              <w:right w:w="43" w:type="dxa"/>
            </w:tcMar>
          </w:tcPr>
          <w:p w14:paraId="26FF1105" w14:textId="77777777" w:rsidR="00DD7B27" w:rsidRPr="00AB7FE4" w:rsidRDefault="00DD7B27" w:rsidP="00B41446">
            <w:pPr>
              <w:jc w:val="center"/>
              <w:rPr>
                <w:sz w:val="20"/>
                <w:szCs w:val="20"/>
              </w:rPr>
            </w:pPr>
          </w:p>
        </w:tc>
        <w:tc>
          <w:tcPr>
            <w:tcW w:w="750" w:type="dxa"/>
            <w:tcMar>
              <w:left w:w="43" w:type="dxa"/>
              <w:right w:w="43" w:type="dxa"/>
            </w:tcMar>
          </w:tcPr>
          <w:p w14:paraId="223CB2E0" w14:textId="77777777" w:rsidR="00DD7B27" w:rsidRPr="00AB7FE4" w:rsidRDefault="00DD7B27" w:rsidP="00B41446">
            <w:pPr>
              <w:jc w:val="center"/>
              <w:rPr>
                <w:sz w:val="20"/>
                <w:szCs w:val="20"/>
              </w:rPr>
            </w:pPr>
          </w:p>
        </w:tc>
        <w:tc>
          <w:tcPr>
            <w:tcW w:w="750" w:type="dxa"/>
            <w:tcMar>
              <w:left w:w="43" w:type="dxa"/>
              <w:right w:w="43" w:type="dxa"/>
            </w:tcMar>
          </w:tcPr>
          <w:p w14:paraId="0DA70ED9" w14:textId="77777777" w:rsidR="00DD7B27" w:rsidRPr="00AB7FE4" w:rsidRDefault="00DD7B27" w:rsidP="00B41446">
            <w:pPr>
              <w:jc w:val="center"/>
              <w:rPr>
                <w:sz w:val="20"/>
                <w:szCs w:val="20"/>
              </w:rPr>
            </w:pPr>
          </w:p>
        </w:tc>
        <w:tc>
          <w:tcPr>
            <w:tcW w:w="750" w:type="dxa"/>
            <w:tcMar>
              <w:left w:w="43" w:type="dxa"/>
              <w:right w:w="43" w:type="dxa"/>
            </w:tcMar>
          </w:tcPr>
          <w:p w14:paraId="5CF15BA5" w14:textId="77777777" w:rsidR="00DD7B27" w:rsidRPr="00AB7FE4" w:rsidRDefault="00DD7B27" w:rsidP="00B41446">
            <w:pPr>
              <w:jc w:val="center"/>
              <w:rPr>
                <w:sz w:val="20"/>
                <w:szCs w:val="20"/>
              </w:rPr>
            </w:pPr>
          </w:p>
        </w:tc>
        <w:tc>
          <w:tcPr>
            <w:tcW w:w="750" w:type="dxa"/>
            <w:tcMar>
              <w:left w:w="43" w:type="dxa"/>
              <w:right w:w="43" w:type="dxa"/>
            </w:tcMar>
          </w:tcPr>
          <w:p w14:paraId="3255A75A" w14:textId="77777777" w:rsidR="00DD7B27" w:rsidRPr="00AB7FE4" w:rsidRDefault="00DD7B27" w:rsidP="00B41446">
            <w:pPr>
              <w:jc w:val="center"/>
              <w:rPr>
                <w:sz w:val="20"/>
                <w:szCs w:val="20"/>
              </w:rPr>
            </w:pPr>
          </w:p>
        </w:tc>
      </w:tr>
      <w:tr w:rsidR="00DD7B27" w:rsidRPr="009E1211" w14:paraId="65C33F9D" w14:textId="77777777" w:rsidTr="00B41446">
        <w:trPr>
          <w:jc w:val="center"/>
        </w:trPr>
        <w:tc>
          <w:tcPr>
            <w:tcW w:w="900" w:type="dxa"/>
            <w:tcMar>
              <w:left w:w="43" w:type="dxa"/>
              <w:right w:w="43" w:type="dxa"/>
            </w:tcMar>
          </w:tcPr>
          <w:p w14:paraId="363E3F3D" w14:textId="77777777" w:rsidR="00DD7B27" w:rsidRPr="00AB7FE4" w:rsidRDefault="00DD7B27" w:rsidP="00B41446">
            <w:pPr>
              <w:jc w:val="center"/>
              <w:rPr>
                <w:sz w:val="20"/>
                <w:szCs w:val="20"/>
              </w:rPr>
            </w:pPr>
            <w:r w:rsidRPr="00AB7FE4">
              <w:rPr>
                <w:sz w:val="20"/>
                <w:szCs w:val="20"/>
              </w:rPr>
              <w:t>2034</w:t>
            </w:r>
          </w:p>
        </w:tc>
        <w:tc>
          <w:tcPr>
            <w:tcW w:w="750" w:type="dxa"/>
          </w:tcPr>
          <w:p w14:paraId="0D0CC5E1" w14:textId="77777777" w:rsidR="00DD7B27" w:rsidRPr="00AB7FE4" w:rsidRDefault="00DD7B27" w:rsidP="00B41446">
            <w:pPr>
              <w:jc w:val="center"/>
              <w:rPr>
                <w:sz w:val="20"/>
                <w:szCs w:val="20"/>
              </w:rPr>
            </w:pPr>
          </w:p>
        </w:tc>
        <w:tc>
          <w:tcPr>
            <w:tcW w:w="750" w:type="dxa"/>
            <w:tcMar>
              <w:left w:w="43" w:type="dxa"/>
              <w:right w:w="43" w:type="dxa"/>
            </w:tcMar>
          </w:tcPr>
          <w:p w14:paraId="3E0FFD7D" w14:textId="77777777" w:rsidR="00DD7B27" w:rsidRPr="00AB7FE4" w:rsidRDefault="00DD7B27" w:rsidP="00B41446">
            <w:pPr>
              <w:jc w:val="center"/>
              <w:rPr>
                <w:sz w:val="20"/>
                <w:szCs w:val="20"/>
              </w:rPr>
            </w:pPr>
          </w:p>
        </w:tc>
        <w:tc>
          <w:tcPr>
            <w:tcW w:w="750" w:type="dxa"/>
            <w:tcMar>
              <w:left w:w="43" w:type="dxa"/>
              <w:right w:w="43" w:type="dxa"/>
            </w:tcMar>
          </w:tcPr>
          <w:p w14:paraId="067C7975" w14:textId="77777777" w:rsidR="00DD7B27" w:rsidRPr="00AB7FE4" w:rsidRDefault="00DD7B27" w:rsidP="00B41446">
            <w:pPr>
              <w:jc w:val="center"/>
              <w:rPr>
                <w:sz w:val="20"/>
                <w:szCs w:val="20"/>
              </w:rPr>
            </w:pPr>
          </w:p>
        </w:tc>
        <w:tc>
          <w:tcPr>
            <w:tcW w:w="750" w:type="dxa"/>
            <w:tcMar>
              <w:left w:w="43" w:type="dxa"/>
              <w:right w:w="43" w:type="dxa"/>
            </w:tcMar>
          </w:tcPr>
          <w:p w14:paraId="704C3732" w14:textId="77777777" w:rsidR="00DD7B27" w:rsidRPr="00AB7FE4" w:rsidRDefault="00DD7B27" w:rsidP="00B41446">
            <w:pPr>
              <w:jc w:val="center"/>
              <w:rPr>
                <w:sz w:val="20"/>
                <w:szCs w:val="20"/>
              </w:rPr>
            </w:pPr>
          </w:p>
        </w:tc>
        <w:tc>
          <w:tcPr>
            <w:tcW w:w="750" w:type="dxa"/>
            <w:tcMar>
              <w:left w:w="43" w:type="dxa"/>
              <w:right w:w="43" w:type="dxa"/>
            </w:tcMar>
          </w:tcPr>
          <w:p w14:paraId="36EE741F" w14:textId="77777777" w:rsidR="00DD7B27" w:rsidRPr="00AB7FE4" w:rsidRDefault="00DD7B27" w:rsidP="00B41446">
            <w:pPr>
              <w:jc w:val="center"/>
              <w:rPr>
                <w:sz w:val="20"/>
                <w:szCs w:val="20"/>
              </w:rPr>
            </w:pPr>
          </w:p>
        </w:tc>
        <w:tc>
          <w:tcPr>
            <w:tcW w:w="750" w:type="dxa"/>
            <w:tcMar>
              <w:left w:w="43" w:type="dxa"/>
              <w:right w:w="43" w:type="dxa"/>
            </w:tcMar>
          </w:tcPr>
          <w:p w14:paraId="74E9A5F2" w14:textId="77777777" w:rsidR="00DD7B27" w:rsidRPr="00AB7FE4" w:rsidRDefault="00DD7B27" w:rsidP="00B41446">
            <w:pPr>
              <w:jc w:val="center"/>
              <w:rPr>
                <w:sz w:val="20"/>
                <w:szCs w:val="20"/>
              </w:rPr>
            </w:pPr>
          </w:p>
        </w:tc>
        <w:tc>
          <w:tcPr>
            <w:tcW w:w="750" w:type="dxa"/>
            <w:tcMar>
              <w:left w:w="43" w:type="dxa"/>
              <w:right w:w="43" w:type="dxa"/>
            </w:tcMar>
          </w:tcPr>
          <w:p w14:paraId="42902934" w14:textId="77777777" w:rsidR="00DD7B27" w:rsidRPr="00AB7FE4" w:rsidRDefault="00DD7B27" w:rsidP="00B41446">
            <w:pPr>
              <w:jc w:val="center"/>
              <w:rPr>
                <w:sz w:val="20"/>
                <w:szCs w:val="20"/>
              </w:rPr>
            </w:pPr>
          </w:p>
        </w:tc>
        <w:tc>
          <w:tcPr>
            <w:tcW w:w="750" w:type="dxa"/>
            <w:tcMar>
              <w:left w:w="43" w:type="dxa"/>
              <w:right w:w="43" w:type="dxa"/>
            </w:tcMar>
          </w:tcPr>
          <w:p w14:paraId="2F898622" w14:textId="77777777" w:rsidR="00DD7B27" w:rsidRPr="00AB7FE4" w:rsidRDefault="00DD7B27" w:rsidP="00B41446">
            <w:pPr>
              <w:jc w:val="center"/>
              <w:rPr>
                <w:sz w:val="20"/>
                <w:szCs w:val="20"/>
              </w:rPr>
            </w:pPr>
          </w:p>
        </w:tc>
        <w:tc>
          <w:tcPr>
            <w:tcW w:w="750" w:type="dxa"/>
            <w:tcMar>
              <w:left w:w="43" w:type="dxa"/>
              <w:right w:w="43" w:type="dxa"/>
            </w:tcMar>
          </w:tcPr>
          <w:p w14:paraId="49EBA2D0" w14:textId="77777777" w:rsidR="00DD7B27" w:rsidRPr="00AB7FE4" w:rsidRDefault="00DD7B27" w:rsidP="00B41446">
            <w:pPr>
              <w:jc w:val="center"/>
              <w:rPr>
                <w:sz w:val="20"/>
                <w:szCs w:val="20"/>
              </w:rPr>
            </w:pPr>
          </w:p>
        </w:tc>
        <w:tc>
          <w:tcPr>
            <w:tcW w:w="750" w:type="dxa"/>
            <w:tcMar>
              <w:left w:w="43" w:type="dxa"/>
              <w:right w:w="43" w:type="dxa"/>
            </w:tcMar>
          </w:tcPr>
          <w:p w14:paraId="6FD1E4F2" w14:textId="77777777" w:rsidR="00DD7B27" w:rsidRPr="00AB7FE4" w:rsidRDefault="00DD7B27" w:rsidP="00B41446">
            <w:pPr>
              <w:jc w:val="center"/>
              <w:rPr>
                <w:sz w:val="20"/>
                <w:szCs w:val="20"/>
              </w:rPr>
            </w:pPr>
          </w:p>
        </w:tc>
        <w:tc>
          <w:tcPr>
            <w:tcW w:w="750" w:type="dxa"/>
            <w:tcMar>
              <w:left w:w="43" w:type="dxa"/>
              <w:right w:w="43" w:type="dxa"/>
            </w:tcMar>
          </w:tcPr>
          <w:p w14:paraId="6248FA85" w14:textId="77777777" w:rsidR="00DD7B27" w:rsidRPr="00AB7FE4" w:rsidRDefault="00DD7B27" w:rsidP="00B41446">
            <w:pPr>
              <w:jc w:val="center"/>
              <w:rPr>
                <w:sz w:val="20"/>
                <w:szCs w:val="20"/>
              </w:rPr>
            </w:pPr>
          </w:p>
        </w:tc>
        <w:tc>
          <w:tcPr>
            <w:tcW w:w="750" w:type="dxa"/>
            <w:tcMar>
              <w:left w:w="43" w:type="dxa"/>
              <w:right w:w="43" w:type="dxa"/>
            </w:tcMar>
          </w:tcPr>
          <w:p w14:paraId="24BF9BA8" w14:textId="77777777" w:rsidR="00DD7B27" w:rsidRPr="00AB7FE4" w:rsidRDefault="00DD7B27" w:rsidP="00B41446">
            <w:pPr>
              <w:jc w:val="center"/>
              <w:rPr>
                <w:sz w:val="20"/>
                <w:szCs w:val="20"/>
              </w:rPr>
            </w:pPr>
          </w:p>
        </w:tc>
      </w:tr>
      <w:tr w:rsidR="00DD7B27" w:rsidRPr="009E1211" w14:paraId="6A9AD7DF" w14:textId="77777777" w:rsidTr="00B41446">
        <w:trPr>
          <w:jc w:val="center"/>
        </w:trPr>
        <w:tc>
          <w:tcPr>
            <w:tcW w:w="900" w:type="dxa"/>
            <w:tcMar>
              <w:left w:w="43" w:type="dxa"/>
              <w:right w:w="43" w:type="dxa"/>
            </w:tcMar>
          </w:tcPr>
          <w:p w14:paraId="0E6C6419" w14:textId="77777777" w:rsidR="00DD7B27" w:rsidRPr="00AB7FE4" w:rsidRDefault="00DD7B27" w:rsidP="00B41446">
            <w:pPr>
              <w:jc w:val="center"/>
              <w:rPr>
                <w:sz w:val="20"/>
                <w:szCs w:val="20"/>
              </w:rPr>
            </w:pPr>
            <w:r w:rsidRPr="00AB7FE4">
              <w:rPr>
                <w:sz w:val="20"/>
                <w:szCs w:val="20"/>
              </w:rPr>
              <w:t>2035</w:t>
            </w:r>
          </w:p>
        </w:tc>
        <w:tc>
          <w:tcPr>
            <w:tcW w:w="750" w:type="dxa"/>
          </w:tcPr>
          <w:p w14:paraId="6F48C26F" w14:textId="77777777" w:rsidR="00DD7B27" w:rsidRPr="00AB7FE4" w:rsidRDefault="00DD7B27" w:rsidP="00B41446">
            <w:pPr>
              <w:jc w:val="center"/>
              <w:rPr>
                <w:sz w:val="20"/>
                <w:szCs w:val="20"/>
              </w:rPr>
            </w:pPr>
          </w:p>
        </w:tc>
        <w:tc>
          <w:tcPr>
            <w:tcW w:w="750" w:type="dxa"/>
            <w:tcMar>
              <w:left w:w="43" w:type="dxa"/>
              <w:right w:w="43" w:type="dxa"/>
            </w:tcMar>
          </w:tcPr>
          <w:p w14:paraId="555814BC" w14:textId="77777777" w:rsidR="00DD7B27" w:rsidRPr="00AB7FE4" w:rsidRDefault="00DD7B27" w:rsidP="00B41446">
            <w:pPr>
              <w:jc w:val="center"/>
              <w:rPr>
                <w:sz w:val="20"/>
                <w:szCs w:val="20"/>
              </w:rPr>
            </w:pPr>
          </w:p>
        </w:tc>
        <w:tc>
          <w:tcPr>
            <w:tcW w:w="750" w:type="dxa"/>
            <w:tcMar>
              <w:left w:w="43" w:type="dxa"/>
              <w:right w:w="43" w:type="dxa"/>
            </w:tcMar>
          </w:tcPr>
          <w:p w14:paraId="2F20463E" w14:textId="77777777" w:rsidR="00DD7B27" w:rsidRPr="00AB7FE4" w:rsidRDefault="00DD7B27" w:rsidP="00B41446">
            <w:pPr>
              <w:jc w:val="center"/>
              <w:rPr>
                <w:sz w:val="20"/>
                <w:szCs w:val="20"/>
              </w:rPr>
            </w:pPr>
          </w:p>
        </w:tc>
        <w:tc>
          <w:tcPr>
            <w:tcW w:w="750" w:type="dxa"/>
            <w:tcMar>
              <w:left w:w="43" w:type="dxa"/>
              <w:right w:w="43" w:type="dxa"/>
            </w:tcMar>
          </w:tcPr>
          <w:p w14:paraId="0433791E" w14:textId="77777777" w:rsidR="00DD7B27" w:rsidRPr="00AB7FE4" w:rsidRDefault="00DD7B27" w:rsidP="00B41446">
            <w:pPr>
              <w:jc w:val="center"/>
              <w:rPr>
                <w:sz w:val="20"/>
                <w:szCs w:val="20"/>
              </w:rPr>
            </w:pPr>
          </w:p>
        </w:tc>
        <w:tc>
          <w:tcPr>
            <w:tcW w:w="750" w:type="dxa"/>
            <w:tcMar>
              <w:left w:w="43" w:type="dxa"/>
              <w:right w:w="43" w:type="dxa"/>
            </w:tcMar>
          </w:tcPr>
          <w:p w14:paraId="45BA170A" w14:textId="77777777" w:rsidR="00DD7B27" w:rsidRPr="00AB7FE4" w:rsidRDefault="00DD7B27" w:rsidP="00B41446">
            <w:pPr>
              <w:jc w:val="center"/>
              <w:rPr>
                <w:sz w:val="20"/>
                <w:szCs w:val="20"/>
              </w:rPr>
            </w:pPr>
          </w:p>
        </w:tc>
        <w:tc>
          <w:tcPr>
            <w:tcW w:w="750" w:type="dxa"/>
            <w:tcMar>
              <w:left w:w="43" w:type="dxa"/>
              <w:right w:w="43" w:type="dxa"/>
            </w:tcMar>
          </w:tcPr>
          <w:p w14:paraId="0F12BBBE" w14:textId="77777777" w:rsidR="00DD7B27" w:rsidRPr="00AB7FE4" w:rsidRDefault="00DD7B27" w:rsidP="00B41446">
            <w:pPr>
              <w:jc w:val="center"/>
              <w:rPr>
                <w:sz w:val="20"/>
                <w:szCs w:val="20"/>
              </w:rPr>
            </w:pPr>
          </w:p>
        </w:tc>
        <w:tc>
          <w:tcPr>
            <w:tcW w:w="750" w:type="dxa"/>
            <w:tcMar>
              <w:left w:w="43" w:type="dxa"/>
              <w:right w:w="43" w:type="dxa"/>
            </w:tcMar>
          </w:tcPr>
          <w:p w14:paraId="5CB92B15" w14:textId="77777777" w:rsidR="00DD7B27" w:rsidRPr="00AB7FE4" w:rsidRDefault="00DD7B27" w:rsidP="00B41446">
            <w:pPr>
              <w:jc w:val="center"/>
              <w:rPr>
                <w:sz w:val="20"/>
                <w:szCs w:val="20"/>
              </w:rPr>
            </w:pPr>
          </w:p>
        </w:tc>
        <w:tc>
          <w:tcPr>
            <w:tcW w:w="750" w:type="dxa"/>
            <w:tcMar>
              <w:left w:w="43" w:type="dxa"/>
              <w:right w:w="43" w:type="dxa"/>
            </w:tcMar>
          </w:tcPr>
          <w:p w14:paraId="46B6B446" w14:textId="77777777" w:rsidR="00DD7B27" w:rsidRPr="00AB7FE4" w:rsidRDefault="00DD7B27" w:rsidP="00B41446">
            <w:pPr>
              <w:jc w:val="center"/>
              <w:rPr>
                <w:sz w:val="20"/>
                <w:szCs w:val="20"/>
              </w:rPr>
            </w:pPr>
          </w:p>
        </w:tc>
        <w:tc>
          <w:tcPr>
            <w:tcW w:w="750" w:type="dxa"/>
            <w:tcMar>
              <w:left w:w="43" w:type="dxa"/>
              <w:right w:w="43" w:type="dxa"/>
            </w:tcMar>
          </w:tcPr>
          <w:p w14:paraId="6A2EADA1" w14:textId="77777777" w:rsidR="00DD7B27" w:rsidRPr="00AB7FE4" w:rsidRDefault="00DD7B27" w:rsidP="00B41446">
            <w:pPr>
              <w:jc w:val="center"/>
              <w:rPr>
                <w:sz w:val="20"/>
                <w:szCs w:val="20"/>
              </w:rPr>
            </w:pPr>
          </w:p>
        </w:tc>
        <w:tc>
          <w:tcPr>
            <w:tcW w:w="750" w:type="dxa"/>
            <w:tcMar>
              <w:left w:w="43" w:type="dxa"/>
              <w:right w:w="43" w:type="dxa"/>
            </w:tcMar>
          </w:tcPr>
          <w:p w14:paraId="1BC7EF47" w14:textId="77777777" w:rsidR="00DD7B27" w:rsidRPr="00AB7FE4" w:rsidRDefault="00DD7B27" w:rsidP="00B41446">
            <w:pPr>
              <w:jc w:val="center"/>
              <w:rPr>
                <w:sz w:val="20"/>
                <w:szCs w:val="20"/>
              </w:rPr>
            </w:pPr>
          </w:p>
        </w:tc>
        <w:tc>
          <w:tcPr>
            <w:tcW w:w="750" w:type="dxa"/>
            <w:tcMar>
              <w:left w:w="43" w:type="dxa"/>
              <w:right w:w="43" w:type="dxa"/>
            </w:tcMar>
          </w:tcPr>
          <w:p w14:paraId="60333EF3" w14:textId="77777777" w:rsidR="00DD7B27" w:rsidRPr="00AB7FE4" w:rsidRDefault="00DD7B27" w:rsidP="00B41446">
            <w:pPr>
              <w:jc w:val="center"/>
              <w:rPr>
                <w:sz w:val="20"/>
                <w:szCs w:val="20"/>
              </w:rPr>
            </w:pPr>
          </w:p>
        </w:tc>
        <w:tc>
          <w:tcPr>
            <w:tcW w:w="750" w:type="dxa"/>
            <w:tcMar>
              <w:left w:w="43" w:type="dxa"/>
              <w:right w:w="43" w:type="dxa"/>
            </w:tcMar>
          </w:tcPr>
          <w:p w14:paraId="2902C70C" w14:textId="77777777" w:rsidR="00DD7B27" w:rsidRPr="00AB7FE4" w:rsidRDefault="00DD7B27" w:rsidP="00B41446">
            <w:pPr>
              <w:jc w:val="center"/>
              <w:rPr>
                <w:sz w:val="20"/>
                <w:szCs w:val="20"/>
              </w:rPr>
            </w:pPr>
          </w:p>
        </w:tc>
      </w:tr>
      <w:tr w:rsidR="00DD7B27" w:rsidRPr="009E1211" w14:paraId="00B8B8BD" w14:textId="77777777" w:rsidTr="00B41446">
        <w:trPr>
          <w:jc w:val="center"/>
        </w:trPr>
        <w:tc>
          <w:tcPr>
            <w:tcW w:w="900" w:type="dxa"/>
            <w:tcMar>
              <w:left w:w="43" w:type="dxa"/>
              <w:right w:w="43" w:type="dxa"/>
            </w:tcMar>
          </w:tcPr>
          <w:p w14:paraId="51586EE9" w14:textId="77777777" w:rsidR="00DD7B27" w:rsidRPr="00AB7FE4" w:rsidRDefault="00DD7B27" w:rsidP="00B41446">
            <w:pPr>
              <w:jc w:val="center"/>
              <w:rPr>
                <w:sz w:val="20"/>
                <w:szCs w:val="20"/>
              </w:rPr>
            </w:pPr>
            <w:r w:rsidRPr="00AB7FE4">
              <w:rPr>
                <w:sz w:val="20"/>
                <w:szCs w:val="20"/>
              </w:rPr>
              <w:t>2036</w:t>
            </w:r>
          </w:p>
        </w:tc>
        <w:tc>
          <w:tcPr>
            <w:tcW w:w="750" w:type="dxa"/>
          </w:tcPr>
          <w:p w14:paraId="48A3C5DF" w14:textId="77777777" w:rsidR="00DD7B27" w:rsidRPr="00AB7FE4" w:rsidRDefault="00DD7B27" w:rsidP="00B41446">
            <w:pPr>
              <w:jc w:val="center"/>
              <w:rPr>
                <w:sz w:val="20"/>
                <w:szCs w:val="20"/>
              </w:rPr>
            </w:pPr>
          </w:p>
        </w:tc>
        <w:tc>
          <w:tcPr>
            <w:tcW w:w="750" w:type="dxa"/>
            <w:tcMar>
              <w:left w:w="43" w:type="dxa"/>
              <w:right w:w="43" w:type="dxa"/>
            </w:tcMar>
          </w:tcPr>
          <w:p w14:paraId="4DEAE510" w14:textId="77777777" w:rsidR="00DD7B27" w:rsidRPr="00AB7FE4" w:rsidRDefault="00DD7B27" w:rsidP="00B41446">
            <w:pPr>
              <w:jc w:val="center"/>
              <w:rPr>
                <w:sz w:val="20"/>
                <w:szCs w:val="20"/>
              </w:rPr>
            </w:pPr>
          </w:p>
        </w:tc>
        <w:tc>
          <w:tcPr>
            <w:tcW w:w="750" w:type="dxa"/>
            <w:tcMar>
              <w:left w:w="43" w:type="dxa"/>
              <w:right w:w="43" w:type="dxa"/>
            </w:tcMar>
          </w:tcPr>
          <w:p w14:paraId="4762639D" w14:textId="77777777" w:rsidR="00DD7B27" w:rsidRPr="00AB7FE4" w:rsidRDefault="00DD7B27" w:rsidP="00B41446">
            <w:pPr>
              <w:jc w:val="center"/>
              <w:rPr>
                <w:sz w:val="20"/>
                <w:szCs w:val="20"/>
              </w:rPr>
            </w:pPr>
          </w:p>
        </w:tc>
        <w:tc>
          <w:tcPr>
            <w:tcW w:w="750" w:type="dxa"/>
            <w:tcMar>
              <w:left w:w="43" w:type="dxa"/>
              <w:right w:w="43" w:type="dxa"/>
            </w:tcMar>
          </w:tcPr>
          <w:p w14:paraId="24945ED8" w14:textId="77777777" w:rsidR="00DD7B27" w:rsidRPr="00AB7FE4" w:rsidRDefault="00DD7B27" w:rsidP="00B41446">
            <w:pPr>
              <w:jc w:val="center"/>
              <w:rPr>
                <w:sz w:val="20"/>
                <w:szCs w:val="20"/>
              </w:rPr>
            </w:pPr>
          </w:p>
        </w:tc>
        <w:tc>
          <w:tcPr>
            <w:tcW w:w="750" w:type="dxa"/>
            <w:tcMar>
              <w:left w:w="43" w:type="dxa"/>
              <w:right w:w="43" w:type="dxa"/>
            </w:tcMar>
          </w:tcPr>
          <w:p w14:paraId="6B075204" w14:textId="77777777" w:rsidR="00DD7B27" w:rsidRPr="00AB7FE4" w:rsidRDefault="00DD7B27" w:rsidP="00B41446">
            <w:pPr>
              <w:jc w:val="center"/>
              <w:rPr>
                <w:sz w:val="20"/>
                <w:szCs w:val="20"/>
              </w:rPr>
            </w:pPr>
          </w:p>
        </w:tc>
        <w:tc>
          <w:tcPr>
            <w:tcW w:w="750" w:type="dxa"/>
            <w:tcMar>
              <w:left w:w="43" w:type="dxa"/>
              <w:right w:w="43" w:type="dxa"/>
            </w:tcMar>
          </w:tcPr>
          <w:p w14:paraId="12E26395" w14:textId="77777777" w:rsidR="00DD7B27" w:rsidRPr="00AB7FE4" w:rsidRDefault="00DD7B27" w:rsidP="00B41446">
            <w:pPr>
              <w:jc w:val="center"/>
              <w:rPr>
                <w:sz w:val="20"/>
                <w:szCs w:val="20"/>
              </w:rPr>
            </w:pPr>
          </w:p>
        </w:tc>
        <w:tc>
          <w:tcPr>
            <w:tcW w:w="750" w:type="dxa"/>
            <w:tcMar>
              <w:left w:w="43" w:type="dxa"/>
              <w:right w:w="43" w:type="dxa"/>
            </w:tcMar>
          </w:tcPr>
          <w:p w14:paraId="121315FC" w14:textId="77777777" w:rsidR="00DD7B27" w:rsidRPr="00AB7FE4" w:rsidRDefault="00DD7B27" w:rsidP="00B41446">
            <w:pPr>
              <w:jc w:val="center"/>
              <w:rPr>
                <w:sz w:val="20"/>
                <w:szCs w:val="20"/>
              </w:rPr>
            </w:pPr>
          </w:p>
        </w:tc>
        <w:tc>
          <w:tcPr>
            <w:tcW w:w="750" w:type="dxa"/>
            <w:tcMar>
              <w:left w:w="43" w:type="dxa"/>
              <w:right w:w="43" w:type="dxa"/>
            </w:tcMar>
          </w:tcPr>
          <w:p w14:paraId="013F29A3" w14:textId="77777777" w:rsidR="00DD7B27" w:rsidRPr="00AB7FE4" w:rsidRDefault="00DD7B27" w:rsidP="00B41446">
            <w:pPr>
              <w:jc w:val="center"/>
              <w:rPr>
                <w:sz w:val="20"/>
                <w:szCs w:val="20"/>
              </w:rPr>
            </w:pPr>
          </w:p>
        </w:tc>
        <w:tc>
          <w:tcPr>
            <w:tcW w:w="750" w:type="dxa"/>
            <w:tcMar>
              <w:left w:w="43" w:type="dxa"/>
              <w:right w:w="43" w:type="dxa"/>
            </w:tcMar>
          </w:tcPr>
          <w:p w14:paraId="6F2CF175" w14:textId="77777777" w:rsidR="00DD7B27" w:rsidRPr="00AB7FE4" w:rsidRDefault="00DD7B27" w:rsidP="00B41446">
            <w:pPr>
              <w:jc w:val="center"/>
              <w:rPr>
                <w:sz w:val="20"/>
                <w:szCs w:val="20"/>
              </w:rPr>
            </w:pPr>
          </w:p>
        </w:tc>
        <w:tc>
          <w:tcPr>
            <w:tcW w:w="750" w:type="dxa"/>
            <w:tcMar>
              <w:left w:w="43" w:type="dxa"/>
              <w:right w:w="43" w:type="dxa"/>
            </w:tcMar>
          </w:tcPr>
          <w:p w14:paraId="2A380BE5" w14:textId="77777777" w:rsidR="00DD7B27" w:rsidRPr="00AB7FE4" w:rsidRDefault="00DD7B27" w:rsidP="00B41446">
            <w:pPr>
              <w:jc w:val="center"/>
              <w:rPr>
                <w:sz w:val="20"/>
                <w:szCs w:val="20"/>
              </w:rPr>
            </w:pPr>
          </w:p>
        </w:tc>
        <w:tc>
          <w:tcPr>
            <w:tcW w:w="750" w:type="dxa"/>
            <w:tcMar>
              <w:left w:w="43" w:type="dxa"/>
              <w:right w:w="43" w:type="dxa"/>
            </w:tcMar>
          </w:tcPr>
          <w:p w14:paraId="432D0EE8" w14:textId="77777777" w:rsidR="00DD7B27" w:rsidRPr="00AB7FE4" w:rsidRDefault="00DD7B27" w:rsidP="00B41446">
            <w:pPr>
              <w:jc w:val="center"/>
              <w:rPr>
                <w:sz w:val="20"/>
                <w:szCs w:val="20"/>
              </w:rPr>
            </w:pPr>
          </w:p>
        </w:tc>
        <w:tc>
          <w:tcPr>
            <w:tcW w:w="750" w:type="dxa"/>
            <w:tcMar>
              <w:left w:w="43" w:type="dxa"/>
              <w:right w:w="43" w:type="dxa"/>
            </w:tcMar>
          </w:tcPr>
          <w:p w14:paraId="32A1B565" w14:textId="77777777" w:rsidR="00DD7B27" w:rsidRPr="00AB7FE4" w:rsidRDefault="00DD7B27" w:rsidP="00B41446">
            <w:pPr>
              <w:jc w:val="center"/>
              <w:rPr>
                <w:sz w:val="20"/>
                <w:szCs w:val="20"/>
              </w:rPr>
            </w:pPr>
          </w:p>
        </w:tc>
      </w:tr>
      <w:tr w:rsidR="00DD7B27" w:rsidRPr="009E1211" w14:paraId="32EEC16C" w14:textId="77777777" w:rsidTr="00B41446">
        <w:trPr>
          <w:jc w:val="center"/>
        </w:trPr>
        <w:tc>
          <w:tcPr>
            <w:tcW w:w="900" w:type="dxa"/>
            <w:tcMar>
              <w:left w:w="43" w:type="dxa"/>
              <w:right w:w="43" w:type="dxa"/>
            </w:tcMar>
          </w:tcPr>
          <w:p w14:paraId="4993E45B" w14:textId="77777777" w:rsidR="00DD7B27" w:rsidRPr="00AB7FE4" w:rsidRDefault="00DD7B27" w:rsidP="00B41446">
            <w:pPr>
              <w:jc w:val="center"/>
              <w:rPr>
                <w:sz w:val="20"/>
                <w:szCs w:val="20"/>
              </w:rPr>
            </w:pPr>
            <w:r w:rsidRPr="00AB7FE4">
              <w:rPr>
                <w:sz w:val="20"/>
                <w:szCs w:val="20"/>
              </w:rPr>
              <w:t>2037</w:t>
            </w:r>
          </w:p>
        </w:tc>
        <w:tc>
          <w:tcPr>
            <w:tcW w:w="750" w:type="dxa"/>
          </w:tcPr>
          <w:p w14:paraId="49AC4BA7" w14:textId="77777777" w:rsidR="00DD7B27" w:rsidRPr="00AB7FE4" w:rsidRDefault="00DD7B27" w:rsidP="00B41446">
            <w:pPr>
              <w:jc w:val="center"/>
              <w:rPr>
                <w:sz w:val="20"/>
                <w:szCs w:val="20"/>
              </w:rPr>
            </w:pPr>
          </w:p>
        </w:tc>
        <w:tc>
          <w:tcPr>
            <w:tcW w:w="750" w:type="dxa"/>
            <w:tcMar>
              <w:left w:w="43" w:type="dxa"/>
              <w:right w:w="43" w:type="dxa"/>
            </w:tcMar>
          </w:tcPr>
          <w:p w14:paraId="71DF2DBE" w14:textId="77777777" w:rsidR="00DD7B27" w:rsidRPr="00AB7FE4" w:rsidRDefault="00DD7B27" w:rsidP="00B41446">
            <w:pPr>
              <w:jc w:val="center"/>
              <w:rPr>
                <w:sz w:val="20"/>
                <w:szCs w:val="20"/>
              </w:rPr>
            </w:pPr>
          </w:p>
        </w:tc>
        <w:tc>
          <w:tcPr>
            <w:tcW w:w="750" w:type="dxa"/>
            <w:tcMar>
              <w:left w:w="43" w:type="dxa"/>
              <w:right w:w="43" w:type="dxa"/>
            </w:tcMar>
          </w:tcPr>
          <w:p w14:paraId="19EAB754" w14:textId="77777777" w:rsidR="00DD7B27" w:rsidRPr="00AB7FE4" w:rsidRDefault="00DD7B27" w:rsidP="00B41446">
            <w:pPr>
              <w:jc w:val="center"/>
              <w:rPr>
                <w:sz w:val="20"/>
                <w:szCs w:val="20"/>
              </w:rPr>
            </w:pPr>
          </w:p>
        </w:tc>
        <w:tc>
          <w:tcPr>
            <w:tcW w:w="750" w:type="dxa"/>
            <w:tcMar>
              <w:left w:w="43" w:type="dxa"/>
              <w:right w:w="43" w:type="dxa"/>
            </w:tcMar>
          </w:tcPr>
          <w:p w14:paraId="5C87DB2B" w14:textId="77777777" w:rsidR="00DD7B27" w:rsidRPr="00AB7FE4" w:rsidRDefault="00DD7B27" w:rsidP="00B41446">
            <w:pPr>
              <w:jc w:val="center"/>
              <w:rPr>
                <w:sz w:val="20"/>
                <w:szCs w:val="20"/>
              </w:rPr>
            </w:pPr>
          </w:p>
        </w:tc>
        <w:tc>
          <w:tcPr>
            <w:tcW w:w="750" w:type="dxa"/>
            <w:tcMar>
              <w:left w:w="43" w:type="dxa"/>
              <w:right w:w="43" w:type="dxa"/>
            </w:tcMar>
          </w:tcPr>
          <w:p w14:paraId="62EFEFAA" w14:textId="77777777" w:rsidR="00DD7B27" w:rsidRPr="00AB7FE4" w:rsidRDefault="00DD7B27" w:rsidP="00B41446">
            <w:pPr>
              <w:jc w:val="center"/>
              <w:rPr>
                <w:sz w:val="20"/>
                <w:szCs w:val="20"/>
              </w:rPr>
            </w:pPr>
          </w:p>
        </w:tc>
        <w:tc>
          <w:tcPr>
            <w:tcW w:w="750" w:type="dxa"/>
            <w:tcMar>
              <w:left w:w="43" w:type="dxa"/>
              <w:right w:w="43" w:type="dxa"/>
            </w:tcMar>
          </w:tcPr>
          <w:p w14:paraId="29CA2DF1" w14:textId="77777777" w:rsidR="00DD7B27" w:rsidRPr="00AB7FE4" w:rsidRDefault="00DD7B27" w:rsidP="00B41446">
            <w:pPr>
              <w:jc w:val="center"/>
              <w:rPr>
                <w:sz w:val="20"/>
                <w:szCs w:val="20"/>
              </w:rPr>
            </w:pPr>
          </w:p>
        </w:tc>
        <w:tc>
          <w:tcPr>
            <w:tcW w:w="750" w:type="dxa"/>
            <w:tcMar>
              <w:left w:w="43" w:type="dxa"/>
              <w:right w:w="43" w:type="dxa"/>
            </w:tcMar>
          </w:tcPr>
          <w:p w14:paraId="4C514094" w14:textId="77777777" w:rsidR="00DD7B27" w:rsidRPr="00AB7FE4" w:rsidRDefault="00DD7B27" w:rsidP="00B41446">
            <w:pPr>
              <w:jc w:val="center"/>
              <w:rPr>
                <w:sz w:val="20"/>
                <w:szCs w:val="20"/>
              </w:rPr>
            </w:pPr>
          </w:p>
        </w:tc>
        <w:tc>
          <w:tcPr>
            <w:tcW w:w="750" w:type="dxa"/>
            <w:tcMar>
              <w:left w:w="43" w:type="dxa"/>
              <w:right w:w="43" w:type="dxa"/>
            </w:tcMar>
          </w:tcPr>
          <w:p w14:paraId="64275949" w14:textId="77777777" w:rsidR="00DD7B27" w:rsidRPr="00AB7FE4" w:rsidRDefault="00DD7B27" w:rsidP="00B41446">
            <w:pPr>
              <w:jc w:val="center"/>
              <w:rPr>
                <w:sz w:val="20"/>
                <w:szCs w:val="20"/>
              </w:rPr>
            </w:pPr>
          </w:p>
        </w:tc>
        <w:tc>
          <w:tcPr>
            <w:tcW w:w="750" w:type="dxa"/>
            <w:tcMar>
              <w:left w:w="43" w:type="dxa"/>
              <w:right w:w="43" w:type="dxa"/>
            </w:tcMar>
          </w:tcPr>
          <w:p w14:paraId="54993875" w14:textId="77777777" w:rsidR="00DD7B27" w:rsidRPr="00AB7FE4" w:rsidRDefault="00DD7B27" w:rsidP="00B41446">
            <w:pPr>
              <w:jc w:val="center"/>
              <w:rPr>
                <w:sz w:val="20"/>
                <w:szCs w:val="20"/>
              </w:rPr>
            </w:pPr>
          </w:p>
        </w:tc>
        <w:tc>
          <w:tcPr>
            <w:tcW w:w="750" w:type="dxa"/>
            <w:tcMar>
              <w:left w:w="43" w:type="dxa"/>
              <w:right w:w="43" w:type="dxa"/>
            </w:tcMar>
          </w:tcPr>
          <w:p w14:paraId="1517D2C6" w14:textId="77777777" w:rsidR="00DD7B27" w:rsidRPr="00AB7FE4" w:rsidRDefault="00DD7B27" w:rsidP="00B41446">
            <w:pPr>
              <w:jc w:val="center"/>
              <w:rPr>
                <w:sz w:val="20"/>
                <w:szCs w:val="20"/>
              </w:rPr>
            </w:pPr>
          </w:p>
        </w:tc>
        <w:tc>
          <w:tcPr>
            <w:tcW w:w="750" w:type="dxa"/>
            <w:tcMar>
              <w:left w:w="43" w:type="dxa"/>
              <w:right w:w="43" w:type="dxa"/>
            </w:tcMar>
          </w:tcPr>
          <w:p w14:paraId="4DFDA97B" w14:textId="77777777" w:rsidR="00DD7B27" w:rsidRPr="00AB7FE4" w:rsidRDefault="00DD7B27" w:rsidP="00B41446">
            <w:pPr>
              <w:jc w:val="center"/>
              <w:rPr>
                <w:sz w:val="20"/>
                <w:szCs w:val="20"/>
              </w:rPr>
            </w:pPr>
          </w:p>
        </w:tc>
        <w:tc>
          <w:tcPr>
            <w:tcW w:w="750" w:type="dxa"/>
            <w:tcMar>
              <w:left w:w="43" w:type="dxa"/>
              <w:right w:w="43" w:type="dxa"/>
            </w:tcMar>
          </w:tcPr>
          <w:p w14:paraId="175BAC54" w14:textId="77777777" w:rsidR="00DD7B27" w:rsidRPr="00AB7FE4" w:rsidRDefault="00DD7B27" w:rsidP="00B41446">
            <w:pPr>
              <w:jc w:val="center"/>
              <w:rPr>
                <w:sz w:val="20"/>
                <w:szCs w:val="20"/>
              </w:rPr>
            </w:pPr>
          </w:p>
        </w:tc>
      </w:tr>
      <w:tr w:rsidR="00DD7B27" w:rsidRPr="009E1211" w14:paraId="3017EB03" w14:textId="77777777" w:rsidTr="00B41446">
        <w:trPr>
          <w:jc w:val="center"/>
        </w:trPr>
        <w:tc>
          <w:tcPr>
            <w:tcW w:w="900" w:type="dxa"/>
            <w:tcMar>
              <w:left w:w="43" w:type="dxa"/>
              <w:right w:w="43" w:type="dxa"/>
            </w:tcMar>
          </w:tcPr>
          <w:p w14:paraId="0C7F1AD6" w14:textId="77777777" w:rsidR="00DD7B27" w:rsidRPr="00AB7FE4" w:rsidRDefault="00DD7B27" w:rsidP="00B41446">
            <w:pPr>
              <w:jc w:val="center"/>
              <w:rPr>
                <w:sz w:val="20"/>
                <w:szCs w:val="20"/>
              </w:rPr>
            </w:pPr>
            <w:r w:rsidRPr="00AB7FE4">
              <w:rPr>
                <w:sz w:val="20"/>
                <w:szCs w:val="20"/>
              </w:rPr>
              <w:t>2038</w:t>
            </w:r>
          </w:p>
        </w:tc>
        <w:tc>
          <w:tcPr>
            <w:tcW w:w="750" w:type="dxa"/>
          </w:tcPr>
          <w:p w14:paraId="03354BFA" w14:textId="77777777" w:rsidR="00DD7B27" w:rsidRPr="00AB7FE4" w:rsidRDefault="00DD7B27" w:rsidP="00B41446">
            <w:pPr>
              <w:jc w:val="center"/>
              <w:rPr>
                <w:sz w:val="20"/>
                <w:szCs w:val="20"/>
              </w:rPr>
            </w:pPr>
          </w:p>
        </w:tc>
        <w:tc>
          <w:tcPr>
            <w:tcW w:w="750" w:type="dxa"/>
            <w:tcMar>
              <w:left w:w="43" w:type="dxa"/>
              <w:right w:w="43" w:type="dxa"/>
            </w:tcMar>
          </w:tcPr>
          <w:p w14:paraId="2EB06D32" w14:textId="77777777" w:rsidR="00DD7B27" w:rsidRPr="00AB7FE4" w:rsidRDefault="00DD7B27" w:rsidP="00B41446">
            <w:pPr>
              <w:jc w:val="center"/>
              <w:rPr>
                <w:sz w:val="20"/>
                <w:szCs w:val="20"/>
              </w:rPr>
            </w:pPr>
          </w:p>
        </w:tc>
        <w:tc>
          <w:tcPr>
            <w:tcW w:w="750" w:type="dxa"/>
            <w:tcMar>
              <w:left w:w="43" w:type="dxa"/>
              <w:right w:w="43" w:type="dxa"/>
            </w:tcMar>
          </w:tcPr>
          <w:p w14:paraId="4159D38F" w14:textId="77777777" w:rsidR="00DD7B27" w:rsidRPr="00AB7FE4" w:rsidRDefault="00DD7B27" w:rsidP="00B41446">
            <w:pPr>
              <w:jc w:val="center"/>
              <w:rPr>
                <w:sz w:val="20"/>
                <w:szCs w:val="20"/>
              </w:rPr>
            </w:pPr>
          </w:p>
        </w:tc>
        <w:tc>
          <w:tcPr>
            <w:tcW w:w="750" w:type="dxa"/>
            <w:tcMar>
              <w:left w:w="43" w:type="dxa"/>
              <w:right w:w="43" w:type="dxa"/>
            </w:tcMar>
          </w:tcPr>
          <w:p w14:paraId="2E15EEDD" w14:textId="77777777" w:rsidR="00DD7B27" w:rsidRPr="00AB7FE4" w:rsidRDefault="00DD7B27" w:rsidP="00B41446">
            <w:pPr>
              <w:jc w:val="center"/>
              <w:rPr>
                <w:sz w:val="20"/>
                <w:szCs w:val="20"/>
              </w:rPr>
            </w:pPr>
          </w:p>
        </w:tc>
        <w:tc>
          <w:tcPr>
            <w:tcW w:w="750" w:type="dxa"/>
            <w:tcMar>
              <w:left w:w="43" w:type="dxa"/>
              <w:right w:w="43" w:type="dxa"/>
            </w:tcMar>
          </w:tcPr>
          <w:p w14:paraId="1A796CEE" w14:textId="77777777" w:rsidR="00DD7B27" w:rsidRPr="00AB7FE4" w:rsidRDefault="00DD7B27" w:rsidP="00B41446">
            <w:pPr>
              <w:jc w:val="center"/>
              <w:rPr>
                <w:sz w:val="20"/>
                <w:szCs w:val="20"/>
              </w:rPr>
            </w:pPr>
          </w:p>
        </w:tc>
        <w:tc>
          <w:tcPr>
            <w:tcW w:w="750" w:type="dxa"/>
            <w:tcMar>
              <w:left w:w="43" w:type="dxa"/>
              <w:right w:w="43" w:type="dxa"/>
            </w:tcMar>
          </w:tcPr>
          <w:p w14:paraId="3F54955E" w14:textId="77777777" w:rsidR="00DD7B27" w:rsidRPr="00AB7FE4" w:rsidRDefault="00DD7B27" w:rsidP="00B41446">
            <w:pPr>
              <w:jc w:val="center"/>
              <w:rPr>
                <w:sz w:val="20"/>
                <w:szCs w:val="20"/>
              </w:rPr>
            </w:pPr>
          </w:p>
        </w:tc>
        <w:tc>
          <w:tcPr>
            <w:tcW w:w="750" w:type="dxa"/>
            <w:tcMar>
              <w:left w:w="43" w:type="dxa"/>
              <w:right w:w="43" w:type="dxa"/>
            </w:tcMar>
          </w:tcPr>
          <w:p w14:paraId="2AF305C0" w14:textId="77777777" w:rsidR="00DD7B27" w:rsidRPr="00AB7FE4" w:rsidRDefault="00DD7B27" w:rsidP="00B41446">
            <w:pPr>
              <w:jc w:val="center"/>
              <w:rPr>
                <w:sz w:val="20"/>
                <w:szCs w:val="20"/>
              </w:rPr>
            </w:pPr>
          </w:p>
        </w:tc>
        <w:tc>
          <w:tcPr>
            <w:tcW w:w="750" w:type="dxa"/>
            <w:tcMar>
              <w:left w:w="43" w:type="dxa"/>
              <w:right w:w="43" w:type="dxa"/>
            </w:tcMar>
          </w:tcPr>
          <w:p w14:paraId="48305EFB" w14:textId="77777777" w:rsidR="00DD7B27" w:rsidRPr="00AB7FE4" w:rsidRDefault="00DD7B27" w:rsidP="00B41446">
            <w:pPr>
              <w:jc w:val="center"/>
              <w:rPr>
                <w:sz w:val="20"/>
                <w:szCs w:val="20"/>
              </w:rPr>
            </w:pPr>
          </w:p>
        </w:tc>
        <w:tc>
          <w:tcPr>
            <w:tcW w:w="750" w:type="dxa"/>
            <w:tcMar>
              <w:left w:w="43" w:type="dxa"/>
              <w:right w:w="43" w:type="dxa"/>
            </w:tcMar>
          </w:tcPr>
          <w:p w14:paraId="02B8A0EC" w14:textId="77777777" w:rsidR="00DD7B27" w:rsidRPr="00AB7FE4" w:rsidRDefault="00DD7B27" w:rsidP="00B41446">
            <w:pPr>
              <w:jc w:val="center"/>
              <w:rPr>
                <w:sz w:val="20"/>
                <w:szCs w:val="20"/>
              </w:rPr>
            </w:pPr>
          </w:p>
        </w:tc>
        <w:tc>
          <w:tcPr>
            <w:tcW w:w="750" w:type="dxa"/>
            <w:tcMar>
              <w:left w:w="43" w:type="dxa"/>
              <w:right w:w="43" w:type="dxa"/>
            </w:tcMar>
          </w:tcPr>
          <w:p w14:paraId="00023A21" w14:textId="77777777" w:rsidR="00DD7B27" w:rsidRPr="00AB7FE4" w:rsidRDefault="00DD7B27" w:rsidP="00B41446">
            <w:pPr>
              <w:jc w:val="center"/>
              <w:rPr>
                <w:sz w:val="20"/>
                <w:szCs w:val="20"/>
              </w:rPr>
            </w:pPr>
          </w:p>
        </w:tc>
        <w:tc>
          <w:tcPr>
            <w:tcW w:w="750" w:type="dxa"/>
            <w:tcMar>
              <w:left w:w="43" w:type="dxa"/>
              <w:right w:w="43" w:type="dxa"/>
            </w:tcMar>
          </w:tcPr>
          <w:p w14:paraId="707CC6E6" w14:textId="77777777" w:rsidR="00DD7B27" w:rsidRPr="00AB7FE4" w:rsidRDefault="00DD7B27" w:rsidP="00B41446">
            <w:pPr>
              <w:jc w:val="center"/>
              <w:rPr>
                <w:sz w:val="20"/>
                <w:szCs w:val="20"/>
              </w:rPr>
            </w:pPr>
          </w:p>
        </w:tc>
        <w:tc>
          <w:tcPr>
            <w:tcW w:w="750" w:type="dxa"/>
            <w:tcMar>
              <w:left w:w="43" w:type="dxa"/>
              <w:right w:w="43" w:type="dxa"/>
            </w:tcMar>
          </w:tcPr>
          <w:p w14:paraId="7DE75E41" w14:textId="77777777" w:rsidR="00DD7B27" w:rsidRPr="00AB7FE4" w:rsidRDefault="00DD7B27" w:rsidP="00B41446">
            <w:pPr>
              <w:jc w:val="center"/>
              <w:rPr>
                <w:sz w:val="20"/>
                <w:szCs w:val="20"/>
              </w:rPr>
            </w:pPr>
          </w:p>
        </w:tc>
      </w:tr>
      <w:tr w:rsidR="00DD7B27" w:rsidRPr="009E1211" w14:paraId="706542BA" w14:textId="77777777" w:rsidTr="00B41446">
        <w:trPr>
          <w:jc w:val="center"/>
        </w:trPr>
        <w:tc>
          <w:tcPr>
            <w:tcW w:w="900" w:type="dxa"/>
            <w:tcMar>
              <w:left w:w="43" w:type="dxa"/>
              <w:right w:w="43" w:type="dxa"/>
            </w:tcMar>
          </w:tcPr>
          <w:p w14:paraId="209F8E42" w14:textId="77777777" w:rsidR="00DD7B27" w:rsidRPr="00AB7FE4" w:rsidRDefault="00DD7B27" w:rsidP="00B41446">
            <w:pPr>
              <w:jc w:val="center"/>
              <w:rPr>
                <w:sz w:val="20"/>
                <w:szCs w:val="20"/>
              </w:rPr>
            </w:pPr>
            <w:r w:rsidRPr="00AB7FE4">
              <w:rPr>
                <w:sz w:val="20"/>
                <w:szCs w:val="20"/>
              </w:rPr>
              <w:t>2039</w:t>
            </w:r>
          </w:p>
        </w:tc>
        <w:tc>
          <w:tcPr>
            <w:tcW w:w="750" w:type="dxa"/>
          </w:tcPr>
          <w:p w14:paraId="24214E59" w14:textId="77777777" w:rsidR="00DD7B27" w:rsidRPr="00AB7FE4" w:rsidRDefault="00DD7B27" w:rsidP="00B41446">
            <w:pPr>
              <w:jc w:val="center"/>
              <w:rPr>
                <w:sz w:val="20"/>
                <w:szCs w:val="20"/>
              </w:rPr>
            </w:pPr>
          </w:p>
        </w:tc>
        <w:tc>
          <w:tcPr>
            <w:tcW w:w="750" w:type="dxa"/>
            <w:tcMar>
              <w:left w:w="43" w:type="dxa"/>
              <w:right w:w="43" w:type="dxa"/>
            </w:tcMar>
          </w:tcPr>
          <w:p w14:paraId="2CC7740A" w14:textId="77777777" w:rsidR="00DD7B27" w:rsidRPr="00AB7FE4" w:rsidRDefault="00DD7B27" w:rsidP="00B41446">
            <w:pPr>
              <w:jc w:val="center"/>
              <w:rPr>
                <w:sz w:val="20"/>
                <w:szCs w:val="20"/>
              </w:rPr>
            </w:pPr>
          </w:p>
        </w:tc>
        <w:tc>
          <w:tcPr>
            <w:tcW w:w="750" w:type="dxa"/>
            <w:tcMar>
              <w:left w:w="43" w:type="dxa"/>
              <w:right w:w="43" w:type="dxa"/>
            </w:tcMar>
          </w:tcPr>
          <w:p w14:paraId="7ABB76F3" w14:textId="77777777" w:rsidR="00DD7B27" w:rsidRPr="00AB7FE4" w:rsidRDefault="00DD7B27" w:rsidP="00B41446">
            <w:pPr>
              <w:jc w:val="center"/>
              <w:rPr>
                <w:sz w:val="20"/>
                <w:szCs w:val="20"/>
              </w:rPr>
            </w:pPr>
          </w:p>
        </w:tc>
        <w:tc>
          <w:tcPr>
            <w:tcW w:w="750" w:type="dxa"/>
            <w:tcMar>
              <w:left w:w="43" w:type="dxa"/>
              <w:right w:w="43" w:type="dxa"/>
            </w:tcMar>
          </w:tcPr>
          <w:p w14:paraId="04CF47E2" w14:textId="77777777" w:rsidR="00DD7B27" w:rsidRPr="00AB7FE4" w:rsidRDefault="00DD7B27" w:rsidP="00B41446">
            <w:pPr>
              <w:jc w:val="center"/>
              <w:rPr>
                <w:sz w:val="20"/>
                <w:szCs w:val="20"/>
              </w:rPr>
            </w:pPr>
          </w:p>
        </w:tc>
        <w:tc>
          <w:tcPr>
            <w:tcW w:w="750" w:type="dxa"/>
            <w:tcMar>
              <w:left w:w="43" w:type="dxa"/>
              <w:right w:w="43" w:type="dxa"/>
            </w:tcMar>
          </w:tcPr>
          <w:p w14:paraId="1F056978" w14:textId="77777777" w:rsidR="00DD7B27" w:rsidRPr="00AB7FE4" w:rsidRDefault="00DD7B27" w:rsidP="00B41446">
            <w:pPr>
              <w:jc w:val="center"/>
              <w:rPr>
                <w:sz w:val="20"/>
                <w:szCs w:val="20"/>
              </w:rPr>
            </w:pPr>
          </w:p>
        </w:tc>
        <w:tc>
          <w:tcPr>
            <w:tcW w:w="750" w:type="dxa"/>
            <w:tcMar>
              <w:left w:w="43" w:type="dxa"/>
              <w:right w:w="43" w:type="dxa"/>
            </w:tcMar>
          </w:tcPr>
          <w:p w14:paraId="2DABD532" w14:textId="77777777" w:rsidR="00DD7B27" w:rsidRPr="00AB7FE4" w:rsidRDefault="00DD7B27" w:rsidP="00B41446">
            <w:pPr>
              <w:jc w:val="center"/>
              <w:rPr>
                <w:sz w:val="20"/>
                <w:szCs w:val="20"/>
              </w:rPr>
            </w:pPr>
          </w:p>
        </w:tc>
        <w:tc>
          <w:tcPr>
            <w:tcW w:w="750" w:type="dxa"/>
            <w:tcMar>
              <w:left w:w="43" w:type="dxa"/>
              <w:right w:w="43" w:type="dxa"/>
            </w:tcMar>
          </w:tcPr>
          <w:p w14:paraId="341EA646" w14:textId="77777777" w:rsidR="00DD7B27" w:rsidRPr="00AB7FE4" w:rsidRDefault="00DD7B27" w:rsidP="00B41446">
            <w:pPr>
              <w:jc w:val="center"/>
              <w:rPr>
                <w:sz w:val="20"/>
                <w:szCs w:val="20"/>
              </w:rPr>
            </w:pPr>
          </w:p>
        </w:tc>
        <w:tc>
          <w:tcPr>
            <w:tcW w:w="750" w:type="dxa"/>
            <w:tcMar>
              <w:left w:w="43" w:type="dxa"/>
              <w:right w:w="43" w:type="dxa"/>
            </w:tcMar>
          </w:tcPr>
          <w:p w14:paraId="16DD8D5F" w14:textId="77777777" w:rsidR="00DD7B27" w:rsidRPr="00AB7FE4" w:rsidRDefault="00DD7B27" w:rsidP="00B41446">
            <w:pPr>
              <w:jc w:val="center"/>
              <w:rPr>
                <w:sz w:val="20"/>
                <w:szCs w:val="20"/>
              </w:rPr>
            </w:pPr>
          </w:p>
        </w:tc>
        <w:tc>
          <w:tcPr>
            <w:tcW w:w="750" w:type="dxa"/>
            <w:tcMar>
              <w:left w:w="43" w:type="dxa"/>
              <w:right w:w="43" w:type="dxa"/>
            </w:tcMar>
          </w:tcPr>
          <w:p w14:paraId="4C8522FE" w14:textId="77777777" w:rsidR="00DD7B27" w:rsidRPr="00AB7FE4" w:rsidRDefault="00DD7B27" w:rsidP="00B41446">
            <w:pPr>
              <w:jc w:val="center"/>
              <w:rPr>
                <w:sz w:val="20"/>
                <w:szCs w:val="20"/>
              </w:rPr>
            </w:pPr>
          </w:p>
        </w:tc>
        <w:tc>
          <w:tcPr>
            <w:tcW w:w="750" w:type="dxa"/>
            <w:tcMar>
              <w:left w:w="43" w:type="dxa"/>
              <w:right w:w="43" w:type="dxa"/>
            </w:tcMar>
          </w:tcPr>
          <w:p w14:paraId="2A9C4DEE" w14:textId="77777777" w:rsidR="00DD7B27" w:rsidRPr="00AB7FE4" w:rsidRDefault="00DD7B27" w:rsidP="00B41446">
            <w:pPr>
              <w:jc w:val="center"/>
              <w:rPr>
                <w:sz w:val="20"/>
                <w:szCs w:val="20"/>
              </w:rPr>
            </w:pPr>
          </w:p>
        </w:tc>
        <w:tc>
          <w:tcPr>
            <w:tcW w:w="750" w:type="dxa"/>
            <w:tcMar>
              <w:left w:w="43" w:type="dxa"/>
              <w:right w:w="43" w:type="dxa"/>
            </w:tcMar>
          </w:tcPr>
          <w:p w14:paraId="49666D44" w14:textId="77777777" w:rsidR="00DD7B27" w:rsidRPr="00AB7FE4" w:rsidRDefault="00DD7B27" w:rsidP="00B41446">
            <w:pPr>
              <w:jc w:val="center"/>
              <w:rPr>
                <w:sz w:val="20"/>
                <w:szCs w:val="20"/>
              </w:rPr>
            </w:pPr>
          </w:p>
        </w:tc>
        <w:tc>
          <w:tcPr>
            <w:tcW w:w="750" w:type="dxa"/>
            <w:tcMar>
              <w:left w:w="43" w:type="dxa"/>
              <w:right w:w="43" w:type="dxa"/>
            </w:tcMar>
          </w:tcPr>
          <w:p w14:paraId="797AA051" w14:textId="77777777" w:rsidR="00DD7B27" w:rsidRPr="00AB7FE4" w:rsidRDefault="00DD7B27" w:rsidP="00B41446">
            <w:pPr>
              <w:jc w:val="center"/>
              <w:rPr>
                <w:sz w:val="20"/>
                <w:szCs w:val="20"/>
              </w:rPr>
            </w:pPr>
          </w:p>
        </w:tc>
      </w:tr>
      <w:tr w:rsidR="00DD7B27" w:rsidRPr="009E1211" w14:paraId="4B0DA34F" w14:textId="77777777" w:rsidTr="00B41446">
        <w:trPr>
          <w:jc w:val="center"/>
        </w:trPr>
        <w:tc>
          <w:tcPr>
            <w:tcW w:w="900" w:type="dxa"/>
            <w:tcMar>
              <w:left w:w="43" w:type="dxa"/>
              <w:right w:w="43" w:type="dxa"/>
            </w:tcMar>
          </w:tcPr>
          <w:p w14:paraId="77BDCAC9" w14:textId="77777777" w:rsidR="00DD7B27" w:rsidRPr="00AB7FE4" w:rsidRDefault="00DD7B27" w:rsidP="00B41446">
            <w:pPr>
              <w:jc w:val="center"/>
              <w:rPr>
                <w:sz w:val="20"/>
                <w:szCs w:val="20"/>
              </w:rPr>
            </w:pPr>
            <w:r w:rsidRPr="00AB7FE4">
              <w:rPr>
                <w:sz w:val="20"/>
                <w:szCs w:val="20"/>
              </w:rPr>
              <w:t>2040</w:t>
            </w:r>
          </w:p>
        </w:tc>
        <w:tc>
          <w:tcPr>
            <w:tcW w:w="750" w:type="dxa"/>
          </w:tcPr>
          <w:p w14:paraId="47196C8B" w14:textId="77777777" w:rsidR="00DD7B27" w:rsidRPr="00AB7FE4" w:rsidRDefault="00DD7B27" w:rsidP="00B41446">
            <w:pPr>
              <w:jc w:val="center"/>
              <w:rPr>
                <w:sz w:val="20"/>
                <w:szCs w:val="20"/>
              </w:rPr>
            </w:pPr>
          </w:p>
        </w:tc>
        <w:tc>
          <w:tcPr>
            <w:tcW w:w="750" w:type="dxa"/>
            <w:tcMar>
              <w:left w:w="43" w:type="dxa"/>
              <w:right w:w="43" w:type="dxa"/>
            </w:tcMar>
          </w:tcPr>
          <w:p w14:paraId="3565DD26" w14:textId="77777777" w:rsidR="00DD7B27" w:rsidRPr="00AB7FE4" w:rsidRDefault="00DD7B27" w:rsidP="00B41446">
            <w:pPr>
              <w:jc w:val="center"/>
              <w:rPr>
                <w:sz w:val="20"/>
                <w:szCs w:val="20"/>
              </w:rPr>
            </w:pPr>
          </w:p>
        </w:tc>
        <w:tc>
          <w:tcPr>
            <w:tcW w:w="750" w:type="dxa"/>
            <w:tcMar>
              <w:left w:w="43" w:type="dxa"/>
              <w:right w:w="43" w:type="dxa"/>
            </w:tcMar>
          </w:tcPr>
          <w:p w14:paraId="1FE1CDAD" w14:textId="77777777" w:rsidR="00DD7B27" w:rsidRPr="00AB7FE4" w:rsidRDefault="00DD7B27" w:rsidP="00B41446">
            <w:pPr>
              <w:jc w:val="center"/>
              <w:rPr>
                <w:sz w:val="20"/>
                <w:szCs w:val="20"/>
              </w:rPr>
            </w:pPr>
          </w:p>
        </w:tc>
        <w:tc>
          <w:tcPr>
            <w:tcW w:w="750" w:type="dxa"/>
            <w:tcMar>
              <w:left w:w="43" w:type="dxa"/>
              <w:right w:w="43" w:type="dxa"/>
            </w:tcMar>
          </w:tcPr>
          <w:p w14:paraId="349C3BA4" w14:textId="77777777" w:rsidR="00DD7B27" w:rsidRPr="00AB7FE4" w:rsidRDefault="00DD7B27" w:rsidP="00B41446">
            <w:pPr>
              <w:jc w:val="center"/>
              <w:rPr>
                <w:sz w:val="20"/>
                <w:szCs w:val="20"/>
              </w:rPr>
            </w:pPr>
          </w:p>
        </w:tc>
        <w:tc>
          <w:tcPr>
            <w:tcW w:w="750" w:type="dxa"/>
            <w:tcMar>
              <w:left w:w="43" w:type="dxa"/>
              <w:right w:w="43" w:type="dxa"/>
            </w:tcMar>
          </w:tcPr>
          <w:p w14:paraId="68A8DB97" w14:textId="77777777" w:rsidR="00DD7B27" w:rsidRPr="00AB7FE4" w:rsidRDefault="00DD7B27" w:rsidP="00B41446">
            <w:pPr>
              <w:jc w:val="center"/>
              <w:rPr>
                <w:sz w:val="20"/>
                <w:szCs w:val="20"/>
              </w:rPr>
            </w:pPr>
          </w:p>
        </w:tc>
        <w:tc>
          <w:tcPr>
            <w:tcW w:w="750" w:type="dxa"/>
            <w:tcMar>
              <w:left w:w="43" w:type="dxa"/>
              <w:right w:w="43" w:type="dxa"/>
            </w:tcMar>
          </w:tcPr>
          <w:p w14:paraId="30FD27F7" w14:textId="77777777" w:rsidR="00DD7B27" w:rsidRPr="00AB7FE4" w:rsidRDefault="00DD7B27" w:rsidP="00B41446">
            <w:pPr>
              <w:jc w:val="center"/>
              <w:rPr>
                <w:sz w:val="20"/>
                <w:szCs w:val="20"/>
              </w:rPr>
            </w:pPr>
          </w:p>
        </w:tc>
        <w:tc>
          <w:tcPr>
            <w:tcW w:w="750" w:type="dxa"/>
            <w:tcMar>
              <w:left w:w="43" w:type="dxa"/>
              <w:right w:w="43" w:type="dxa"/>
            </w:tcMar>
          </w:tcPr>
          <w:p w14:paraId="7AF30F16" w14:textId="77777777" w:rsidR="00DD7B27" w:rsidRPr="00AB7FE4" w:rsidRDefault="00DD7B27" w:rsidP="00B41446">
            <w:pPr>
              <w:jc w:val="center"/>
              <w:rPr>
                <w:sz w:val="20"/>
                <w:szCs w:val="20"/>
              </w:rPr>
            </w:pPr>
          </w:p>
        </w:tc>
        <w:tc>
          <w:tcPr>
            <w:tcW w:w="750" w:type="dxa"/>
            <w:tcMar>
              <w:left w:w="43" w:type="dxa"/>
              <w:right w:w="43" w:type="dxa"/>
            </w:tcMar>
          </w:tcPr>
          <w:p w14:paraId="5996AF75" w14:textId="77777777" w:rsidR="00DD7B27" w:rsidRPr="00AB7FE4" w:rsidRDefault="00DD7B27" w:rsidP="00B41446">
            <w:pPr>
              <w:jc w:val="center"/>
              <w:rPr>
                <w:sz w:val="20"/>
                <w:szCs w:val="20"/>
              </w:rPr>
            </w:pPr>
          </w:p>
        </w:tc>
        <w:tc>
          <w:tcPr>
            <w:tcW w:w="750" w:type="dxa"/>
            <w:tcMar>
              <w:left w:w="43" w:type="dxa"/>
              <w:right w:w="43" w:type="dxa"/>
            </w:tcMar>
          </w:tcPr>
          <w:p w14:paraId="04D60E13" w14:textId="77777777" w:rsidR="00DD7B27" w:rsidRPr="00AB7FE4" w:rsidRDefault="00DD7B27" w:rsidP="00B41446">
            <w:pPr>
              <w:jc w:val="center"/>
              <w:rPr>
                <w:sz w:val="20"/>
                <w:szCs w:val="20"/>
              </w:rPr>
            </w:pPr>
          </w:p>
        </w:tc>
        <w:tc>
          <w:tcPr>
            <w:tcW w:w="750" w:type="dxa"/>
            <w:tcMar>
              <w:left w:w="43" w:type="dxa"/>
              <w:right w:w="43" w:type="dxa"/>
            </w:tcMar>
          </w:tcPr>
          <w:p w14:paraId="22E697F7" w14:textId="77777777" w:rsidR="00DD7B27" w:rsidRPr="00AB7FE4" w:rsidRDefault="00DD7B27" w:rsidP="00B41446">
            <w:pPr>
              <w:jc w:val="center"/>
              <w:rPr>
                <w:sz w:val="20"/>
                <w:szCs w:val="20"/>
              </w:rPr>
            </w:pPr>
          </w:p>
        </w:tc>
        <w:tc>
          <w:tcPr>
            <w:tcW w:w="750" w:type="dxa"/>
            <w:tcMar>
              <w:left w:w="43" w:type="dxa"/>
              <w:right w:w="43" w:type="dxa"/>
            </w:tcMar>
          </w:tcPr>
          <w:p w14:paraId="0360A6E4" w14:textId="77777777" w:rsidR="00DD7B27" w:rsidRPr="00AB7FE4" w:rsidRDefault="00DD7B27" w:rsidP="00B41446">
            <w:pPr>
              <w:jc w:val="center"/>
              <w:rPr>
                <w:sz w:val="20"/>
                <w:szCs w:val="20"/>
              </w:rPr>
            </w:pPr>
          </w:p>
        </w:tc>
        <w:tc>
          <w:tcPr>
            <w:tcW w:w="750" w:type="dxa"/>
            <w:tcMar>
              <w:left w:w="43" w:type="dxa"/>
              <w:right w:w="43" w:type="dxa"/>
            </w:tcMar>
          </w:tcPr>
          <w:p w14:paraId="2DEF293C" w14:textId="77777777" w:rsidR="00DD7B27" w:rsidRPr="00AB7FE4" w:rsidRDefault="00DD7B27" w:rsidP="00B41446">
            <w:pPr>
              <w:jc w:val="center"/>
              <w:rPr>
                <w:sz w:val="20"/>
                <w:szCs w:val="20"/>
              </w:rPr>
            </w:pPr>
          </w:p>
        </w:tc>
      </w:tr>
      <w:tr w:rsidR="00DD7B27" w:rsidRPr="009E1211" w14:paraId="1177B005" w14:textId="77777777" w:rsidTr="00B41446">
        <w:trPr>
          <w:jc w:val="center"/>
        </w:trPr>
        <w:tc>
          <w:tcPr>
            <w:tcW w:w="900" w:type="dxa"/>
            <w:tcMar>
              <w:left w:w="43" w:type="dxa"/>
              <w:right w:w="43" w:type="dxa"/>
            </w:tcMar>
          </w:tcPr>
          <w:p w14:paraId="653EF699" w14:textId="77777777" w:rsidR="00DD7B27" w:rsidRPr="00AB7FE4" w:rsidRDefault="00DD7B27" w:rsidP="00B41446">
            <w:pPr>
              <w:jc w:val="center"/>
              <w:rPr>
                <w:sz w:val="20"/>
                <w:szCs w:val="20"/>
              </w:rPr>
            </w:pPr>
            <w:r w:rsidRPr="00AB7FE4">
              <w:rPr>
                <w:sz w:val="20"/>
                <w:szCs w:val="20"/>
              </w:rPr>
              <w:t>2041</w:t>
            </w:r>
          </w:p>
        </w:tc>
        <w:tc>
          <w:tcPr>
            <w:tcW w:w="750" w:type="dxa"/>
          </w:tcPr>
          <w:p w14:paraId="3B8730D0" w14:textId="77777777" w:rsidR="00DD7B27" w:rsidRPr="00AB7FE4" w:rsidRDefault="00DD7B27" w:rsidP="00B41446">
            <w:pPr>
              <w:jc w:val="center"/>
              <w:rPr>
                <w:sz w:val="20"/>
                <w:szCs w:val="20"/>
              </w:rPr>
            </w:pPr>
          </w:p>
        </w:tc>
        <w:tc>
          <w:tcPr>
            <w:tcW w:w="750" w:type="dxa"/>
            <w:tcMar>
              <w:left w:w="43" w:type="dxa"/>
              <w:right w:w="43" w:type="dxa"/>
            </w:tcMar>
          </w:tcPr>
          <w:p w14:paraId="4C685E40" w14:textId="77777777" w:rsidR="00DD7B27" w:rsidRPr="00AB7FE4" w:rsidRDefault="00DD7B27" w:rsidP="00B41446">
            <w:pPr>
              <w:jc w:val="center"/>
              <w:rPr>
                <w:sz w:val="20"/>
                <w:szCs w:val="20"/>
              </w:rPr>
            </w:pPr>
          </w:p>
        </w:tc>
        <w:tc>
          <w:tcPr>
            <w:tcW w:w="750" w:type="dxa"/>
            <w:tcMar>
              <w:left w:w="43" w:type="dxa"/>
              <w:right w:w="43" w:type="dxa"/>
            </w:tcMar>
          </w:tcPr>
          <w:p w14:paraId="5AF48A0D" w14:textId="77777777" w:rsidR="00DD7B27" w:rsidRPr="00AB7FE4" w:rsidRDefault="00DD7B27" w:rsidP="00B41446">
            <w:pPr>
              <w:jc w:val="center"/>
              <w:rPr>
                <w:sz w:val="20"/>
                <w:szCs w:val="20"/>
              </w:rPr>
            </w:pPr>
          </w:p>
        </w:tc>
        <w:tc>
          <w:tcPr>
            <w:tcW w:w="750" w:type="dxa"/>
            <w:tcMar>
              <w:left w:w="43" w:type="dxa"/>
              <w:right w:w="43" w:type="dxa"/>
            </w:tcMar>
          </w:tcPr>
          <w:p w14:paraId="7260F587" w14:textId="77777777" w:rsidR="00DD7B27" w:rsidRPr="00AB7FE4" w:rsidRDefault="00DD7B27" w:rsidP="00B41446">
            <w:pPr>
              <w:jc w:val="center"/>
              <w:rPr>
                <w:sz w:val="20"/>
                <w:szCs w:val="20"/>
              </w:rPr>
            </w:pPr>
          </w:p>
        </w:tc>
        <w:tc>
          <w:tcPr>
            <w:tcW w:w="750" w:type="dxa"/>
            <w:tcMar>
              <w:left w:w="43" w:type="dxa"/>
              <w:right w:w="43" w:type="dxa"/>
            </w:tcMar>
          </w:tcPr>
          <w:p w14:paraId="0CB82FF6" w14:textId="77777777" w:rsidR="00DD7B27" w:rsidRPr="00AB7FE4" w:rsidRDefault="00DD7B27" w:rsidP="00B41446">
            <w:pPr>
              <w:jc w:val="center"/>
              <w:rPr>
                <w:sz w:val="20"/>
                <w:szCs w:val="20"/>
              </w:rPr>
            </w:pPr>
          </w:p>
        </w:tc>
        <w:tc>
          <w:tcPr>
            <w:tcW w:w="750" w:type="dxa"/>
            <w:tcMar>
              <w:left w:w="43" w:type="dxa"/>
              <w:right w:w="43" w:type="dxa"/>
            </w:tcMar>
          </w:tcPr>
          <w:p w14:paraId="1114A3D9" w14:textId="77777777" w:rsidR="00DD7B27" w:rsidRPr="00AB7FE4" w:rsidRDefault="00DD7B27" w:rsidP="00B41446">
            <w:pPr>
              <w:jc w:val="center"/>
              <w:rPr>
                <w:sz w:val="20"/>
                <w:szCs w:val="20"/>
              </w:rPr>
            </w:pPr>
          </w:p>
        </w:tc>
        <w:tc>
          <w:tcPr>
            <w:tcW w:w="750" w:type="dxa"/>
            <w:tcMar>
              <w:left w:w="43" w:type="dxa"/>
              <w:right w:w="43" w:type="dxa"/>
            </w:tcMar>
          </w:tcPr>
          <w:p w14:paraId="5FDE6724" w14:textId="77777777" w:rsidR="00DD7B27" w:rsidRPr="00AB7FE4" w:rsidRDefault="00DD7B27" w:rsidP="00B41446">
            <w:pPr>
              <w:jc w:val="center"/>
              <w:rPr>
                <w:sz w:val="20"/>
                <w:szCs w:val="20"/>
              </w:rPr>
            </w:pPr>
          </w:p>
        </w:tc>
        <w:tc>
          <w:tcPr>
            <w:tcW w:w="750" w:type="dxa"/>
            <w:tcMar>
              <w:left w:w="43" w:type="dxa"/>
              <w:right w:w="43" w:type="dxa"/>
            </w:tcMar>
          </w:tcPr>
          <w:p w14:paraId="7227A977" w14:textId="77777777" w:rsidR="00DD7B27" w:rsidRPr="00AB7FE4" w:rsidRDefault="00DD7B27" w:rsidP="00B41446">
            <w:pPr>
              <w:jc w:val="center"/>
              <w:rPr>
                <w:sz w:val="20"/>
                <w:szCs w:val="20"/>
              </w:rPr>
            </w:pPr>
          </w:p>
        </w:tc>
        <w:tc>
          <w:tcPr>
            <w:tcW w:w="750" w:type="dxa"/>
            <w:tcMar>
              <w:left w:w="43" w:type="dxa"/>
              <w:right w:w="43" w:type="dxa"/>
            </w:tcMar>
          </w:tcPr>
          <w:p w14:paraId="769D2ED1" w14:textId="77777777" w:rsidR="00DD7B27" w:rsidRPr="00AB7FE4" w:rsidRDefault="00DD7B27" w:rsidP="00B41446">
            <w:pPr>
              <w:jc w:val="center"/>
              <w:rPr>
                <w:sz w:val="20"/>
                <w:szCs w:val="20"/>
              </w:rPr>
            </w:pPr>
          </w:p>
        </w:tc>
        <w:tc>
          <w:tcPr>
            <w:tcW w:w="750" w:type="dxa"/>
            <w:tcMar>
              <w:left w:w="43" w:type="dxa"/>
              <w:right w:w="43" w:type="dxa"/>
            </w:tcMar>
          </w:tcPr>
          <w:p w14:paraId="0719FA0C" w14:textId="77777777" w:rsidR="00DD7B27" w:rsidRPr="00AB7FE4" w:rsidRDefault="00DD7B27" w:rsidP="00B41446">
            <w:pPr>
              <w:jc w:val="center"/>
              <w:rPr>
                <w:sz w:val="20"/>
                <w:szCs w:val="20"/>
              </w:rPr>
            </w:pPr>
          </w:p>
        </w:tc>
        <w:tc>
          <w:tcPr>
            <w:tcW w:w="750" w:type="dxa"/>
            <w:tcMar>
              <w:left w:w="43" w:type="dxa"/>
              <w:right w:w="43" w:type="dxa"/>
            </w:tcMar>
          </w:tcPr>
          <w:p w14:paraId="0A9A440D" w14:textId="77777777" w:rsidR="00DD7B27" w:rsidRPr="00AB7FE4" w:rsidRDefault="00DD7B27" w:rsidP="00B41446">
            <w:pPr>
              <w:jc w:val="center"/>
              <w:rPr>
                <w:sz w:val="20"/>
                <w:szCs w:val="20"/>
              </w:rPr>
            </w:pPr>
          </w:p>
        </w:tc>
        <w:tc>
          <w:tcPr>
            <w:tcW w:w="750" w:type="dxa"/>
            <w:tcMar>
              <w:left w:w="43" w:type="dxa"/>
              <w:right w:w="43" w:type="dxa"/>
            </w:tcMar>
          </w:tcPr>
          <w:p w14:paraId="5B316835" w14:textId="77777777" w:rsidR="00DD7B27" w:rsidRPr="00AB7FE4" w:rsidRDefault="00DD7B27" w:rsidP="00B41446">
            <w:pPr>
              <w:jc w:val="center"/>
              <w:rPr>
                <w:sz w:val="20"/>
                <w:szCs w:val="20"/>
              </w:rPr>
            </w:pPr>
          </w:p>
        </w:tc>
      </w:tr>
      <w:tr w:rsidR="00DD7B27" w:rsidRPr="009E1211" w14:paraId="790C178C" w14:textId="77777777" w:rsidTr="00B41446">
        <w:trPr>
          <w:jc w:val="center"/>
        </w:trPr>
        <w:tc>
          <w:tcPr>
            <w:tcW w:w="900" w:type="dxa"/>
            <w:tcMar>
              <w:left w:w="43" w:type="dxa"/>
              <w:right w:w="43" w:type="dxa"/>
            </w:tcMar>
          </w:tcPr>
          <w:p w14:paraId="37A85F79" w14:textId="77777777" w:rsidR="00DD7B27" w:rsidRPr="00AB7FE4" w:rsidRDefault="00DD7B27" w:rsidP="00B41446">
            <w:pPr>
              <w:jc w:val="center"/>
              <w:rPr>
                <w:sz w:val="20"/>
                <w:szCs w:val="20"/>
              </w:rPr>
            </w:pPr>
            <w:r w:rsidRPr="00AB7FE4">
              <w:rPr>
                <w:sz w:val="20"/>
                <w:szCs w:val="20"/>
              </w:rPr>
              <w:t>2042</w:t>
            </w:r>
          </w:p>
        </w:tc>
        <w:tc>
          <w:tcPr>
            <w:tcW w:w="750" w:type="dxa"/>
          </w:tcPr>
          <w:p w14:paraId="51636C83" w14:textId="77777777" w:rsidR="00DD7B27" w:rsidRPr="00AB7FE4" w:rsidRDefault="00DD7B27" w:rsidP="00B41446">
            <w:pPr>
              <w:jc w:val="center"/>
              <w:rPr>
                <w:sz w:val="20"/>
                <w:szCs w:val="20"/>
              </w:rPr>
            </w:pPr>
          </w:p>
        </w:tc>
        <w:tc>
          <w:tcPr>
            <w:tcW w:w="750" w:type="dxa"/>
            <w:tcMar>
              <w:left w:w="43" w:type="dxa"/>
              <w:right w:w="43" w:type="dxa"/>
            </w:tcMar>
          </w:tcPr>
          <w:p w14:paraId="6E46C956" w14:textId="77777777" w:rsidR="00DD7B27" w:rsidRPr="00AB7FE4" w:rsidRDefault="00DD7B27" w:rsidP="00B41446">
            <w:pPr>
              <w:jc w:val="center"/>
              <w:rPr>
                <w:sz w:val="20"/>
                <w:szCs w:val="20"/>
              </w:rPr>
            </w:pPr>
          </w:p>
        </w:tc>
        <w:tc>
          <w:tcPr>
            <w:tcW w:w="750" w:type="dxa"/>
            <w:tcMar>
              <w:left w:w="43" w:type="dxa"/>
              <w:right w:w="43" w:type="dxa"/>
            </w:tcMar>
          </w:tcPr>
          <w:p w14:paraId="2CA6C9BA" w14:textId="77777777" w:rsidR="00DD7B27" w:rsidRPr="00AB7FE4" w:rsidRDefault="00DD7B27" w:rsidP="00B41446">
            <w:pPr>
              <w:jc w:val="center"/>
              <w:rPr>
                <w:sz w:val="20"/>
                <w:szCs w:val="20"/>
              </w:rPr>
            </w:pPr>
          </w:p>
        </w:tc>
        <w:tc>
          <w:tcPr>
            <w:tcW w:w="750" w:type="dxa"/>
            <w:tcMar>
              <w:left w:w="43" w:type="dxa"/>
              <w:right w:w="43" w:type="dxa"/>
            </w:tcMar>
          </w:tcPr>
          <w:p w14:paraId="1595A430" w14:textId="77777777" w:rsidR="00DD7B27" w:rsidRPr="00AB7FE4" w:rsidRDefault="00DD7B27" w:rsidP="00B41446">
            <w:pPr>
              <w:jc w:val="center"/>
              <w:rPr>
                <w:sz w:val="20"/>
                <w:szCs w:val="20"/>
              </w:rPr>
            </w:pPr>
          </w:p>
        </w:tc>
        <w:tc>
          <w:tcPr>
            <w:tcW w:w="750" w:type="dxa"/>
            <w:tcMar>
              <w:left w:w="43" w:type="dxa"/>
              <w:right w:w="43" w:type="dxa"/>
            </w:tcMar>
          </w:tcPr>
          <w:p w14:paraId="28C88115" w14:textId="77777777" w:rsidR="00DD7B27" w:rsidRPr="00AB7FE4" w:rsidRDefault="00DD7B27" w:rsidP="00B41446">
            <w:pPr>
              <w:jc w:val="center"/>
              <w:rPr>
                <w:sz w:val="20"/>
                <w:szCs w:val="20"/>
              </w:rPr>
            </w:pPr>
          </w:p>
        </w:tc>
        <w:tc>
          <w:tcPr>
            <w:tcW w:w="750" w:type="dxa"/>
            <w:tcMar>
              <w:left w:w="43" w:type="dxa"/>
              <w:right w:w="43" w:type="dxa"/>
            </w:tcMar>
          </w:tcPr>
          <w:p w14:paraId="2F0CCC96" w14:textId="77777777" w:rsidR="00DD7B27" w:rsidRPr="00AB7FE4" w:rsidRDefault="00DD7B27" w:rsidP="00B41446">
            <w:pPr>
              <w:jc w:val="center"/>
              <w:rPr>
                <w:sz w:val="20"/>
                <w:szCs w:val="20"/>
              </w:rPr>
            </w:pPr>
          </w:p>
        </w:tc>
        <w:tc>
          <w:tcPr>
            <w:tcW w:w="750" w:type="dxa"/>
            <w:tcMar>
              <w:left w:w="43" w:type="dxa"/>
              <w:right w:w="43" w:type="dxa"/>
            </w:tcMar>
          </w:tcPr>
          <w:p w14:paraId="191154AF" w14:textId="77777777" w:rsidR="00DD7B27" w:rsidRPr="00AB7FE4" w:rsidRDefault="00DD7B27" w:rsidP="00B41446">
            <w:pPr>
              <w:jc w:val="center"/>
              <w:rPr>
                <w:sz w:val="20"/>
                <w:szCs w:val="20"/>
              </w:rPr>
            </w:pPr>
          </w:p>
        </w:tc>
        <w:tc>
          <w:tcPr>
            <w:tcW w:w="750" w:type="dxa"/>
            <w:tcMar>
              <w:left w:w="43" w:type="dxa"/>
              <w:right w:w="43" w:type="dxa"/>
            </w:tcMar>
          </w:tcPr>
          <w:p w14:paraId="48EA8E46" w14:textId="77777777" w:rsidR="00DD7B27" w:rsidRPr="00AB7FE4" w:rsidRDefault="00DD7B27" w:rsidP="00B41446">
            <w:pPr>
              <w:jc w:val="center"/>
              <w:rPr>
                <w:sz w:val="20"/>
                <w:szCs w:val="20"/>
              </w:rPr>
            </w:pPr>
          </w:p>
        </w:tc>
        <w:tc>
          <w:tcPr>
            <w:tcW w:w="750" w:type="dxa"/>
            <w:tcMar>
              <w:left w:w="43" w:type="dxa"/>
              <w:right w:w="43" w:type="dxa"/>
            </w:tcMar>
          </w:tcPr>
          <w:p w14:paraId="6960DEF5" w14:textId="77777777" w:rsidR="00DD7B27" w:rsidRPr="00AB7FE4" w:rsidRDefault="00DD7B27" w:rsidP="00B41446">
            <w:pPr>
              <w:jc w:val="center"/>
              <w:rPr>
                <w:sz w:val="20"/>
                <w:szCs w:val="20"/>
              </w:rPr>
            </w:pPr>
          </w:p>
        </w:tc>
        <w:tc>
          <w:tcPr>
            <w:tcW w:w="750" w:type="dxa"/>
            <w:tcMar>
              <w:left w:w="43" w:type="dxa"/>
              <w:right w:w="43" w:type="dxa"/>
            </w:tcMar>
          </w:tcPr>
          <w:p w14:paraId="44563A71" w14:textId="77777777" w:rsidR="00DD7B27" w:rsidRPr="00AB7FE4" w:rsidRDefault="00DD7B27" w:rsidP="00B41446">
            <w:pPr>
              <w:jc w:val="center"/>
              <w:rPr>
                <w:sz w:val="20"/>
                <w:szCs w:val="20"/>
              </w:rPr>
            </w:pPr>
          </w:p>
        </w:tc>
        <w:tc>
          <w:tcPr>
            <w:tcW w:w="750" w:type="dxa"/>
            <w:tcMar>
              <w:left w:w="43" w:type="dxa"/>
              <w:right w:w="43" w:type="dxa"/>
            </w:tcMar>
          </w:tcPr>
          <w:p w14:paraId="3B0CC7EF" w14:textId="77777777" w:rsidR="00DD7B27" w:rsidRPr="00AB7FE4" w:rsidRDefault="00DD7B27" w:rsidP="00B41446">
            <w:pPr>
              <w:jc w:val="center"/>
              <w:rPr>
                <w:sz w:val="20"/>
                <w:szCs w:val="20"/>
              </w:rPr>
            </w:pPr>
          </w:p>
        </w:tc>
        <w:tc>
          <w:tcPr>
            <w:tcW w:w="750" w:type="dxa"/>
            <w:tcMar>
              <w:left w:w="43" w:type="dxa"/>
              <w:right w:w="43" w:type="dxa"/>
            </w:tcMar>
          </w:tcPr>
          <w:p w14:paraId="745EEF37" w14:textId="77777777" w:rsidR="00DD7B27" w:rsidRPr="00AB7FE4" w:rsidRDefault="00DD7B27" w:rsidP="00B41446">
            <w:pPr>
              <w:jc w:val="center"/>
              <w:rPr>
                <w:sz w:val="20"/>
                <w:szCs w:val="20"/>
              </w:rPr>
            </w:pPr>
          </w:p>
        </w:tc>
      </w:tr>
      <w:tr w:rsidR="00DD7B27" w:rsidRPr="009E1211" w14:paraId="7D660790" w14:textId="77777777" w:rsidTr="00B41446">
        <w:trPr>
          <w:jc w:val="center"/>
        </w:trPr>
        <w:tc>
          <w:tcPr>
            <w:tcW w:w="900" w:type="dxa"/>
            <w:tcMar>
              <w:left w:w="43" w:type="dxa"/>
              <w:right w:w="43" w:type="dxa"/>
            </w:tcMar>
          </w:tcPr>
          <w:p w14:paraId="5FF05EC0" w14:textId="77777777" w:rsidR="00DD7B27" w:rsidRPr="00AB7FE4" w:rsidRDefault="00DD7B27" w:rsidP="00B41446">
            <w:pPr>
              <w:jc w:val="center"/>
              <w:rPr>
                <w:sz w:val="20"/>
                <w:szCs w:val="20"/>
              </w:rPr>
            </w:pPr>
            <w:r w:rsidRPr="00AB7FE4">
              <w:rPr>
                <w:sz w:val="20"/>
                <w:szCs w:val="20"/>
              </w:rPr>
              <w:t>2043</w:t>
            </w:r>
          </w:p>
        </w:tc>
        <w:tc>
          <w:tcPr>
            <w:tcW w:w="750" w:type="dxa"/>
          </w:tcPr>
          <w:p w14:paraId="236FE68F" w14:textId="77777777" w:rsidR="00DD7B27" w:rsidRPr="00AB7FE4" w:rsidRDefault="00DD7B27" w:rsidP="00B41446">
            <w:pPr>
              <w:jc w:val="center"/>
              <w:rPr>
                <w:sz w:val="20"/>
                <w:szCs w:val="20"/>
              </w:rPr>
            </w:pPr>
          </w:p>
        </w:tc>
        <w:tc>
          <w:tcPr>
            <w:tcW w:w="750" w:type="dxa"/>
            <w:tcMar>
              <w:left w:w="43" w:type="dxa"/>
              <w:right w:w="43" w:type="dxa"/>
            </w:tcMar>
          </w:tcPr>
          <w:p w14:paraId="16ECCAA0" w14:textId="77777777" w:rsidR="00DD7B27" w:rsidRPr="00AB7FE4" w:rsidRDefault="00DD7B27" w:rsidP="00B41446">
            <w:pPr>
              <w:jc w:val="center"/>
              <w:rPr>
                <w:sz w:val="20"/>
                <w:szCs w:val="20"/>
              </w:rPr>
            </w:pPr>
          </w:p>
        </w:tc>
        <w:tc>
          <w:tcPr>
            <w:tcW w:w="750" w:type="dxa"/>
            <w:tcMar>
              <w:left w:w="43" w:type="dxa"/>
              <w:right w:w="43" w:type="dxa"/>
            </w:tcMar>
          </w:tcPr>
          <w:p w14:paraId="15262B54" w14:textId="77777777" w:rsidR="00DD7B27" w:rsidRPr="00AB7FE4" w:rsidRDefault="00DD7B27" w:rsidP="00B41446">
            <w:pPr>
              <w:jc w:val="center"/>
              <w:rPr>
                <w:sz w:val="20"/>
                <w:szCs w:val="20"/>
              </w:rPr>
            </w:pPr>
          </w:p>
        </w:tc>
        <w:tc>
          <w:tcPr>
            <w:tcW w:w="750" w:type="dxa"/>
            <w:tcMar>
              <w:left w:w="43" w:type="dxa"/>
              <w:right w:w="43" w:type="dxa"/>
            </w:tcMar>
          </w:tcPr>
          <w:p w14:paraId="7458E8C4" w14:textId="77777777" w:rsidR="00DD7B27" w:rsidRPr="00AB7FE4" w:rsidRDefault="00DD7B27" w:rsidP="00B41446">
            <w:pPr>
              <w:jc w:val="center"/>
              <w:rPr>
                <w:sz w:val="20"/>
                <w:szCs w:val="20"/>
              </w:rPr>
            </w:pPr>
          </w:p>
        </w:tc>
        <w:tc>
          <w:tcPr>
            <w:tcW w:w="750" w:type="dxa"/>
            <w:tcMar>
              <w:left w:w="43" w:type="dxa"/>
              <w:right w:w="43" w:type="dxa"/>
            </w:tcMar>
          </w:tcPr>
          <w:p w14:paraId="11E68A56" w14:textId="77777777" w:rsidR="00DD7B27" w:rsidRPr="00AB7FE4" w:rsidRDefault="00DD7B27" w:rsidP="00B41446">
            <w:pPr>
              <w:jc w:val="center"/>
              <w:rPr>
                <w:sz w:val="20"/>
                <w:szCs w:val="20"/>
              </w:rPr>
            </w:pPr>
          </w:p>
        </w:tc>
        <w:tc>
          <w:tcPr>
            <w:tcW w:w="750" w:type="dxa"/>
            <w:tcMar>
              <w:left w:w="43" w:type="dxa"/>
              <w:right w:w="43" w:type="dxa"/>
            </w:tcMar>
          </w:tcPr>
          <w:p w14:paraId="5455C4B5" w14:textId="77777777" w:rsidR="00DD7B27" w:rsidRPr="00AB7FE4" w:rsidRDefault="00DD7B27" w:rsidP="00B41446">
            <w:pPr>
              <w:jc w:val="center"/>
              <w:rPr>
                <w:sz w:val="20"/>
                <w:szCs w:val="20"/>
              </w:rPr>
            </w:pPr>
          </w:p>
        </w:tc>
        <w:tc>
          <w:tcPr>
            <w:tcW w:w="750" w:type="dxa"/>
            <w:tcMar>
              <w:left w:w="43" w:type="dxa"/>
              <w:right w:w="43" w:type="dxa"/>
            </w:tcMar>
          </w:tcPr>
          <w:p w14:paraId="796827D2" w14:textId="77777777" w:rsidR="00DD7B27" w:rsidRPr="00AB7FE4" w:rsidRDefault="00DD7B27" w:rsidP="00B41446">
            <w:pPr>
              <w:jc w:val="center"/>
              <w:rPr>
                <w:sz w:val="20"/>
                <w:szCs w:val="20"/>
              </w:rPr>
            </w:pPr>
          </w:p>
        </w:tc>
        <w:tc>
          <w:tcPr>
            <w:tcW w:w="750" w:type="dxa"/>
            <w:tcMar>
              <w:left w:w="43" w:type="dxa"/>
              <w:right w:w="43" w:type="dxa"/>
            </w:tcMar>
          </w:tcPr>
          <w:p w14:paraId="2BCC9BDA" w14:textId="77777777" w:rsidR="00DD7B27" w:rsidRPr="00AB7FE4" w:rsidRDefault="00DD7B27" w:rsidP="00B41446">
            <w:pPr>
              <w:jc w:val="center"/>
              <w:rPr>
                <w:sz w:val="20"/>
                <w:szCs w:val="20"/>
              </w:rPr>
            </w:pPr>
          </w:p>
        </w:tc>
        <w:tc>
          <w:tcPr>
            <w:tcW w:w="750" w:type="dxa"/>
            <w:tcMar>
              <w:left w:w="43" w:type="dxa"/>
              <w:right w:w="43" w:type="dxa"/>
            </w:tcMar>
          </w:tcPr>
          <w:p w14:paraId="6383B7B6" w14:textId="77777777" w:rsidR="00DD7B27" w:rsidRPr="00AB7FE4" w:rsidRDefault="00DD7B27" w:rsidP="00B41446">
            <w:pPr>
              <w:jc w:val="center"/>
              <w:rPr>
                <w:sz w:val="20"/>
                <w:szCs w:val="20"/>
              </w:rPr>
            </w:pPr>
          </w:p>
        </w:tc>
        <w:tc>
          <w:tcPr>
            <w:tcW w:w="750" w:type="dxa"/>
            <w:tcMar>
              <w:left w:w="43" w:type="dxa"/>
              <w:right w:w="43" w:type="dxa"/>
            </w:tcMar>
          </w:tcPr>
          <w:p w14:paraId="4F2B9FD3" w14:textId="77777777" w:rsidR="00DD7B27" w:rsidRPr="00AB7FE4" w:rsidRDefault="00DD7B27" w:rsidP="00B41446">
            <w:pPr>
              <w:jc w:val="center"/>
              <w:rPr>
                <w:sz w:val="20"/>
                <w:szCs w:val="20"/>
              </w:rPr>
            </w:pPr>
          </w:p>
        </w:tc>
        <w:tc>
          <w:tcPr>
            <w:tcW w:w="750" w:type="dxa"/>
            <w:tcMar>
              <w:left w:w="43" w:type="dxa"/>
              <w:right w:w="43" w:type="dxa"/>
            </w:tcMar>
          </w:tcPr>
          <w:p w14:paraId="579F5245" w14:textId="77777777" w:rsidR="00DD7B27" w:rsidRPr="00AB7FE4" w:rsidRDefault="00DD7B27" w:rsidP="00B41446">
            <w:pPr>
              <w:jc w:val="center"/>
              <w:rPr>
                <w:sz w:val="20"/>
                <w:szCs w:val="20"/>
              </w:rPr>
            </w:pPr>
          </w:p>
        </w:tc>
        <w:tc>
          <w:tcPr>
            <w:tcW w:w="750" w:type="dxa"/>
            <w:tcMar>
              <w:left w:w="43" w:type="dxa"/>
              <w:right w:w="43" w:type="dxa"/>
            </w:tcMar>
          </w:tcPr>
          <w:p w14:paraId="1623FB22" w14:textId="77777777" w:rsidR="00DD7B27" w:rsidRPr="00AB7FE4" w:rsidRDefault="00DD7B27" w:rsidP="00B41446">
            <w:pPr>
              <w:jc w:val="center"/>
              <w:rPr>
                <w:sz w:val="20"/>
                <w:szCs w:val="20"/>
              </w:rPr>
            </w:pPr>
          </w:p>
        </w:tc>
      </w:tr>
      <w:tr w:rsidR="00DD7B27" w:rsidRPr="009E1211" w14:paraId="52B1D4E9" w14:textId="77777777" w:rsidTr="00B41446">
        <w:trPr>
          <w:jc w:val="center"/>
        </w:trPr>
        <w:tc>
          <w:tcPr>
            <w:tcW w:w="900" w:type="dxa"/>
            <w:tcMar>
              <w:left w:w="43" w:type="dxa"/>
              <w:right w:w="43" w:type="dxa"/>
            </w:tcMar>
          </w:tcPr>
          <w:p w14:paraId="4E3D12B4" w14:textId="77777777" w:rsidR="00DD7B27" w:rsidRPr="00AB7FE4" w:rsidRDefault="00DD7B27" w:rsidP="00B41446">
            <w:pPr>
              <w:jc w:val="center"/>
              <w:rPr>
                <w:sz w:val="20"/>
                <w:szCs w:val="20"/>
              </w:rPr>
            </w:pPr>
            <w:r w:rsidRPr="00AB7FE4">
              <w:rPr>
                <w:sz w:val="20"/>
                <w:szCs w:val="20"/>
              </w:rPr>
              <w:t>2044</w:t>
            </w:r>
          </w:p>
        </w:tc>
        <w:tc>
          <w:tcPr>
            <w:tcW w:w="750" w:type="dxa"/>
          </w:tcPr>
          <w:p w14:paraId="180352BE" w14:textId="77777777" w:rsidR="00DD7B27" w:rsidRPr="00AB7FE4" w:rsidRDefault="00DD7B27" w:rsidP="00B41446">
            <w:pPr>
              <w:jc w:val="center"/>
              <w:rPr>
                <w:sz w:val="20"/>
                <w:szCs w:val="20"/>
              </w:rPr>
            </w:pPr>
          </w:p>
        </w:tc>
        <w:tc>
          <w:tcPr>
            <w:tcW w:w="750" w:type="dxa"/>
            <w:tcMar>
              <w:left w:w="43" w:type="dxa"/>
              <w:right w:w="43" w:type="dxa"/>
            </w:tcMar>
          </w:tcPr>
          <w:p w14:paraId="528A0436" w14:textId="77777777" w:rsidR="00DD7B27" w:rsidRPr="00AB7FE4" w:rsidRDefault="00DD7B27" w:rsidP="00B41446">
            <w:pPr>
              <w:jc w:val="center"/>
              <w:rPr>
                <w:sz w:val="20"/>
                <w:szCs w:val="20"/>
              </w:rPr>
            </w:pPr>
          </w:p>
        </w:tc>
        <w:tc>
          <w:tcPr>
            <w:tcW w:w="750" w:type="dxa"/>
            <w:tcMar>
              <w:left w:w="43" w:type="dxa"/>
              <w:right w:w="43" w:type="dxa"/>
            </w:tcMar>
          </w:tcPr>
          <w:p w14:paraId="13D06682" w14:textId="77777777" w:rsidR="00DD7B27" w:rsidRPr="00AB7FE4" w:rsidRDefault="00DD7B27" w:rsidP="00B41446">
            <w:pPr>
              <w:jc w:val="center"/>
              <w:rPr>
                <w:sz w:val="20"/>
                <w:szCs w:val="20"/>
              </w:rPr>
            </w:pPr>
          </w:p>
        </w:tc>
        <w:tc>
          <w:tcPr>
            <w:tcW w:w="750" w:type="dxa"/>
            <w:tcMar>
              <w:left w:w="43" w:type="dxa"/>
              <w:right w:w="43" w:type="dxa"/>
            </w:tcMar>
          </w:tcPr>
          <w:p w14:paraId="3CF9495E" w14:textId="77777777" w:rsidR="00DD7B27" w:rsidRPr="00AB7FE4" w:rsidRDefault="00DD7B27" w:rsidP="00B41446">
            <w:pPr>
              <w:jc w:val="center"/>
              <w:rPr>
                <w:sz w:val="20"/>
                <w:szCs w:val="20"/>
              </w:rPr>
            </w:pPr>
          </w:p>
        </w:tc>
        <w:tc>
          <w:tcPr>
            <w:tcW w:w="750" w:type="dxa"/>
            <w:tcMar>
              <w:left w:w="43" w:type="dxa"/>
              <w:right w:w="43" w:type="dxa"/>
            </w:tcMar>
          </w:tcPr>
          <w:p w14:paraId="42806135" w14:textId="77777777" w:rsidR="00DD7B27" w:rsidRPr="00AB7FE4" w:rsidRDefault="00DD7B27" w:rsidP="00B41446">
            <w:pPr>
              <w:jc w:val="center"/>
              <w:rPr>
                <w:sz w:val="20"/>
                <w:szCs w:val="20"/>
              </w:rPr>
            </w:pPr>
          </w:p>
        </w:tc>
        <w:tc>
          <w:tcPr>
            <w:tcW w:w="750" w:type="dxa"/>
            <w:tcMar>
              <w:left w:w="43" w:type="dxa"/>
              <w:right w:w="43" w:type="dxa"/>
            </w:tcMar>
          </w:tcPr>
          <w:p w14:paraId="521E01B9" w14:textId="77777777" w:rsidR="00DD7B27" w:rsidRPr="00AB7FE4" w:rsidRDefault="00DD7B27" w:rsidP="00B41446">
            <w:pPr>
              <w:jc w:val="center"/>
              <w:rPr>
                <w:sz w:val="20"/>
                <w:szCs w:val="20"/>
              </w:rPr>
            </w:pPr>
          </w:p>
        </w:tc>
        <w:tc>
          <w:tcPr>
            <w:tcW w:w="750" w:type="dxa"/>
            <w:tcMar>
              <w:left w:w="43" w:type="dxa"/>
              <w:right w:w="43" w:type="dxa"/>
            </w:tcMar>
          </w:tcPr>
          <w:p w14:paraId="6434FD62" w14:textId="77777777" w:rsidR="00DD7B27" w:rsidRPr="00AB7FE4" w:rsidRDefault="00DD7B27" w:rsidP="00B41446">
            <w:pPr>
              <w:jc w:val="center"/>
              <w:rPr>
                <w:sz w:val="20"/>
                <w:szCs w:val="20"/>
              </w:rPr>
            </w:pPr>
          </w:p>
        </w:tc>
        <w:tc>
          <w:tcPr>
            <w:tcW w:w="750" w:type="dxa"/>
            <w:tcMar>
              <w:left w:w="43" w:type="dxa"/>
              <w:right w:w="43" w:type="dxa"/>
            </w:tcMar>
          </w:tcPr>
          <w:p w14:paraId="5FE97702" w14:textId="77777777" w:rsidR="00DD7B27" w:rsidRPr="00AB7FE4" w:rsidRDefault="00DD7B27" w:rsidP="00B41446">
            <w:pPr>
              <w:jc w:val="center"/>
              <w:rPr>
                <w:sz w:val="20"/>
                <w:szCs w:val="20"/>
              </w:rPr>
            </w:pPr>
          </w:p>
        </w:tc>
        <w:tc>
          <w:tcPr>
            <w:tcW w:w="750" w:type="dxa"/>
            <w:tcMar>
              <w:left w:w="43" w:type="dxa"/>
              <w:right w:w="43" w:type="dxa"/>
            </w:tcMar>
          </w:tcPr>
          <w:p w14:paraId="1A8782D6" w14:textId="77777777" w:rsidR="00DD7B27" w:rsidRPr="00AB7FE4" w:rsidRDefault="00DD7B27" w:rsidP="00B41446">
            <w:pPr>
              <w:jc w:val="center"/>
              <w:rPr>
                <w:sz w:val="20"/>
                <w:szCs w:val="20"/>
              </w:rPr>
            </w:pPr>
          </w:p>
        </w:tc>
        <w:tc>
          <w:tcPr>
            <w:tcW w:w="750" w:type="dxa"/>
            <w:tcMar>
              <w:left w:w="43" w:type="dxa"/>
              <w:right w:w="43" w:type="dxa"/>
            </w:tcMar>
          </w:tcPr>
          <w:p w14:paraId="5BB30FED" w14:textId="77777777" w:rsidR="00DD7B27" w:rsidRPr="00AB7FE4" w:rsidRDefault="00DD7B27" w:rsidP="00B41446">
            <w:pPr>
              <w:jc w:val="center"/>
              <w:rPr>
                <w:sz w:val="20"/>
                <w:szCs w:val="20"/>
              </w:rPr>
            </w:pPr>
          </w:p>
        </w:tc>
        <w:tc>
          <w:tcPr>
            <w:tcW w:w="750" w:type="dxa"/>
            <w:tcMar>
              <w:left w:w="43" w:type="dxa"/>
              <w:right w:w="43" w:type="dxa"/>
            </w:tcMar>
          </w:tcPr>
          <w:p w14:paraId="7F76DC2C" w14:textId="77777777" w:rsidR="00DD7B27" w:rsidRPr="00AB7FE4" w:rsidRDefault="00DD7B27" w:rsidP="00B41446">
            <w:pPr>
              <w:jc w:val="center"/>
              <w:rPr>
                <w:sz w:val="20"/>
                <w:szCs w:val="20"/>
              </w:rPr>
            </w:pPr>
          </w:p>
        </w:tc>
        <w:tc>
          <w:tcPr>
            <w:tcW w:w="750" w:type="dxa"/>
            <w:tcMar>
              <w:left w:w="43" w:type="dxa"/>
              <w:right w:w="43" w:type="dxa"/>
            </w:tcMar>
          </w:tcPr>
          <w:p w14:paraId="0DE98577" w14:textId="77777777" w:rsidR="00DD7B27" w:rsidRPr="00AB7FE4" w:rsidRDefault="00DD7B27" w:rsidP="00B41446">
            <w:pPr>
              <w:jc w:val="center"/>
              <w:rPr>
                <w:sz w:val="20"/>
                <w:szCs w:val="20"/>
              </w:rPr>
            </w:pPr>
          </w:p>
        </w:tc>
      </w:tr>
      <w:tr w:rsidR="00DD7B27" w:rsidRPr="009E1211" w14:paraId="76A3A3FB" w14:textId="77777777" w:rsidTr="00B41446">
        <w:trPr>
          <w:jc w:val="center"/>
        </w:trPr>
        <w:tc>
          <w:tcPr>
            <w:tcW w:w="9900" w:type="dxa"/>
            <w:gridSpan w:val="13"/>
            <w:tcMar>
              <w:left w:w="43" w:type="dxa"/>
              <w:right w:w="43" w:type="dxa"/>
            </w:tcMar>
          </w:tcPr>
          <w:p w14:paraId="0B41CEB5" w14:textId="77777777" w:rsidR="00DD7B27" w:rsidRPr="00D9764D" w:rsidRDefault="00DD7B27" w:rsidP="00B41446">
            <w:pPr>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A95A60">
              <w:rPr>
                <w:rFonts w:cs="Arial"/>
                <w:sz w:val="20"/>
                <w:szCs w:val="20"/>
              </w:rPr>
              <w:t>-per-hour</w:t>
            </w:r>
            <w:r w:rsidRPr="004275D5">
              <w:rPr>
                <w:rFonts w:cs="Arial"/>
                <w:sz w:val="20"/>
                <w:szCs w:val="20"/>
              </w:rPr>
              <w:t xml:space="preserve"> </w:t>
            </w:r>
          </w:p>
        </w:tc>
      </w:tr>
    </w:tbl>
    <w:p w14:paraId="7ED6D728" w14:textId="77777777" w:rsidR="00DD7B27" w:rsidRDefault="00DD7B27" w:rsidP="00DD7B27">
      <w:pPr>
        <w:ind w:left="2880" w:hanging="720"/>
      </w:pPr>
    </w:p>
    <w:p w14:paraId="130906DB" w14:textId="77777777" w:rsidR="00DD7B27" w:rsidRPr="00AB7FE4" w:rsidRDefault="00DD7B27" w:rsidP="00DD7B27">
      <w:pPr>
        <w:ind w:left="2880" w:hanging="720"/>
        <w:rPr>
          <w:b/>
          <w:bCs/>
          <w:szCs w:val="22"/>
        </w:rPr>
      </w:pPr>
      <w:r>
        <w:t>1.4.3.</w:t>
      </w:r>
      <w:r w:rsidRPr="00B227E2">
        <w:t xml:space="preserve">1 </w:t>
      </w:r>
      <w:r w:rsidRPr="00AB7FE4">
        <w:rPr>
          <w:b/>
          <w:bCs/>
          <w:szCs w:val="22"/>
        </w:rPr>
        <w:t xml:space="preserve">Failure to </w:t>
      </w:r>
      <w:r>
        <w:rPr>
          <w:b/>
          <w:bCs/>
          <w:szCs w:val="22"/>
        </w:rPr>
        <w:t>T</w:t>
      </w:r>
      <w:r w:rsidRPr="00AB7FE4">
        <w:rPr>
          <w:b/>
          <w:bCs/>
          <w:szCs w:val="22"/>
        </w:rPr>
        <w:t>ake the Scheduled Maximum and Mini</w:t>
      </w:r>
      <w:r>
        <w:rPr>
          <w:b/>
          <w:bCs/>
          <w:szCs w:val="22"/>
        </w:rPr>
        <w:t>m</w:t>
      </w:r>
      <w:r w:rsidRPr="00AB7FE4">
        <w:rPr>
          <w:b/>
          <w:bCs/>
          <w:szCs w:val="22"/>
        </w:rPr>
        <w:t>um Energy Amounts and Associated Penalty</w:t>
      </w:r>
    </w:p>
    <w:p w14:paraId="5C58B3A2" w14:textId="77777777" w:rsidR="00DD7B27" w:rsidRPr="00E223A6" w:rsidRDefault="00DD7B27" w:rsidP="00DD7B27">
      <w:pPr>
        <w:ind w:left="2880"/>
        <w:rPr>
          <w:szCs w:val="22"/>
        </w:rPr>
      </w:pPr>
      <w:r w:rsidRPr="0020209C">
        <w:rPr>
          <w:szCs w:val="22"/>
        </w:rPr>
        <w:t xml:space="preserve">BPA </w:t>
      </w:r>
      <w:r>
        <w:rPr>
          <w:szCs w:val="22"/>
        </w:rPr>
        <w:t>shall</w:t>
      </w:r>
      <w:r w:rsidRPr="0020209C">
        <w:rPr>
          <w:szCs w:val="22"/>
        </w:rPr>
        <w:t xml:space="preserve"> apply additional charges and penalties when </w:t>
      </w:r>
      <w:r w:rsidRPr="00B41446">
        <w:rPr>
          <w:color w:val="FF0000"/>
          <w:szCs w:val="22"/>
        </w:rPr>
        <w:t>«</w:t>
      </w:r>
      <w:r w:rsidRPr="0020209C">
        <w:rPr>
          <w:color w:val="FF0000"/>
          <w:szCs w:val="22"/>
        </w:rPr>
        <w:t>Customer Name»</w:t>
      </w:r>
      <w:r w:rsidRPr="0020209C">
        <w:rPr>
          <w:szCs w:val="22"/>
        </w:rPr>
        <w:t xml:space="preserve"> take</w:t>
      </w:r>
      <w:r>
        <w:rPr>
          <w:szCs w:val="22"/>
        </w:rPr>
        <w:t>s more than</w:t>
      </w:r>
      <w:r w:rsidRPr="0020209C">
        <w:rPr>
          <w:szCs w:val="22"/>
        </w:rPr>
        <w:t xml:space="preserve"> the </w:t>
      </w:r>
      <w:r w:rsidRPr="0020209C">
        <w:t xml:space="preserve">maximum </w:t>
      </w:r>
      <w:r>
        <w:t xml:space="preserve">hourly </w:t>
      </w:r>
      <w:r w:rsidRPr="0020209C">
        <w:t>energy in accordance with section</w:t>
      </w:r>
      <w:r>
        <w:t> </w:t>
      </w:r>
      <w:r w:rsidRPr="0020209C">
        <w:t xml:space="preserve">1.4.2 </w:t>
      </w:r>
      <w:r w:rsidRPr="006B3D9A">
        <w:t>above</w:t>
      </w:r>
      <w:r>
        <w:rPr>
          <w:szCs w:val="22"/>
        </w:rPr>
        <w:t xml:space="preserve"> or takes less than </w:t>
      </w:r>
      <w:r w:rsidRPr="0020209C">
        <w:rPr>
          <w:szCs w:val="22"/>
        </w:rPr>
        <w:t xml:space="preserve">the minimum hourly energy </w:t>
      </w:r>
      <w:r w:rsidRPr="0020209C">
        <w:t>in accordance with section</w:t>
      </w:r>
      <w:r>
        <w:t> </w:t>
      </w:r>
      <w:r w:rsidRPr="0020209C">
        <w:t>1.4.3 above.</w:t>
      </w:r>
      <w:r>
        <w:rPr>
          <w:szCs w:val="22"/>
        </w:rPr>
        <w:t xml:space="preserve">  BPA shall calculate such charges and penalties pursuant to </w:t>
      </w:r>
      <w:r w:rsidRPr="005B5EAA">
        <w:rPr>
          <w:szCs w:val="22"/>
        </w:rPr>
        <w:t xml:space="preserve">the PRDM and </w:t>
      </w:r>
      <w:r>
        <w:rPr>
          <w:szCs w:val="22"/>
        </w:rPr>
        <w:t xml:space="preserve">Wholesale </w:t>
      </w:r>
      <w:r w:rsidRPr="005B5EAA">
        <w:rPr>
          <w:szCs w:val="22"/>
        </w:rPr>
        <w:t xml:space="preserve">Power Rate Schedules and </w:t>
      </w:r>
      <w:r>
        <w:rPr>
          <w:szCs w:val="22"/>
        </w:rPr>
        <w:t>GRSPs.</w:t>
      </w:r>
    </w:p>
    <w:p w14:paraId="51F030E8" w14:textId="77777777" w:rsidR="00DD7B27" w:rsidRDefault="00DD7B27" w:rsidP="00DD7B27">
      <w:pPr>
        <w:ind w:left="2880"/>
        <w:rPr>
          <w:szCs w:val="22"/>
        </w:rPr>
      </w:pPr>
    </w:p>
    <w:p w14:paraId="06911312" w14:textId="77777777" w:rsidR="00DD7B27" w:rsidRDefault="00DD7B27" w:rsidP="00DD7B27">
      <w:pPr>
        <w:keepNext/>
        <w:ind w:left="2160" w:hanging="720"/>
      </w:pPr>
      <w:r>
        <w:rPr>
          <w:szCs w:val="22"/>
        </w:rPr>
        <w:lastRenderedPageBreak/>
        <w:t>1</w:t>
      </w:r>
      <w:r w:rsidRPr="000551DE">
        <w:rPr>
          <w:szCs w:val="22"/>
        </w:rPr>
        <w:t>.4.</w:t>
      </w:r>
      <w:r>
        <w:rPr>
          <w:szCs w:val="22"/>
        </w:rPr>
        <w:t>4</w:t>
      </w:r>
      <w:r w:rsidRPr="000551DE">
        <w:rPr>
          <w:szCs w:val="22"/>
        </w:rPr>
        <w:tab/>
      </w:r>
      <w:r w:rsidRPr="00AB7FE4">
        <w:rPr>
          <w:b/>
          <w:bCs/>
          <w:szCs w:val="22"/>
        </w:rPr>
        <w:t xml:space="preserve">Monthly </w:t>
      </w:r>
      <w:r>
        <w:rPr>
          <w:b/>
          <w:szCs w:val="22"/>
        </w:rPr>
        <w:t>Ramp Rates</w:t>
      </w:r>
    </w:p>
    <w:p w14:paraId="06954467" w14:textId="77777777" w:rsidR="00DD7B27" w:rsidRDefault="00DD7B27" w:rsidP="00DD7B27">
      <w:pPr>
        <w:ind w:left="2160"/>
      </w:pPr>
      <w:r>
        <w:t xml:space="preserve">The scheduled </w:t>
      </w:r>
      <w:r w:rsidRPr="000976A1">
        <w:t>amount of Firm Requirements Power</w:t>
      </w:r>
      <w:r>
        <w:t xml:space="preserve"> for any hour</w:t>
      </w:r>
      <w:r w:rsidRPr="000976A1">
        <w:t xml:space="preserve"> priced at Tier 1 Rate</w:t>
      </w:r>
      <w:r>
        <w:t>s, in any hour of a month,</w:t>
      </w:r>
      <w:r w:rsidRPr="000976A1">
        <w:t xml:space="preserve"> </w:t>
      </w:r>
      <w:r>
        <w:t>shall not deviate from the previous schedule hour’s amount by more than the monthly ramp rate limitations from the previous scheduled hour’s amount.  However, no ramp rate penalties will be assessed to schedules between the last hour of such month and the first hour of the following month.</w:t>
      </w:r>
    </w:p>
    <w:p w14:paraId="276DD300" w14:textId="77777777" w:rsidR="00DD7B27" w:rsidRDefault="00DD7B27" w:rsidP="00DD7B27">
      <w:pPr>
        <w:ind w:left="2160"/>
      </w:pPr>
    </w:p>
    <w:p w14:paraId="3B446797" w14:textId="77777777" w:rsidR="00DD7B27" w:rsidRDefault="00DD7B27" w:rsidP="00DD7B27">
      <w:pPr>
        <w:ind w:left="2160"/>
      </w:pPr>
      <w:r>
        <w:t xml:space="preserve">BPA shall calculate </w:t>
      </w:r>
      <w:r w:rsidRPr="00C527D1">
        <w:rPr>
          <w:color w:val="FF0000"/>
          <w:szCs w:val="22"/>
        </w:rPr>
        <w:t>«Customer Name»</w:t>
      </w:r>
      <w:r w:rsidRPr="000E5107">
        <w:rPr>
          <w:szCs w:val="22"/>
        </w:rPr>
        <w:t>’s</w:t>
      </w:r>
      <w:r>
        <w:t xml:space="preserve"> monthly ramp rates as follows:  (1) </w:t>
      </w:r>
      <w:r w:rsidRPr="00C527D1">
        <w:rPr>
          <w:color w:val="FF0000"/>
          <w:szCs w:val="22"/>
        </w:rPr>
        <w:t>«Customer Name»</w:t>
      </w:r>
      <w:r w:rsidRPr="000E5107">
        <w:rPr>
          <w:szCs w:val="22"/>
        </w:rPr>
        <w:t>’s</w:t>
      </w:r>
      <w:r>
        <w:t xml:space="preserve"> Shaping Capacity for the given month as listed in section 1.4.1 of this exhibit multiplied by (2) twenty percent.</w:t>
      </w:r>
    </w:p>
    <w:p w14:paraId="4A46D55C" w14:textId="77777777" w:rsidR="00DD7B27" w:rsidRDefault="00DD7B27" w:rsidP="00DD7B27">
      <w:pPr>
        <w:ind w:left="2160"/>
        <w:rPr>
          <w:szCs w:val="22"/>
        </w:rPr>
      </w:pPr>
    </w:p>
    <w:p w14:paraId="1A740B88" w14:textId="5B5F4983" w:rsidR="00DD7B27" w:rsidRDefault="00DD7B27" w:rsidP="00DD7B27">
      <w:pPr>
        <w:ind w:left="2160"/>
      </w:pPr>
      <w:r>
        <w:rPr>
          <w:szCs w:val="22"/>
        </w:rPr>
        <w:t>By March</w:t>
      </w:r>
      <w:r w:rsidR="00697200">
        <w:rPr>
          <w:szCs w:val="22"/>
        </w:rPr>
        <w:t> </w:t>
      </w:r>
      <w:r>
        <w:rPr>
          <w:szCs w:val="22"/>
        </w:rPr>
        <w:t xml:space="preserve">31 </w:t>
      </w:r>
      <w:r w:rsidR="004C1D3A">
        <w:rPr>
          <w:szCs w:val="22"/>
        </w:rPr>
        <w:t xml:space="preserve">concurrent with </w:t>
      </w:r>
      <w:r>
        <w:rPr>
          <w:szCs w:val="22"/>
        </w:rPr>
        <w:t xml:space="preserve">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w:t>
      </w:r>
      <w:r w:rsidR="004C1D3A">
        <w:rPr>
          <w:szCs w:val="22"/>
        </w:rPr>
        <w:t xml:space="preserve"> </w:t>
      </w:r>
      <w:r>
        <w:rPr>
          <w:szCs w:val="22"/>
        </w:rPr>
        <w:t>of Exhibit</w:t>
      </w:r>
      <w:r w:rsidR="0035409C">
        <w:rPr>
          <w:szCs w:val="22"/>
        </w:rPr>
        <w:t> </w:t>
      </w:r>
      <w:r>
        <w:rPr>
          <w:szCs w:val="22"/>
        </w:rPr>
        <w:t>A</w:t>
      </w:r>
      <w:r w:rsidRPr="00711D40">
        <w:rPr>
          <w:szCs w:val="22"/>
        </w:rPr>
        <w:t xml:space="preserve">, </w:t>
      </w:r>
      <w:r w:rsidRPr="00C527D1">
        <w:rPr>
          <w:szCs w:val="22"/>
        </w:rPr>
        <w:t xml:space="preserve">BPA shall </w:t>
      </w:r>
      <w:r>
        <w:rPr>
          <w:szCs w:val="22"/>
        </w:rPr>
        <w:t>update</w:t>
      </w:r>
      <w:r w:rsidRPr="00C527D1">
        <w:rPr>
          <w:szCs w:val="22"/>
        </w:rPr>
        <w:t xml:space="preserve"> the table below with</w:t>
      </w:r>
      <w:r>
        <w:rPr>
          <w:szCs w:val="22"/>
        </w:rPr>
        <w:t xml:space="preserve"> the monthly ramp rates which apply to </w:t>
      </w:r>
      <w:r w:rsidRPr="00C527D1">
        <w:rPr>
          <w:color w:val="FF0000"/>
          <w:szCs w:val="22"/>
        </w:rPr>
        <w:t>«Customer Name»</w:t>
      </w:r>
      <w:r w:rsidRPr="000E5107">
        <w:rPr>
          <w:szCs w:val="22"/>
        </w:rPr>
        <w:t xml:space="preserve">’s Shaping </w:t>
      </w:r>
      <w:r w:rsidRPr="00C527D1">
        <w:rPr>
          <w:szCs w:val="22"/>
        </w:rPr>
        <w:t>Capacity</w:t>
      </w:r>
      <w:r w:rsidRPr="00C527D1">
        <w:t xml:space="preserve"> </w:t>
      </w:r>
      <w:r>
        <w:t xml:space="preserve">in </w:t>
      </w:r>
      <w:r w:rsidRPr="00C527D1">
        <w:rPr>
          <w:szCs w:val="22"/>
        </w:rPr>
        <w:t>whole megawatt</w:t>
      </w:r>
      <w:r>
        <w:rPr>
          <w:szCs w:val="22"/>
        </w:rPr>
        <w:t>s for each month of</w:t>
      </w:r>
      <w:r>
        <w:rPr>
          <w:color w:val="FF0000"/>
          <w:szCs w:val="22"/>
        </w:rPr>
        <w:t xml:space="preserve"> </w:t>
      </w:r>
      <w:r>
        <w:rPr>
          <w:szCs w:val="22"/>
        </w:rPr>
        <w:t>the applicable Fiscal Year.</w:t>
      </w:r>
    </w:p>
    <w:p w14:paraId="70EB2377" w14:textId="77777777" w:rsidR="00DD7B27" w:rsidRPr="000551DE" w:rsidRDefault="00DD7B27" w:rsidP="00DD7B27">
      <w:pPr>
        <w:ind w:left="2880" w:hanging="720"/>
        <w:rPr>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DD7B27" w:rsidRPr="000D4F8D" w14:paraId="64E90CBA"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07BC7BE1" w14:textId="77777777" w:rsidR="00DD7B27" w:rsidRPr="00AB7FE4" w:rsidRDefault="00DD7B27" w:rsidP="00B41446">
            <w:pPr>
              <w:keepNext/>
              <w:jc w:val="center"/>
              <w:rPr>
                <w:rFonts w:cs="Arial"/>
                <w:b/>
                <w:bCs/>
                <w:szCs w:val="22"/>
              </w:rPr>
            </w:pPr>
            <w:r w:rsidRPr="00AB7FE4">
              <w:rPr>
                <w:rFonts w:cs="Arial"/>
                <w:b/>
                <w:bCs/>
                <w:szCs w:val="22"/>
              </w:rPr>
              <w:t>Monthly Ramp Rates (MW)</w:t>
            </w:r>
          </w:p>
        </w:tc>
      </w:tr>
      <w:tr w:rsidR="00DD7B27" w:rsidRPr="009E1211" w14:paraId="3159F104" w14:textId="77777777" w:rsidTr="00B41446">
        <w:trPr>
          <w:tblHeader/>
          <w:jc w:val="center"/>
        </w:trPr>
        <w:tc>
          <w:tcPr>
            <w:tcW w:w="900" w:type="dxa"/>
            <w:tcBorders>
              <w:top w:val="single" w:sz="4" w:space="0" w:color="auto"/>
            </w:tcBorders>
            <w:tcMar>
              <w:left w:w="43" w:type="dxa"/>
              <w:right w:w="43" w:type="dxa"/>
            </w:tcMar>
          </w:tcPr>
          <w:p w14:paraId="5B9A18EE" w14:textId="77777777" w:rsidR="00DD7B27" w:rsidRPr="009E1211" w:rsidRDefault="00DD7B27" w:rsidP="00B41446">
            <w:pPr>
              <w:keepNext/>
              <w:jc w:val="center"/>
              <w:rPr>
                <w:b/>
                <w:sz w:val="17"/>
                <w:szCs w:val="17"/>
              </w:rPr>
            </w:pPr>
            <w:r>
              <w:rPr>
                <w:b/>
                <w:sz w:val="17"/>
                <w:szCs w:val="17"/>
              </w:rPr>
              <w:t>FY</w:t>
            </w:r>
          </w:p>
        </w:tc>
        <w:tc>
          <w:tcPr>
            <w:tcW w:w="750" w:type="dxa"/>
            <w:tcBorders>
              <w:top w:val="single" w:sz="4" w:space="0" w:color="auto"/>
            </w:tcBorders>
          </w:tcPr>
          <w:p w14:paraId="41BB48BD" w14:textId="77777777" w:rsidR="00DD7B27" w:rsidRPr="009E1211" w:rsidRDefault="00DD7B27" w:rsidP="00B41446">
            <w:pPr>
              <w:keepNext/>
              <w:jc w:val="center"/>
              <w:rPr>
                <w:b/>
                <w:sz w:val="17"/>
                <w:szCs w:val="17"/>
              </w:rPr>
            </w:pPr>
            <w:r>
              <w:rPr>
                <w:b/>
                <w:sz w:val="17"/>
                <w:szCs w:val="17"/>
              </w:rPr>
              <w:t>OCT</w:t>
            </w:r>
          </w:p>
        </w:tc>
        <w:tc>
          <w:tcPr>
            <w:tcW w:w="750" w:type="dxa"/>
            <w:tcBorders>
              <w:top w:val="single" w:sz="4" w:space="0" w:color="auto"/>
            </w:tcBorders>
            <w:tcMar>
              <w:left w:w="43" w:type="dxa"/>
              <w:right w:w="43" w:type="dxa"/>
            </w:tcMar>
          </w:tcPr>
          <w:p w14:paraId="48E2522D" w14:textId="77777777" w:rsidR="00DD7B27" w:rsidRPr="009E1211" w:rsidRDefault="00DD7B27" w:rsidP="00B41446">
            <w:pPr>
              <w:keepNext/>
              <w:jc w:val="center"/>
              <w:rPr>
                <w:b/>
                <w:sz w:val="17"/>
                <w:szCs w:val="17"/>
              </w:rPr>
            </w:pPr>
            <w:r w:rsidRPr="009E1211">
              <w:rPr>
                <w:b/>
                <w:sz w:val="17"/>
                <w:szCs w:val="17"/>
              </w:rPr>
              <w:t>Nov</w:t>
            </w:r>
          </w:p>
        </w:tc>
        <w:tc>
          <w:tcPr>
            <w:tcW w:w="750" w:type="dxa"/>
            <w:tcBorders>
              <w:top w:val="single" w:sz="4" w:space="0" w:color="auto"/>
            </w:tcBorders>
            <w:tcMar>
              <w:left w:w="43" w:type="dxa"/>
              <w:right w:w="43" w:type="dxa"/>
            </w:tcMar>
          </w:tcPr>
          <w:p w14:paraId="2D77682F" w14:textId="77777777" w:rsidR="00DD7B27" w:rsidRPr="009E1211" w:rsidRDefault="00DD7B27" w:rsidP="00B41446">
            <w:pPr>
              <w:keepNext/>
              <w:jc w:val="center"/>
              <w:rPr>
                <w:b/>
                <w:sz w:val="17"/>
                <w:szCs w:val="17"/>
              </w:rPr>
            </w:pPr>
            <w:r w:rsidRPr="009E1211">
              <w:rPr>
                <w:b/>
                <w:sz w:val="17"/>
                <w:szCs w:val="17"/>
              </w:rPr>
              <w:t>Dec</w:t>
            </w:r>
          </w:p>
        </w:tc>
        <w:tc>
          <w:tcPr>
            <w:tcW w:w="750" w:type="dxa"/>
            <w:tcBorders>
              <w:top w:val="single" w:sz="4" w:space="0" w:color="auto"/>
            </w:tcBorders>
            <w:tcMar>
              <w:left w:w="43" w:type="dxa"/>
              <w:right w:w="43" w:type="dxa"/>
            </w:tcMar>
          </w:tcPr>
          <w:p w14:paraId="58E492C3" w14:textId="77777777" w:rsidR="00DD7B27" w:rsidRPr="009E1211" w:rsidRDefault="00DD7B27" w:rsidP="00B41446">
            <w:pPr>
              <w:keepNext/>
              <w:jc w:val="center"/>
              <w:rPr>
                <w:b/>
                <w:sz w:val="17"/>
                <w:szCs w:val="17"/>
              </w:rPr>
            </w:pPr>
            <w:r w:rsidRPr="009E1211">
              <w:rPr>
                <w:b/>
                <w:sz w:val="17"/>
                <w:szCs w:val="17"/>
              </w:rPr>
              <w:t>Jan</w:t>
            </w:r>
          </w:p>
        </w:tc>
        <w:tc>
          <w:tcPr>
            <w:tcW w:w="750" w:type="dxa"/>
            <w:tcBorders>
              <w:top w:val="single" w:sz="4" w:space="0" w:color="auto"/>
            </w:tcBorders>
            <w:tcMar>
              <w:left w:w="43" w:type="dxa"/>
              <w:right w:w="43" w:type="dxa"/>
            </w:tcMar>
          </w:tcPr>
          <w:p w14:paraId="53DF2BD0" w14:textId="77777777" w:rsidR="00DD7B27" w:rsidRPr="009E1211" w:rsidRDefault="00DD7B27" w:rsidP="00B41446">
            <w:pPr>
              <w:keepNext/>
              <w:jc w:val="center"/>
              <w:rPr>
                <w:b/>
                <w:sz w:val="17"/>
                <w:szCs w:val="17"/>
              </w:rPr>
            </w:pPr>
            <w:r w:rsidRPr="009E1211">
              <w:rPr>
                <w:b/>
                <w:sz w:val="17"/>
                <w:szCs w:val="17"/>
              </w:rPr>
              <w:t>Feb</w:t>
            </w:r>
          </w:p>
        </w:tc>
        <w:tc>
          <w:tcPr>
            <w:tcW w:w="750" w:type="dxa"/>
            <w:tcBorders>
              <w:top w:val="single" w:sz="4" w:space="0" w:color="auto"/>
            </w:tcBorders>
            <w:tcMar>
              <w:left w:w="43" w:type="dxa"/>
              <w:right w:w="43" w:type="dxa"/>
            </w:tcMar>
          </w:tcPr>
          <w:p w14:paraId="33A0B6C3" w14:textId="77777777" w:rsidR="00DD7B27" w:rsidRPr="00AB7FE4" w:rsidRDefault="00DD7B27" w:rsidP="00B41446">
            <w:pPr>
              <w:keepNext/>
              <w:jc w:val="center"/>
              <w:rPr>
                <w:b/>
                <w:sz w:val="17"/>
                <w:szCs w:val="17"/>
              </w:rPr>
            </w:pPr>
            <w:r w:rsidRPr="00AB7FE4">
              <w:rPr>
                <w:b/>
                <w:sz w:val="17"/>
                <w:szCs w:val="17"/>
              </w:rPr>
              <w:t>Mar</w:t>
            </w:r>
          </w:p>
        </w:tc>
        <w:tc>
          <w:tcPr>
            <w:tcW w:w="750" w:type="dxa"/>
            <w:tcBorders>
              <w:top w:val="single" w:sz="4" w:space="0" w:color="auto"/>
            </w:tcBorders>
            <w:tcMar>
              <w:left w:w="43" w:type="dxa"/>
              <w:right w:w="43" w:type="dxa"/>
            </w:tcMar>
          </w:tcPr>
          <w:p w14:paraId="37901568" w14:textId="77777777" w:rsidR="00DD7B27" w:rsidRPr="00AB7FE4" w:rsidRDefault="00DD7B27" w:rsidP="00B41446">
            <w:pPr>
              <w:keepNext/>
              <w:jc w:val="center"/>
              <w:rPr>
                <w:b/>
                <w:sz w:val="17"/>
                <w:szCs w:val="17"/>
              </w:rPr>
            </w:pPr>
            <w:r w:rsidRPr="00AB7FE4">
              <w:rPr>
                <w:b/>
                <w:sz w:val="17"/>
                <w:szCs w:val="17"/>
              </w:rPr>
              <w:t>Apr</w:t>
            </w:r>
          </w:p>
        </w:tc>
        <w:tc>
          <w:tcPr>
            <w:tcW w:w="750" w:type="dxa"/>
            <w:tcBorders>
              <w:top w:val="single" w:sz="4" w:space="0" w:color="auto"/>
            </w:tcBorders>
            <w:tcMar>
              <w:left w:w="43" w:type="dxa"/>
              <w:right w:w="43" w:type="dxa"/>
            </w:tcMar>
          </w:tcPr>
          <w:p w14:paraId="2D9203F5" w14:textId="77777777" w:rsidR="00DD7B27" w:rsidRPr="00AB7FE4" w:rsidRDefault="00DD7B27" w:rsidP="00B41446">
            <w:pPr>
              <w:keepNext/>
              <w:jc w:val="center"/>
              <w:rPr>
                <w:b/>
                <w:sz w:val="17"/>
                <w:szCs w:val="17"/>
              </w:rPr>
            </w:pPr>
            <w:r w:rsidRPr="00AB7FE4">
              <w:rPr>
                <w:b/>
                <w:sz w:val="17"/>
                <w:szCs w:val="17"/>
              </w:rPr>
              <w:t>May</w:t>
            </w:r>
          </w:p>
        </w:tc>
        <w:tc>
          <w:tcPr>
            <w:tcW w:w="750" w:type="dxa"/>
            <w:tcBorders>
              <w:top w:val="single" w:sz="4" w:space="0" w:color="auto"/>
            </w:tcBorders>
            <w:tcMar>
              <w:left w:w="43" w:type="dxa"/>
              <w:right w:w="43" w:type="dxa"/>
            </w:tcMar>
          </w:tcPr>
          <w:p w14:paraId="55AEAB4A" w14:textId="77777777" w:rsidR="00DD7B27" w:rsidRPr="00AB7FE4" w:rsidRDefault="00DD7B27" w:rsidP="00B41446">
            <w:pPr>
              <w:keepNext/>
              <w:jc w:val="center"/>
              <w:rPr>
                <w:b/>
                <w:sz w:val="17"/>
                <w:szCs w:val="17"/>
              </w:rPr>
            </w:pPr>
            <w:r w:rsidRPr="00AB7FE4">
              <w:rPr>
                <w:b/>
                <w:sz w:val="17"/>
                <w:szCs w:val="17"/>
              </w:rPr>
              <w:t>Jun</w:t>
            </w:r>
          </w:p>
        </w:tc>
        <w:tc>
          <w:tcPr>
            <w:tcW w:w="750" w:type="dxa"/>
            <w:tcBorders>
              <w:top w:val="single" w:sz="4" w:space="0" w:color="auto"/>
            </w:tcBorders>
            <w:tcMar>
              <w:left w:w="43" w:type="dxa"/>
              <w:right w:w="43" w:type="dxa"/>
            </w:tcMar>
          </w:tcPr>
          <w:p w14:paraId="28EE1531" w14:textId="77777777" w:rsidR="00DD7B27" w:rsidRPr="00AB7FE4" w:rsidRDefault="00DD7B27" w:rsidP="00B41446">
            <w:pPr>
              <w:keepNext/>
              <w:jc w:val="center"/>
              <w:rPr>
                <w:b/>
                <w:sz w:val="17"/>
                <w:szCs w:val="17"/>
              </w:rPr>
            </w:pPr>
            <w:r w:rsidRPr="00AB7FE4">
              <w:rPr>
                <w:b/>
                <w:sz w:val="17"/>
                <w:szCs w:val="17"/>
              </w:rPr>
              <w:t>Jul</w:t>
            </w:r>
          </w:p>
        </w:tc>
        <w:tc>
          <w:tcPr>
            <w:tcW w:w="750" w:type="dxa"/>
            <w:tcBorders>
              <w:top w:val="single" w:sz="4" w:space="0" w:color="auto"/>
            </w:tcBorders>
            <w:tcMar>
              <w:left w:w="43" w:type="dxa"/>
              <w:right w:w="43" w:type="dxa"/>
            </w:tcMar>
          </w:tcPr>
          <w:p w14:paraId="50AFD470" w14:textId="77777777" w:rsidR="00DD7B27" w:rsidRPr="00AB7FE4" w:rsidRDefault="00DD7B27" w:rsidP="00B41446">
            <w:pPr>
              <w:keepNext/>
              <w:jc w:val="center"/>
              <w:rPr>
                <w:b/>
                <w:sz w:val="17"/>
                <w:szCs w:val="17"/>
              </w:rPr>
            </w:pPr>
            <w:r w:rsidRPr="00AB7FE4">
              <w:rPr>
                <w:b/>
                <w:sz w:val="17"/>
                <w:szCs w:val="17"/>
              </w:rPr>
              <w:t>Aug</w:t>
            </w:r>
          </w:p>
        </w:tc>
        <w:tc>
          <w:tcPr>
            <w:tcW w:w="750" w:type="dxa"/>
            <w:tcBorders>
              <w:top w:val="single" w:sz="4" w:space="0" w:color="auto"/>
            </w:tcBorders>
            <w:tcMar>
              <w:left w:w="43" w:type="dxa"/>
              <w:right w:w="43" w:type="dxa"/>
            </w:tcMar>
          </w:tcPr>
          <w:p w14:paraId="0475AC26" w14:textId="77777777" w:rsidR="00DD7B27" w:rsidRPr="00AB7FE4" w:rsidRDefault="00DD7B27" w:rsidP="00B41446">
            <w:pPr>
              <w:keepNext/>
              <w:jc w:val="center"/>
              <w:rPr>
                <w:b/>
                <w:sz w:val="17"/>
                <w:szCs w:val="17"/>
              </w:rPr>
            </w:pPr>
            <w:r w:rsidRPr="00AB7FE4">
              <w:rPr>
                <w:b/>
                <w:sz w:val="17"/>
                <w:szCs w:val="17"/>
              </w:rPr>
              <w:t>Sep</w:t>
            </w:r>
          </w:p>
        </w:tc>
      </w:tr>
      <w:tr w:rsidR="00DD7B27" w:rsidRPr="009E1211" w14:paraId="58A3B3D1" w14:textId="77777777" w:rsidTr="00B41446">
        <w:trPr>
          <w:jc w:val="center"/>
        </w:trPr>
        <w:tc>
          <w:tcPr>
            <w:tcW w:w="900" w:type="dxa"/>
            <w:tcMar>
              <w:left w:w="43" w:type="dxa"/>
              <w:right w:w="43" w:type="dxa"/>
            </w:tcMar>
          </w:tcPr>
          <w:p w14:paraId="627FFDAB" w14:textId="77777777" w:rsidR="00DD7B27" w:rsidRPr="009E1211" w:rsidRDefault="00DD7B27" w:rsidP="00B41446">
            <w:pPr>
              <w:keepNext/>
              <w:jc w:val="center"/>
              <w:rPr>
                <w:sz w:val="17"/>
                <w:szCs w:val="17"/>
              </w:rPr>
            </w:pPr>
            <w:r>
              <w:rPr>
                <w:sz w:val="17"/>
                <w:szCs w:val="17"/>
              </w:rPr>
              <w:t>2029</w:t>
            </w:r>
          </w:p>
        </w:tc>
        <w:tc>
          <w:tcPr>
            <w:tcW w:w="750" w:type="dxa"/>
          </w:tcPr>
          <w:p w14:paraId="63337371" w14:textId="77777777" w:rsidR="00DD7B27" w:rsidRPr="009E1211" w:rsidRDefault="00DD7B27" w:rsidP="00B41446">
            <w:pPr>
              <w:keepNext/>
              <w:jc w:val="center"/>
              <w:rPr>
                <w:sz w:val="17"/>
                <w:szCs w:val="17"/>
              </w:rPr>
            </w:pPr>
          </w:p>
        </w:tc>
        <w:tc>
          <w:tcPr>
            <w:tcW w:w="750" w:type="dxa"/>
            <w:tcMar>
              <w:left w:w="43" w:type="dxa"/>
              <w:right w:w="43" w:type="dxa"/>
            </w:tcMar>
          </w:tcPr>
          <w:p w14:paraId="47E0AC96" w14:textId="77777777" w:rsidR="00DD7B27" w:rsidRPr="009E1211" w:rsidRDefault="00DD7B27" w:rsidP="00B41446">
            <w:pPr>
              <w:keepNext/>
              <w:jc w:val="center"/>
              <w:rPr>
                <w:sz w:val="17"/>
                <w:szCs w:val="17"/>
              </w:rPr>
            </w:pPr>
          </w:p>
        </w:tc>
        <w:tc>
          <w:tcPr>
            <w:tcW w:w="750" w:type="dxa"/>
            <w:tcMar>
              <w:left w:w="43" w:type="dxa"/>
              <w:right w:w="43" w:type="dxa"/>
            </w:tcMar>
          </w:tcPr>
          <w:p w14:paraId="1149DDF9" w14:textId="77777777" w:rsidR="00DD7B27" w:rsidRPr="009E1211" w:rsidRDefault="00DD7B27" w:rsidP="00B41446">
            <w:pPr>
              <w:keepNext/>
              <w:jc w:val="center"/>
              <w:rPr>
                <w:sz w:val="17"/>
                <w:szCs w:val="17"/>
              </w:rPr>
            </w:pPr>
          </w:p>
        </w:tc>
        <w:tc>
          <w:tcPr>
            <w:tcW w:w="750" w:type="dxa"/>
            <w:tcMar>
              <w:left w:w="43" w:type="dxa"/>
              <w:right w:w="43" w:type="dxa"/>
            </w:tcMar>
          </w:tcPr>
          <w:p w14:paraId="59D54703" w14:textId="77777777" w:rsidR="00DD7B27" w:rsidRPr="009E1211" w:rsidRDefault="00DD7B27" w:rsidP="00B41446">
            <w:pPr>
              <w:keepNext/>
              <w:jc w:val="center"/>
              <w:rPr>
                <w:sz w:val="17"/>
                <w:szCs w:val="17"/>
              </w:rPr>
            </w:pPr>
          </w:p>
        </w:tc>
        <w:tc>
          <w:tcPr>
            <w:tcW w:w="750" w:type="dxa"/>
            <w:tcMar>
              <w:left w:w="43" w:type="dxa"/>
              <w:right w:w="43" w:type="dxa"/>
            </w:tcMar>
          </w:tcPr>
          <w:p w14:paraId="661228B6" w14:textId="77777777" w:rsidR="00DD7B27" w:rsidRPr="009E1211" w:rsidRDefault="00DD7B27" w:rsidP="00B41446">
            <w:pPr>
              <w:keepNext/>
              <w:jc w:val="center"/>
              <w:rPr>
                <w:sz w:val="17"/>
                <w:szCs w:val="17"/>
              </w:rPr>
            </w:pPr>
          </w:p>
        </w:tc>
        <w:tc>
          <w:tcPr>
            <w:tcW w:w="750" w:type="dxa"/>
            <w:tcMar>
              <w:left w:w="43" w:type="dxa"/>
              <w:right w:w="43" w:type="dxa"/>
            </w:tcMar>
          </w:tcPr>
          <w:p w14:paraId="61B0BA29" w14:textId="77777777" w:rsidR="00DD7B27" w:rsidRPr="00AB7FE4" w:rsidRDefault="00DD7B27" w:rsidP="00B41446">
            <w:pPr>
              <w:keepNext/>
              <w:jc w:val="center"/>
              <w:rPr>
                <w:sz w:val="17"/>
                <w:szCs w:val="17"/>
              </w:rPr>
            </w:pPr>
          </w:p>
        </w:tc>
        <w:tc>
          <w:tcPr>
            <w:tcW w:w="750" w:type="dxa"/>
            <w:tcMar>
              <w:left w:w="43" w:type="dxa"/>
              <w:right w:w="43" w:type="dxa"/>
            </w:tcMar>
          </w:tcPr>
          <w:p w14:paraId="53E2B440" w14:textId="77777777" w:rsidR="00DD7B27" w:rsidRPr="00AB7FE4" w:rsidRDefault="00DD7B27" w:rsidP="00B41446">
            <w:pPr>
              <w:keepNext/>
              <w:jc w:val="center"/>
              <w:rPr>
                <w:sz w:val="17"/>
                <w:szCs w:val="17"/>
              </w:rPr>
            </w:pPr>
          </w:p>
        </w:tc>
        <w:tc>
          <w:tcPr>
            <w:tcW w:w="750" w:type="dxa"/>
            <w:tcMar>
              <w:left w:w="43" w:type="dxa"/>
              <w:right w:w="43" w:type="dxa"/>
            </w:tcMar>
          </w:tcPr>
          <w:p w14:paraId="3B29D0AB" w14:textId="77777777" w:rsidR="00DD7B27" w:rsidRPr="00AB7FE4" w:rsidRDefault="00DD7B27" w:rsidP="00B41446">
            <w:pPr>
              <w:keepNext/>
              <w:jc w:val="center"/>
              <w:rPr>
                <w:sz w:val="17"/>
                <w:szCs w:val="17"/>
              </w:rPr>
            </w:pPr>
          </w:p>
        </w:tc>
        <w:tc>
          <w:tcPr>
            <w:tcW w:w="750" w:type="dxa"/>
            <w:tcMar>
              <w:left w:w="43" w:type="dxa"/>
              <w:right w:w="43" w:type="dxa"/>
            </w:tcMar>
          </w:tcPr>
          <w:p w14:paraId="4E370CA8" w14:textId="77777777" w:rsidR="00DD7B27" w:rsidRPr="00AB7FE4" w:rsidRDefault="00DD7B27" w:rsidP="00B41446">
            <w:pPr>
              <w:keepNext/>
              <w:jc w:val="center"/>
              <w:rPr>
                <w:sz w:val="17"/>
                <w:szCs w:val="17"/>
              </w:rPr>
            </w:pPr>
          </w:p>
        </w:tc>
        <w:tc>
          <w:tcPr>
            <w:tcW w:w="750" w:type="dxa"/>
            <w:tcMar>
              <w:left w:w="43" w:type="dxa"/>
              <w:right w:w="43" w:type="dxa"/>
            </w:tcMar>
          </w:tcPr>
          <w:p w14:paraId="30ED6F62" w14:textId="77777777" w:rsidR="00DD7B27" w:rsidRPr="00AB7FE4" w:rsidRDefault="00DD7B27" w:rsidP="00B41446">
            <w:pPr>
              <w:keepNext/>
              <w:jc w:val="center"/>
              <w:rPr>
                <w:sz w:val="17"/>
                <w:szCs w:val="17"/>
              </w:rPr>
            </w:pPr>
          </w:p>
        </w:tc>
        <w:tc>
          <w:tcPr>
            <w:tcW w:w="750" w:type="dxa"/>
            <w:tcMar>
              <w:left w:w="43" w:type="dxa"/>
              <w:right w:w="43" w:type="dxa"/>
            </w:tcMar>
          </w:tcPr>
          <w:p w14:paraId="1FD6E117" w14:textId="77777777" w:rsidR="00DD7B27" w:rsidRPr="00AB7FE4" w:rsidRDefault="00DD7B27" w:rsidP="00B41446">
            <w:pPr>
              <w:keepNext/>
              <w:jc w:val="center"/>
              <w:rPr>
                <w:sz w:val="17"/>
                <w:szCs w:val="17"/>
              </w:rPr>
            </w:pPr>
          </w:p>
        </w:tc>
        <w:tc>
          <w:tcPr>
            <w:tcW w:w="750" w:type="dxa"/>
            <w:tcMar>
              <w:left w:w="43" w:type="dxa"/>
              <w:right w:w="43" w:type="dxa"/>
            </w:tcMar>
          </w:tcPr>
          <w:p w14:paraId="1185E4B5" w14:textId="77777777" w:rsidR="00DD7B27" w:rsidRPr="00AB7FE4" w:rsidRDefault="00DD7B27" w:rsidP="00B41446">
            <w:pPr>
              <w:keepNext/>
              <w:jc w:val="center"/>
              <w:rPr>
                <w:sz w:val="17"/>
                <w:szCs w:val="17"/>
              </w:rPr>
            </w:pPr>
          </w:p>
        </w:tc>
      </w:tr>
      <w:tr w:rsidR="00DD7B27" w:rsidRPr="009E1211" w14:paraId="137656CD" w14:textId="77777777" w:rsidTr="00B41446">
        <w:trPr>
          <w:jc w:val="center"/>
        </w:trPr>
        <w:tc>
          <w:tcPr>
            <w:tcW w:w="900" w:type="dxa"/>
            <w:tcMar>
              <w:left w:w="43" w:type="dxa"/>
              <w:right w:w="43" w:type="dxa"/>
            </w:tcMar>
          </w:tcPr>
          <w:p w14:paraId="1B363E62" w14:textId="77777777" w:rsidR="00DD7B27" w:rsidRPr="009E1211" w:rsidRDefault="00DD7B27" w:rsidP="00B41446">
            <w:pPr>
              <w:jc w:val="center"/>
              <w:rPr>
                <w:sz w:val="17"/>
                <w:szCs w:val="17"/>
              </w:rPr>
            </w:pPr>
            <w:r>
              <w:rPr>
                <w:sz w:val="17"/>
                <w:szCs w:val="17"/>
              </w:rPr>
              <w:t>2030</w:t>
            </w:r>
          </w:p>
        </w:tc>
        <w:tc>
          <w:tcPr>
            <w:tcW w:w="750" w:type="dxa"/>
          </w:tcPr>
          <w:p w14:paraId="0B03E6D5" w14:textId="77777777" w:rsidR="00DD7B27" w:rsidRPr="009E1211" w:rsidRDefault="00DD7B27" w:rsidP="00B41446">
            <w:pPr>
              <w:jc w:val="center"/>
              <w:rPr>
                <w:sz w:val="17"/>
                <w:szCs w:val="17"/>
              </w:rPr>
            </w:pPr>
          </w:p>
        </w:tc>
        <w:tc>
          <w:tcPr>
            <w:tcW w:w="750" w:type="dxa"/>
            <w:tcMar>
              <w:left w:w="43" w:type="dxa"/>
              <w:right w:w="43" w:type="dxa"/>
            </w:tcMar>
          </w:tcPr>
          <w:p w14:paraId="2FBB39D2" w14:textId="77777777" w:rsidR="00DD7B27" w:rsidRPr="009E1211" w:rsidRDefault="00DD7B27" w:rsidP="00B41446">
            <w:pPr>
              <w:jc w:val="center"/>
              <w:rPr>
                <w:sz w:val="17"/>
                <w:szCs w:val="17"/>
              </w:rPr>
            </w:pPr>
          </w:p>
        </w:tc>
        <w:tc>
          <w:tcPr>
            <w:tcW w:w="750" w:type="dxa"/>
            <w:tcMar>
              <w:left w:w="43" w:type="dxa"/>
              <w:right w:w="43" w:type="dxa"/>
            </w:tcMar>
          </w:tcPr>
          <w:p w14:paraId="3CA5E8DC" w14:textId="77777777" w:rsidR="00DD7B27" w:rsidRPr="009E1211" w:rsidRDefault="00DD7B27" w:rsidP="00B41446">
            <w:pPr>
              <w:jc w:val="center"/>
              <w:rPr>
                <w:sz w:val="17"/>
                <w:szCs w:val="17"/>
              </w:rPr>
            </w:pPr>
          </w:p>
        </w:tc>
        <w:tc>
          <w:tcPr>
            <w:tcW w:w="750" w:type="dxa"/>
            <w:tcMar>
              <w:left w:w="43" w:type="dxa"/>
              <w:right w:w="43" w:type="dxa"/>
            </w:tcMar>
          </w:tcPr>
          <w:p w14:paraId="43E302E8" w14:textId="77777777" w:rsidR="00DD7B27" w:rsidRPr="009E1211" w:rsidRDefault="00DD7B27" w:rsidP="00B41446">
            <w:pPr>
              <w:jc w:val="center"/>
              <w:rPr>
                <w:sz w:val="17"/>
                <w:szCs w:val="17"/>
              </w:rPr>
            </w:pPr>
          </w:p>
        </w:tc>
        <w:tc>
          <w:tcPr>
            <w:tcW w:w="750" w:type="dxa"/>
            <w:tcMar>
              <w:left w:w="43" w:type="dxa"/>
              <w:right w:w="43" w:type="dxa"/>
            </w:tcMar>
          </w:tcPr>
          <w:p w14:paraId="76F366F4" w14:textId="77777777" w:rsidR="00DD7B27" w:rsidRPr="009E1211" w:rsidRDefault="00DD7B27" w:rsidP="00B41446">
            <w:pPr>
              <w:jc w:val="center"/>
              <w:rPr>
                <w:sz w:val="17"/>
                <w:szCs w:val="17"/>
              </w:rPr>
            </w:pPr>
          </w:p>
        </w:tc>
        <w:tc>
          <w:tcPr>
            <w:tcW w:w="750" w:type="dxa"/>
            <w:tcMar>
              <w:left w:w="43" w:type="dxa"/>
              <w:right w:w="43" w:type="dxa"/>
            </w:tcMar>
          </w:tcPr>
          <w:p w14:paraId="72C19553" w14:textId="77777777" w:rsidR="00DD7B27" w:rsidRPr="00AB7FE4" w:rsidRDefault="00DD7B27" w:rsidP="00B41446">
            <w:pPr>
              <w:jc w:val="center"/>
              <w:rPr>
                <w:sz w:val="17"/>
                <w:szCs w:val="17"/>
              </w:rPr>
            </w:pPr>
          </w:p>
        </w:tc>
        <w:tc>
          <w:tcPr>
            <w:tcW w:w="750" w:type="dxa"/>
            <w:tcMar>
              <w:left w:w="43" w:type="dxa"/>
              <w:right w:w="43" w:type="dxa"/>
            </w:tcMar>
          </w:tcPr>
          <w:p w14:paraId="078A8692" w14:textId="77777777" w:rsidR="00DD7B27" w:rsidRPr="00AB7FE4" w:rsidRDefault="00DD7B27" w:rsidP="00B41446">
            <w:pPr>
              <w:jc w:val="center"/>
              <w:rPr>
                <w:sz w:val="17"/>
                <w:szCs w:val="17"/>
              </w:rPr>
            </w:pPr>
          </w:p>
        </w:tc>
        <w:tc>
          <w:tcPr>
            <w:tcW w:w="750" w:type="dxa"/>
            <w:tcMar>
              <w:left w:w="43" w:type="dxa"/>
              <w:right w:w="43" w:type="dxa"/>
            </w:tcMar>
          </w:tcPr>
          <w:p w14:paraId="6859346D" w14:textId="77777777" w:rsidR="00DD7B27" w:rsidRPr="00AB7FE4" w:rsidRDefault="00DD7B27" w:rsidP="00B41446">
            <w:pPr>
              <w:jc w:val="center"/>
              <w:rPr>
                <w:sz w:val="17"/>
                <w:szCs w:val="17"/>
              </w:rPr>
            </w:pPr>
          </w:p>
        </w:tc>
        <w:tc>
          <w:tcPr>
            <w:tcW w:w="750" w:type="dxa"/>
            <w:tcMar>
              <w:left w:w="43" w:type="dxa"/>
              <w:right w:w="43" w:type="dxa"/>
            </w:tcMar>
          </w:tcPr>
          <w:p w14:paraId="413D2BF0" w14:textId="77777777" w:rsidR="00DD7B27" w:rsidRPr="00AB7FE4" w:rsidRDefault="00DD7B27" w:rsidP="00B41446">
            <w:pPr>
              <w:jc w:val="center"/>
              <w:rPr>
                <w:sz w:val="17"/>
                <w:szCs w:val="17"/>
              </w:rPr>
            </w:pPr>
          </w:p>
        </w:tc>
        <w:tc>
          <w:tcPr>
            <w:tcW w:w="750" w:type="dxa"/>
            <w:tcMar>
              <w:left w:w="43" w:type="dxa"/>
              <w:right w:w="43" w:type="dxa"/>
            </w:tcMar>
          </w:tcPr>
          <w:p w14:paraId="62CB7711" w14:textId="77777777" w:rsidR="00DD7B27" w:rsidRPr="00AB7FE4" w:rsidRDefault="00DD7B27" w:rsidP="00B41446">
            <w:pPr>
              <w:jc w:val="center"/>
              <w:rPr>
                <w:sz w:val="17"/>
                <w:szCs w:val="17"/>
              </w:rPr>
            </w:pPr>
          </w:p>
        </w:tc>
        <w:tc>
          <w:tcPr>
            <w:tcW w:w="750" w:type="dxa"/>
            <w:tcMar>
              <w:left w:w="43" w:type="dxa"/>
              <w:right w:w="43" w:type="dxa"/>
            </w:tcMar>
          </w:tcPr>
          <w:p w14:paraId="32A3C20F" w14:textId="77777777" w:rsidR="00DD7B27" w:rsidRPr="00AB7FE4" w:rsidRDefault="00DD7B27" w:rsidP="00B41446">
            <w:pPr>
              <w:jc w:val="center"/>
              <w:rPr>
                <w:sz w:val="17"/>
                <w:szCs w:val="17"/>
              </w:rPr>
            </w:pPr>
          </w:p>
        </w:tc>
        <w:tc>
          <w:tcPr>
            <w:tcW w:w="750" w:type="dxa"/>
            <w:tcMar>
              <w:left w:w="43" w:type="dxa"/>
              <w:right w:w="43" w:type="dxa"/>
            </w:tcMar>
          </w:tcPr>
          <w:p w14:paraId="4F588F17" w14:textId="77777777" w:rsidR="00DD7B27" w:rsidRPr="00AB7FE4" w:rsidRDefault="00DD7B27" w:rsidP="00B41446">
            <w:pPr>
              <w:jc w:val="center"/>
              <w:rPr>
                <w:sz w:val="17"/>
                <w:szCs w:val="17"/>
              </w:rPr>
            </w:pPr>
          </w:p>
        </w:tc>
      </w:tr>
      <w:tr w:rsidR="00DD7B27" w:rsidRPr="009E1211" w14:paraId="552B3E78" w14:textId="77777777" w:rsidTr="00B41446">
        <w:trPr>
          <w:jc w:val="center"/>
        </w:trPr>
        <w:tc>
          <w:tcPr>
            <w:tcW w:w="900" w:type="dxa"/>
            <w:tcMar>
              <w:left w:w="43" w:type="dxa"/>
              <w:right w:w="43" w:type="dxa"/>
            </w:tcMar>
          </w:tcPr>
          <w:p w14:paraId="3DECAA19" w14:textId="77777777" w:rsidR="00DD7B27" w:rsidRPr="009E1211" w:rsidRDefault="00DD7B27" w:rsidP="00B41446">
            <w:pPr>
              <w:jc w:val="center"/>
              <w:rPr>
                <w:sz w:val="17"/>
                <w:szCs w:val="17"/>
              </w:rPr>
            </w:pPr>
            <w:r>
              <w:rPr>
                <w:sz w:val="17"/>
                <w:szCs w:val="17"/>
              </w:rPr>
              <w:t>2031</w:t>
            </w:r>
          </w:p>
        </w:tc>
        <w:tc>
          <w:tcPr>
            <w:tcW w:w="750" w:type="dxa"/>
          </w:tcPr>
          <w:p w14:paraId="3B4660B1" w14:textId="77777777" w:rsidR="00DD7B27" w:rsidRPr="009E1211" w:rsidRDefault="00DD7B27" w:rsidP="00B41446">
            <w:pPr>
              <w:jc w:val="center"/>
              <w:rPr>
                <w:sz w:val="17"/>
                <w:szCs w:val="17"/>
              </w:rPr>
            </w:pPr>
          </w:p>
        </w:tc>
        <w:tc>
          <w:tcPr>
            <w:tcW w:w="750" w:type="dxa"/>
            <w:tcMar>
              <w:left w:w="43" w:type="dxa"/>
              <w:right w:w="43" w:type="dxa"/>
            </w:tcMar>
          </w:tcPr>
          <w:p w14:paraId="15F83773" w14:textId="77777777" w:rsidR="00DD7B27" w:rsidRPr="009E1211" w:rsidRDefault="00DD7B27" w:rsidP="00B41446">
            <w:pPr>
              <w:jc w:val="center"/>
              <w:rPr>
                <w:sz w:val="17"/>
                <w:szCs w:val="17"/>
              </w:rPr>
            </w:pPr>
          </w:p>
        </w:tc>
        <w:tc>
          <w:tcPr>
            <w:tcW w:w="750" w:type="dxa"/>
            <w:tcMar>
              <w:left w:w="43" w:type="dxa"/>
              <w:right w:w="43" w:type="dxa"/>
            </w:tcMar>
          </w:tcPr>
          <w:p w14:paraId="6E7405C0" w14:textId="77777777" w:rsidR="00DD7B27" w:rsidRPr="009E1211" w:rsidRDefault="00DD7B27" w:rsidP="00B41446">
            <w:pPr>
              <w:jc w:val="center"/>
              <w:rPr>
                <w:sz w:val="17"/>
                <w:szCs w:val="17"/>
              </w:rPr>
            </w:pPr>
          </w:p>
        </w:tc>
        <w:tc>
          <w:tcPr>
            <w:tcW w:w="750" w:type="dxa"/>
            <w:tcMar>
              <w:left w:w="43" w:type="dxa"/>
              <w:right w:w="43" w:type="dxa"/>
            </w:tcMar>
          </w:tcPr>
          <w:p w14:paraId="740D81D2" w14:textId="77777777" w:rsidR="00DD7B27" w:rsidRPr="009E1211" w:rsidRDefault="00DD7B27" w:rsidP="00B41446">
            <w:pPr>
              <w:jc w:val="center"/>
              <w:rPr>
                <w:sz w:val="17"/>
                <w:szCs w:val="17"/>
              </w:rPr>
            </w:pPr>
          </w:p>
        </w:tc>
        <w:tc>
          <w:tcPr>
            <w:tcW w:w="750" w:type="dxa"/>
            <w:tcMar>
              <w:left w:w="43" w:type="dxa"/>
              <w:right w:w="43" w:type="dxa"/>
            </w:tcMar>
          </w:tcPr>
          <w:p w14:paraId="453A44DB" w14:textId="77777777" w:rsidR="00DD7B27" w:rsidRPr="009E1211" w:rsidRDefault="00DD7B27" w:rsidP="00B41446">
            <w:pPr>
              <w:jc w:val="center"/>
              <w:rPr>
                <w:sz w:val="17"/>
                <w:szCs w:val="17"/>
              </w:rPr>
            </w:pPr>
          </w:p>
        </w:tc>
        <w:tc>
          <w:tcPr>
            <w:tcW w:w="750" w:type="dxa"/>
            <w:tcMar>
              <w:left w:w="43" w:type="dxa"/>
              <w:right w:w="43" w:type="dxa"/>
            </w:tcMar>
          </w:tcPr>
          <w:p w14:paraId="6770713A" w14:textId="77777777" w:rsidR="00DD7B27" w:rsidRPr="00AB7FE4" w:rsidRDefault="00DD7B27" w:rsidP="00B41446">
            <w:pPr>
              <w:jc w:val="center"/>
              <w:rPr>
                <w:sz w:val="17"/>
                <w:szCs w:val="17"/>
              </w:rPr>
            </w:pPr>
          </w:p>
        </w:tc>
        <w:tc>
          <w:tcPr>
            <w:tcW w:w="750" w:type="dxa"/>
            <w:tcMar>
              <w:left w:w="43" w:type="dxa"/>
              <w:right w:w="43" w:type="dxa"/>
            </w:tcMar>
          </w:tcPr>
          <w:p w14:paraId="5FB4BEF2" w14:textId="77777777" w:rsidR="00DD7B27" w:rsidRPr="00AB7FE4" w:rsidRDefault="00DD7B27" w:rsidP="00B41446">
            <w:pPr>
              <w:jc w:val="center"/>
              <w:rPr>
                <w:sz w:val="17"/>
                <w:szCs w:val="17"/>
              </w:rPr>
            </w:pPr>
          </w:p>
        </w:tc>
        <w:tc>
          <w:tcPr>
            <w:tcW w:w="750" w:type="dxa"/>
            <w:tcMar>
              <w:left w:w="43" w:type="dxa"/>
              <w:right w:w="43" w:type="dxa"/>
            </w:tcMar>
          </w:tcPr>
          <w:p w14:paraId="340E33F0" w14:textId="77777777" w:rsidR="00DD7B27" w:rsidRPr="00AB7FE4" w:rsidRDefault="00DD7B27" w:rsidP="00B41446">
            <w:pPr>
              <w:jc w:val="center"/>
              <w:rPr>
                <w:sz w:val="17"/>
                <w:szCs w:val="17"/>
              </w:rPr>
            </w:pPr>
          </w:p>
        </w:tc>
        <w:tc>
          <w:tcPr>
            <w:tcW w:w="750" w:type="dxa"/>
            <w:tcMar>
              <w:left w:w="43" w:type="dxa"/>
              <w:right w:w="43" w:type="dxa"/>
            </w:tcMar>
          </w:tcPr>
          <w:p w14:paraId="1FEB58DA" w14:textId="77777777" w:rsidR="00DD7B27" w:rsidRPr="00AB7FE4" w:rsidRDefault="00DD7B27" w:rsidP="00B41446">
            <w:pPr>
              <w:jc w:val="center"/>
              <w:rPr>
                <w:sz w:val="17"/>
                <w:szCs w:val="17"/>
              </w:rPr>
            </w:pPr>
          </w:p>
        </w:tc>
        <w:tc>
          <w:tcPr>
            <w:tcW w:w="750" w:type="dxa"/>
            <w:tcMar>
              <w:left w:w="43" w:type="dxa"/>
              <w:right w:w="43" w:type="dxa"/>
            </w:tcMar>
          </w:tcPr>
          <w:p w14:paraId="22BC74CB" w14:textId="77777777" w:rsidR="00DD7B27" w:rsidRPr="00AB7FE4" w:rsidRDefault="00DD7B27" w:rsidP="00B41446">
            <w:pPr>
              <w:jc w:val="center"/>
              <w:rPr>
                <w:sz w:val="17"/>
                <w:szCs w:val="17"/>
              </w:rPr>
            </w:pPr>
          </w:p>
        </w:tc>
        <w:tc>
          <w:tcPr>
            <w:tcW w:w="750" w:type="dxa"/>
            <w:tcMar>
              <w:left w:w="43" w:type="dxa"/>
              <w:right w:w="43" w:type="dxa"/>
            </w:tcMar>
          </w:tcPr>
          <w:p w14:paraId="32D9622B" w14:textId="77777777" w:rsidR="00DD7B27" w:rsidRPr="00AB7FE4" w:rsidRDefault="00DD7B27" w:rsidP="00B41446">
            <w:pPr>
              <w:jc w:val="center"/>
              <w:rPr>
                <w:sz w:val="17"/>
                <w:szCs w:val="17"/>
              </w:rPr>
            </w:pPr>
          </w:p>
        </w:tc>
        <w:tc>
          <w:tcPr>
            <w:tcW w:w="750" w:type="dxa"/>
            <w:tcMar>
              <w:left w:w="43" w:type="dxa"/>
              <w:right w:w="43" w:type="dxa"/>
            </w:tcMar>
          </w:tcPr>
          <w:p w14:paraId="5897DDF7" w14:textId="77777777" w:rsidR="00DD7B27" w:rsidRPr="00AB7FE4" w:rsidRDefault="00DD7B27" w:rsidP="00B41446">
            <w:pPr>
              <w:jc w:val="center"/>
              <w:rPr>
                <w:sz w:val="17"/>
                <w:szCs w:val="17"/>
              </w:rPr>
            </w:pPr>
          </w:p>
        </w:tc>
      </w:tr>
      <w:tr w:rsidR="00DD7B27" w:rsidRPr="009E1211" w14:paraId="7563D3BE" w14:textId="77777777" w:rsidTr="00B41446">
        <w:trPr>
          <w:jc w:val="center"/>
        </w:trPr>
        <w:tc>
          <w:tcPr>
            <w:tcW w:w="900" w:type="dxa"/>
            <w:tcMar>
              <w:left w:w="43" w:type="dxa"/>
              <w:right w:w="43" w:type="dxa"/>
            </w:tcMar>
          </w:tcPr>
          <w:p w14:paraId="77087774" w14:textId="77777777" w:rsidR="00DD7B27" w:rsidRPr="009E1211" w:rsidRDefault="00DD7B27" w:rsidP="00B41446">
            <w:pPr>
              <w:jc w:val="center"/>
              <w:rPr>
                <w:sz w:val="17"/>
                <w:szCs w:val="17"/>
              </w:rPr>
            </w:pPr>
            <w:r>
              <w:rPr>
                <w:sz w:val="17"/>
                <w:szCs w:val="17"/>
              </w:rPr>
              <w:t>2032</w:t>
            </w:r>
          </w:p>
        </w:tc>
        <w:tc>
          <w:tcPr>
            <w:tcW w:w="750" w:type="dxa"/>
          </w:tcPr>
          <w:p w14:paraId="1ADB92A1" w14:textId="77777777" w:rsidR="00DD7B27" w:rsidRPr="009E1211" w:rsidRDefault="00DD7B27" w:rsidP="00B41446">
            <w:pPr>
              <w:jc w:val="center"/>
              <w:rPr>
                <w:sz w:val="17"/>
                <w:szCs w:val="17"/>
              </w:rPr>
            </w:pPr>
          </w:p>
        </w:tc>
        <w:tc>
          <w:tcPr>
            <w:tcW w:w="750" w:type="dxa"/>
            <w:tcMar>
              <w:left w:w="43" w:type="dxa"/>
              <w:right w:w="43" w:type="dxa"/>
            </w:tcMar>
          </w:tcPr>
          <w:p w14:paraId="7494FD22" w14:textId="77777777" w:rsidR="00DD7B27" w:rsidRPr="009E1211" w:rsidRDefault="00DD7B27" w:rsidP="00B41446">
            <w:pPr>
              <w:jc w:val="center"/>
              <w:rPr>
                <w:sz w:val="17"/>
                <w:szCs w:val="17"/>
              </w:rPr>
            </w:pPr>
          </w:p>
        </w:tc>
        <w:tc>
          <w:tcPr>
            <w:tcW w:w="750" w:type="dxa"/>
            <w:tcMar>
              <w:left w:w="43" w:type="dxa"/>
              <w:right w:w="43" w:type="dxa"/>
            </w:tcMar>
          </w:tcPr>
          <w:p w14:paraId="12BFE89B" w14:textId="77777777" w:rsidR="00DD7B27" w:rsidRPr="009E1211" w:rsidRDefault="00DD7B27" w:rsidP="00B41446">
            <w:pPr>
              <w:jc w:val="center"/>
              <w:rPr>
                <w:sz w:val="17"/>
                <w:szCs w:val="17"/>
              </w:rPr>
            </w:pPr>
          </w:p>
        </w:tc>
        <w:tc>
          <w:tcPr>
            <w:tcW w:w="750" w:type="dxa"/>
            <w:tcMar>
              <w:left w:w="43" w:type="dxa"/>
              <w:right w:w="43" w:type="dxa"/>
            </w:tcMar>
          </w:tcPr>
          <w:p w14:paraId="674B4179" w14:textId="77777777" w:rsidR="00DD7B27" w:rsidRPr="009E1211" w:rsidRDefault="00DD7B27" w:rsidP="00B41446">
            <w:pPr>
              <w:jc w:val="center"/>
              <w:rPr>
                <w:sz w:val="17"/>
                <w:szCs w:val="17"/>
              </w:rPr>
            </w:pPr>
          </w:p>
        </w:tc>
        <w:tc>
          <w:tcPr>
            <w:tcW w:w="750" w:type="dxa"/>
            <w:tcMar>
              <w:left w:w="43" w:type="dxa"/>
              <w:right w:w="43" w:type="dxa"/>
            </w:tcMar>
          </w:tcPr>
          <w:p w14:paraId="4D1B9D84" w14:textId="77777777" w:rsidR="00DD7B27" w:rsidRPr="009E1211" w:rsidRDefault="00DD7B27" w:rsidP="00B41446">
            <w:pPr>
              <w:jc w:val="center"/>
              <w:rPr>
                <w:sz w:val="17"/>
                <w:szCs w:val="17"/>
              </w:rPr>
            </w:pPr>
          </w:p>
        </w:tc>
        <w:tc>
          <w:tcPr>
            <w:tcW w:w="750" w:type="dxa"/>
            <w:tcMar>
              <w:left w:w="43" w:type="dxa"/>
              <w:right w:w="43" w:type="dxa"/>
            </w:tcMar>
          </w:tcPr>
          <w:p w14:paraId="3776B3A2" w14:textId="77777777" w:rsidR="00DD7B27" w:rsidRPr="00AB7FE4" w:rsidRDefault="00DD7B27" w:rsidP="00B41446">
            <w:pPr>
              <w:jc w:val="center"/>
              <w:rPr>
                <w:sz w:val="17"/>
                <w:szCs w:val="17"/>
              </w:rPr>
            </w:pPr>
          </w:p>
        </w:tc>
        <w:tc>
          <w:tcPr>
            <w:tcW w:w="750" w:type="dxa"/>
            <w:tcMar>
              <w:left w:w="43" w:type="dxa"/>
              <w:right w:w="43" w:type="dxa"/>
            </w:tcMar>
          </w:tcPr>
          <w:p w14:paraId="5FD63028" w14:textId="77777777" w:rsidR="00DD7B27" w:rsidRPr="00AB7FE4" w:rsidRDefault="00DD7B27" w:rsidP="00B41446">
            <w:pPr>
              <w:jc w:val="center"/>
              <w:rPr>
                <w:sz w:val="17"/>
                <w:szCs w:val="17"/>
              </w:rPr>
            </w:pPr>
          </w:p>
        </w:tc>
        <w:tc>
          <w:tcPr>
            <w:tcW w:w="750" w:type="dxa"/>
            <w:tcMar>
              <w:left w:w="43" w:type="dxa"/>
              <w:right w:w="43" w:type="dxa"/>
            </w:tcMar>
          </w:tcPr>
          <w:p w14:paraId="3702545C" w14:textId="77777777" w:rsidR="00DD7B27" w:rsidRPr="00AB7FE4" w:rsidRDefault="00DD7B27" w:rsidP="00B41446">
            <w:pPr>
              <w:jc w:val="center"/>
              <w:rPr>
                <w:sz w:val="17"/>
                <w:szCs w:val="17"/>
              </w:rPr>
            </w:pPr>
          </w:p>
        </w:tc>
        <w:tc>
          <w:tcPr>
            <w:tcW w:w="750" w:type="dxa"/>
            <w:tcMar>
              <w:left w:w="43" w:type="dxa"/>
              <w:right w:w="43" w:type="dxa"/>
            </w:tcMar>
          </w:tcPr>
          <w:p w14:paraId="6F6B217D" w14:textId="77777777" w:rsidR="00DD7B27" w:rsidRPr="00AB7FE4" w:rsidRDefault="00DD7B27" w:rsidP="00B41446">
            <w:pPr>
              <w:jc w:val="center"/>
              <w:rPr>
                <w:sz w:val="17"/>
                <w:szCs w:val="17"/>
              </w:rPr>
            </w:pPr>
          </w:p>
        </w:tc>
        <w:tc>
          <w:tcPr>
            <w:tcW w:w="750" w:type="dxa"/>
            <w:tcMar>
              <w:left w:w="43" w:type="dxa"/>
              <w:right w:w="43" w:type="dxa"/>
            </w:tcMar>
          </w:tcPr>
          <w:p w14:paraId="7BF0B0F7" w14:textId="77777777" w:rsidR="00DD7B27" w:rsidRPr="00AB7FE4" w:rsidRDefault="00DD7B27" w:rsidP="00B41446">
            <w:pPr>
              <w:jc w:val="center"/>
              <w:rPr>
                <w:sz w:val="17"/>
                <w:szCs w:val="17"/>
              </w:rPr>
            </w:pPr>
          </w:p>
        </w:tc>
        <w:tc>
          <w:tcPr>
            <w:tcW w:w="750" w:type="dxa"/>
            <w:tcMar>
              <w:left w:w="43" w:type="dxa"/>
              <w:right w:w="43" w:type="dxa"/>
            </w:tcMar>
          </w:tcPr>
          <w:p w14:paraId="5BC1FDF9" w14:textId="77777777" w:rsidR="00DD7B27" w:rsidRPr="00AB7FE4" w:rsidRDefault="00DD7B27" w:rsidP="00B41446">
            <w:pPr>
              <w:jc w:val="center"/>
              <w:rPr>
                <w:sz w:val="17"/>
                <w:szCs w:val="17"/>
              </w:rPr>
            </w:pPr>
          </w:p>
        </w:tc>
        <w:tc>
          <w:tcPr>
            <w:tcW w:w="750" w:type="dxa"/>
            <w:tcMar>
              <w:left w:w="43" w:type="dxa"/>
              <w:right w:w="43" w:type="dxa"/>
            </w:tcMar>
          </w:tcPr>
          <w:p w14:paraId="3C39183E" w14:textId="77777777" w:rsidR="00DD7B27" w:rsidRPr="00AB7FE4" w:rsidRDefault="00DD7B27" w:rsidP="00B41446">
            <w:pPr>
              <w:jc w:val="center"/>
              <w:rPr>
                <w:sz w:val="17"/>
                <w:szCs w:val="17"/>
              </w:rPr>
            </w:pPr>
          </w:p>
        </w:tc>
      </w:tr>
      <w:tr w:rsidR="00DD7B27" w:rsidRPr="009E1211" w14:paraId="15C4C89D" w14:textId="77777777" w:rsidTr="00B41446">
        <w:trPr>
          <w:jc w:val="center"/>
        </w:trPr>
        <w:tc>
          <w:tcPr>
            <w:tcW w:w="900" w:type="dxa"/>
            <w:tcMar>
              <w:left w:w="43" w:type="dxa"/>
              <w:right w:w="43" w:type="dxa"/>
            </w:tcMar>
          </w:tcPr>
          <w:p w14:paraId="11BF1C55" w14:textId="77777777" w:rsidR="00DD7B27" w:rsidRPr="009E1211" w:rsidRDefault="00DD7B27" w:rsidP="00B41446">
            <w:pPr>
              <w:jc w:val="center"/>
              <w:rPr>
                <w:sz w:val="17"/>
                <w:szCs w:val="17"/>
              </w:rPr>
            </w:pPr>
            <w:r>
              <w:rPr>
                <w:sz w:val="17"/>
                <w:szCs w:val="17"/>
              </w:rPr>
              <w:t>2033</w:t>
            </w:r>
          </w:p>
        </w:tc>
        <w:tc>
          <w:tcPr>
            <w:tcW w:w="750" w:type="dxa"/>
          </w:tcPr>
          <w:p w14:paraId="6BAEA98A" w14:textId="77777777" w:rsidR="00DD7B27" w:rsidRPr="009E1211" w:rsidRDefault="00DD7B27" w:rsidP="00B41446">
            <w:pPr>
              <w:jc w:val="center"/>
              <w:rPr>
                <w:sz w:val="17"/>
                <w:szCs w:val="17"/>
              </w:rPr>
            </w:pPr>
          </w:p>
        </w:tc>
        <w:tc>
          <w:tcPr>
            <w:tcW w:w="750" w:type="dxa"/>
            <w:tcMar>
              <w:left w:w="43" w:type="dxa"/>
              <w:right w:w="43" w:type="dxa"/>
            </w:tcMar>
          </w:tcPr>
          <w:p w14:paraId="26AB09F9" w14:textId="77777777" w:rsidR="00DD7B27" w:rsidRPr="009E1211" w:rsidRDefault="00DD7B27" w:rsidP="00B41446">
            <w:pPr>
              <w:jc w:val="center"/>
              <w:rPr>
                <w:sz w:val="17"/>
                <w:szCs w:val="17"/>
              </w:rPr>
            </w:pPr>
          </w:p>
        </w:tc>
        <w:tc>
          <w:tcPr>
            <w:tcW w:w="750" w:type="dxa"/>
            <w:tcMar>
              <w:left w:w="43" w:type="dxa"/>
              <w:right w:w="43" w:type="dxa"/>
            </w:tcMar>
          </w:tcPr>
          <w:p w14:paraId="0AAA4C3C" w14:textId="77777777" w:rsidR="00DD7B27" w:rsidRPr="009E1211" w:rsidRDefault="00DD7B27" w:rsidP="00B41446">
            <w:pPr>
              <w:jc w:val="center"/>
              <w:rPr>
                <w:sz w:val="17"/>
                <w:szCs w:val="17"/>
              </w:rPr>
            </w:pPr>
          </w:p>
        </w:tc>
        <w:tc>
          <w:tcPr>
            <w:tcW w:w="750" w:type="dxa"/>
            <w:tcMar>
              <w:left w:w="43" w:type="dxa"/>
              <w:right w:w="43" w:type="dxa"/>
            </w:tcMar>
          </w:tcPr>
          <w:p w14:paraId="423B44CE" w14:textId="77777777" w:rsidR="00DD7B27" w:rsidRPr="009E1211" w:rsidRDefault="00DD7B27" w:rsidP="00B41446">
            <w:pPr>
              <w:jc w:val="center"/>
              <w:rPr>
                <w:sz w:val="17"/>
                <w:szCs w:val="17"/>
              </w:rPr>
            </w:pPr>
          </w:p>
        </w:tc>
        <w:tc>
          <w:tcPr>
            <w:tcW w:w="750" w:type="dxa"/>
            <w:tcMar>
              <w:left w:w="43" w:type="dxa"/>
              <w:right w:w="43" w:type="dxa"/>
            </w:tcMar>
          </w:tcPr>
          <w:p w14:paraId="76CB76B6" w14:textId="77777777" w:rsidR="00DD7B27" w:rsidRPr="009E1211" w:rsidRDefault="00DD7B27" w:rsidP="00B41446">
            <w:pPr>
              <w:jc w:val="center"/>
              <w:rPr>
                <w:sz w:val="17"/>
                <w:szCs w:val="17"/>
              </w:rPr>
            </w:pPr>
          </w:p>
        </w:tc>
        <w:tc>
          <w:tcPr>
            <w:tcW w:w="750" w:type="dxa"/>
            <w:tcMar>
              <w:left w:w="43" w:type="dxa"/>
              <w:right w:w="43" w:type="dxa"/>
            </w:tcMar>
          </w:tcPr>
          <w:p w14:paraId="76962930" w14:textId="77777777" w:rsidR="00DD7B27" w:rsidRPr="00AB7FE4" w:rsidRDefault="00DD7B27" w:rsidP="00B41446">
            <w:pPr>
              <w:jc w:val="center"/>
              <w:rPr>
                <w:sz w:val="17"/>
                <w:szCs w:val="17"/>
              </w:rPr>
            </w:pPr>
          </w:p>
        </w:tc>
        <w:tc>
          <w:tcPr>
            <w:tcW w:w="750" w:type="dxa"/>
            <w:tcMar>
              <w:left w:w="43" w:type="dxa"/>
              <w:right w:w="43" w:type="dxa"/>
            </w:tcMar>
          </w:tcPr>
          <w:p w14:paraId="79B7070D" w14:textId="77777777" w:rsidR="00DD7B27" w:rsidRPr="00AB7FE4" w:rsidRDefault="00DD7B27" w:rsidP="00B41446">
            <w:pPr>
              <w:jc w:val="center"/>
              <w:rPr>
                <w:sz w:val="17"/>
                <w:szCs w:val="17"/>
              </w:rPr>
            </w:pPr>
          </w:p>
        </w:tc>
        <w:tc>
          <w:tcPr>
            <w:tcW w:w="750" w:type="dxa"/>
            <w:tcMar>
              <w:left w:w="43" w:type="dxa"/>
              <w:right w:w="43" w:type="dxa"/>
            </w:tcMar>
          </w:tcPr>
          <w:p w14:paraId="7D967E39" w14:textId="77777777" w:rsidR="00DD7B27" w:rsidRPr="00AB7FE4" w:rsidRDefault="00DD7B27" w:rsidP="00B41446">
            <w:pPr>
              <w:jc w:val="center"/>
              <w:rPr>
                <w:sz w:val="17"/>
                <w:szCs w:val="17"/>
              </w:rPr>
            </w:pPr>
          </w:p>
        </w:tc>
        <w:tc>
          <w:tcPr>
            <w:tcW w:w="750" w:type="dxa"/>
            <w:tcMar>
              <w:left w:w="43" w:type="dxa"/>
              <w:right w:w="43" w:type="dxa"/>
            </w:tcMar>
          </w:tcPr>
          <w:p w14:paraId="11753E55" w14:textId="77777777" w:rsidR="00DD7B27" w:rsidRPr="00AB7FE4" w:rsidRDefault="00DD7B27" w:rsidP="00B41446">
            <w:pPr>
              <w:jc w:val="center"/>
              <w:rPr>
                <w:sz w:val="17"/>
                <w:szCs w:val="17"/>
              </w:rPr>
            </w:pPr>
          </w:p>
        </w:tc>
        <w:tc>
          <w:tcPr>
            <w:tcW w:w="750" w:type="dxa"/>
            <w:tcMar>
              <w:left w:w="43" w:type="dxa"/>
              <w:right w:w="43" w:type="dxa"/>
            </w:tcMar>
          </w:tcPr>
          <w:p w14:paraId="59E4EC76" w14:textId="77777777" w:rsidR="00DD7B27" w:rsidRPr="00AB7FE4" w:rsidRDefault="00DD7B27" w:rsidP="00B41446">
            <w:pPr>
              <w:jc w:val="center"/>
              <w:rPr>
                <w:sz w:val="17"/>
                <w:szCs w:val="17"/>
              </w:rPr>
            </w:pPr>
          </w:p>
        </w:tc>
        <w:tc>
          <w:tcPr>
            <w:tcW w:w="750" w:type="dxa"/>
            <w:tcMar>
              <w:left w:w="43" w:type="dxa"/>
              <w:right w:w="43" w:type="dxa"/>
            </w:tcMar>
          </w:tcPr>
          <w:p w14:paraId="3E5063CD" w14:textId="77777777" w:rsidR="00DD7B27" w:rsidRPr="00AB7FE4" w:rsidRDefault="00DD7B27" w:rsidP="00B41446">
            <w:pPr>
              <w:jc w:val="center"/>
              <w:rPr>
                <w:sz w:val="17"/>
                <w:szCs w:val="17"/>
              </w:rPr>
            </w:pPr>
          </w:p>
        </w:tc>
        <w:tc>
          <w:tcPr>
            <w:tcW w:w="750" w:type="dxa"/>
            <w:tcMar>
              <w:left w:w="43" w:type="dxa"/>
              <w:right w:w="43" w:type="dxa"/>
            </w:tcMar>
          </w:tcPr>
          <w:p w14:paraId="2D118FC2" w14:textId="77777777" w:rsidR="00DD7B27" w:rsidRPr="00AB7FE4" w:rsidRDefault="00DD7B27" w:rsidP="00B41446">
            <w:pPr>
              <w:jc w:val="center"/>
              <w:rPr>
                <w:sz w:val="17"/>
                <w:szCs w:val="17"/>
              </w:rPr>
            </w:pPr>
          </w:p>
        </w:tc>
      </w:tr>
      <w:tr w:rsidR="00DD7B27" w:rsidRPr="009E1211" w14:paraId="06ACFFE6" w14:textId="77777777" w:rsidTr="00B41446">
        <w:trPr>
          <w:jc w:val="center"/>
        </w:trPr>
        <w:tc>
          <w:tcPr>
            <w:tcW w:w="900" w:type="dxa"/>
            <w:tcMar>
              <w:left w:w="43" w:type="dxa"/>
              <w:right w:w="43" w:type="dxa"/>
            </w:tcMar>
          </w:tcPr>
          <w:p w14:paraId="3950FF49" w14:textId="77777777" w:rsidR="00DD7B27" w:rsidRPr="009E1211" w:rsidRDefault="00DD7B27" w:rsidP="00B41446">
            <w:pPr>
              <w:jc w:val="center"/>
              <w:rPr>
                <w:sz w:val="17"/>
                <w:szCs w:val="17"/>
              </w:rPr>
            </w:pPr>
            <w:r>
              <w:rPr>
                <w:sz w:val="17"/>
                <w:szCs w:val="17"/>
              </w:rPr>
              <w:t>2034</w:t>
            </w:r>
          </w:p>
        </w:tc>
        <w:tc>
          <w:tcPr>
            <w:tcW w:w="750" w:type="dxa"/>
          </w:tcPr>
          <w:p w14:paraId="735E5B99" w14:textId="77777777" w:rsidR="00DD7B27" w:rsidRPr="009E1211" w:rsidRDefault="00DD7B27" w:rsidP="00B41446">
            <w:pPr>
              <w:jc w:val="center"/>
              <w:rPr>
                <w:sz w:val="17"/>
                <w:szCs w:val="17"/>
              </w:rPr>
            </w:pPr>
          </w:p>
        </w:tc>
        <w:tc>
          <w:tcPr>
            <w:tcW w:w="750" w:type="dxa"/>
            <w:tcMar>
              <w:left w:w="43" w:type="dxa"/>
              <w:right w:w="43" w:type="dxa"/>
            </w:tcMar>
          </w:tcPr>
          <w:p w14:paraId="05ECF2BF" w14:textId="77777777" w:rsidR="00DD7B27" w:rsidRPr="009E1211" w:rsidRDefault="00DD7B27" w:rsidP="00B41446">
            <w:pPr>
              <w:jc w:val="center"/>
              <w:rPr>
                <w:sz w:val="17"/>
                <w:szCs w:val="17"/>
              </w:rPr>
            </w:pPr>
          </w:p>
        </w:tc>
        <w:tc>
          <w:tcPr>
            <w:tcW w:w="750" w:type="dxa"/>
            <w:tcMar>
              <w:left w:w="43" w:type="dxa"/>
              <w:right w:w="43" w:type="dxa"/>
            </w:tcMar>
          </w:tcPr>
          <w:p w14:paraId="6E294E18" w14:textId="77777777" w:rsidR="00DD7B27" w:rsidRPr="009E1211" w:rsidRDefault="00DD7B27" w:rsidP="00B41446">
            <w:pPr>
              <w:jc w:val="center"/>
              <w:rPr>
                <w:sz w:val="17"/>
                <w:szCs w:val="17"/>
              </w:rPr>
            </w:pPr>
          </w:p>
        </w:tc>
        <w:tc>
          <w:tcPr>
            <w:tcW w:w="750" w:type="dxa"/>
            <w:tcMar>
              <w:left w:w="43" w:type="dxa"/>
              <w:right w:w="43" w:type="dxa"/>
            </w:tcMar>
          </w:tcPr>
          <w:p w14:paraId="41A5DE36" w14:textId="77777777" w:rsidR="00DD7B27" w:rsidRPr="009E1211" w:rsidRDefault="00DD7B27" w:rsidP="00B41446">
            <w:pPr>
              <w:jc w:val="center"/>
              <w:rPr>
                <w:sz w:val="17"/>
                <w:szCs w:val="17"/>
              </w:rPr>
            </w:pPr>
          </w:p>
        </w:tc>
        <w:tc>
          <w:tcPr>
            <w:tcW w:w="750" w:type="dxa"/>
            <w:tcMar>
              <w:left w:w="43" w:type="dxa"/>
              <w:right w:w="43" w:type="dxa"/>
            </w:tcMar>
          </w:tcPr>
          <w:p w14:paraId="134AA240" w14:textId="77777777" w:rsidR="00DD7B27" w:rsidRPr="009E1211" w:rsidRDefault="00DD7B27" w:rsidP="00B41446">
            <w:pPr>
              <w:jc w:val="center"/>
              <w:rPr>
                <w:sz w:val="17"/>
                <w:szCs w:val="17"/>
              </w:rPr>
            </w:pPr>
          </w:p>
        </w:tc>
        <w:tc>
          <w:tcPr>
            <w:tcW w:w="750" w:type="dxa"/>
            <w:tcMar>
              <w:left w:w="43" w:type="dxa"/>
              <w:right w:w="43" w:type="dxa"/>
            </w:tcMar>
          </w:tcPr>
          <w:p w14:paraId="313F228E" w14:textId="77777777" w:rsidR="00DD7B27" w:rsidRPr="00AB7FE4" w:rsidRDefault="00DD7B27" w:rsidP="00B41446">
            <w:pPr>
              <w:jc w:val="center"/>
              <w:rPr>
                <w:sz w:val="17"/>
                <w:szCs w:val="17"/>
              </w:rPr>
            </w:pPr>
          </w:p>
        </w:tc>
        <w:tc>
          <w:tcPr>
            <w:tcW w:w="750" w:type="dxa"/>
            <w:tcMar>
              <w:left w:w="43" w:type="dxa"/>
              <w:right w:w="43" w:type="dxa"/>
            </w:tcMar>
          </w:tcPr>
          <w:p w14:paraId="5E1D68FE" w14:textId="77777777" w:rsidR="00DD7B27" w:rsidRPr="00AB7FE4" w:rsidRDefault="00DD7B27" w:rsidP="00B41446">
            <w:pPr>
              <w:jc w:val="center"/>
              <w:rPr>
                <w:sz w:val="17"/>
                <w:szCs w:val="17"/>
              </w:rPr>
            </w:pPr>
          </w:p>
        </w:tc>
        <w:tc>
          <w:tcPr>
            <w:tcW w:w="750" w:type="dxa"/>
            <w:tcMar>
              <w:left w:w="43" w:type="dxa"/>
              <w:right w:w="43" w:type="dxa"/>
            </w:tcMar>
          </w:tcPr>
          <w:p w14:paraId="2951B616" w14:textId="77777777" w:rsidR="00DD7B27" w:rsidRPr="00AB7FE4" w:rsidRDefault="00DD7B27" w:rsidP="00B41446">
            <w:pPr>
              <w:jc w:val="center"/>
              <w:rPr>
                <w:sz w:val="17"/>
                <w:szCs w:val="17"/>
              </w:rPr>
            </w:pPr>
          </w:p>
        </w:tc>
        <w:tc>
          <w:tcPr>
            <w:tcW w:w="750" w:type="dxa"/>
            <w:tcMar>
              <w:left w:w="43" w:type="dxa"/>
              <w:right w:w="43" w:type="dxa"/>
            </w:tcMar>
          </w:tcPr>
          <w:p w14:paraId="3EC32D5A" w14:textId="77777777" w:rsidR="00DD7B27" w:rsidRPr="00AB7FE4" w:rsidRDefault="00DD7B27" w:rsidP="00B41446">
            <w:pPr>
              <w:jc w:val="center"/>
              <w:rPr>
                <w:sz w:val="17"/>
                <w:szCs w:val="17"/>
              </w:rPr>
            </w:pPr>
          </w:p>
        </w:tc>
        <w:tc>
          <w:tcPr>
            <w:tcW w:w="750" w:type="dxa"/>
            <w:tcMar>
              <w:left w:w="43" w:type="dxa"/>
              <w:right w:w="43" w:type="dxa"/>
            </w:tcMar>
          </w:tcPr>
          <w:p w14:paraId="60AFBAD9" w14:textId="77777777" w:rsidR="00DD7B27" w:rsidRPr="00AB7FE4" w:rsidRDefault="00DD7B27" w:rsidP="00B41446">
            <w:pPr>
              <w:jc w:val="center"/>
              <w:rPr>
                <w:sz w:val="17"/>
                <w:szCs w:val="17"/>
              </w:rPr>
            </w:pPr>
          </w:p>
        </w:tc>
        <w:tc>
          <w:tcPr>
            <w:tcW w:w="750" w:type="dxa"/>
            <w:tcMar>
              <w:left w:w="43" w:type="dxa"/>
              <w:right w:w="43" w:type="dxa"/>
            </w:tcMar>
          </w:tcPr>
          <w:p w14:paraId="509FF8EA" w14:textId="77777777" w:rsidR="00DD7B27" w:rsidRPr="00AB7FE4" w:rsidRDefault="00DD7B27" w:rsidP="00B41446">
            <w:pPr>
              <w:jc w:val="center"/>
              <w:rPr>
                <w:sz w:val="17"/>
                <w:szCs w:val="17"/>
              </w:rPr>
            </w:pPr>
          </w:p>
        </w:tc>
        <w:tc>
          <w:tcPr>
            <w:tcW w:w="750" w:type="dxa"/>
            <w:tcMar>
              <w:left w:w="43" w:type="dxa"/>
              <w:right w:w="43" w:type="dxa"/>
            </w:tcMar>
          </w:tcPr>
          <w:p w14:paraId="241CF9EF" w14:textId="77777777" w:rsidR="00DD7B27" w:rsidRPr="00AB7FE4" w:rsidRDefault="00DD7B27" w:rsidP="00B41446">
            <w:pPr>
              <w:jc w:val="center"/>
              <w:rPr>
                <w:sz w:val="17"/>
                <w:szCs w:val="17"/>
              </w:rPr>
            </w:pPr>
          </w:p>
        </w:tc>
      </w:tr>
      <w:tr w:rsidR="00DD7B27" w:rsidRPr="009E1211" w14:paraId="018A6744" w14:textId="77777777" w:rsidTr="00B41446">
        <w:trPr>
          <w:jc w:val="center"/>
        </w:trPr>
        <w:tc>
          <w:tcPr>
            <w:tcW w:w="900" w:type="dxa"/>
            <w:tcMar>
              <w:left w:w="43" w:type="dxa"/>
              <w:right w:w="43" w:type="dxa"/>
            </w:tcMar>
          </w:tcPr>
          <w:p w14:paraId="35E1C544" w14:textId="77777777" w:rsidR="00DD7B27" w:rsidRPr="009E1211" w:rsidRDefault="00DD7B27" w:rsidP="00B41446">
            <w:pPr>
              <w:jc w:val="center"/>
              <w:rPr>
                <w:sz w:val="17"/>
                <w:szCs w:val="17"/>
              </w:rPr>
            </w:pPr>
            <w:r>
              <w:rPr>
                <w:sz w:val="17"/>
                <w:szCs w:val="17"/>
              </w:rPr>
              <w:t>2035</w:t>
            </w:r>
          </w:p>
        </w:tc>
        <w:tc>
          <w:tcPr>
            <w:tcW w:w="750" w:type="dxa"/>
          </w:tcPr>
          <w:p w14:paraId="315989B6" w14:textId="77777777" w:rsidR="00DD7B27" w:rsidRPr="009E1211" w:rsidRDefault="00DD7B27" w:rsidP="00B41446">
            <w:pPr>
              <w:jc w:val="center"/>
              <w:rPr>
                <w:sz w:val="17"/>
                <w:szCs w:val="17"/>
              </w:rPr>
            </w:pPr>
          </w:p>
        </w:tc>
        <w:tc>
          <w:tcPr>
            <w:tcW w:w="750" w:type="dxa"/>
            <w:tcMar>
              <w:left w:w="43" w:type="dxa"/>
              <w:right w:w="43" w:type="dxa"/>
            </w:tcMar>
          </w:tcPr>
          <w:p w14:paraId="5304D3F2" w14:textId="77777777" w:rsidR="00DD7B27" w:rsidRPr="009E1211" w:rsidRDefault="00DD7B27" w:rsidP="00B41446">
            <w:pPr>
              <w:jc w:val="center"/>
              <w:rPr>
                <w:sz w:val="17"/>
                <w:szCs w:val="17"/>
              </w:rPr>
            </w:pPr>
          </w:p>
        </w:tc>
        <w:tc>
          <w:tcPr>
            <w:tcW w:w="750" w:type="dxa"/>
            <w:tcMar>
              <w:left w:w="43" w:type="dxa"/>
              <w:right w:w="43" w:type="dxa"/>
            </w:tcMar>
          </w:tcPr>
          <w:p w14:paraId="7B43DA08" w14:textId="77777777" w:rsidR="00DD7B27" w:rsidRPr="009E1211" w:rsidRDefault="00DD7B27" w:rsidP="00B41446">
            <w:pPr>
              <w:jc w:val="center"/>
              <w:rPr>
                <w:sz w:val="17"/>
                <w:szCs w:val="17"/>
              </w:rPr>
            </w:pPr>
          </w:p>
        </w:tc>
        <w:tc>
          <w:tcPr>
            <w:tcW w:w="750" w:type="dxa"/>
            <w:tcMar>
              <w:left w:w="43" w:type="dxa"/>
              <w:right w:w="43" w:type="dxa"/>
            </w:tcMar>
          </w:tcPr>
          <w:p w14:paraId="75104D0E" w14:textId="77777777" w:rsidR="00DD7B27" w:rsidRPr="009E1211" w:rsidRDefault="00DD7B27" w:rsidP="00B41446">
            <w:pPr>
              <w:jc w:val="center"/>
              <w:rPr>
                <w:sz w:val="17"/>
                <w:szCs w:val="17"/>
              </w:rPr>
            </w:pPr>
          </w:p>
        </w:tc>
        <w:tc>
          <w:tcPr>
            <w:tcW w:w="750" w:type="dxa"/>
            <w:tcMar>
              <w:left w:w="43" w:type="dxa"/>
              <w:right w:w="43" w:type="dxa"/>
            </w:tcMar>
          </w:tcPr>
          <w:p w14:paraId="0D68FE83" w14:textId="77777777" w:rsidR="00DD7B27" w:rsidRPr="009E1211" w:rsidRDefault="00DD7B27" w:rsidP="00B41446">
            <w:pPr>
              <w:jc w:val="center"/>
              <w:rPr>
                <w:sz w:val="17"/>
                <w:szCs w:val="17"/>
              </w:rPr>
            </w:pPr>
          </w:p>
        </w:tc>
        <w:tc>
          <w:tcPr>
            <w:tcW w:w="750" w:type="dxa"/>
            <w:tcMar>
              <w:left w:w="43" w:type="dxa"/>
              <w:right w:w="43" w:type="dxa"/>
            </w:tcMar>
          </w:tcPr>
          <w:p w14:paraId="0FF894C6" w14:textId="77777777" w:rsidR="00DD7B27" w:rsidRPr="00AB7FE4" w:rsidRDefault="00DD7B27" w:rsidP="00B41446">
            <w:pPr>
              <w:jc w:val="center"/>
              <w:rPr>
                <w:sz w:val="17"/>
                <w:szCs w:val="17"/>
              </w:rPr>
            </w:pPr>
          </w:p>
        </w:tc>
        <w:tc>
          <w:tcPr>
            <w:tcW w:w="750" w:type="dxa"/>
            <w:tcMar>
              <w:left w:w="43" w:type="dxa"/>
              <w:right w:w="43" w:type="dxa"/>
            </w:tcMar>
          </w:tcPr>
          <w:p w14:paraId="4E7037B6" w14:textId="77777777" w:rsidR="00DD7B27" w:rsidRPr="00AB7FE4" w:rsidRDefault="00DD7B27" w:rsidP="00B41446">
            <w:pPr>
              <w:jc w:val="center"/>
              <w:rPr>
                <w:sz w:val="17"/>
                <w:szCs w:val="17"/>
              </w:rPr>
            </w:pPr>
          </w:p>
        </w:tc>
        <w:tc>
          <w:tcPr>
            <w:tcW w:w="750" w:type="dxa"/>
            <w:tcMar>
              <w:left w:w="43" w:type="dxa"/>
              <w:right w:w="43" w:type="dxa"/>
            </w:tcMar>
          </w:tcPr>
          <w:p w14:paraId="42161B68" w14:textId="77777777" w:rsidR="00DD7B27" w:rsidRPr="00AB7FE4" w:rsidRDefault="00DD7B27" w:rsidP="00B41446">
            <w:pPr>
              <w:jc w:val="center"/>
              <w:rPr>
                <w:sz w:val="17"/>
                <w:szCs w:val="17"/>
              </w:rPr>
            </w:pPr>
          </w:p>
        </w:tc>
        <w:tc>
          <w:tcPr>
            <w:tcW w:w="750" w:type="dxa"/>
            <w:tcMar>
              <w:left w:w="43" w:type="dxa"/>
              <w:right w:w="43" w:type="dxa"/>
            </w:tcMar>
          </w:tcPr>
          <w:p w14:paraId="652639E6" w14:textId="77777777" w:rsidR="00DD7B27" w:rsidRPr="00AB7FE4" w:rsidRDefault="00DD7B27" w:rsidP="00B41446">
            <w:pPr>
              <w:jc w:val="center"/>
              <w:rPr>
                <w:sz w:val="17"/>
                <w:szCs w:val="17"/>
              </w:rPr>
            </w:pPr>
          </w:p>
        </w:tc>
        <w:tc>
          <w:tcPr>
            <w:tcW w:w="750" w:type="dxa"/>
            <w:tcMar>
              <w:left w:w="43" w:type="dxa"/>
              <w:right w:w="43" w:type="dxa"/>
            </w:tcMar>
          </w:tcPr>
          <w:p w14:paraId="06881396" w14:textId="77777777" w:rsidR="00DD7B27" w:rsidRPr="00AB7FE4" w:rsidRDefault="00DD7B27" w:rsidP="00B41446">
            <w:pPr>
              <w:jc w:val="center"/>
              <w:rPr>
                <w:sz w:val="17"/>
                <w:szCs w:val="17"/>
              </w:rPr>
            </w:pPr>
          </w:p>
        </w:tc>
        <w:tc>
          <w:tcPr>
            <w:tcW w:w="750" w:type="dxa"/>
            <w:tcMar>
              <w:left w:w="43" w:type="dxa"/>
              <w:right w:w="43" w:type="dxa"/>
            </w:tcMar>
          </w:tcPr>
          <w:p w14:paraId="2D640B9A" w14:textId="77777777" w:rsidR="00DD7B27" w:rsidRPr="00AB7FE4" w:rsidRDefault="00DD7B27" w:rsidP="00B41446">
            <w:pPr>
              <w:jc w:val="center"/>
              <w:rPr>
                <w:sz w:val="17"/>
                <w:szCs w:val="17"/>
              </w:rPr>
            </w:pPr>
          </w:p>
        </w:tc>
        <w:tc>
          <w:tcPr>
            <w:tcW w:w="750" w:type="dxa"/>
            <w:tcMar>
              <w:left w:w="43" w:type="dxa"/>
              <w:right w:w="43" w:type="dxa"/>
            </w:tcMar>
          </w:tcPr>
          <w:p w14:paraId="721DEFEE" w14:textId="77777777" w:rsidR="00DD7B27" w:rsidRPr="00AB7FE4" w:rsidRDefault="00DD7B27" w:rsidP="00B41446">
            <w:pPr>
              <w:jc w:val="center"/>
              <w:rPr>
                <w:sz w:val="17"/>
                <w:szCs w:val="17"/>
              </w:rPr>
            </w:pPr>
          </w:p>
        </w:tc>
      </w:tr>
      <w:tr w:rsidR="00DD7B27" w:rsidRPr="009E1211" w14:paraId="163CEB94" w14:textId="77777777" w:rsidTr="00B41446">
        <w:trPr>
          <w:jc w:val="center"/>
        </w:trPr>
        <w:tc>
          <w:tcPr>
            <w:tcW w:w="900" w:type="dxa"/>
            <w:tcMar>
              <w:left w:w="43" w:type="dxa"/>
              <w:right w:w="43" w:type="dxa"/>
            </w:tcMar>
          </w:tcPr>
          <w:p w14:paraId="35A83B19" w14:textId="77777777" w:rsidR="00DD7B27" w:rsidRPr="009E1211" w:rsidRDefault="00DD7B27" w:rsidP="00B41446">
            <w:pPr>
              <w:jc w:val="center"/>
              <w:rPr>
                <w:sz w:val="17"/>
                <w:szCs w:val="17"/>
              </w:rPr>
            </w:pPr>
            <w:r>
              <w:rPr>
                <w:sz w:val="17"/>
                <w:szCs w:val="17"/>
              </w:rPr>
              <w:t>2036</w:t>
            </w:r>
          </w:p>
        </w:tc>
        <w:tc>
          <w:tcPr>
            <w:tcW w:w="750" w:type="dxa"/>
          </w:tcPr>
          <w:p w14:paraId="11F00C0C" w14:textId="77777777" w:rsidR="00DD7B27" w:rsidRPr="009E1211" w:rsidRDefault="00DD7B27" w:rsidP="00B41446">
            <w:pPr>
              <w:jc w:val="center"/>
              <w:rPr>
                <w:sz w:val="17"/>
                <w:szCs w:val="17"/>
              </w:rPr>
            </w:pPr>
          </w:p>
        </w:tc>
        <w:tc>
          <w:tcPr>
            <w:tcW w:w="750" w:type="dxa"/>
            <w:tcMar>
              <w:left w:w="43" w:type="dxa"/>
              <w:right w:w="43" w:type="dxa"/>
            </w:tcMar>
          </w:tcPr>
          <w:p w14:paraId="410ADEC2" w14:textId="77777777" w:rsidR="00DD7B27" w:rsidRPr="009E1211" w:rsidRDefault="00DD7B27" w:rsidP="00B41446">
            <w:pPr>
              <w:jc w:val="center"/>
              <w:rPr>
                <w:sz w:val="17"/>
                <w:szCs w:val="17"/>
              </w:rPr>
            </w:pPr>
          </w:p>
        </w:tc>
        <w:tc>
          <w:tcPr>
            <w:tcW w:w="750" w:type="dxa"/>
            <w:tcMar>
              <w:left w:w="43" w:type="dxa"/>
              <w:right w:w="43" w:type="dxa"/>
            </w:tcMar>
          </w:tcPr>
          <w:p w14:paraId="59108D5E" w14:textId="77777777" w:rsidR="00DD7B27" w:rsidRPr="009E1211" w:rsidRDefault="00DD7B27" w:rsidP="00B41446">
            <w:pPr>
              <w:jc w:val="center"/>
              <w:rPr>
                <w:sz w:val="17"/>
                <w:szCs w:val="17"/>
              </w:rPr>
            </w:pPr>
          </w:p>
        </w:tc>
        <w:tc>
          <w:tcPr>
            <w:tcW w:w="750" w:type="dxa"/>
            <w:tcMar>
              <w:left w:w="43" w:type="dxa"/>
              <w:right w:w="43" w:type="dxa"/>
            </w:tcMar>
          </w:tcPr>
          <w:p w14:paraId="6B0C47A1" w14:textId="77777777" w:rsidR="00DD7B27" w:rsidRPr="009E1211" w:rsidRDefault="00DD7B27" w:rsidP="00B41446">
            <w:pPr>
              <w:jc w:val="center"/>
              <w:rPr>
                <w:sz w:val="17"/>
                <w:szCs w:val="17"/>
              </w:rPr>
            </w:pPr>
          </w:p>
        </w:tc>
        <w:tc>
          <w:tcPr>
            <w:tcW w:w="750" w:type="dxa"/>
            <w:tcMar>
              <w:left w:w="43" w:type="dxa"/>
              <w:right w:w="43" w:type="dxa"/>
            </w:tcMar>
          </w:tcPr>
          <w:p w14:paraId="5124EEB0" w14:textId="77777777" w:rsidR="00DD7B27" w:rsidRPr="009E1211" w:rsidRDefault="00DD7B27" w:rsidP="00B41446">
            <w:pPr>
              <w:jc w:val="center"/>
              <w:rPr>
                <w:sz w:val="17"/>
                <w:szCs w:val="17"/>
              </w:rPr>
            </w:pPr>
          </w:p>
        </w:tc>
        <w:tc>
          <w:tcPr>
            <w:tcW w:w="750" w:type="dxa"/>
            <w:tcMar>
              <w:left w:w="43" w:type="dxa"/>
              <w:right w:w="43" w:type="dxa"/>
            </w:tcMar>
          </w:tcPr>
          <w:p w14:paraId="10E5B1E1" w14:textId="77777777" w:rsidR="00DD7B27" w:rsidRPr="00AB7FE4" w:rsidRDefault="00DD7B27" w:rsidP="00B41446">
            <w:pPr>
              <w:jc w:val="center"/>
              <w:rPr>
                <w:sz w:val="17"/>
                <w:szCs w:val="17"/>
              </w:rPr>
            </w:pPr>
          </w:p>
        </w:tc>
        <w:tc>
          <w:tcPr>
            <w:tcW w:w="750" w:type="dxa"/>
            <w:tcMar>
              <w:left w:w="43" w:type="dxa"/>
              <w:right w:w="43" w:type="dxa"/>
            </w:tcMar>
          </w:tcPr>
          <w:p w14:paraId="56E5B358" w14:textId="77777777" w:rsidR="00DD7B27" w:rsidRPr="00AB7FE4" w:rsidRDefault="00DD7B27" w:rsidP="00B41446">
            <w:pPr>
              <w:jc w:val="center"/>
              <w:rPr>
                <w:sz w:val="17"/>
                <w:szCs w:val="17"/>
              </w:rPr>
            </w:pPr>
          </w:p>
        </w:tc>
        <w:tc>
          <w:tcPr>
            <w:tcW w:w="750" w:type="dxa"/>
            <w:tcMar>
              <w:left w:w="43" w:type="dxa"/>
              <w:right w:w="43" w:type="dxa"/>
            </w:tcMar>
          </w:tcPr>
          <w:p w14:paraId="451E100F" w14:textId="77777777" w:rsidR="00DD7B27" w:rsidRPr="00AB7FE4" w:rsidRDefault="00DD7B27" w:rsidP="00B41446">
            <w:pPr>
              <w:jc w:val="center"/>
              <w:rPr>
                <w:sz w:val="17"/>
                <w:szCs w:val="17"/>
              </w:rPr>
            </w:pPr>
          </w:p>
        </w:tc>
        <w:tc>
          <w:tcPr>
            <w:tcW w:w="750" w:type="dxa"/>
            <w:tcMar>
              <w:left w:w="43" w:type="dxa"/>
              <w:right w:w="43" w:type="dxa"/>
            </w:tcMar>
          </w:tcPr>
          <w:p w14:paraId="2D5AE82A" w14:textId="77777777" w:rsidR="00DD7B27" w:rsidRPr="00AB7FE4" w:rsidRDefault="00DD7B27" w:rsidP="00B41446">
            <w:pPr>
              <w:jc w:val="center"/>
              <w:rPr>
                <w:sz w:val="17"/>
                <w:szCs w:val="17"/>
              </w:rPr>
            </w:pPr>
          </w:p>
        </w:tc>
        <w:tc>
          <w:tcPr>
            <w:tcW w:w="750" w:type="dxa"/>
            <w:tcMar>
              <w:left w:w="43" w:type="dxa"/>
              <w:right w:w="43" w:type="dxa"/>
            </w:tcMar>
          </w:tcPr>
          <w:p w14:paraId="13896F7F" w14:textId="77777777" w:rsidR="00DD7B27" w:rsidRPr="00AB7FE4" w:rsidRDefault="00DD7B27" w:rsidP="00B41446">
            <w:pPr>
              <w:jc w:val="center"/>
              <w:rPr>
                <w:sz w:val="17"/>
                <w:szCs w:val="17"/>
              </w:rPr>
            </w:pPr>
          </w:p>
        </w:tc>
        <w:tc>
          <w:tcPr>
            <w:tcW w:w="750" w:type="dxa"/>
            <w:tcMar>
              <w:left w:w="43" w:type="dxa"/>
              <w:right w:w="43" w:type="dxa"/>
            </w:tcMar>
          </w:tcPr>
          <w:p w14:paraId="1A87259E" w14:textId="77777777" w:rsidR="00DD7B27" w:rsidRPr="00AB7FE4" w:rsidRDefault="00DD7B27" w:rsidP="00B41446">
            <w:pPr>
              <w:jc w:val="center"/>
              <w:rPr>
                <w:sz w:val="17"/>
                <w:szCs w:val="17"/>
              </w:rPr>
            </w:pPr>
          </w:p>
        </w:tc>
        <w:tc>
          <w:tcPr>
            <w:tcW w:w="750" w:type="dxa"/>
            <w:tcMar>
              <w:left w:w="43" w:type="dxa"/>
              <w:right w:w="43" w:type="dxa"/>
            </w:tcMar>
          </w:tcPr>
          <w:p w14:paraId="4DBAE701" w14:textId="77777777" w:rsidR="00DD7B27" w:rsidRPr="00AB7FE4" w:rsidRDefault="00DD7B27" w:rsidP="00B41446">
            <w:pPr>
              <w:jc w:val="center"/>
              <w:rPr>
                <w:sz w:val="17"/>
                <w:szCs w:val="17"/>
              </w:rPr>
            </w:pPr>
          </w:p>
        </w:tc>
      </w:tr>
      <w:tr w:rsidR="00DD7B27" w:rsidRPr="009E1211" w14:paraId="0CBD91D9" w14:textId="77777777" w:rsidTr="00B41446">
        <w:trPr>
          <w:jc w:val="center"/>
        </w:trPr>
        <w:tc>
          <w:tcPr>
            <w:tcW w:w="900" w:type="dxa"/>
            <w:tcMar>
              <w:left w:w="43" w:type="dxa"/>
              <w:right w:w="43" w:type="dxa"/>
            </w:tcMar>
          </w:tcPr>
          <w:p w14:paraId="3A265AEB" w14:textId="77777777" w:rsidR="00DD7B27" w:rsidRPr="009E1211" w:rsidRDefault="00DD7B27" w:rsidP="00B41446">
            <w:pPr>
              <w:jc w:val="center"/>
              <w:rPr>
                <w:sz w:val="17"/>
                <w:szCs w:val="17"/>
              </w:rPr>
            </w:pPr>
            <w:r>
              <w:rPr>
                <w:sz w:val="17"/>
                <w:szCs w:val="17"/>
              </w:rPr>
              <w:t>2037</w:t>
            </w:r>
          </w:p>
        </w:tc>
        <w:tc>
          <w:tcPr>
            <w:tcW w:w="750" w:type="dxa"/>
          </w:tcPr>
          <w:p w14:paraId="6C7AAE27" w14:textId="77777777" w:rsidR="00DD7B27" w:rsidRPr="009E1211" w:rsidRDefault="00DD7B27" w:rsidP="00B41446">
            <w:pPr>
              <w:jc w:val="center"/>
              <w:rPr>
                <w:sz w:val="17"/>
                <w:szCs w:val="17"/>
              </w:rPr>
            </w:pPr>
          </w:p>
        </w:tc>
        <w:tc>
          <w:tcPr>
            <w:tcW w:w="750" w:type="dxa"/>
            <w:tcMar>
              <w:left w:w="43" w:type="dxa"/>
              <w:right w:w="43" w:type="dxa"/>
            </w:tcMar>
          </w:tcPr>
          <w:p w14:paraId="397804A1" w14:textId="77777777" w:rsidR="00DD7B27" w:rsidRPr="009E1211" w:rsidRDefault="00DD7B27" w:rsidP="00B41446">
            <w:pPr>
              <w:jc w:val="center"/>
              <w:rPr>
                <w:sz w:val="17"/>
                <w:szCs w:val="17"/>
              </w:rPr>
            </w:pPr>
          </w:p>
        </w:tc>
        <w:tc>
          <w:tcPr>
            <w:tcW w:w="750" w:type="dxa"/>
            <w:tcMar>
              <w:left w:w="43" w:type="dxa"/>
              <w:right w:w="43" w:type="dxa"/>
            </w:tcMar>
          </w:tcPr>
          <w:p w14:paraId="4C567512" w14:textId="77777777" w:rsidR="00DD7B27" w:rsidRPr="009E1211" w:rsidRDefault="00DD7B27" w:rsidP="00B41446">
            <w:pPr>
              <w:jc w:val="center"/>
              <w:rPr>
                <w:sz w:val="17"/>
                <w:szCs w:val="17"/>
              </w:rPr>
            </w:pPr>
          </w:p>
        </w:tc>
        <w:tc>
          <w:tcPr>
            <w:tcW w:w="750" w:type="dxa"/>
            <w:tcMar>
              <w:left w:w="43" w:type="dxa"/>
              <w:right w:w="43" w:type="dxa"/>
            </w:tcMar>
          </w:tcPr>
          <w:p w14:paraId="2BD6128D" w14:textId="77777777" w:rsidR="00DD7B27" w:rsidRPr="009E1211" w:rsidRDefault="00DD7B27" w:rsidP="00B41446">
            <w:pPr>
              <w:jc w:val="center"/>
              <w:rPr>
                <w:sz w:val="17"/>
                <w:szCs w:val="17"/>
              </w:rPr>
            </w:pPr>
          </w:p>
        </w:tc>
        <w:tc>
          <w:tcPr>
            <w:tcW w:w="750" w:type="dxa"/>
            <w:tcMar>
              <w:left w:w="43" w:type="dxa"/>
              <w:right w:w="43" w:type="dxa"/>
            </w:tcMar>
          </w:tcPr>
          <w:p w14:paraId="4E926AFC" w14:textId="77777777" w:rsidR="00DD7B27" w:rsidRPr="009E1211" w:rsidRDefault="00DD7B27" w:rsidP="00B41446">
            <w:pPr>
              <w:jc w:val="center"/>
              <w:rPr>
                <w:sz w:val="17"/>
                <w:szCs w:val="17"/>
              </w:rPr>
            </w:pPr>
          </w:p>
        </w:tc>
        <w:tc>
          <w:tcPr>
            <w:tcW w:w="750" w:type="dxa"/>
            <w:tcMar>
              <w:left w:w="43" w:type="dxa"/>
              <w:right w:w="43" w:type="dxa"/>
            </w:tcMar>
          </w:tcPr>
          <w:p w14:paraId="621F357D" w14:textId="77777777" w:rsidR="00DD7B27" w:rsidRPr="00AB7FE4" w:rsidRDefault="00DD7B27" w:rsidP="00B41446">
            <w:pPr>
              <w:jc w:val="center"/>
              <w:rPr>
                <w:sz w:val="17"/>
                <w:szCs w:val="17"/>
              </w:rPr>
            </w:pPr>
          </w:p>
        </w:tc>
        <w:tc>
          <w:tcPr>
            <w:tcW w:w="750" w:type="dxa"/>
            <w:tcMar>
              <w:left w:w="43" w:type="dxa"/>
              <w:right w:w="43" w:type="dxa"/>
            </w:tcMar>
          </w:tcPr>
          <w:p w14:paraId="6253E47C" w14:textId="77777777" w:rsidR="00DD7B27" w:rsidRPr="00AB7FE4" w:rsidRDefault="00DD7B27" w:rsidP="00B41446">
            <w:pPr>
              <w:jc w:val="center"/>
              <w:rPr>
                <w:sz w:val="17"/>
                <w:szCs w:val="17"/>
              </w:rPr>
            </w:pPr>
          </w:p>
        </w:tc>
        <w:tc>
          <w:tcPr>
            <w:tcW w:w="750" w:type="dxa"/>
            <w:tcMar>
              <w:left w:w="43" w:type="dxa"/>
              <w:right w:w="43" w:type="dxa"/>
            </w:tcMar>
          </w:tcPr>
          <w:p w14:paraId="47714E5A" w14:textId="77777777" w:rsidR="00DD7B27" w:rsidRPr="00AB7FE4" w:rsidRDefault="00DD7B27" w:rsidP="00B41446">
            <w:pPr>
              <w:jc w:val="center"/>
              <w:rPr>
                <w:sz w:val="17"/>
                <w:szCs w:val="17"/>
              </w:rPr>
            </w:pPr>
          </w:p>
        </w:tc>
        <w:tc>
          <w:tcPr>
            <w:tcW w:w="750" w:type="dxa"/>
            <w:tcMar>
              <w:left w:w="43" w:type="dxa"/>
              <w:right w:w="43" w:type="dxa"/>
            </w:tcMar>
          </w:tcPr>
          <w:p w14:paraId="60D79C59" w14:textId="77777777" w:rsidR="00DD7B27" w:rsidRPr="00AB7FE4" w:rsidRDefault="00DD7B27" w:rsidP="00B41446">
            <w:pPr>
              <w:jc w:val="center"/>
              <w:rPr>
                <w:sz w:val="17"/>
                <w:szCs w:val="17"/>
              </w:rPr>
            </w:pPr>
          </w:p>
        </w:tc>
        <w:tc>
          <w:tcPr>
            <w:tcW w:w="750" w:type="dxa"/>
            <w:tcMar>
              <w:left w:w="43" w:type="dxa"/>
              <w:right w:w="43" w:type="dxa"/>
            </w:tcMar>
          </w:tcPr>
          <w:p w14:paraId="4A95F160" w14:textId="77777777" w:rsidR="00DD7B27" w:rsidRPr="00AB7FE4" w:rsidRDefault="00DD7B27" w:rsidP="00B41446">
            <w:pPr>
              <w:jc w:val="center"/>
              <w:rPr>
                <w:sz w:val="17"/>
                <w:szCs w:val="17"/>
              </w:rPr>
            </w:pPr>
          </w:p>
        </w:tc>
        <w:tc>
          <w:tcPr>
            <w:tcW w:w="750" w:type="dxa"/>
            <w:tcMar>
              <w:left w:w="43" w:type="dxa"/>
              <w:right w:w="43" w:type="dxa"/>
            </w:tcMar>
          </w:tcPr>
          <w:p w14:paraId="7559D10E" w14:textId="77777777" w:rsidR="00DD7B27" w:rsidRPr="00AB7FE4" w:rsidRDefault="00DD7B27" w:rsidP="00B41446">
            <w:pPr>
              <w:jc w:val="center"/>
              <w:rPr>
                <w:sz w:val="17"/>
                <w:szCs w:val="17"/>
              </w:rPr>
            </w:pPr>
          </w:p>
        </w:tc>
        <w:tc>
          <w:tcPr>
            <w:tcW w:w="750" w:type="dxa"/>
            <w:tcMar>
              <w:left w:w="43" w:type="dxa"/>
              <w:right w:w="43" w:type="dxa"/>
            </w:tcMar>
          </w:tcPr>
          <w:p w14:paraId="11B5F67B" w14:textId="77777777" w:rsidR="00DD7B27" w:rsidRPr="00AB7FE4" w:rsidRDefault="00DD7B27" w:rsidP="00B41446">
            <w:pPr>
              <w:jc w:val="center"/>
              <w:rPr>
                <w:sz w:val="17"/>
                <w:szCs w:val="17"/>
              </w:rPr>
            </w:pPr>
          </w:p>
        </w:tc>
      </w:tr>
      <w:tr w:rsidR="00DD7B27" w:rsidRPr="009E1211" w14:paraId="5456719D" w14:textId="77777777" w:rsidTr="00B41446">
        <w:trPr>
          <w:jc w:val="center"/>
        </w:trPr>
        <w:tc>
          <w:tcPr>
            <w:tcW w:w="900" w:type="dxa"/>
            <w:tcMar>
              <w:left w:w="43" w:type="dxa"/>
              <w:right w:w="43" w:type="dxa"/>
            </w:tcMar>
          </w:tcPr>
          <w:p w14:paraId="5F90D80B" w14:textId="77777777" w:rsidR="00DD7B27" w:rsidRPr="009E1211" w:rsidRDefault="00DD7B27" w:rsidP="00B41446">
            <w:pPr>
              <w:jc w:val="center"/>
              <w:rPr>
                <w:sz w:val="17"/>
                <w:szCs w:val="17"/>
              </w:rPr>
            </w:pPr>
            <w:r>
              <w:rPr>
                <w:sz w:val="17"/>
                <w:szCs w:val="17"/>
              </w:rPr>
              <w:t>2038</w:t>
            </w:r>
          </w:p>
        </w:tc>
        <w:tc>
          <w:tcPr>
            <w:tcW w:w="750" w:type="dxa"/>
          </w:tcPr>
          <w:p w14:paraId="52BD1043" w14:textId="77777777" w:rsidR="00DD7B27" w:rsidRPr="009E1211" w:rsidRDefault="00DD7B27" w:rsidP="00B41446">
            <w:pPr>
              <w:jc w:val="center"/>
              <w:rPr>
                <w:sz w:val="17"/>
                <w:szCs w:val="17"/>
              </w:rPr>
            </w:pPr>
          </w:p>
        </w:tc>
        <w:tc>
          <w:tcPr>
            <w:tcW w:w="750" w:type="dxa"/>
            <w:tcMar>
              <w:left w:w="43" w:type="dxa"/>
              <w:right w:w="43" w:type="dxa"/>
            </w:tcMar>
          </w:tcPr>
          <w:p w14:paraId="3A25B441" w14:textId="77777777" w:rsidR="00DD7B27" w:rsidRPr="009E1211" w:rsidRDefault="00DD7B27" w:rsidP="00B41446">
            <w:pPr>
              <w:jc w:val="center"/>
              <w:rPr>
                <w:sz w:val="17"/>
                <w:szCs w:val="17"/>
              </w:rPr>
            </w:pPr>
          </w:p>
        </w:tc>
        <w:tc>
          <w:tcPr>
            <w:tcW w:w="750" w:type="dxa"/>
            <w:tcMar>
              <w:left w:w="43" w:type="dxa"/>
              <w:right w:w="43" w:type="dxa"/>
            </w:tcMar>
          </w:tcPr>
          <w:p w14:paraId="5380FA41" w14:textId="77777777" w:rsidR="00DD7B27" w:rsidRPr="009E1211" w:rsidRDefault="00DD7B27" w:rsidP="00B41446">
            <w:pPr>
              <w:jc w:val="center"/>
              <w:rPr>
                <w:sz w:val="17"/>
                <w:szCs w:val="17"/>
              </w:rPr>
            </w:pPr>
          </w:p>
        </w:tc>
        <w:tc>
          <w:tcPr>
            <w:tcW w:w="750" w:type="dxa"/>
            <w:tcMar>
              <w:left w:w="43" w:type="dxa"/>
              <w:right w:w="43" w:type="dxa"/>
            </w:tcMar>
          </w:tcPr>
          <w:p w14:paraId="160D64E2" w14:textId="77777777" w:rsidR="00DD7B27" w:rsidRPr="009E1211" w:rsidRDefault="00DD7B27" w:rsidP="00B41446">
            <w:pPr>
              <w:jc w:val="center"/>
              <w:rPr>
                <w:sz w:val="17"/>
                <w:szCs w:val="17"/>
              </w:rPr>
            </w:pPr>
          </w:p>
        </w:tc>
        <w:tc>
          <w:tcPr>
            <w:tcW w:w="750" w:type="dxa"/>
            <w:tcMar>
              <w:left w:w="43" w:type="dxa"/>
              <w:right w:w="43" w:type="dxa"/>
            </w:tcMar>
          </w:tcPr>
          <w:p w14:paraId="1AE400B4" w14:textId="77777777" w:rsidR="00DD7B27" w:rsidRPr="009E1211" w:rsidRDefault="00DD7B27" w:rsidP="00B41446">
            <w:pPr>
              <w:jc w:val="center"/>
              <w:rPr>
                <w:sz w:val="17"/>
                <w:szCs w:val="17"/>
              </w:rPr>
            </w:pPr>
          </w:p>
        </w:tc>
        <w:tc>
          <w:tcPr>
            <w:tcW w:w="750" w:type="dxa"/>
            <w:tcMar>
              <w:left w:w="43" w:type="dxa"/>
              <w:right w:w="43" w:type="dxa"/>
            </w:tcMar>
          </w:tcPr>
          <w:p w14:paraId="37FBC19F" w14:textId="77777777" w:rsidR="00DD7B27" w:rsidRPr="00AB7FE4" w:rsidRDefault="00DD7B27" w:rsidP="00B41446">
            <w:pPr>
              <w:jc w:val="center"/>
              <w:rPr>
                <w:sz w:val="17"/>
                <w:szCs w:val="17"/>
              </w:rPr>
            </w:pPr>
          </w:p>
        </w:tc>
        <w:tc>
          <w:tcPr>
            <w:tcW w:w="750" w:type="dxa"/>
            <w:tcMar>
              <w:left w:w="43" w:type="dxa"/>
              <w:right w:w="43" w:type="dxa"/>
            </w:tcMar>
          </w:tcPr>
          <w:p w14:paraId="503FCE7F" w14:textId="77777777" w:rsidR="00DD7B27" w:rsidRPr="00AB7FE4" w:rsidRDefault="00DD7B27" w:rsidP="00B41446">
            <w:pPr>
              <w:jc w:val="center"/>
              <w:rPr>
                <w:sz w:val="17"/>
                <w:szCs w:val="17"/>
              </w:rPr>
            </w:pPr>
          </w:p>
        </w:tc>
        <w:tc>
          <w:tcPr>
            <w:tcW w:w="750" w:type="dxa"/>
            <w:tcMar>
              <w:left w:w="43" w:type="dxa"/>
              <w:right w:w="43" w:type="dxa"/>
            </w:tcMar>
          </w:tcPr>
          <w:p w14:paraId="3AE1C0E5" w14:textId="77777777" w:rsidR="00DD7B27" w:rsidRPr="00AB7FE4" w:rsidRDefault="00DD7B27" w:rsidP="00B41446">
            <w:pPr>
              <w:jc w:val="center"/>
              <w:rPr>
                <w:sz w:val="17"/>
                <w:szCs w:val="17"/>
              </w:rPr>
            </w:pPr>
          </w:p>
        </w:tc>
        <w:tc>
          <w:tcPr>
            <w:tcW w:w="750" w:type="dxa"/>
            <w:tcMar>
              <w:left w:w="43" w:type="dxa"/>
              <w:right w:w="43" w:type="dxa"/>
            </w:tcMar>
          </w:tcPr>
          <w:p w14:paraId="01B1D41B" w14:textId="77777777" w:rsidR="00DD7B27" w:rsidRPr="00AB7FE4" w:rsidRDefault="00DD7B27" w:rsidP="00B41446">
            <w:pPr>
              <w:jc w:val="center"/>
              <w:rPr>
                <w:sz w:val="17"/>
                <w:szCs w:val="17"/>
              </w:rPr>
            </w:pPr>
          </w:p>
        </w:tc>
        <w:tc>
          <w:tcPr>
            <w:tcW w:w="750" w:type="dxa"/>
            <w:tcMar>
              <w:left w:w="43" w:type="dxa"/>
              <w:right w:w="43" w:type="dxa"/>
            </w:tcMar>
          </w:tcPr>
          <w:p w14:paraId="1E22CB27" w14:textId="77777777" w:rsidR="00DD7B27" w:rsidRPr="00AB7FE4" w:rsidRDefault="00DD7B27" w:rsidP="00B41446">
            <w:pPr>
              <w:jc w:val="center"/>
              <w:rPr>
                <w:sz w:val="17"/>
                <w:szCs w:val="17"/>
              </w:rPr>
            </w:pPr>
          </w:p>
        </w:tc>
        <w:tc>
          <w:tcPr>
            <w:tcW w:w="750" w:type="dxa"/>
            <w:tcMar>
              <w:left w:w="43" w:type="dxa"/>
              <w:right w:w="43" w:type="dxa"/>
            </w:tcMar>
          </w:tcPr>
          <w:p w14:paraId="37D86B9E" w14:textId="77777777" w:rsidR="00DD7B27" w:rsidRPr="00AB7FE4" w:rsidRDefault="00DD7B27" w:rsidP="00B41446">
            <w:pPr>
              <w:jc w:val="center"/>
              <w:rPr>
                <w:sz w:val="17"/>
                <w:szCs w:val="17"/>
              </w:rPr>
            </w:pPr>
          </w:p>
        </w:tc>
        <w:tc>
          <w:tcPr>
            <w:tcW w:w="750" w:type="dxa"/>
            <w:tcMar>
              <w:left w:w="43" w:type="dxa"/>
              <w:right w:w="43" w:type="dxa"/>
            </w:tcMar>
          </w:tcPr>
          <w:p w14:paraId="04A54BB7" w14:textId="77777777" w:rsidR="00DD7B27" w:rsidRPr="00AB7FE4" w:rsidRDefault="00DD7B27" w:rsidP="00B41446">
            <w:pPr>
              <w:jc w:val="center"/>
              <w:rPr>
                <w:sz w:val="17"/>
                <w:szCs w:val="17"/>
              </w:rPr>
            </w:pPr>
          </w:p>
        </w:tc>
      </w:tr>
      <w:tr w:rsidR="00DD7B27" w:rsidRPr="009E1211" w14:paraId="27A4C35C" w14:textId="77777777" w:rsidTr="00B41446">
        <w:trPr>
          <w:jc w:val="center"/>
        </w:trPr>
        <w:tc>
          <w:tcPr>
            <w:tcW w:w="900" w:type="dxa"/>
            <w:tcMar>
              <w:left w:w="43" w:type="dxa"/>
              <w:right w:w="43" w:type="dxa"/>
            </w:tcMar>
          </w:tcPr>
          <w:p w14:paraId="13516E7A" w14:textId="77777777" w:rsidR="00DD7B27" w:rsidRPr="009E1211" w:rsidRDefault="00DD7B27" w:rsidP="00B41446">
            <w:pPr>
              <w:jc w:val="center"/>
              <w:rPr>
                <w:sz w:val="17"/>
                <w:szCs w:val="17"/>
              </w:rPr>
            </w:pPr>
            <w:r>
              <w:rPr>
                <w:sz w:val="17"/>
                <w:szCs w:val="17"/>
              </w:rPr>
              <w:t>2039</w:t>
            </w:r>
          </w:p>
        </w:tc>
        <w:tc>
          <w:tcPr>
            <w:tcW w:w="750" w:type="dxa"/>
          </w:tcPr>
          <w:p w14:paraId="3607FB03" w14:textId="77777777" w:rsidR="00DD7B27" w:rsidRPr="009E1211" w:rsidRDefault="00DD7B27" w:rsidP="00B41446">
            <w:pPr>
              <w:jc w:val="center"/>
              <w:rPr>
                <w:sz w:val="17"/>
                <w:szCs w:val="17"/>
              </w:rPr>
            </w:pPr>
          </w:p>
        </w:tc>
        <w:tc>
          <w:tcPr>
            <w:tcW w:w="750" w:type="dxa"/>
            <w:tcMar>
              <w:left w:w="43" w:type="dxa"/>
              <w:right w:w="43" w:type="dxa"/>
            </w:tcMar>
          </w:tcPr>
          <w:p w14:paraId="6B3580DF" w14:textId="77777777" w:rsidR="00DD7B27" w:rsidRPr="009E1211" w:rsidRDefault="00DD7B27" w:rsidP="00B41446">
            <w:pPr>
              <w:jc w:val="center"/>
              <w:rPr>
                <w:sz w:val="17"/>
                <w:szCs w:val="17"/>
              </w:rPr>
            </w:pPr>
          </w:p>
        </w:tc>
        <w:tc>
          <w:tcPr>
            <w:tcW w:w="750" w:type="dxa"/>
            <w:tcMar>
              <w:left w:w="43" w:type="dxa"/>
              <w:right w:w="43" w:type="dxa"/>
            </w:tcMar>
          </w:tcPr>
          <w:p w14:paraId="7E9DE298" w14:textId="77777777" w:rsidR="00DD7B27" w:rsidRPr="009E1211" w:rsidRDefault="00DD7B27" w:rsidP="00B41446">
            <w:pPr>
              <w:jc w:val="center"/>
              <w:rPr>
                <w:sz w:val="17"/>
                <w:szCs w:val="17"/>
              </w:rPr>
            </w:pPr>
          </w:p>
        </w:tc>
        <w:tc>
          <w:tcPr>
            <w:tcW w:w="750" w:type="dxa"/>
            <w:tcMar>
              <w:left w:w="43" w:type="dxa"/>
              <w:right w:w="43" w:type="dxa"/>
            </w:tcMar>
          </w:tcPr>
          <w:p w14:paraId="0A0ADD87" w14:textId="77777777" w:rsidR="00DD7B27" w:rsidRPr="009E1211" w:rsidRDefault="00DD7B27" w:rsidP="00B41446">
            <w:pPr>
              <w:jc w:val="center"/>
              <w:rPr>
                <w:sz w:val="17"/>
                <w:szCs w:val="17"/>
              </w:rPr>
            </w:pPr>
          </w:p>
        </w:tc>
        <w:tc>
          <w:tcPr>
            <w:tcW w:w="750" w:type="dxa"/>
            <w:tcMar>
              <w:left w:w="43" w:type="dxa"/>
              <w:right w:w="43" w:type="dxa"/>
            </w:tcMar>
          </w:tcPr>
          <w:p w14:paraId="5DE144B4" w14:textId="77777777" w:rsidR="00DD7B27" w:rsidRPr="009E1211" w:rsidRDefault="00DD7B27" w:rsidP="00B41446">
            <w:pPr>
              <w:jc w:val="center"/>
              <w:rPr>
                <w:sz w:val="17"/>
                <w:szCs w:val="17"/>
              </w:rPr>
            </w:pPr>
          </w:p>
        </w:tc>
        <w:tc>
          <w:tcPr>
            <w:tcW w:w="750" w:type="dxa"/>
            <w:tcMar>
              <w:left w:w="43" w:type="dxa"/>
              <w:right w:w="43" w:type="dxa"/>
            </w:tcMar>
          </w:tcPr>
          <w:p w14:paraId="2615A43B" w14:textId="77777777" w:rsidR="00DD7B27" w:rsidRPr="00AB7FE4" w:rsidRDefault="00DD7B27" w:rsidP="00B41446">
            <w:pPr>
              <w:jc w:val="center"/>
              <w:rPr>
                <w:sz w:val="17"/>
                <w:szCs w:val="17"/>
              </w:rPr>
            </w:pPr>
          </w:p>
        </w:tc>
        <w:tc>
          <w:tcPr>
            <w:tcW w:w="750" w:type="dxa"/>
            <w:tcMar>
              <w:left w:w="43" w:type="dxa"/>
              <w:right w:w="43" w:type="dxa"/>
            </w:tcMar>
          </w:tcPr>
          <w:p w14:paraId="274A220F" w14:textId="77777777" w:rsidR="00DD7B27" w:rsidRPr="00AB7FE4" w:rsidRDefault="00DD7B27" w:rsidP="00B41446">
            <w:pPr>
              <w:jc w:val="center"/>
              <w:rPr>
                <w:sz w:val="17"/>
                <w:szCs w:val="17"/>
              </w:rPr>
            </w:pPr>
          </w:p>
        </w:tc>
        <w:tc>
          <w:tcPr>
            <w:tcW w:w="750" w:type="dxa"/>
            <w:tcMar>
              <w:left w:w="43" w:type="dxa"/>
              <w:right w:w="43" w:type="dxa"/>
            </w:tcMar>
          </w:tcPr>
          <w:p w14:paraId="62095CE2" w14:textId="77777777" w:rsidR="00DD7B27" w:rsidRPr="00AB7FE4" w:rsidRDefault="00DD7B27" w:rsidP="00B41446">
            <w:pPr>
              <w:jc w:val="center"/>
              <w:rPr>
                <w:sz w:val="17"/>
                <w:szCs w:val="17"/>
              </w:rPr>
            </w:pPr>
          </w:p>
        </w:tc>
        <w:tc>
          <w:tcPr>
            <w:tcW w:w="750" w:type="dxa"/>
            <w:tcMar>
              <w:left w:w="43" w:type="dxa"/>
              <w:right w:w="43" w:type="dxa"/>
            </w:tcMar>
          </w:tcPr>
          <w:p w14:paraId="1C3D363A" w14:textId="77777777" w:rsidR="00DD7B27" w:rsidRPr="00AB7FE4" w:rsidRDefault="00DD7B27" w:rsidP="00B41446">
            <w:pPr>
              <w:jc w:val="center"/>
              <w:rPr>
                <w:sz w:val="17"/>
                <w:szCs w:val="17"/>
              </w:rPr>
            </w:pPr>
          </w:p>
        </w:tc>
        <w:tc>
          <w:tcPr>
            <w:tcW w:w="750" w:type="dxa"/>
            <w:tcMar>
              <w:left w:w="43" w:type="dxa"/>
              <w:right w:w="43" w:type="dxa"/>
            </w:tcMar>
          </w:tcPr>
          <w:p w14:paraId="735606AA" w14:textId="77777777" w:rsidR="00DD7B27" w:rsidRPr="00AB7FE4" w:rsidRDefault="00DD7B27" w:rsidP="00B41446">
            <w:pPr>
              <w:jc w:val="center"/>
              <w:rPr>
                <w:sz w:val="17"/>
                <w:szCs w:val="17"/>
              </w:rPr>
            </w:pPr>
          </w:p>
        </w:tc>
        <w:tc>
          <w:tcPr>
            <w:tcW w:w="750" w:type="dxa"/>
            <w:tcMar>
              <w:left w:w="43" w:type="dxa"/>
              <w:right w:w="43" w:type="dxa"/>
            </w:tcMar>
          </w:tcPr>
          <w:p w14:paraId="464A9F6B" w14:textId="77777777" w:rsidR="00DD7B27" w:rsidRPr="00AB7FE4" w:rsidRDefault="00DD7B27" w:rsidP="00B41446">
            <w:pPr>
              <w:jc w:val="center"/>
              <w:rPr>
                <w:sz w:val="17"/>
                <w:szCs w:val="17"/>
              </w:rPr>
            </w:pPr>
          </w:p>
        </w:tc>
        <w:tc>
          <w:tcPr>
            <w:tcW w:w="750" w:type="dxa"/>
            <w:tcMar>
              <w:left w:w="43" w:type="dxa"/>
              <w:right w:w="43" w:type="dxa"/>
            </w:tcMar>
          </w:tcPr>
          <w:p w14:paraId="37D2A8DC" w14:textId="77777777" w:rsidR="00DD7B27" w:rsidRPr="00AB7FE4" w:rsidRDefault="00DD7B27" w:rsidP="00B41446">
            <w:pPr>
              <w:jc w:val="center"/>
              <w:rPr>
                <w:sz w:val="17"/>
                <w:szCs w:val="17"/>
              </w:rPr>
            </w:pPr>
          </w:p>
        </w:tc>
      </w:tr>
      <w:tr w:rsidR="00DD7B27" w:rsidRPr="009E1211" w14:paraId="2576C79C" w14:textId="77777777" w:rsidTr="00B41446">
        <w:trPr>
          <w:jc w:val="center"/>
        </w:trPr>
        <w:tc>
          <w:tcPr>
            <w:tcW w:w="900" w:type="dxa"/>
            <w:tcMar>
              <w:left w:w="43" w:type="dxa"/>
              <w:right w:w="43" w:type="dxa"/>
            </w:tcMar>
          </w:tcPr>
          <w:p w14:paraId="76E7662D" w14:textId="77777777" w:rsidR="00DD7B27" w:rsidRPr="009E1211" w:rsidRDefault="00DD7B27" w:rsidP="00B41446">
            <w:pPr>
              <w:jc w:val="center"/>
              <w:rPr>
                <w:sz w:val="17"/>
                <w:szCs w:val="17"/>
              </w:rPr>
            </w:pPr>
            <w:r>
              <w:rPr>
                <w:sz w:val="17"/>
                <w:szCs w:val="17"/>
              </w:rPr>
              <w:t>2040</w:t>
            </w:r>
          </w:p>
        </w:tc>
        <w:tc>
          <w:tcPr>
            <w:tcW w:w="750" w:type="dxa"/>
          </w:tcPr>
          <w:p w14:paraId="2647D0AC" w14:textId="77777777" w:rsidR="00DD7B27" w:rsidRPr="009E1211" w:rsidRDefault="00DD7B27" w:rsidP="00B41446">
            <w:pPr>
              <w:jc w:val="center"/>
              <w:rPr>
                <w:sz w:val="17"/>
                <w:szCs w:val="17"/>
              </w:rPr>
            </w:pPr>
          </w:p>
        </w:tc>
        <w:tc>
          <w:tcPr>
            <w:tcW w:w="750" w:type="dxa"/>
            <w:tcMar>
              <w:left w:w="43" w:type="dxa"/>
              <w:right w:w="43" w:type="dxa"/>
            </w:tcMar>
          </w:tcPr>
          <w:p w14:paraId="2C1D27EF" w14:textId="77777777" w:rsidR="00DD7B27" w:rsidRPr="009E1211" w:rsidRDefault="00DD7B27" w:rsidP="00B41446">
            <w:pPr>
              <w:jc w:val="center"/>
              <w:rPr>
                <w:sz w:val="17"/>
                <w:szCs w:val="17"/>
              </w:rPr>
            </w:pPr>
          </w:p>
        </w:tc>
        <w:tc>
          <w:tcPr>
            <w:tcW w:w="750" w:type="dxa"/>
            <w:tcMar>
              <w:left w:w="43" w:type="dxa"/>
              <w:right w:w="43" w:type="dxa"/>
            </w:tcMar>
          </w:tcPr>
          <w:p w14:paraId="7591C04E" w14:textId="77777777" w:rsidR="00DD7B27" w:rsidRPr="009E1211" w:rsidRDefault="00DD7B27" w:rsidP="00B41446">
            <w:pPr>
              <w:jc w:val="center"/>
              <w:rPr>
                <w:sz w:val="17"/>
                <w:szCs w:val="17"/>
              </w:rPr>
            </w:pPr>
          </w:p>
        </w:tc>
        <w:tc>
          <w:tcPr>
            <w:tcW w:w="750" w:type="dxa"/>
            <w:tcMar>
              <w:left w:w="43" w:type="dxa"/>
              <w:right w:w="43" w:type="dxa"/>
            </w:tcMar>
          </w:tcPr>
          <w:p w14:paraId="738B7149" w14:textId="77777777" w:rsidR="00DD7B27" w:rsidRPr="009E1211" w:rsidRDefault="00DD7B27" w:rsidP="00B41446">
            <w:pPr>
              <w:jc w:val="center"/>
              <w:rPr>
                <w:sz w:val="17"/>
                <w:szCs w:val="17"/>
              </w:rPr>
            </w:pPr>
          </w:p>
        </w:tc>
        <w:tc>
          <w:tcPr>
            <w:tcW w:w="750" w:type="dxa"/>
            <w:tcMar>
              <w:left w:w="43" w:type="dxa"/>
              <w:right w:w="43" w:type="dxa"/>
            </w:tcMar>
          </w:tcPr>
          <w:p w14:paraId="4785EE96" w14:textId="77777777" w:rsidR="00DD7B27" w:rsidRPr="009E1211" w:rsidRDefault="00DD7B27" w:rsidP="00B41446">
            <w:pPr>
              <w:jc w:val="center"/>
              <w:rPr>
                <w:sz w:val="17"/>
                <w:szCs w:val="17"/>
              </w:rPr>
            </w:pPr>
          </w:p>
        </w:tc>
        <w:tc>
          <w:tcPr>
            <w:tcW w:w="750" w:type="dxa"/>
            <w:tcMar>
              <w:left w:w="43" w:type="dxa"/>
              <w:right w:w="43" w:type="dxa"/>
            </w:tcMar>
          </w:tcPr>
          <w:p w14:paraId="781ECE13" w14:textId="77777777" w:rsidR="00DD7B27" w:rsidRPr="00AB7FE4" w:rsidRDefault="00DD7B27" w:rsidP="00B41446">
            <w:pPr>
              <w:jc w:val="center"/>
              <w:rPr>
                <w:sz w:val="17"/>
                <w:szCs w:val="17"/>
              </w:rPr>
            </w:pPr>
          </w:p>
        </w:tc>
        <w:tc>
          <w:tcPr>
            <w:tcW w:w="750" w:type="dxa"/>
            <w:tcMar>
              <w:left w:w="43" w:type="dxa"/>
              <w:right w:w="43" w:type="dxa"/>
            </w:tcMar>
          </w:tcPr>
          <w:p w14:paraId="50D4AA15" w14:textId="77777777" w:rsidR="00DD7B27" w:rsidRPr="00AB7FE4" w:rsidRDefault="00DD7B27" w:rsidP="00B41446">
            <w:pPr>
              <w:jc w:val="center"/>
              <w:rPr>
                <w:sz w:val="17"/>
                <w:szCs w:val="17"/>
              </w:rPr>
            </w:pPr>
          </w:p>
        </w:tc>
        <w:tc>
          <w:tcPr>
            <w:tcW w:w="750" w:type="dxa"/>
            <w:tcMar>
              <w:left w:w="43" w:type="dxa"/>
              <w:right w:w="43" w:type="dxa"/>
            </w:tcMar>
          </w:tcPr>
          <w:p w14:paraId="098DD926" w14:textId="77777777" w:rsidR="00DD7B27" w:rsidRPr="00AB7FE4" w:rsidRDefault="00DD7B27" w:rsidP="00B41446">
            <w:pPr>
              <w:jc w:val="center"/>
              <w:rPr>
                <w:sz w:val="17"/>
                <w:szCs w:val="17"/>
              </w:rPr>
            </w:pPr>
          </w:p>
        </w:tc>
        <w:tc>
          <w:tcPr>
            <w:tcW w:w="750" w:type="dxa"/>
            <w:tcMar>
              <w:left w:w="43" w:type="dxa"/>
              <w:right w:w="43" w:type="dxa"/>
            </w:tcMar>
          </w:tcPr>
          <w:p w14:paraId="21D04167" w14:textId="77777777" w:rsidR="00DD7B27" w:rsidRPr="00AB7FE4" w:rsidRDefault="00DD7B27" w:rsidP="00B41446">
            <w:pPr>
              <w:jc w:val="center"/>
              <w:rPr>
                <w:sz w:val="17"/>
                <w:szCs w:val="17"/>
              </w:rPr>
            </w:pPr>
          </w:p>
        </w:tc>
        <w:tc>
          <w:tcPr>
            <w:tcW w:w="750" w:type="dxa"/>
            <w:tcMar>
              <w:left w:w="43" w:type="dxa"/>
              <w:right w:w="43" w:type="dxa"/>
            </w:tcMar>
          </w:tcPr>
          <w:p w14:paraId="4D69C18B" w14:textId="77777777" w:rsidR="00DD7B27" w:rsidRPr="00AB7FE4" w:rsidRDefault="00DD7B27" w:rsidP="00B41446">
            <w:pPr>
              <w:jc w:val="center"/>
              <w:rPr>
                <w:sz w:val="17"/>
                <w:szCs w:val="17"/>
              </w:rPr>
            </w:pPr>
          </w:p>
        </w:tc>
        <w:tc>
          <w:tcPr>
            <w:tcW w:w="750" w:type="dxa"/>
            <w:tcMar>
              <w:left w:w="43" w:type="dxa"/>
              <w:right w:w="43" w:type="dxa"/>
            </w:tcMar>
          </w:tcPr>
          <w:p w14:paraId="6D32C304" w14:textId="77777777" w:rsidR="00DD7B27" w:rsidRPr="00AB7FE4" w:rsidRDefault="00DD7B27" w:rsidP="00B41446">
            <w:pPr>
              <w:jc w:val="center"/>
              <w:rPr>
                <w:sz w:val="17"/>
                <w:szCs w:val="17"/>
              </w:rPr>
            </w:pPr>
          </w:p>
        </w:tc>
        <w:tc>
          <w:tcPr>
            <w:tcW w:w="750" w:type="dxa"/>
            <w:tcMar>
              <w:left w:w="43" w:type="dxa"/>
              <w:right w:w="43" w:type="dxa"/>
            </w:tcMar>
          </w:tcPr>
          <w:p w14:paraId="4F706245" w14:textId="77777777" w:rsidR="00DD7B27" w:rsidRPr="00AB7FE4" w:rsidRDefault="00DD7B27" w:rsidP="00B41446">
            <w:pPr>
              <w:jc w:val="center"/>
              <w:rPr>
                <w:sz w:val="17"/>
                <w:szCs w:val="17"/>
              </w:rPr>
            </w:pPr>
          </w:p>
        </w:tc>
      </w:tr>
      <w:tr w:rsidR="00DD7B27" w:rsidRPr="009E1211" w14:paraId="5449E994" w14:textId="77777777" w:rsidTr="00B41446">
        <w:trPr>
          <w:jc w:val="center"/>
        </w:trPr>
        <w:tc>
          <w:tcPr>
            <w:tcW w:w="900" w:type="dxa"/>
            <w:tcMar>
              <w:left w:w="43" w:type="dxa"/>
              <w:right w:w="43" w:type="dxa"/>
            </w:tcMar>
          </w:tcPr>
          <w:p w14:paraId="58D47DA4" w14:textId="77777777" w:rsidR="00DD7B27" w:rsidRPr="009E1211" w:rsidRDefault="00DD7B27" w:rsidP="00B41446">
            <w:pPr>
              <w:jc w:val="center"/>
              <w:rPr>
                <w:sz w:val="17"/>
                <w:szCs w:val="17"/>
              </w:rPr>
            </w:pPr>
            <w:r>
              <w:rPr>
                <w:sz w:val="17"/>
                <w:szCs w:val="17"/>
              </w:rPr>
              <w:t>2041</w:t>
            </w:r>
          </w:p>
        </w:tc>
        <w:tc>
          <w:tcPr>
            <w:tcW w:w="750" w:type="dxa"/>
          </w:tcPr>
          <w:p w14:paraId="6AE4F1D7" w14:textId="77777777" w:rsidR="00DD7B27" w:rsidRPr="009E1211" w:rsidRDefault="00DD7B27" w:rsidP="00B41446">
            <w:pPr>
              <w:jc w:val="center"/>
              <w:rPr>
                <w:sz w:val="17"/>
                <w:szCs w:val="17"/>
              </w:rPr>
            </w:pPr>
          </w:p>
        </w:tc>
        <w:tc>
          <w:tcPr>
            <w:tcW w:w="750" w:type="dxa"/>
            <w:tcMar>
              <w:left w:w="43" w:type="dxa"/>
              <w:right w:w="43" w:type="dxa"/>
            </w:tcMar>
          </w:tcPr>
          <w:p w14:paraId="6C1EA935" w14:textId="77777777" w:rsidR="00DD7B27" w:rsidRPr="009E1211" w:rsidRDefault="00DD7B27" w:rsidP="00B41446">
            <w:pPr>
              <w:jc w:val="center"/>
              <w:rPr>
                <w:sz w:val="17"/>
                <w:szCs w:val="17"/>
              </w:rPr>
            </w:pPr>
          </w:p>
        </w:tc>
        <w:tc>
          <w:tcPr>
            <w:tcW w:w="750" w:type="dxa"/>
            <w:tcMar>
              <w:left w:w="43" w:type="dxa"/>
              <w:right w:w="43" w:type="dxa"/>
            </w:tcMar>
          </w:tcPr>
          <w:p w14:paraId="6F4E49DE" w14:textId="77777777" w:rsidR="00DD7B27" w:rsidRPr="009E1211" w:rsidRDefault="00DD7B27" w:rsidP="00B41446">
            <w:pPr>
              <w:jc w:val="center"/>
              <w:rPr>
                <w:sz w:val="17"/>
                <w:szCs w:val="17"/>
              </w:rPr>
            </w:pPr>
          </w:p>
        </w:tc>
        <w:tc>
          <w:tcPr>
            <w:tcW w:w="750" w:type="dxa"/>
            <w:tcMar>
              <w:left w:w="43" w:type="dxa"/>
              <w:right w:w="43" w:type="dxa"/>
            </w:tcMar>
          </w:tcPr>
          <w:p w14:paraId="2974ADFB" w14:textId="77777777" w:rsidR="00DD7B27" w:rsidRPr="009E1211" w:rsidRDefault="00DD7B27" w:rsidP="00B41446">
            <w:pPr>
              <w:jc w:val="center"/>
              <w:rPr>
                <w:sz w:val="17"/>
                <w:szCs w:val="17"/>
              </w:rPr>
            </w:pPr>
          </w:p>
        </w:tc>
        <w:tc>
          <w:tcPr>
            <w:tcW w:w="750" w:type="dxa"/>
            <w:tcMar>
              <w:left w:w="43" w:type="dxa"/>
              <w:right w:w="43" w:type="dxa"/>
            </w:tcMar>
          </w:tcPr>
          <w:p w14:paraId="7C43320C" w14:textId="77777777" w:rsidR="00DD7B27" w:rsidRPr="009E1211" w:rsidRDefault="00DD7B27" w:rsidP="00B41446">
            <w:pPr>
              <w:jc w:val="center"/>
              <w:rPr>
                <w:sz w:val="17"/>
                <w:szCs w:val="17"/>
              </w:rPr>
            </w:pPr>
          </w:p>
        </w:tc>
        <w:tc>
          <w:tcPr>
            <w:tcW w:w="750" w:type="dxa"/>
            <w:tcMar>
              <w:left w:w="43" w:type="dxa"/>
              <w:right w:w="43" w:type="dxa"/>
            </w:tcMar>
          </w:tcPr>
          <w:p w14:paraId="38E3FB95" w14:textId="77777777" w:rsidR="00DD7B27" w:rsidRPr="00AB7FE4" w:rsidRDefault="00DD7B27" w:rsidP="00B41446">
            <w:pPr>
              <w:jc w:val="center"/>
              <w:rPr>
                <w:sz w:val="17"/>
                <w:szCs w:val="17"/>
              </w:rPr>
            </w:pPr>
          </w:p>
        </w:tc>
        <w:tc>
          <w:tcPr>
            <w:tcW w:w="750" w:type="dxa"/>
            <w:tcMar>
              <w:left w:w="43" w:type="dxa"/>
              <w:right w:w="43" w:type="dxa"/>
            </w:tcMar>
          </w:tcPr>
          <w:p w14:paraId="1D375B79" w14:textId="77777777" w:rsidR="00DD7B27" w:rsidRPr="00AB7FE4" w:rsidRDefault="00DD7B27" w:rsidP="00B41446">
            <w:pPr>
              <w:jc w:val="center"/>
              <w:rPr>
                <w:sz w:val="17"/>
                <w:szCs w:val="17"/>
              </w:rPr>
            </w:pPr>
          </w:p>
        </w:tc>
        <w:tc>
          <w:tcPr>
            <w:tcW w:w="750" w:type="dxa"/>
            <w:tcMar>
              <w:left w:w="43" w:type="dxa"/>
              <w:right w:w="43" w:type="dxa"/>
            </w:tcMar>
          </w:tcPr>
          <w:p w14:paraId="6FBCEA59" w14:textId="77777777" w:rsidR="00DD7B27" w:rsidRPr="00AB7FE4" w:rsidRDefault="00DD7B27" w:rsidP="00B41446">
            <w:pPr>
              <w:jc w:val="center"/>
              <w:rPr>
                <w:sz w:val="17"/>
                <w:szCs w:val="17"/>
              </w:rPr>
            </w:pPr>
          </w:p>
        </w:tc>
        <w:tc>
          <w:tcPr>
            <w:tcW w:w="750" w:type="dxa"/>
            <w:tcMar>
              <w:left w:w="43" w:type="dxa"/>
              <w:right w:w="43" w:type="dxa"/>
            </w:tcMar>
          </w:tcPr>
          <w:p w14:paraId="3D775DC8" w14:textId="77777777" w:rsidR="00DD7B27" w:rsidRPr="00AB7FE4" w:rsidRDefault="00DD7B27" w:rsidP="00B41446">
            <w:pPr>
              <w:jc w:val="center"/>
              <w:rPr>
                <w:sz w:val="17"/>
                <w:szCs w:val="17"/>
              </w:rPr>
            </w:pPr>
          </w:p>
        </w:tc>
        <w:tc>
          <w:tcPr>
            <w:tcW w:w="750" w:type="dxa"/>
            <w:tcMar>
              <w:left w:w="43" w:type="dxa"/>
              <w:right w:w="43" w:type="dxa"/>
            </w:tcMar>
          </w:tcPr>
          <w:p w14:paraId="27558877" w14:textId="77777777" w:rsidR="00DD7B27" w:rsidRPr="00AB7FE4" w:rsidRDefault="00DD7B27" w:rsidP="00B41446">
            <w:pPr>
              <w:jc w:val="center"/>
              <w:rPr>
                <w:sz w:val="17"/>
                <w:szCs w:val="17"/>
              </w:rPr>
            </w:pPr>
          </w:p>
        </w:tc>
        <w:tc>
          <w:tcPr>
            <w:tcW w:w="750" w:type="dxa"/>
            <w:tcMar>
              <w:left w:w="43" w:type="dxa"/>
              <w:right w:w="43" w:type="dxa"/>
            </w:tcMar>
          </w:tcPr>
          <w:p w14:paraId="176109A9" w14:textId="77777777" w:rsidR="00DD7B27" w:rsidRPr="00AB7FE4" w:rsidRDefault="00DD7B27" w:rsidP="00B41446">
            <w:pPr>
              <w:jc w:val="center"/>
              <w:rPr>
                <w:sz w:val="17"/>
                <w:szCs w:val="17"/>
              </w:rPr>
            </w:pPr>
          </w:p>
        </w:tc>
        <w:tc>
          <w:tcPr>
            <w:tcW w:w="750" w:type="dxa"/>
            <w:tcMar>
              <w:left w:w="43" w:type="dxa"/>
              <w:right w:w="43" w:type="dxa"/>
            </w:tcMar>
          </w:tcPr>
          <w:p w14:paraId="00BC565D" w14:textId="77777777" w:rsidR="00DD7B27" w:rsidRPr="00AB7FE4" w:rsidRDefault="00DD7B27" w:rsidP="00B41446">
            <w:pPr>
              <w:jc w:val="center"/>
              <w:rPr>
                <w:sz w:val="17"/>
                <w:szCs w:val="17"/>
              </w:rPr>
            </w:pPr>
          </w:p>
        </w:tc>
      </w:tr>
      <w:tr w:rsidR="00DD7B27" w:rsidRPr="009E1211" w14:paraId="33171FCA" w14:textId="77777777" w:rsidTr="00B41446">
        <w:trPr>
          <w:jc w:val="center"/>
        </w:trPr>
        <w:tc>
          <w:tcPr>
            <w:tcW w:w="900" w:type="dxa"/>
            <w:tcMar>
              <w:left w:w="43" w:type="dxa"/>
              <w:right w:w="43" w:type="dxa"/>
            </w:tcMar>
          </w:tcPr>
          <w:p w14:paraId="3292AAA9" w14:textId="77777777" w:rsidR="00DD7B27" w:rsidRPr="009E1211" w:rsidRDefault="00DD7B27" w:rsidP="00B41446">
            <w:pPr>
              <w:jc w:val="center"/>
              <w:rPr>
                <w:sz w:val="17"/>
                <w:szCs w:val="17"/>
              </w:rPr>
            </w:pPr>
            <w:r>
              <w:rPr>
                <w:sz w:val="17"/>
                <w:szCs w:val="17"/>
              </w:rPr>
              <w:t>2042</w:t>
            </w:r>
          </w:p>
        </w:tc>
        <w:tc>
          <w:tcPr>
            <w:tcW w:w="750" w:type="dxa"/>
          </w:tcPr>
          <w:p w14:paraId="3FA9D6CF" w14:textId="77777777" w:rsidR="00DD7B27" w:rsidRPr="009E1211" w:rsidRDefault="00DD7B27" w:rsidP="00B41446">
            <w:pPr>
              <w:jc w:val="center"/>
              <w:rPr>
                <w:sz w:val="17"/>
                <w:szCs w:val="17"/>
              </w:rPr>
            </w:pPr>
          </w:p>
        </w:tc>
        <w:tc>
          <w:tcPr>
            <w:tcW w:w="750" w:type="dxa"/>
            <w:tcMar>
              <w:left w:w="43" w:type="dxa"/>
              <w:right w:w="43" w:type="dxa"/>
            </w:tcMar>
          </w:tcPr>
          <w:p w14:paraId="71A28CA0" w14:textId="77777777" w:rsidR="00DD7B27" w:rsidRPr="009E1211" w:rsidRDefault="00DD7B27" w:rsidP="00B41446">
            <w:pPr>
              <w:jc w:val="center"/>
              <w:rPr>
                <w:sz w:val="17"/>
                <w:szCs w:val="17"/>
              </w:rPr>
            </w:pPr>
          </w:p>
        </w:tc>
        <w:tc>
          <w:tcPr>
            <w:tcW w:w="750" w:type="dxa"/>
            <w:tcMar>
              <w:left w:w="43" w:type="dxa"/>
              <w:right w:w="43" w:type="dxa"/>
            </w:tcMar>
          </w:tcPr>
          <w:p w14:paraId="03F9D6A2" w14:textId="77777777" w:rsidR="00DD7B27" w:rsidRPr="009E1211" w:rsidRDefault="00DD7B27" w:rsidP="00B41446">
            <w:pPr>
              <w:jc w:val="center"/>
              <w:rPr>
                <w:sz w:val="17"/>
                <w:szCs w:val="17"/>
              </w:rPr>
            </w:pPr>
          </w:p>
        </w:tc>
        <w:tc>
          <w:tcPr>
            <w:tcW w:w="750" w:type="dxa"/>
            <w:tcMar>
              <w:left w:w="43" w:type="dxa"/>
              <w:right w:w="43" w:type="dxa"/>
            </w:tcMar>
          </w:tcPr>
          <w:p w14:paraId="22ABA5BF" w14:textId="77777777" w:rsidR="00DD7B27" w:rsidRPr="009E1211" w:rsidRDefault="00DD7B27" w:rsidP="00B41446">
            <w:pPr>
              <w:jc w:val="center"/>
              <w:rPr>
                <w:sz w:val="17"/>
                <w:szCs w:val="17"/>
              </w:rPr>
            </w:pPr>
          </w:p>
        </w:tc>
        <w:tc>
          <w:tcPr>
            <w:tcW w:w="750" w:type="dxa"/>
            <w:tcMar>
              <w:left w:w="43" w:type="dxa"/>
              <w:right w:w="43" w:type="dxa"/>
            </w:tcMar>
          </w:tcPr>
          <w:p w14:paraId="2E026043" w14:textId="77777777" w:rsidR="00DD7B27" w:rsidRPr="009E1211" w:rsidRDefault="00DD7B27" w:rsidP="00B41446">
            <w:pPr>
              <w:jc w:val="center"/>
              <w:rPr>
                <w:sz w:val="17"/>
                <w:szCs w:val="17"/>
              </w:rPr>
            </w:pPr>
          </w:p>
        </w:tc>
        <w:tc>
          <w:tcPr>
            <w:tcW w:w="750" w:type="dxa"/>
            <w:tcMar>
              <w:left w:w="43" w:type="dxa"/>
              <w:right w:w="43" w:type="dxa"/>
            </w:tcMar>
          </w:tcPr>
          <w:p w14:paraId="2C33B5F2" w14:textId="77777777" w:rsidR="00DD7B27" w:rsidRPr="00AB7FE4" w:rsidRDefault="00DD7B27" w:rsidP="00B41446">
            <w:pPr>
              <w:jc w:val="center"/>
              <w:rPr>
                <w:sz w:val="17"/>
                <w:szCs w:val="17"/>
              </w:rPr>
            </w:pPr>
          </w:p>
        </w:tc>
        <w:tc>
          <w:tcPr>
            <w:tcW w:w="750" w:type="dxa"/>
            <w:tcMar>
              <w:left w:w="43" w:type="dxa"/>
              <w:right w:w="43" w:type="dxa"/>
            </w:tcMar>
          </w:tcPr>
          <w:p w14:paraId="56D7C2F4" w14:textId="77777777" w:rsidR="00DD7B27" w:rsidRPr="00AB7FE4" w:rsidRDefault="00DD7B27" w:rsidP="00B41446">
            <w:pPr>
              <w:jc w:val="center"/>
              <w:rPr>
                <w:sz w:val="17"/>
                <w:szCs w:val="17"/>
              </w:rPr>
            </w:pPr>
          </w:p>
        </w:tc>
        <w:tc>
          <w:tcPr>
            <w:tcW w:w="750" w:type="dxa"/>
            <w:tcMar>
              <w:left w:w="43" w:type="dxa"/>
              <w:right w:w="43" w:type="dxa"/>
            </w:tcMar>
          </w:tcPr>
          <w:p w14:paraId="2E5EF3C4" w14:textId="77777777" w:rsidR="00DD7B27" w:rsidRPr="00AB7FE4" w:rsidRDefault="00DD7B27" w:rsidP="00B41446">
            <w:pPr>
              <w:jc w:val="center"/>
              <w:rPr>
                <w:sz w:val="17"/>
                <w:szCs w:val="17"/>
              </w:rPr>
            </w:pPr>
          </w:p>
        </w:tc>
        <w:tc>
          <w:tcPr>
            <w:tcW w:w="750" w:type="dxa"/>
            <w:tcMar>
              <w:left w:w="43" w:type="dxa"/>
              <w:right w:w="43" w:type="dxa"/>
            </w:tcMar>
          </w:tcPr>
          <w:p w14:paraId="0BBA79FA" w14:textId="77777777" w:rsidR="00DD7B27" w:rsidRPr="00AB7FE4" w:rsidRDefault="00DD7B27" w:rsidP="00B41446">
            <w:pPr>
              <w:jc w:val="center"/>
              <w:rPr>
                <w:sz w:val="17"/>
                <w:szCs w:val="17"/>
              </w:rPr>
            </w:pPr>
          </w:p>
        </w:tc>
        <w:tc>
          <w:tcPr>
            <w:tcW w:w="750" w:type="dxa"/>
            <w:tcMar>
              <w:left w:w="43" w:type="dxa"/>
              <w:right w:w="43" w:type="dxa"/>
            </w:tcMar>
          </w:tcPr>
          <w:p w14:paraId="0BE62226" w14:textId="77777777" w:rsidR="00DD7B27" w:rsidRPr="00AB7FE4" w:rsidRDefault="00DD7B27" w:rsidP="00B41446">
            <w:pPr>
              <w:jc w:val="center"/>
              <w:rPr>
                <w:sz w:val="17"/>
                <w:szCs w:val="17"/>
              </w:rPr>
            </w:pPr>
          </w:p>
        </w:tc>
        <w:tc>
          <w:tcPr>
            <w:tcW w:w="750" w:type="dxa"/>
            <w:tcMar>
              <w:left w:w="43" w:type="dxa"/>
              <w:right w:w="43" w:type="dxa"/>
            </w:tcMar>
          </w:tcPr>
          <w:p w14:paraId="16B8B35F" w14:textId="77777777" w:rsidR="00DD7B27" w:rsidRPr="00AB7FE4" w:rsidRDefault="00DD7B27" w:rsidP="00B41446">
            <w:pPr>
              <w:jc w:val="center"/>
              <w:rPr>
                <w:sz w:val="17"/>
                <w:szCs w:val="17"/>
              </w:rPr>
            </w:pPr>
          </w:p>
        </w:tc>
        <w:tc>
          <w:tcPr>
            <w:tcW w:w="750" w:type="dxa"/>
            <w:tcMar>
              <w:left w:w="43" w:type="dxa"/>
              <w:right w:w="43" w:type="dxa"/>
            </w:tcMar>
          </w:tcPr>
          <w:p w14:paraId="46C5F364" w14:textId="77777777" w:rsidR="00DD7B27" w:rsidRPr="00AB7FE4" w:rsidRDefault="00DD7B27" w:rsidP="00B41446">
            <w:pPr>
              <w:jc w:val="center"/>
              <w:rPr>
                <w:sz w:val="17"/>
                <w:szCs w:val="17"/>
              </w:rPr>
            </w:pPr>
          </w:p>
        </w:tc>
      </w:tr>
      <w:tr w:rsidR="00DD7B27" w:rsidRPr="009E1211" w14:paraId="318E7438" w14:textId="77777777" w:rsidTr="00B41446">
        <w:trPr>
          <w:jc w:val="center"/>
        </w:trPr>
        <w:tc>
          <w:tcPr>
            <w:tcW w:w="900" w:type="dxa"/>
            <w:tcMar>
              <w:left w:w="43" w:type="dxa"/>
              <w:right w:w="43" w:type="dxa"/>
            </w:tcMar>
          </w:tcPr>
          <w:p w14:paraId="192B67C5" w14:textId="77777777" w:rsidR="00DD7B27" w:rsidRDefault="00DD7B27" w:rsidP="00B41446">
            <w:pPr>
              <w:jc w:val="center"/>
              <w:rPr>
                <w:sz w:val="17"/>
                <w:szCs w:val="17"/>
              </w:rPr>
            </w:pPr>
            <w:r>
              <w:rPr>
                <w:sz w:val="17"/>
                <w:szCs w:val="17"/>
              </w:rPr>
              <w:t>2043</w:t>
            </w:r>
          </w:p>
        </w:tc>
        <w:tc>
          <w:tcPr>
            <w:tcW w:w="750" w:type="dxa"/>
          </w:tcPr>
          <w:p w14:paraId="3138ACCF" w14:textId="77777777" w:rsidR="00DD7B27" w:rsidRPr="009E1211" w:rsidRDefault="00DD7B27" w:rsidP="00B41446">
            <w:pPr>
              <w:jc w:val="center"/>
              <w:rPr>
                <w:sz w:val="17"/>
                <w:szCs w:val="17"/>
              </w:rPr>
            </w:pPr>
          </w:p>
        </w:tc>
        <w:tc>
          <w:tcPr>
            <w:tcW w:w="750" w:type="dxa"/>
            <w:tcMar>
              <w:left w:w="43" w:type="dxa"/>
              <w:right w:w="43" w:type="dxa"/>
            </w:tcMar>
          </w:tcPr>
          <w:p w14:paraId="664A5C89" w14:textId="77777777" w:rsidR="00DD7B27" w:rsidRPr="009E1211" w:rsidRDefault="00DD7B27" w:rsidP="00B41446">
            <w:pPr>
              <w:jc w:val="center"/>
              <w:rPr>
                <w:sz w:val="17"/>
                <w:szCs w:val="17"/>
              </w:rPr>
            </w:pPr>
          </w:p>
        </w:tc>
        <w:tc>
          <w:tcPr>
            <w:tcW w:w="750" w:type="dxa"/>
            <w:tcMar>
              <w:left w:w="43" w:type="dxa"/>
              <w:right w:w="43" w:type="dxa"/>
            </w:tcMar>
          </w:tcPr>
          <w:p w14:paraId="4DCCDDB8" w14:textId="77777777" w:rsidR="00DD7B27" w:rsidRPr="009E1211" w:rsidRDefault="00DD7B27" w:rsidP="00B41446">
            <w:pPr>
              <w:jc w:val="center"/>
              <w:rPr>
                <w:sz w:val="17"/>
                <w:szCs w:val="17"/>
              </w:rPr>
            </w:pPr>
          </w:p>
        </w:tc>
        <w:tc>
          <w:tcPr>
            <w:tcW w:w="750" w:type="dxa"/>
            <w:tcMar>
              <w:left w:w="43" w:type="dxa"/>
              <w:right w:w="43" w:type="dxa"/>
            </w:tcMar>
          </w:tcPr>
          <w:p w14:paraId="4762AF8A" w14:textId="77777777" w:rsidR="00DD7B27" w:rsidRPr="009E1211" w:rsidRDefault="00DD7B27" w:rsidP="00B41446">
            <w:pPr>
              <w:jc w:val="center"/>
              <w:rPr>
                <w:sz w:val="17"/>
                <w:szCs w:val="17"/>
              </w:rPr>
            </w:pPr>
          </w:p>
        </w:tc>
        <w:tc>
          <w:tcPr>
            <w:tcW w:w="750" w:type="dxa"/>
            <w:tcMar>
              <w:left w:w="43" w:type="dxa"/>
              <w:right w:w="43" w:type="dxa"/>
            </w:tcMar>
          </w:tcPr>
          <w:p w14:paraId="2FF516DA" w14:textId="77777777" w:rsidR="00DD7B27" w:rsidRPr="009E1211" w:rsidRDefault="00DD7B27" w:rsidP="00B41446">
            <w:pPr>
              <w:jc w:val="center"/>
              <w:rPr>
                <w:sz w:val="17"/>
                <w:szCs w:val="17"/>
              </w:rPr>
            </w:pPr>
          </w:p>
        </w:tc>
        <w:tc>
          <w:tcPr>
            <w:tcW w:w="750" w:type="dxa"/>
            <w:tcMar>
              <w:left w:w="43" w:type="dxa"/>
              <w:right w:w="43" w:type="dxa"/>
            </w:tcMar>
          </w:tcPr>
          <w:p w14:paraId="687A7B3D" w14:textId="77777777" w:rsidR="00DD7B27" w:rsidRPr="00AB7FE4" w:rsidRDefault="00DD7B27" w:rsidP="00B41446">
            <w:pPr>
              <w:jc w:val="center"/>
              <w:rPr>
                <w:sz w:val="17"/>
                <w:szCs w:val="17"/>
              </w:rPr>
            </w:pPr>
          </w:p>
        </w:tc>
        <w:tc>
          <w:tcPr>
            <w:tcW w:w="750" w:type="dxa"/>
            <w:tcMar>
              <w:left w:w="43" w:type="dxa"/>
              <w:right w:w="43" w:type="dxa"/>
            </w:tcMar>
          </w:tcPr>
          <w:p w14:paraId="3DD6CF64" w14:textId="77777777" w:rsidR="00DD7B27" w:rsidRPr="00AB7FE4" w:rsidRDefault="00DD7B27" w:rsidP="00B41446">
            <w:pPr>
              <w:jc w:val="center"/>
              <w:rPr>
                <w:sz w:val="17"/>
                <w:szCs w:val="17"/>
              </w:rPr>
            </w:pPr>
          </w:p>
        </w:tc>
        <w:tc>
          <w:tcPr>
            <w:tcW w:w="750" w:type="dxa"/>
            <w:tcMar>
              <w:left w:w="43" w:type="dxa"/>
              <w:right w:w="43" w:type="dxa"/>
            </w:tcMar>
          </w:tcPr>
          <w:p w14:paraId="74DF0F4F" w14:textId="77777777" w:rsidR="00DD7B27" w:rsidRPr="00AB7FE4" w:rsidRDefault="00DD7B27" w:rsidP="00B41446">
            <w:pPr>
              <w:jc w:val="center"/>
              <w:rPr>
                <w:sz w:val="17"/>
                <w:szCs w:val="17"/>
              </w:rPr>
            </w:pPr>
          </w:p>
        </w:tc>
        <w:tc>
          <w:tcPr>
            <w:tcW w:w="750" w:type="dxa"/>
            <w:tcMar>
              <w:left w:w="43" w:type="dxa"/>
              <w:right w:w="43" w:type="dxa"/>
            </w:tcMar>
          </w:tcPr>
          <w:p w14:paraId="2C5B3DB1" w14:textId="77777777" w:rsidR="00DD7B27" w:rsidRPr="00AB7FE4" w:rsidRDefault="00DD7B27" w:rsidP="00B41446">
            <w:pPr>
              <w:jc w:val="center"/>
              <w:rPr>
                <w:sz w:val="17"/>
                <w:szCs w:val="17"/>
              </w:rPr>
            </w:pPr>
          </w:p>
        </w:tc>
        <w:tc>
          <w:tcPr>
            <w:tcW w:w="750" w:type="dxa"/>
            <w:tcMar>
              <w:left w:w="43" w:type="dxa"/>
              <w:right w:w="43" w:type="dxa"/>
            </w:tcMar>
          </w:tcPr>
          <w:p w14:paraId="435A69AC" w14:textId="77777777" w:rsidR="00DD7B27" w:rsidRPr="00AB7FE4" w:rsidRDefault="00DD7B27" w:rsidP="00B41446">
            <w:pPr>
              <w:jc w:val="center"/>
              <w:rPr>
                <w:sz w:val="17"/>
                <w:szCs w:val="17"/>
              </w:rPr>
            </w:pPr>
          </w:p>
        </w:tc>
        <w:tc>
          <w:tcPr>
            <w:tcW w:w="750" w:type="dxa"/>
            <w:tcMar>
              <w:left w:w="43" w:type="dxa"/>
              <w:right w:w="43" w:type="dxa"/>
            </w:tcMar>
          </w:tcPr>
          <w:p w14:paraId="7E94B210" w14:textId="77777777" w:rsidR="00DD7B27" w:rsidRPr="00AB7FE4" w:rsidRDefault="00DD7B27" w:rsidP="00B41446">
            <w:pPr>
              <w:jc w:val="center"/>
              <w:rPr>
                <w:sz w:val="17"/>
                <w:szCs w:val="17"/>
              </w:rPr>
            </w:pPr>
          </w:p>
        </w:tc>
        <w:tc>
          <w:tcPr>
            <w:tcW w:w="750" w:type="dxa"/>
            <w:tcMar>
              <w:left w:w="43" w:type="dxa"/>
              <w:right w:w="43" w:type="dxa"/>
            </w:tcMar>
          </w:tcPr>
          <w:p w14:paraId="29801410" w14:textId="77777777" w:rsidR="00DD7B27" w:rsidRPr="00AB7FE4" w:rsidRDefault="00DD7B27" w:rsidP="00B41446">
            <w:pPr>
              <w:jc w:val="center"/>
              <w:rPr>
                <w:sz w:val="17"/>
                <w:szCs w:val="17"/>
              </w:rPr>
            </w:pPr>
          </w:p>
        </w:tc>
      </w:tr>
      <w:tr w:rsidR="00DD7B27" w:rsidRPr="009E1211" w14:paraId="5CB0A8D5" w14:textId="77777777" w:rsidTr="00B41446">
        <w:trPr>
          <w:jc w:val="center"/>
        </w:trPr>
        <w:tc>
          <w:tcPr>
            <w:tcW w:w="900" w:type="dxa"/>
            <w:tcMar>
              <w:left w:w="43" w:type="dxa"/>
              <w:right w:w="43" w:type="dxa"/>
            </w:tcMar>
          </w:tcPr>
          <w:p w14:paraId="410D49FB" w14:textId="77777777" w:rsidR="00DD7B27" w:rsidRDefault="00DD7B27" w:rsidP="00B41446">
            <w:pPr>
              <w:jc w:val="center"/>
              <w:rPr>
                <w:sz w:val="17"/>
                <w:szCs w:val="17"/>
              </w:rPr>
            </w:pPr>
            <w:r>
              <w:rPr>
                <w:sz w:val="17"/>
                <w:szCs w:val="17"/>
              </w:rPr>
              <w:t>2044</w:t>
            </w:r>
          </w:p>
        </w:tc>
        <w:tc>
          <w:tcPr>
            <w:tcW w:w="750" w:type="dxa"/>
          </w:tcPr>
          <w:p w14:paraId="35DC0085" w14:textId="77777777" w:rsidR="00DD7B27" w:rsidRPr="009E1211" w:rsidRDefault="00DD7B27" w:rsidP="00B41446">
            <w:pPr>
              <w:jc w:val="center"/>
              <w:rPr>
                <w:sz w:val="17"/>
                <w:szCs w:val="17"/>
              </w:rPr>
            </w:pPr>
          </w:p>
        </w:tc>
        <w:tc>
          <w:tcPr>
            <w:tcW w:w="750" w:type="dxa"/>
            <w:tcMar>
              <w:left w:w="43" w:type="dxa"/>
              <w:right w:w="43" w:type="dxa"/>
            </w:tcMar>
          </w:tcPr>
          <w:p w14:paraId="540CBC17" w14:textId="77777777" w:rsidR="00DD7B27" w:rsidRPr="009E1211" w:rsidRDefault="00DD7B27" w:rsidP="00B41446">
            <w:pPr>
              <w:jc w:val="center"/>
              <w:rPr>
                <w:sz w:val="17"/>
                <w:szCs w:val="17"/>
              </w:rPr>
            </w:pPr>
          </w:p>
        </w:tc>
        <w:tc>
          <w:tcPr>
            <w:tcW w:w="750" w:type="dxa"/>
            <w:tcMar>
              <w:left w:w="43" w:type="dxa"/>
              <w:right w:w="43" w:type="dxa"/>
            </w:tcMar>
          </w:tcPr>
          <w:p w14:paraId="0798AD07" w14:textId="77777777" w:rsidR="00DD7B27" w:rsidRPr="009E1211" w:rsidRDefault="00DD7B27" w:rsidP="00B41446">
            <w:pPr>
              <w:jc w:val="center"/>
              <w:rPr>
                <w:sz w:val="17"/>
                <w:szCs w:val="17"/>
              </w:rPr>
            </w:pPr>
          </w:p>
        </w:tc>
        <w:tc>
          <w:tcPr>
            <w:tcW w:w="750" w:type="dxa"/>
            <w:tcMar>
              <w:left w:w="43" w:type="dxa"/>
              <w:right w:w="43" w:type="dxa"/>
            </w:tcMar>
          </w:tcPr>
          <w:p w14:paraId="0732A3E3" w14:textId="77777777" w:rsidR="00DD7B27" w:rsidRPr="009E1211" w:rsidRDefault="00DD7B27" w:rsidP="00B41446">
            <w:pPr>
              <w:jc w:val="center"/>
              <w:rPr>
                <w:sz w:val="17"/>
                <w:szCs w:val="17"/>
              </w:rPr>
            </w:pPr>
          </w:p>
        </w:tc>
        <w:tc>
          <w:tcPr>
            <w:tcW w:w="750" w:type="dxa"/>
            <w:tcMar>
              <w:left w:w="43" w:type="dxa"/>
              <w:right w:w="43" w:type="dxa"/>
            </w:tcMar>
          </w:tcPr>
          <w:p w14:paraId="3CC5F3BD" w14:textId="77777777" w:rsidR="00DD7B27" w:rsidRPr="009E1211" w:rsidRDefault="00DD7B27" w:rsidP="00B41446">
            <w:pPr>
              <w:jc w:val="center"/>
              <w:rPr>
                <w:sz w:val="17"/>
                <w:szCs w:val="17"/>
              </w:rPr>
            </w:pPr>
          </w:p>
        </w:tc>
        <w:tc>
          <w:tcPr>
            <w:tcW w:w="750" w:type="dxa"/>
            <w:tcMar>
              <w:left w:w="43" w:type="dxa"/>
              <w:right w:w="43" w:type="dxa"/>
            </w:tcMar>
          </w:tcPr>
          <w:p w14:paraId="11245CF3" w14:textId="77777777" w:rsidR="00DD7B27" w:rsidRPr="00AB7FE4" w:rsidRDefault="00DD7B27" w:rsidP="00B41446">
            <w:pPr>
              <w:jc w:val="center"/>
              <w:rPr>
                <w:sz w:val="17"/>
                <w:szCs w:val="17"/>
              </w:rPr>
            </w:pPr>
          </w:p>
        </w:tc>
        <w:tc>
          <w:tcPr>
            <w:tcW w:w="750" w:type="dxa"/>
            <w:tcMar>
              <w:left w:w="43" w:type="dxa"/>
              <w:right w:w="43" w:type="dxa"/>
            </w:tcMar>
          </w:tcPr>
          <w:p w14:paraId="3B0E8E19" w14:textId="77777777" w:rsidR="00DD7B27" w:rsidRPr="00AB7FE4" w:rsidRDefault="00DD7B27" w:rsidP="00B41446">
            <w:pPr>
              <w:jc w:val="center"/>
              <w:rPr>
                <w:sz w:val="17"/>
                <w:szCs w:val="17"/>
              </w:rPr>
            </w:pPr>
          </w:p>
        </w:tc>
        <w:tc>
          <w:tcPr>
            <w:tcW w:w="750" w:type="dxa"/>
            <w:tcMar>
              <w:left w:w="43" w:type="dxa"/>
              <w:right w:w="43" w:type="dxa"/>
            </w:tcMar>
          </w:tcPr>
          <w:p w14:paraId="386E3B49" w14:textId="77777777" w:rsidR="00DD7B27" w:rsidRPr="00AB7FE4" w:rsidRDefault="00DD7B27" w:rsidP="00B41446">
            <w:pPr>
              <w:jc w:val="center"/>
              <w:rPr>
                <w:sz w:val="17"/>
                <w:szCs w:val="17"/>
              </w:rPr>
            </w:pPr>
          </w:p>
        </w:tc>
        <w:tc>
          <w:tcPr>
            <w:tcW w:w="750" w:type="dxa"/>
            <w:tcMar>
              <w:left w:w="43" w:type="dxa"/>
              <w:right w:w="43" w:type="dxa"/>
            </w:tcMar>
          </w:tcPr>
          <w:p w14:paraId="77E53010" w14:textId="77777777" w:rsidR="00DD7B27" w:rsidRPr="00AB7FE4" w:rsidRDefault="00DD7B27" w:rsidP="00B41446">
            <w:pPr>
              <w:jc w:val="center"/>
              <w:rPr>
                <w:sz w:val="17"/>
                <w:szCs w:val="17"/>
              </w:rPr>
            </w:pPr>
          </w:p>
        </w:tc>
        <w:tc>
          <w:tcPr>
            <w:tcW w:w="750" w:type="dxa"/>
            <w:tcMar>
              <w:left w:w="43" w:type="dxa"/>
              <w:right w:w="43" w:type="dxa"/>
            </w:tcMar>
          </w:tcPr>
          <w:p w14:paraId="2E71E022" w14:textId="77777777" w:rsidR="00DD7B27" w:rsidRPr="00AB7FE4" w:rsidRDefault="00DD7B27" w:rsidP="00B41446">
            <w:pPr>
              <w:jc w:val="center"/>
              <w:rPr>
                <w:sz w:val="17"/>
                <w:szCs w:val="17"/>
              </w:rPr>
            </w:pPr>
          </w:p>
        </w:tc>
        <w:tc>
          <w:tcPr>
            <w:tcW w:w="750" w:type="dxa"/>
            <w:tcMar>
              <w:left w:w="43" w:type="dxa"/>
              <w:right w:w="43" w:type="dxa"/>
            </w:tcMar>
          </w:tcPr>
          <w:p w14:paraId="61B037D0" w14:textId="77777777" w:rsidR="00DD7B27" w:rsidRPr="00AB7FE4" w:rsidRDefault="00DD7B27" w:rsidP="00B41446">
            <w:pPr>
              <w:jc w:val="center"/>
              <w:rPr>
                <w:sz w:val="17"/>
                <w:szCs w:val="17"/>
              </w:rPr>
            </w:pPr>
          </w:p>
        </w:tc>
        <w:tc>
          <w:tcPr>
            <w:tcW w:w="750" w:type="dxa"/>
            <w:tcMar>
              <w:left w:w="43" w:type="dxa"/>
              <w:right w:w="43" w:type="dxa"/>
            </w:tcMar>
          </w:tcPr>
          <w:p w14:paraId="405A20FF" w14:textId="77777777" w:rsidR="00DD7B27" w:rsidRPr="00AB7FE4" w:rsidRDefault="00DD7B27" w:rsidP="00B41446">
            <w:pPr>
              <w:jc w:val="center"/>
              <w:rPr>
                <w:sz w:val="17"/>
                <w:szCs w:val="17"/>
              </w:rPr>
            </w:pPr>
          </w:p>
        </w:tc>
      </w:tr>
      <w:tr w:rsidR="00DD7B27" w:rsidRPr="009E1211" w14:paraId="2BD0FDD1" w14:textId="77777777" w:rsidTr="00B41446">
        <w:trPr>
          <w:jc w:val="center"/>
        </w:trPr>
        <w:tc>
          <w:tcPr>
            <w:tcW w:w="9900" w:type="dxa"/>
            <w:gridSpan w:val="13"/>
            <w:tcMar>
              <w:left w:w="43" w:type="dxa"/>
              <w:right w:w="43" w:type="dxa"/>
            </w:tcMar>
          </w:tcPr>
          <w:p w14:paraId="0049D730" w14:textId="77777777" w:rsidR="00DD7B27" w:rsidRPr="00D9764D" w:rsidRDefault="00DD7B27" w:rsidP="00B41446">
            <w:pPr>
              <w:rPr>
                <w:szCs w:val="22"/>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whole megawatts</w:t>
            </w:r>
            <w:r w:rsidRPr="004275D5">
              <w:rPr>
                <w:rFonts w:cs="Arial"/>
                <w:sz w:val="20"/>
                <w:szCs w:val="20"/>
              </w:rPr>
              <w:t xml:space="preserve"> </w:t>
            </w:r>
          </w:p>
        </w:tc>
      </w:tr>
    </w:tbl>
    <w:p w14:paraId="0BA6094E" w14:textId="66BED077" w:rsidR="00DD7B27" w:rsidRPr="000976A1" w:rsidRDefault="00DD7B27" w:rsidP="000D5BB3">
      <w:pPr>
        <w:ind w:left="2160"/>
      </w:pPr>
    </w:p>
    <w:p w14:paraId="7BBFB70B" w14:textId="77777777" w:rsidR="00DD7B27" w:rsidRPr="000821B5" w:rsidRDefault="00DD7B27" w:rsidP="00DD7B27">
      <w:pPr>
        <w:ind w:left="2880" w:hanging="720"/>
        <w:rPr>
          <w:b/>
          <w:bCs/>
          <w:szCs w:val="22"/>
        </w:rPr>
      </w:pPr>
      <w:r>
        <w:rPr>
          <w:szCs w:val="22"/>
        </w:rPr>
        <w:t xml:space="preserve">1.4.4.1 </w:t>
      </w:r>
      <w:r w:rsidRPr="0020209C">
        <w:rPr>
          <w:b/>
          <w:bCs/>
          <w:szCs w:val="22"/>
        </w:rPr>
        <w:t xml:space="preserve">Failure to meet </w:t>
      </w:r>
      <w:r>
        <w:rPr>
          <w:b/>
          <w:bCs/>
          <w:szCs w:val="22"/>
        </w:rPr>
        <w:t xml:space="preserve">Ramp Rate Provisions </w:t>
      </w:r>
      <w:r w:rsidRPr="0020209C">
        <w:rPr>
          <w:b/>
          <w:bCs/>
          <w:szCs w:val="22"/>
        </w:rPr>
        <w:t xml:space="preserve">and Associated Penalty </w:t>
      </w:r>
    </w:p>
    <w:p w14:paraId="04DE2CAB" w14:textId="77777777" w:rsidR="00DD7B27" w:rsidRPr="00636F4C" w:rsidRDefault="00DD7B27" w:rsidP="00DD7B27">
      <w:pPr>
        <w:ind w:left="2880"/>
      </w:pPr>
      <w:r w:rsidRPr="0020209C">
        <w:rPr>
          <w:szCs w:val="22"/>
        </w:rPr>
        <w:t xml:space="preserve">BPA </w:t>
      </w:r>
      <w:r>
        <w:rPr>
          <w:szCs w:val="22"/>
        </w:rPr>
        <w:t>shall</w:t>
      </w:r>
      <w:r w:rsidRPr="0020209C">
        <w:rPr>
          <w:szCs w:val="22"/>
        </w:rPr>
        <w:t xml:space="preserve"> apply additional charges and penalties when </w:t>
      </w:r>
      <w:r w:rsidRPr="00B41446">
        <w:rPr>
          <w:color w:val="FF0000"/>
          <w:szCs w:val="22"/>
        </w:rPr>
        <w:t>«</w:t>
      </w:r>
      <w:r w:rsidRPr="0020209C">
        <w:rPr>
          <w:color w:val="FF0000"/>
          <w:szCs w:val="22"/>
        </w:rPr>
        <w:t>Customer Name»</w:t>
      </w:r>
      <w:r w:rsidRPr="0020209C">
        <w:rPr>
          <w:szCs w:val="22"/>
        </w:rPr>
        <w:t xml:space="preserve"> fails to satisfy the </w:t>
      </w:r>
      <w:r>
        <w:rPr>
          <w:szCs w:val="22"/>
        </w:rPr>
        <w:t>ramp rates provisions</w:t>
      </w:r>
      <w:r w:rsidRPr="0020209C">
        <w:rPr>
          <w:szCs w:val="22"/>
        </w:rPr>
        <w:t xml:space="preserve"> in section</w:t>
      </w:r>
      <w:r>
        <w:rPr>
          <w:szCs w:val="22"/>
        </w:rPr>
        <w:t> </w:t>
      </w:r>
      <w:r w:rsidRPr="007657EA">
        <w:rPr>
          <w:szCs w:val="22"/>
        </w:rPr>
        <w:t>1.4.4 a</w:t>
      </w:r>
      <w:r w:rsidRPr="0020209C">
        <w:rPr>
          <w:szCs w:val="22"/>
        </w:rPr>
        <w:t>bove.</w:t>
      </w:r>
      <w:r>
        <w:t xml:space="preserve">  </w:t>
      </w:r>
      <w:r>
        <w:rPr>
          <w:szCs w:val="22"/>
        </w:rPr>
        <w:t xml:space="preserve">BPA shall calculate such charges and penalties pursuant to </w:t>
      </w:r>
      <w:r w:rsidRPr="005B5EAA">
        <w:rPr>
          <w:szCs w:val="22"/>
        </w:rPr>
        <w:t>the PRDM and Power Rate Schedules and General Rate Schedule Provisions</w:t>
      </w:r>
      <w:r>
        <w:rPr>
          <w:szCs w:val="22"/>
        </w:rPr>
        <w:t>.</w:t>
      </w:r>
    </w:p>
    <w:p w14:paraId="5A643F69" w14:textId="77777777" w:rsidR="00DD7B27" w:rsidRDefault="00DD7B27" w:rsidP="00DD7B27">
      <w:pPr>
        <w:ind w:left="2160" w:hanging="720"/>
        <w:rPr>
          <w:szCs w:val="22"/>
        </w:rPr>
      </w:pPr>
    </w:p>
    <w:p w14:paraId="52E18E30" w14:textId="77777777" w:rsidR="00DD7B27" w:rsidRDefault="00DD7B27" w:rsidP="00DD7B27">
      <w:pPr>
        <w:keepNext/>
        <w:ind w:left="2160" w:hanging="720"/>
      </w:pPr>
      <w:r>
        <w:rPr>
          <w:szCs w:val="22"/>
        </w:rPr>
        <w:t>1</w:t>
      </w:r>
      <w:r w:rsidRPr="000551DE">
        <w:rPr>
          <w:szCs w:val="22"/>
        </w:rPr>
        <w:t>.4.</w:t>
      </w:r>
      <w:r>
        <w:rPr>
          <w:szCs w:val="22"/>
        </w:rPr>
        <w:t>5</w:t>
      </w:r>
      <w:r w:rsidRPr="000551DE">
        <w:rPr>
          <w:szCs w:val="22"/>
        </w:rPr>
        <w:tab/>
      </w:r>
      <w:r w:rsidRPr="000551DE">
        <w:rPr>
          <w:b/>
          <w:szCs w:val="22"/>
        </w:rPr>
        <w:t>Scheduling Shaping Capacity</w:t>
      </w:r>
    </w:p>
    <w:p w14:paraId="3218A89F" w14:textId="77777777" w:rsidR="00DD7B27" w:rsidRDefault="00DD7B27" w:rsidP="00DD7B27">
      <w:pPr>
        <w:ind w:left="2160"/>
      </w:pPr>
      <w:r w:rsidRPr="00AB7FE4">
        <w:rPr>
          <w:color w:val="FF0000"/>
        </w:rPr>
        <w:t xml:space="preserve">«Customer Name» </w:t>
      </w:r>
      <w:r w:rsidRPr="002414A5">
        <w:t xml:space="preserve">shall </w:t>
      </w:r>
      <w:r>
        <w:t xml:space="preserve">schedule Shaping Capacity amounts </w:t>
      </w:r>
      <w:r w:rsidRPr="002414A5">
        <w:t>to BPA for each hour on a day ahead timeframe as described in section</w:t>
      </w:r>
      <w:r>
        <w:t> </w:t>
      </w:r>
      <w:r w:rsidRPr="002414A5">
        <w:t>4 of Exhibit</w:t>
      </w:r>
      <w:r>
        <w:t> </w:t>
      </w:r>
      <w:r w:rsidRPr="002414A5">
        <w:t>F</w:t>
      </w:r>
      <w:r>
        <w:t>.</w:t>
      </w:r>
    </w:p>
    <w:p w14:paraId="7709A5CA" w14:textId="77777777" w:rsidR="00DD7B27" w:rsidRDefault="00DD7B27" w:rsidP="00DD7B27">
      <w:pPr>
        <w:ind w:left="1440"/>
      </w:pPr>
    </w:p>
    <w:p w14:paraId="482A21E8" w14:textId="77777777" w:rsidR="00DD7B27" w:rsidRDefault="00DD7B27" w:rsidP="00DD7B27">
      <w:pPr>
        <w:keepNext/>
        <w:ind w:left="2160" w:hanging="720"/>
      </w:pPr>
      <w:r w:rsidRPr="000976A1">
        <w:lastRenderedPageBreak/>
        <w:t>1.4.</w:t>
      </w:r>
      <w:r>
        <w:t>6</w:t>
      </w:r>
      <w:r w:rsidRPr="000976A1">
        <w:tab/>
      </w:r>
      <w:r>
        <w:rPr>
          <w:b/>
        </w:rPr>
        <w:t>Mid-Month Energy Requirement</w:t>
      </w:r>
    </w:p>
    <w:p w14:paraId="13638DF0" w14:textId="77777777" w:rsidR="00DD7B27" w:rsidRDefault="00DD7B27" w:rsidP="00DD7B27">
      <w:pPr>
        <w:ind w:left="2160"/>
        <w:rPr>
          <w:szCs w:val="22"/>
        </w:rPr>
      </w:pPr>
      <w:r w:rsidRPr="00C527D1">
        <w:rPr>
          <w:color w:val="FF0000"/>
          <w:szCs w:val="22"/>
        </w:rPr>
        <w:t>«Customer Name»</w:t>
      </w:r>
      <w:r w:rsidRPr="000E5107">
        <w:rPr>
          <w:szCs w:val="22"/>
        </w:rPr>
        <w:t xml:space="preserve"> </w:t>
      </w:r>
      <w:r>
        <w:rPr>
          <w:szCs w:val="22"/>
        </w:rPr>
        <w:t xml:space="preserve">must schedule between forty-five and fifty-five percent of the total amount of </w:t>
      </w:r>
      <w:r w:rsidRPr="000976A1">
        <w:t>Firm Requirements Power priced at Tier 1 Rate</w:t>
      </w:r>
      <w:r>
        <w:t>s</w:t>
      </w:r>
      <w:r>
        <w:rPr>
          <w:szCs w:val="22"/>
        </w:rPr>
        <w:t xml:space="preserve"> for a given month, as established in section 1.3 of this exhibit, within the first half of the total hours of the month.</w:t>
      </w:r>
    </w:p>
    <w:p w14:paraId="6D48DCB1" w14:textId="77777777" w:rsidR="00DD7B27" w:rsidRDefault="00DD7B27" w:rsidP="00DD7B27">
      <w:pPr>
        <w:ind w:left="2160"/>
        <w:rPr>
          <w:szCs w:val="22"/>
        </w:rPr>
      </w:pPr>
    </w:p>
    <w:p w14:paraId="1F476E76" w14:textId="77777777" w:rsidR="00DD7B27" w:rsidRPr="00FB3BF0" w:rsidRDefault="00DD7B27" w:rsidP="00DD7B27">
      <w:pPr>
        <w:ind w:left="2880" w:hanging="720"/>
        <w:rPr>
          <w:b/>
          <w:bCs/>
          <w:szCs w:val="22"/>
        </w:rPr>
      </w:pPr>
      <w:r w:rsidRPr="000976A1">
        <w:t>1.4.</w:t>
      </w:r>
      <w:r>
        <w:t>6.1</w:t>
      </w:r>
      <w:r w:rsidRPr="000976A1">
        <w:tab/>
      </w:r>
      <w:r w:rsidRPr="00AB7FE4">
        <w:rPr>
          <w:b/>
          <w:bCs/>
          <w:szCs w:val="22"/>
        </w:rPr>
        <w:t xml:space="preserve">Failure to </w:t>
      </w:r>
      <w:r>
        <w:rPr>
          <w:b/>
          <w:bCs/>
          <w:szCs w:val="22"/>
        </w:rPr>
        <w:t xml:space="preserve">meet </w:t>
      </w:r>
      <w:r>
        <w:rPr>
          <w:b/>
        </w:rPr>
        <w:t xml:space="preserve">Mid-Month Energy Requirement and Associated Penalty </w:t>
      </w:r>
    </w:p>
    <w:p w14:paraId="12655799" w14:textId="77777777" w:rsidR="00DD7B27" w:rsidRDefault="00DD7B27" w:rsidP="00DD7B27">
      <w:pPr>
        <w:ind w:left="2880"/>
      </w:pPr>
      <w:r w:rsidRPr="0020209C">
        <w:rPr>
          <w:szCs w:val="22"/>
        </w:rPr>
        <w:t xml:space="preserve">BPA </w:t>
      </w:r>
      <w:r>
        <w:rPr>
          <w:szCs w:val="22"/>
        </w:rPr>
        <w:t>shall</w:t>
      </w:r>
      <w:r w:rsidRPr="0020209C">
        <w:rPr>
          <w:szCs w:val="22"/>
        </w:rPr>
        <w:t xml:space="preserve"> apply additional charges and penalties when </w:t>
      </w:r>
      <w:r w:rsidRPr="0035409C">
        <w:rPr>
          <w:color w:val="FF0000"/>
          <w:szCs w:val="22"/>
        </w:rPr>
        <w:t>«</w:t>
      </w:r>
      <w:r w:rsidRPr="0020209C">
        <w:rPr>
          <w:color w:val="FF0000"/>
          <w:szCs w:val="22"/>
        </w:rPr>
        <w:t>Customer Name»</w:t>
      </w:r>
      <w:r w:rsidRPr="0020209C">
        <w:rPr>
          <w:szCs w:val="22"/>
        </w:rPr>
        <w:t xml:space="preserve"> take</w:t>
      </w:r>
      <w:r>
        <w:rPr>
          <w:szCs w:val="22"/>
        </w:rPr>
        <w:t>s less than forty-five percent or more than</w:t>
      </w:r>
      <w:r w:rsidRPr="0020209C">
        <w:rPr>
          <w:szCs w:val="22"/>
        </w:rPr>
        <w:t xml:space="preserve"> the </w:t>
      </w:r>
      <w:r>
        <w:t>fifty-five percent of the</w:t>
      </w:r>
      <w:r w:rsidRPr="0020209C">
        <w:t xml:space="preserve"> </w:t>
      </w:r>
      <w:r>
        <w:t xml:space="preserve">monthly energy amount </w:t>
      </w:r>
      <w:r w:rsidRPr="0020209C">
        <w:t>in accordance with section</w:t>
      </w:r>
      <w:r>
        <w:t> </w:t>
      </w:r>
      <w:r w:rsidRPr="008F0FCA">
        <w:t>1.4.6</w:t>
      </w:r>
      <w:r w:rsidRPr="0020209C">
        <w:t xml:space="preserve"> </w:t>
      </w:r>
      <w:r w:rsidRPr="006B3D9A">
        <w:t>above</w:t>
      </w:r>
      <w:r>
        <w:t xml:space="preserve">.  </w:t>
      </w:r>
      <w:r>
        <w:rPr>
          <w:szCs w:val="22"/>
        </w:rPr>
        <w:t xml:space="preserve">BPA shall calculate such charges and penalties pursuant to </w:t>
      </w:r>
      <w:r w:rsidRPr="005B5EAA">
        <w:rPr>
          <w:szCs w:val="22"/>
        </w:rPr>
        <w:t>the PRDM and Power Rate Schedules and General Rate Schedule Provisions</w:t>
      </w:r>
      <w:r>
        <w:rPr>
          <w:szCs w:val="22"/>
        </w:rPr>
        <w:t>.</w:t>
      </w:r>
    </w:p>
    <w:p w14:paraId="54DE3AEF" w14:textId="77777777" w:rsidR="00DD7B27" w:rsidRDefault="00DD7B27" w:rsidP="000D5BB3">
      <w:pPr>
        <w:ind w:left="1440"/>
      </w:pPr>
    </w:p>
    <w:p w14:paraId="6C87BF0F" w14:textId="77777777" w:rsidR="00DD7B27" w:rsidRPr="000976A1" w:rsidRDefault="00DD7B27" w:rsidP="00DD7B27">
      <w:pPr>
        <w:keepNext/>
        <w:ind w:left="2160" w:hanging="720"/>
      </w:pPr>
      <w:r w:rsidRPr="000976A1">
        <w:t>1.4.</w:t>
      </w:r>
      <w:r>
        <w:t>7</w:t>
      </w:r>
      <w:r w:rsidRPr="000976A1">
        <w:tab/>
      </w:r>
      <w:r>
        <w:rPr>
          <w:b/>
        </w:rPr>
        <w:t>Energy Neutrality</w:t>
      </w:r>
    </w:p>
    <w:p w14:paraId="2EB9934B" w14:textId="77777777" w:rsidR="00DD7B27" w:rsidRDefault="00DD7B27" w:rsidP="00DD7B27">
      <w:pPr>
        <w:ind w:left="2160"/>
        <w:rPr>
          <w:szCs w:val="22"/>
        </w:rPr>
      </w:pPr>
      <w:r w:rsidRPr="000551DE">
        <w:rPr>
          <w:szCs w:val="22"/>
        </w:rPr>
        <w:t xml:space="preserve">Except for amounts </w:t>
      </w:r>
      <w:r>
        <w:rPr>
          <w:szCs w:val="22"/>
        </w:rPr>
        <w:t xml:space="preserve">of Peak Load Variance Service (PLVS) Energy </w:t>
      </w:r>
      <w:r w:rsidRPr="000551DE">
        <w:rPr>
          <w:szCs w:val="22"/>
        </w:rPr>
        <w:t xml:space="preserve">specified </w:t>
      </w:r>
      <w:r w:rsidRPr="000976A1">
        <w:rPr>
          <w:szCs w:val="22"/>
        </w:rPr>
        <w:t>in</w:t>
      </w:r>
      <w:r>
        <w:rPr>
          <w:szCs w:val="22"/>
        </w:rPr>
        <w:t xml:space="preserve"> </w:t>
      </w:r>
      <w:r w:rsidRPr="001D1407">
        <w:rPr>
          <w:szCs w:val="22"/>
        </w:rPr>
        <w:t>section 1.4.8.5 of</w:t>
      </w:r>
      <w:r w:rsidRPr="000976A1">
        <w:rPr>
          <w:szCs w:val="22"/>
        </w:rPr>
        <w:t xml:space="preserve"> this exhibit</w:t>
      </w:r>
      <w:r>
        <w:rPr>
          <w:szCs w:val="22"/>
        </w:rPr>
        <w:t xml:space="preserve">, </w:t>
      </w:r>
      <w:r w:rsidRPr="00C527D1">
        <w:rPr>
          <w:color w:val="FF0000"/>
          <w:szCs w:val="22"/>
        </w:rPr>
        <w:t>«Customer Name»</w:t>
      </w:r>
      <w:r w:rsidRPr="000E5107">
        <w:rPr>
          <w:szCs w:val="22"/>
        </w:rPr>
        <w:t xml:space="preserve"> </w:t>
      </w:r>
      <w:r w:rsidRPr="00D112FB">
        <w:rPr>
          <w:szCs w:val="22"/>
        </w:rPr>
        <w:t xml:space="preserve">must </w:t>
      </w:r>
      <w:r>
        <w:rPr>
          <w:szCs w:val="22"/>
        </w:rPr>
        <w:t xml:space="preserve">schedule and shall not exceed the total amount of </w:t>
      </w:r>
      <w:r w:rsidRPr="000976A1">
        <w:t>Firm Requirements Power priced at Tier 1 Rate</w:t>
      </w:r>
      <w:r>
        <w:t>s</w:t>
      </w:r>
      <w:r>
        <w:rPr>
          <w:szCs w:val="22"/>
        </w:rPr>
        <w:t xml:space="preserve"> for a given month, as established in section 1.3 of this exhibit.</w:t>
      </w:r>
    </w:p>
    <w:p w14:paraId="20546D01" w14:textId="77777777" w:rsidR="00DD7B27" w:rsidRDefault="00DD7B27" w:rsidP="00DD7B27">
      <w:pPr>
        <w:ind w:left="2160"/>
        <w:rPr>
          <w:szCs w:val="22"/>
        </w:rPr>
      </w:pPr>
    </w:p>
    <w:p w14:paraId="61E68126" w14:textId="77777777" w:rsidR="00DD7B27" w:rsidRPr="00AB7FE4" w:rsidRDefault="00DD7B27" w:rsidP="00DD7B27">
      <w:pPr>
        <w:ind w:left="2880" w:hanging="720"/>
        <w:rPr>
          <w:b/>
          <w:bCs/>
          <w:szCs w:val="22"/>
        </w:rPr>
      </w:pPr>
      <w:r>
        <w:rPr>
          <w:szCs w:val="22"/>
        </w:rPr>
        <w:t xml:space="preserve">1.4.7.1 </w:t>
      </w:r>
      <w:r w:rsidRPr="00AB7FE4">
        <w:rPr>
          <w:b/>
          <w:bCs/>
          <w:szCs w:val="22"/>
        </w:rPr>
        <w:t>Failure to meet Energy Neutrality Check and Associated Penalty</w:t>
      </w:r>
    </w:p>
    <w:p w14:paraId="62F57B13" w14:textId="77777777" w:rsidR="00DD7B27" w:rsidRPr="00AB7FE4" w:rsidRDefault="00DD7B27" w:rsidP="00DD7B27">
      <w:pPr>
        <w:ind w:left="2880"/>
        <w:rPr>
          <w:szCs w:val="22"/>
        </w:rPr>
      </w:pPr>
      <w:r w:rsidRPr="0020209C">
        <w:rPr>
          <w:szCs w:val="22"/>
        </w:rPr>
        <w:t xml:space="preserve">BPA </w:t>
      </w:r>
      <w:r>
        <w:rPr>
          <w:szCs w:val="22"/>
        </w:rPr>
        <w:t>shall</w:t>
      </w:r>
      <w:r w:rsidRPr="0020209C">
        <w:rPr>
          <w:szCs w:val="22"/>
        </w:rPr>
        <w:t xml:space="preserve"> apply additional charges and penalties when  «</w:t>
      </w:r>
      <w:r w:rsidRPr="0020209C">
        <w:rPr>
          <w:color w:val="FF0000"/>
          <w:szCs w:val="22"/>
        </w:rPr>
        <w:t>Customer Name»</w:t>
      </w:r>
      <w:r w:rsidRPr="0020209C">
        <w:rPr>
          <w:szCs w:val="22"/>
        </w:rPr>
        <w:t xml:space="preserve"> fails to satisfy the </w:t>
      </w:r>
      <w:r>
        <w:rPr>
          <w:szCs w:val="22"/>
        </w:rPr>
        <w:t>e</w:t>
      </w:r>
      <w:r w:rsidRPr="0020209C">
        <w:rPr>
          <w:szCs w:val="22"/>
        </w:rPr>
        <w:t xml:space="preserve">nergy </w:t>
      </w:r>
      <w:r>
        <w:rPr>
          <w:szCs w:val="22"/>
        </w:rPr>
        <w:t>n</w:t>
      </w:r>
      <w:r w:rsidRPr="0020209C">
        <w:rPr>
          <w:szCs w:val="22"/>
        </w:rPr>
        <w:t xml:space="preserve">eutrality </w:t>
      </w:r>
      <w:r>
        <w:rPr>
          <w:szCs w:val="22"/>
        </w:rPr>
        <w:t>provisions</w:t>
      </w:r>
      <w:r w:rsidRPr="0020209C">
        <w:rPr>
          <w:szCs w:val="22"/>
        </w:rPr>
        <w:t xml:space="preserve"> in section</w:t>
      </w:r>
      <w:r>
        <w:rPr>
          <w:szCs w:val="22"/>
        </w:rPr>
        <w:t> </w:t>
      </w:r>
      <w:r w:rsidRPr="0020209C">
        <w:rPr>
          <w:szCs w:val="22"/>
        </w:rPr>
        <w:t>1.4.7 above.</w:t>
      </w:r>
      <w:r>
        <w:t xml:space="preserve">  </w:t>
      </w:r>
      <w:r>
        <w:rPr>
          <w:szCs w:val="22"/>
        </w:rPr>
        <w:t xml:space="preserve">BPA shall calculate such charges and penalties pursuant to </w:t>
      </w:r>
      <w:r w:rsidRPr="005B5EAA">
        <w:rPr>
          <w:szCs w:val="22"/>
        </w:rPr>
        <w:t>the PRDM and Power Rate Schedules and General Rate Schedule Provisions</w:t>
      </w:r>
      <w:r>
        <w:rPr>
          <w:szCs w:val="22"/>
        </w:rPr>
        <w:t>.</w:t>
      </w:r>
    </w:p>
    <w:p w14:paraId="7E7F73CC" w14:textId="77777777" w:rsidR="00DD7B27" w:rsidRPr="0020209C" w:rsidRDefault="00DD7B27" w:rsidP="000D5BB3">
      <w:pPr>
        <w:ind w:left="1440"/>
        <w:rPr>
          <w:szCs w:val="22"/>
        </w:rPr>
      </w:pPr>
    </w:p>
    <w:p w14:paraId="7A8A4886" w14:textId="77777777" w:rsidR="00DD7B27" w:rsidRPr="00FF6FBD" w:rsidRDefault="00DD7B27" w:rsidP="00DD7B27">
      <w:pPr>
        <w:keepNext/>
        <w:autoSpaceDE w:val="0"/>
        <w:autoSpaceDN w:val="0"/>
        <w:adjustRightInd w:val="0"/>
        <w:ind w:left="1440"/>
        <w:rPr>
          <w:i/>
          <w:color w:val="FF00FF"/>
          <w:szCs w:val="22"/>
        </w:rPr>
      </w:pPr>
      <w:r w:rsidRPr="007B106E">
        <w:rPr>
          <w:i/>
          <w:color w:val="FF00FF"/>
          <w:szCs w:val="22"/>
          <w:u w:val="single"/>
        </w:rPr>
        <w:t>Option 1</w:t>
      </w:r>
      <w:r w:rsidRPr="007B106E">
        <w:rPr>
          <w:i/>
          <w:color w:val="FF00FF"/>
          <w:szCs w:val="22"/>
        </w:rPr>
        <w:t xml:space="preserve">:  Include if customer </w:t>
      </w:r>
      <w:r>
        <w:rPr>
          <w:i/>
          <w:color w:val="FF00FF"/>
          <w:szCs w:val="22"/>
          <w:u w:val="single"/>
        </w:rPr>
        <w:t xml:space="preserve">did not </w:t>
      </w:r>
      <w:r>
        <w:rPr>
          <w:i/>
          <w:color w:val="FF00FF"/>
          <w:szCs w:val="22"/>
        </w:rPr>
        <w:t>elect the PLVS option.</w:t>
      </w:r>
    </w:p>
    <w:p w14:paraId="260D40C8" w14:textId="77777777" w:rsidR="00DD7B27" w:rsidRDefault="00DD7B27" w:rsidP="00DD7B27">
      <w:pPr>
        <w:keepNext/>
        <w:ind w:left="2160" w:hanging="720"/>
        <w:rPr>
          <w:b/>
          <w:bCs/>
        </w:rPr>
      </w:pPr>
      <w:r w:rsidRPr="00F94D8C">
        <w:t>1.4.8</w:t>
      </w:r>
      <w:r w:rsidRPr="00B41446">
        <w:rPr>
          <w:b/>
          <w:bCs/>
        </w:rPr>
        <w:tab/>
      </w:r>
      <w:r w:rsidRPr="00F94D8C">
        <w:rPr>
          <w:b/>
          <w:bCs/>
        </w:rPr>
        <w:t>Peak Load Variance Service (PLVS)</w:t>
      </w:r>
    </w:p>
    <w:p w14:paraId="657AF51F" w14:textId="2E11A22E" w:rsidR="00DD7B27" w:rsidRPr="00C527D1" w:rsidRDefault="00DD7B27" w:rsidP="00DD7B27">
      <w:pPr>
        <w:autoSpaceDE w:val="0"/>
        <w:autoSpaceDN w:val="0"/>
        <w:adjustRightInd w:val="0"/>
        <w:ind w:left="2160"/>
        <w:rPr>
          <w:szCs w:val="22"/>
        </w:rPr>
      </w:pPr>
      <w:r w:rsidRPr="00C527D1">
        <w:rPr>
          <w:color w:val="FF0000"/>
          <w:szCs w:val="22"/>
        </w:rPr>
        <w:t>«Customer Name»</w:t>
      </w:r>
      <w:r w:rsidRPr="00EF09E9">
        <w:rPr>
          <w:szCs w:val="22"/>
        </w:rPr>
        <w:t xml:space="preserve"> </w:t>
      </w:r>
      <w:r>
        <w:rPr>
          <w:szCs w:val="22"/>
        </w:rPr>
        <w:t>ha</w:t>
      </w:r>
      <w:r w:rsidRPr="00C527D1">
        <w:rPr>
          <w:szCs w:val="22"/>
        </w:rPr>
        <w:t xml:space="preserve">s not </w:t>
      </w:r>
      <w:r>
        <w:rPr>
          <w:szCs w:val="22"/>
        </w:rPr>
        <w:t>elected the Peak Load Variance Service</w:t>
      </w:r>
      <w:r w:rsidR="008F033E">
        <w:rPr>
          <w:szCs w:val="22"/>
        </w:rPr>
        <w:t xml:space="preserve"> (PLVS)</w:t>
      </w:r>
      <w:r>
        <w:rPr>
          <w:szCs w:val="22"/>
        </w:rPr>
        <w:t>.</w:t>
      </w:r>
    </w:p>
    <w:p w14:paraId="391A9681" w14:textId="77777777" w:rsidR="00DD7B27" w:rsidRPr="00093886" w:rsidRDefault="00DD7B27" w:rsidP="00DD7B27">
      <w:pPr>
        <w:ind w:left="1440"/>
        <w:rPr>
          <w:i/>
          <w:color w:val="FF00FF"/>
        </w:rPr>
      </w:pPr>
      <w:r w:rsidRPr="00476C59">
        <w:rPr>
          <w:rFonts w:cs="Arial"/>
          <w:i/>
          <w:color w:val="FF00FF"/>
          <w:szCs w:val="22"/>
        </w:rPr>
        <w:t>End Option 1</w:t>
      </w:r>
    </w:p>
    <w:p w14:paraId="4C0CB073" w14:textId="77777777" w:rsidR="00DD7B27" w:rsidRPr="00C527D1" w:rsidRDefault="00DD7B27" w:rsidP="00DD7B27">
      <w:pPr>
        <w:autoSpaceDE w:val="0"/>
        <w:autoSpaceDN w:val="0"/>
        <w:adjustRightInd w:val="0"/>
        <w:ind w:left="1440"/>
        <w:rPr>
          <w:szCs w:val="22"/>
        </w:rPr>
      </w:pPr>
    </w:p>
    <w:p w14:paraId="7F13204B" w14:textId="441AA230" w:rsidR="008F033E" w:rsidRDefault="008F033E" w:rsidP="008F033E">
      <w:pPr>
        <w:keepNext/>
        <w:autoSpaceDE w:val="0"/>
        <w:autoSpaceDN w:val="0"/>
        <w:adjustRightInd w:val="0"/>
        <w:ind w:left="1440"/>
        <w:rPr>
          <w:rFonts w:cs="Arial"/>
          <w:i/>
          <w:color w:val="FF00FF"/>
          <w:szCs w:val="22"/>
        </w:rPr>
      </w:pPr>
      <w:r w:rsidRPr="007B106E">
        <w:rPr>
          <w:i/>
          <w:color w:val="FF00FF"/>
          <w:szCs w:val="22"/>
          <w:u w:val="single"/>
        </w:rPr>
        <w:t xml:space="preserve">Option </w:t>
      </w:r>
      <w:r>
        <w:rPr>
          <w:i/>
          <w:color w:val="FF00FF"/>
          <w:szCs w:val="22"/>
          <w:u w:val="single"/>
        </w:rPr>
        <w:t xml:space="preserve">2:  </w:t>
      </w:r>
      <w:r w:rsidRPr="007B106E">
        <w:rPr>
          <w:rFonts w:cs="Arial"/>
          <w:i/>
          <w:color w:val="FF00FF"/>
          <w:szCs w:val="22"/>
        </w:rPr>
        <w:t xml:space="preserve">Include if customer </w:t>
      </w:r>
      <w:r>
        <w:rPr>
          <w:rFonts w:cs="Arial"/>
          <w:i/>
          <w:color w:val="FF00FF"/>
          <w:szCs w:val="22"/>
        </w:rPr>
        <w:t>elect</w:t>
      </w:r>
      <w:del w:id="1483" w:author="Olive,Kelly J (BPA) - PSS-6 [2]" w:date="2025-01-08T13:25:00Z" w16du:dateUtc="2025-01-08T21:25:00Z">
        <w:r w:rsidDel="004F3F15">
          <w:rPr>
            <w:rFonts w:cs="Arial"/>
            <w:i/>
            <w:color w:val="FF00FF"/>
            <w:szCs w:val="22"/>
          </w:rPr>
          <w:delText>e</w:delText>
        </w:r>
      </w:del>
      <w:r w:rsidR="00ED6558">
        <w:rPr>
          <w:rFonts w:cs="Arial"/>
          <w:i/>
          <w:color w:val="FF00FF"/>
          <w:szCs w:val="22"/>
        </w:rPr>
        <w:t>s</w:t>
      </w:r>
      <w:r>
        <w:rPr>
          <w:rFonts w:cs="Arial"/>
          <w:i/>
          <w:color w:val="FF00FF"/>
          <w:szCs w:val="22"/>
        </w:rPr>
        <w:t xml:space="preserve"> the PLVS option</w:t>
      </w:r>
      <w:r w:rsidR="00ED6558">
        <w:rPr>
          <w:rFonts w:cs="Arial"/>
          <w:i/>
          <w:color w:val="FF00FF"/>
          <w:szCs w:val="22"/>
        </w:rPr>
        <w:t xml:space="preserve"> at the time of product choice prior to/concurrent with contract offer</w:t>
      </w:r>
      <w:r>
        <w:rPr>
          <w:rFonts w:cs="Arial"/>
          <w:i/>
          <w:color w:val="FF00FF"/>
          <w:szCs w:val="22"/>
        </w:rPr>
        <w:t>.</w:t>
      </w:r>
    </w:p>
    <w:p w14:paraId="15A296BC" w14:textId="68A1C726" w:rsidR="00ED6558" w:rsidRPr="004F3F15" w:rsidRDefault="00ED6558" w:rsidP="008F033E">
      <w:pPr>
        <w:keepNext/>
        <w:autoSpaceDE w:val="0"/>
        <w:autoSpaceDN w:val="0"/>
        <w:adjustRightInd w:val="0"/>
        <w:ind w:left="1440"/>
        <w:rPr>
          <w:i/>
          <w:color w:val="0000FF"/>
        </w:rPr>
      </w:pPr>
      <w:r w:rsidRPr="004F3F15">
        <w:rPr>
          <w:i/>
          <w:color w:val="0000FF"/>
          <w:szCs w:val="22"/>
          <w:u w:val="single"/>
        </w:rPr>
        <w:t>Reviewer’s Note</w:t>
      </w:r>
      <w:r w:rsidRPr="004F3F15">
        <w:rPr>
          <w:i/>
          <w:color w:val="0000FF"/>
          <w:szCs w:val="22"/>
        </w:rPr>
        <w:t xml:space="preserve">:  If no customer elects the Peak Load Variance Service at their initial </w:t>
      </w:r>
      <w:del w:id="1484" w:author="Burr,Robert A (BPA) - PS-6" w:date="2025-01-15T16:22:00Z" w16du:dateUtc="2025-01-16T00:22:00Z">
        <w:r w:rsidRPr="004F3F15" w:rsidDel="008621E7">
          <w:rPr>
            <w:i/>
            <w:color w:val="0000FF"/>
            <w:szCs w:val="22"/>
          </w:rPr>
          <w:delText>product</w:delText>
        </w:r>
      </w:del>
      <w:del w:id="1485" w:author="Burr,Robert A (BPA) - PS-6" w:date="2025-01-15T16:03:00Z" w16du:dateUtc="2025-01-16T00:03:00Z">
        <w:r w:rsidRPr="004F3F15" w:rsidDel="00275D63">
          <w:rPr>
            <w:i/>
            <w:color w:val="0000FF"/>
            <w:szCs w:val="22"/>
          </w:rPr>
          <w:delText xml:space="preserve"> election</w:delText>
        </w:r>
      </w:del>
      <w:ins w:id="1486" w:author="Burr,Robert A (BPA) - PS-6" w:date="2025-01-15T16:22:00Z" w16du:dateUtc="2025-01-16T00:22:00Z">
        <w:r w:rsidR="008621E7" w:rsidRPr="004F3F15">
          <w:rPr>
            <w:i/>
            <w:color w:val="0000FF"/>
            <w:szCs w:val="22"/>
          </w:rPr>
          <w:t>product choice</w:t>
        </w:r>
      </w:ins>
      <w:r w:rsidRPr="004F3F15">
        <w:rPr>
          <w:i/>
          <w:color w:val="0000FF"/>
          <w:szCs w:val="22"/>
        </w:rPr>
        <w:t>, then BPA will no longer offer the service during the remaining term of the Agreement.</w:t>
      </w:r>
    </w:p>
    <w:p w14:paraId="1BCACF11" w14:textId="77777777" w:rsidR="008F033E" w:rsidRDefault="008F033E" w:rsidP="008F033E">
      <w:pPr>
        <w:keepNext/>
        <w:ind w:left="2160" w:hanging="720"/>
        <w:rPr>
          <w:b/>
          <w:bCs/>
        </w:rPr>
      </w:pPr>
      <w:r w:rsidRPr="00F94D8C">
        <w:t>1.4.8</w:t>
      </w:r>
      <w:r w:rsidRPr="00FF6FBD">
        <w:rPr>
          <w:b/>
          <w:bCs/>
        </w:rPr>
        <w:tab/>
      </w:r>
      <w:r w:rsidRPr="00F94D8C">
        <w:rPr>
          <w:b/>
          <w:bCs/>
        </w:rPr>
        <w:t>Peak Load Variance Service (PLVS)</w:t>
      </w:r>
    </w:p>
    <w:p w14:paraId="4E766F5B" w14:textId="77777777" w:rsidR="008F033E" w:rsidRPr="006C2FE4" w:rsidRDefault="008F033E" w:rsidP="000D5BB3">
      <w:pPr>
        <w:keepNext/>
        <w:ind w:left="2160"/>
      </w:pPr>
    </w:p>
    <w:p w14:paraId="309AC808" w14:textId="0C9585F9" w:rsidR="008F033E" w:rsidRDefault="008F033E" w:rsidP="008F033E">
      <w:pPr>
        <w:keepNext/>
        <w:ind w:left="2880" w:hanging="720"/>
        <w:rPr>
          <w:b/>
          <w:bCs/>
        </w:rPr>
      </w:pPr>
      <w:r w:rsidRPr="006C2FE4">
        <w:t>1.4.8.1</w:t>
      </w:r>
      <w:r>
        <w:tab/>
      </w:r>
      <w:r w:rsidRPr="00B41446">
        <w:rPr>
          <w:b/>
          <w:bCs/>
        </w:rPr>
        <w:t>P</w:t>
      </w:r>
      <w:r>
        <w:rPr>
          <w:b/>
          <w:bCs/>
        </w:rPr>
        <w:t>LVS</w:t>
      </w:r>
      <w:r w:rsidRPr="00B41446">
        <w:rPr>
          <w:b/>
          <w:bCs/>
        </w:rPr>
        <w:t xml:space="preserve"> </w:t>
      </w:r>
      <w:r w:rsidR="00F80B60">
        <w:rPr>
          <w:b/>
          <w:bCs/>
        </w:rPr>
        <w:t>Definitions</w:t>
      </w:r>
    </w:p>
    <w:p w14:paraId="3CF8A9CE" w14:textId="77777777" w:rsidR="008F033E" w:rsidRPr="006C2FE4" w:rsidRDefault="008F033E" w:rsidP="000D5BB3">
      <w:pPr>
        <w:keepNext/>
        <w:ind w:left="2880"/>
      </w:pPr>
    </w:p>
    <w:p w14:paraId="2A9727F1" w14:textId="2C7665E8" w:rsidR="008F033E" w:rsidRDefault="008F033E" w:rsidP="008F033E">
      <w:pPr>
        <w:ind w:left="3780" w:hanging="900"/>
        <w:rPr>
          <w:szCs w:val="22"/>
        </w:rPr>
      </w:pPr>
      <w:r>
        <w:t>1.4.8.1.1</w:t>
      </w:r>
      <w:r>
        <w:tab/>
        <w:t xml:space="preserve">“Dedicated Resource Peaking Capability” </w:t>
      </w:r>
      <w:r>
        <w:rPr>
          <w:szCs w:val="22"/>
        </w:rPr>
        <w:t xml:space="preserve">means the sum </w:t>
      </w:r>
      <w:r w:rsidRPr="00AB7FE4">
        <w:rPr>
          <w:szCs w:val="22"/>
        </w:rPr>
        <w:t xml:space="preserve">of </w:t>
      </w:r>
      <w:r w:rsidRPr="00AB7FE4">
        <w:rPr>
          <w:color w:val="FF0000"/>
          <w:szCs w:val="22"/>
        </w:rPr>
        <w:t>«Customer Name»</w:t>
      </w:r>
      <w:r w:rsidRPr="00AB7FE4">
        <w:rPr>
          <w:szCs w:val="22"/>
        </w:rPr>
        <w:t xml:space="preserve">’s </w:t>
      </w:r>
      <w:r>
        <w:rPr>
          <w:szCs w:val="22"/>
        </w:rPr>
        <w:t>(1) </w:t>
      </w:r>
      <w:r w:rsidRPr="00AB7FE4">
        <w:rPr>
          <w:szCs w:val="22"/>
        </w:rPr>
        <w:t>Specified</w:t>
      </w:r>
      <w:r>
        <w:rPr>
          <w:szCs w:val="22"/>
        </w:rPr>
        <w:t xml:space="preserve"> Resources monthly peak amounts, as stated in table(s) in section 2 of Exhibit A</w:t>
      </w:r>
      <w:r w:rsidR="0052598A">
        <w:rPr>
          <w:szCs w:val="22"/>
        </w:rPr>
        <w:t xml:space="preserve"> and</w:t>
      </w:r>
      <w:r>
        <w:rPr>
          <w:szCs w:val="22"/>
        </w:rPr>
        <w:t xml:space="preserve"> (2) Committed Power </w:t>
      </w:r>
      <w:r>
        <w:rPr>
          <w:szCs w:val="22"/>
        </w:rPr>
        <w:lastRenderedPageBreak/>
        <w:t>Purchase monthly peak amounts as stated in table(s) in section 3 of Exhibit A</w:t>
      </w:r>
      <w:r w:rsidR="0052598A">
        <w:rPr>
          <w:szCs w:val="22"/>
        </w:rPr>
        <w:t>.</w:t>
      </w:r>
    </w:p>
    <w:p w14:paraId="03E415CE" w14:textId="77777777" w:rsidR="008F033E" w:rsidRPr="00B41446" w:rsidRDefault="008F033E" w:rsidP="008F033E">
      <w:pPr>
        <w:ind w:left="3780" w:hanging="900"/>
      </w:pPr>
    </w:p>
    <w:p w14:paraId="60253DBA" w14:textId="77777777" w:rsidR="008F033E" w:rsidRPr="006C2FE4" w:rsidRDefault="008F033E" w:rsidP="008F033E">
      <w:pPr>
        <w:ind w:left="3780" w:hanging="900"/>
      </w:pPr>
      <w:r w:rsidRPr="00B41446">
        <w:t>1.4.8.</w:t>
      </w:r>
      <w:r>
        <w:t>1.2</w:t>
      </w:r>
      <w:r>
        <w:tab/>
        <w:t xml:space="preserve">“PLVS Energy” means energy scheduled by </w:t>
      </w:r>
      <w:r w:rsidRPr="00F01ABA">
        <w:rPr>
          <w:color w:val="FF0000"/>
        </w:rPr>
        <w:t>«Customer Name»</w:t>
      </w:r>
      <w:r w:rsidRPr="006C2FE4">
        <w:t xml:space="preserve"> </w:t>
      </w:r>
      <w:r>
        <w:t xml:space="preserve">for </w:t>
      </w:r>
      <w:r w:rsidRPr="006C2FE4">
        <w:t xml:space="preserve">a PLVS </w:t>
      </w:r>
      <w:r>
        <w:t>E</w:t>
      </w:r>
      <w:r w:rsidRPr="006C2FE4">
        <w:t>vent in excess of the maximum hourly energy amounts listed in section</w:t>
      </w:r>
      <w:r>
        <w:t> </w:t>
      </w:r>
      <w:r w:rsidRPr="006C2FE4">
        <w:t>1.4.2 of this exhibit.</w:t>
      </w:r>
    </w:p>
    <w:p w14:paraId="0FBDE3C3" w14:textId="77777777" w:rsidR="008F033E" w:rsidRDefault="008F033E" w:rsidP="008F033E">
      <w:pPr>
        <w:ind w:left="3780" w:hanging="900"/>
      </w:pPr>
    </w:p>
    <w:p w14:paraId="02D7657E" w14:textId="77777777" w:rsidR="008F033E" w:rsidRPr="006C2FE4" w:rsidRDefault="008F033E" w:rsidP="008F033E">
      <w:pPr>
        <w:ind w:left="3780" w:hanging="900"/>
      </w:pPr>
      <w:r>
        <w:t>1.4.8.1.3</w:t>
      </w:r>
      <w:r>
        <w:tab/>
        <w:t xml:space="preserve">“PLVS Event” means a noticed seven day period of time during which </w:t>
      </w:r>
      <w:r w:rsidRPr="00F01ABA">
        <w:rPr>
          <w:color w:val="FF0000"/>
        </w:rPr>
        <w:t>«Customer Name»</w:t>
      </w:r>
      <w:r>
        <w:t xml:space="preserve"> </w:t>
      </w:r>
      <w:r w:rsidRPr="006C2FE4">
        <w:t>schedule</w:t>
      </w:r>
      <w:r>
        <w:t>s</w:t>
      </w:r>
      <w:r w:rsidRPr="006C2FE4">
        <w:t xml:space="preserve"> PLVS Energy.</w:t>
      </w:r>
    </w:p>
    <w:p w14:paraId="1C5D485A" w14:textId="77777777" w:rsidR="008F033E" w:rsidRPr="006C2FE4" w:rsidRDefault="008F033E" w:rsidP="008F033E">
      <w:pPr>
        <w:ind w:left="3780" w:hanging="900"/>
      </w:pPr>
    </w:p>
    <w:p w14:paraId="41AD534E" w14:textId="7F282A84" w:rsidR="008F033E" w:rsidRPr="006C2FE4" w:rsidRDefault="008F033E" w:rsidP="008F033E">
      <w:pPr>
        <w:ind w:left="3780" w:hanging="900"/>
      </w:pPr>
      <w:r w:rsidRPr="006C2FE4">
        <w:t>1.4.8.</w:t>
      </w:r>
      <w:r>
        <w:t>1.4</w:t>
      </w:r>
      <w:r>
        <w:tab/>
      </w:r>
      <w:r w:rsidRPr="006C2FE4">
        <w:t xml:space="preserve">“PLVS Daily Limit” means the </w:t>
      </w:r>
      <w:r w:rsidRPr="006C2FE4">
        <w:rPr>
          <w:szCs w:val="22"/>
        </w:rPr>
        <w:t xml:space="preserve">total </w:t>
      </w:r>
      <w:r>
        <w:rPr>
          <w:szCs w:val="22"/>
        </w:rPr>
        <w:t xml:space="preserve">amount of PLVS Energy, in </w:t>
      </w:r>
      <w:r w:rsidRPr="006C2FE4">
        <w:rPr>
          <w:szCs w:val="22"/>
        </w:rPr>
        <w:t xml:space="preserve">megawatts hours, </w:t>
      </w:r>
      <w:r w:rsidRPr="00F01ABA">
        <w:rPr>
          <w:color w:val="FF0000"/>
        </w:rPr>
        <w:t>«Customer Name»</w:t>
      </w:r>
      <w:r>
        <w:t xml:space="preserve"> </w:t>
      </w:r>
      <w:r>
        <w:rPr>
          <w:szCs w:val="22"/>
        </w:rPr>
        <w:t xml:space="preserve">schedules </w:t>
      </w:r>
      <w:r w:rsidRPr="006C2FE4">
        <w:rPr>
          <w:szCs w:val="22"/>
        </w:rPr>
        <w:t>during any single day of a PLVS Event.</w:t>
      </w:r>
    </w:p>
    <w:p w14:paraId="3161A111" w14:textId="77777777" w:rsidR="008F033E" w:rsidRPr="006C2FE4" w:rsidRDefault="008F033E" w:rsidP="008F033E">
      <w:pPr>
        <w:ind w:left="3780" w:hanging="900"/>
      </w:pPr>
    </w:p>
    <w:p w14:paraId="096CD8D4" w14:textId="6C25DB5A" w:rsidR="008F033E" w:rsidRDefault="008F033E" w:rsidP="008F033E">
      <w:pPr>
        <w:ind w:left="3780" w:hanging="900"/>
      </w:pPr>
      <w:r w:rsidRPr="006C2FE4">
        <w:t>1.4.8.</w:t>
      </w:r>
      <w:r>
        <w:t>1.5</w:t>
      </w:r>
      <w:r>
        <w:tab/>
      </w:r>
      <w:r w:rsidRPr="006C2FE4">
        <w:t xml:space="preserve">“PLVS Pool” means the </w:t>
      </w:r>
      <w:r>
        <w:t xml:space="preserve">total amount of PLVS Energy, in whole megawatt hours, that </w:t>
      </w:r>
      <w:r w:rsidRPr="00F01ABA">
        <w:rPr>
          <w:color w:val="FF0000"/>
        </w:rPr>
        <w:t>«Customer Name»</w:t>
      </w:r>
      <w:r>
        <w:t xml:space="preserve"> may schedule in a given Fiscal Year.</w:t>
      </w:r>
    </w:p>
    <w:p w14:paraId="2FC6F3B7" w14:textId="77777777" w:rsidR="008F033E" w:rsidRDefault="008F033E" w:rsidP="008F033E">
      <w:pPr>
        <w:ind w:left="3780" w:hanging="900"/>
      </w:pPr>
    </w:p>
    <w:p w14:paraId="7E807DE1" w14:textId="77777777" w:rsidR="008F033E" w:rsidRPr="00B41446" w:rsidRDefault="008F033E" w:rsidP="008F033E">
      <w:pPr>
        <w:ind w:left="3780" w:hanging="900"/>
        <w:rPr>
          <w:szCs w:val="22"/>
        </w:rPr>
      </w:pPr>
      <w:r>
        <w:t>1.4.8.1.6</w:t>
      </w:r>
      <w:r>
        <w:tab/>
        <w:t>“P10 Peak TRL”</w:t>
      </w:r>
      <w:r w:rsidRPr="0007088F">
        <w:rPr>
          <w:szCs w:val="22"/>
        </w:rPr>
        <w:t xml:space="preserve"> </w:t>
      </w:r>
      <w:r>
        <w:rPr>
          <w:szCs w:val="22"/>
        </w:rPr>
        <w:t>means peak TRL load, in megawatts, forecasted at the tenth percentile of likelihood.</w:t>
      </w:r>
    </w:p>
    <w:p w14:paraId="226A2F1B" w14:textId="77777777" w:rsidR="008F033E" w:rsidRPr="006C2FE4" w:rsidRDefault="008F033E" w:rsidP="000D5BB3">
      <w:pPr>
        <w:ind w:left="2160"/>
      </w:pPr>
    </w:p>
    <w:p w14:paraId="5E9DD6C7" w14:textId="045B3118" w:rsidR="008F033E" w:rsidRPr="00F94D8C" w:rsidRDefault="008F033E" w:rsidP="008F033E">
      <w:pPr>
        <w:keepNext/>
        <w:ind w:left="2880" w:hanging="720"/>
      </w:pPr>
      <w:r w:rsidRPr="00F94D8C">
        <w:t>1.4.8.</w:t>
      </w:r>
      <w:r>
        <w:t>2</w:t>
      </w:r>
      <w:r>
        <w:tab/>
      </w:r>
      <w:r>
        <w:rPr>
          <w:b/>
          <w:bCs/>
        </w:rPr>
        <w:t>PLVS Event Notification and PLVS Events</w:t>
      </w:r>
      <w:ins w:id="1487" w:author="Olive,Kelly J (BPA) - PSS-6" w:date="2025-01-16T02:04:00Z" w16du:dateUtc="2025-01-16T10:04:00Z">
        <w:r w:rsidR="00E6335D" w:rsidRPr="00E6335D">
          <w:rPr>
            <w:b/>
            <w:bCs/>
            <w:i/>
            <w:iCs/>
            <w:vanish/>
          </w:rPr>
          <w:t>(01/</w:t>
        </w:r>
      </w:ins>
      <w:ins w:id="1488" w:author="Olive,Kelly J (BPA) - PSS-6 [2]" w:date="2025-01-16T23:54:00Z" w16du:dateUtc="2025-01-17T07:54:00Z">
        <w:r w:rsidR="00677AAA">
          <w:rPr>
            <w:b/>
            <w:bCs/>
            <w:i/>
            <w:iCs/>
            <w:vanish/>
          </w:rPr>
          <w:t>17</w:t>
        </w:r>
      </w:ins>
      <w:ins w:id="1489" w:author="Olive,Kelly J (BPA) - PSS-6" w:date="2025-01-16T02:04:00Z" w16du:dateUtc="2025-01-16T10:04:00Z">
        <w:r w:rsidR="00E6335D" w:rsidRPr="00E6335D">
          <w:rPr>
            <w:b/>
            <w:bCs/>
            <w:i/>
            <w:iCs/>
            <w:vanish/>
          </w:rPr>
          <w:t>/25 Version)</w:t>
        </w:r>
      </w:ins>
    </w:p>
    <w:p w14:paraId="6845846E" w14:textId="0A3C4056" w:rsidR="008F033E" w:rsidRDefault="008F033E" w:rsidP="008F033E">
      <w:pPr>
        <w:ind w:left="2880"/>
        <w:rPr>
          <w:ins w:id="1490" w:author="Burr,Robert A (BPA) - PS-6" w:date="2025-01-15T16:07:00Z" w16du:dateUtc="2025-01-16T00:07:00Z"/>
        </w:rPr>
      </w:pPr>
      <w:r w:rsidRPr="004E17B1">
        <w:rPr>
          <w:color w:val="FF0000"/>
        </w:rPr>
        <w:t>«Customer Name»</w:t>
      </w:r>
      <w:r>
        <w:t xml:space="preserve"> has elected to purchase and, pursuant to the terms and conditions of this section 1.4.8, BPA shall provide Peak Load Variance Service (PLVS)</w:t>
      </w:r>
      <w:del w:id="1491" w:author="Burr,Robert A (BPA) - PS-6" w:date="2025-01-15T16:05:00Z" w16du:dateUtc="2025-01-16T00:05:00Z">
        <w:r w:rsidDel="00275D63">
          <w:delText xml:space="preserve"> for the term of the Agreement</w:delText>
        </w:r>
      </w:del>
      <w:r>
        <w:t>.</w:t>
      </w:r>
      <w:ins w:id="1492" w:author="Olive,Kelly J (BPA) - PSS-6" w:date="2025-01-16T01:59:00Z" w16du:dateUtc="2025-01-16T09:59:00Z">
        <w:r w:rsidR="00E6335D">
          <w:t xml:space="preserve"> </w:t>
        </w:r>
      </w:ins>
      <w:r>
        <w:t xml:space="preserve"> </w:t>
      </w:r>
      <w:ins w:id="1493" w:author="Burr,Robert A (BPA) - PS-6" w:date="2025-01-15T16:05:00Z" w16du:dateUtc="2025-01-16T00:05:00Z">
        <w:r w:rsidR="00275D63" w:rsidRPr="00935581">
          <w:rPr>
            <w:color w:val="FF0000"/>
          </w:rPr>
          <w:t>«Customer Name»</w:t>
        </w:r>
        <w:r w:rsidR="00275D63">
          <w:t xml:space="preserve">’s PLVS election for PLVS Event </w:t>
        </w:r>
        <w:r w:rsidR="00275D63" w:rsidRPr="00F40954">
          <w:t>availability shall be for the term of the Agreement and</w:t>
        </w:r>
        <w:r w:rsidR="00275D63">
          <w:t xml:space="preserve"> is stated in the table below.</w:t>
        </w:r>
      </w:ins>
      <w:r>
        <w:t xml:space="preserve"> </w:t>
      </w:r>
      <w:del w:id="1494" w:author="Burr,Robert A (BPA) - PS-6" w:date="2025-01-15T16:06:00Z" w16du:dateUtc="2025-01-16T00:06:00Z">
        <w:r w:rsidDel="00275D63">
          <w:delText xml:space="preserve">When </w:delText>
        </w:r>
        <w:r w:rsidRPr="004E17B1" w:rsidDel="00275D63">
          <w:rPr>
            <w:color w:val="FF0000"/>
          </w:rPr>
          <w:delText>«Customer Name»</w:delText>
        </w:r>
        <w:r w:rsidRPr="004E17B1" w:rsidDel="00275D63">
          <w:delText xml:space="preserve"> </w:delText>
        </w:r>
        <w:r w:rsidDel="00275D63">
          <w:delText xml:space="preserve">notifies BPA of a PLVS Event, </w:delText>
        </w:r>
        <w:r w:rsidRPr="00F01ABA" w:rsidDel="00275D63">
          <w:rPr>
            <w:color w:val="FF0000"/>
          </w:rPr>
          <w:delText>«Customer Name»</w:delText>
        </w:r>
        <w:r w:rsidRPr="006C2FE4" w:rsidDel="00275D63">
          <w:delText xml:space="preserve"> may schedule PLVS Energy to serve load.</w:delText>
        </w:r>
      </w:del>
    </w:p>
    <w:p w14:paraId="5EDAC451" w14:textId="77777777" w:rsidR="00275D63" w:rsidRDefault="00275D63" w:rsidP="008F033E">
      <w:pPr>
        <w:ind w:left="2880"/>
        <w:rPr>
          <w:ins w:id="1495" w:author="Burr,Robert A (BPA) - PS-6" w:date="2025-01-15T16:07:00Z" w16du:dateUtc="2025-01-16T00:07:00Z"/>
        </w:rPr>
      </w:pPr>
    </w:p>
    <w:p w14:paraId="60899281" w14:textId="77777777" w:rsidR="00275D63" w:rsidRPr="00E6335D" w:rsidRDefault="00275D63" w:rsidP="00275D63">
      <w:pPr>
        <w:ind w:left="2880"/>
        <w:rPr>
          <w:ins w:id="1496" w:author="Burr,Robert A (BPA) - PS-6" w:date="2025-01-15T16:07:00Z" w16du:dateUtc="2025-01-16T00:07:00Z"/>
          <w:i/>
          <w:color w:val="FF00FF"/>
          <w:szCs w:val="22"/>
        </w:rPr>
      </w:pPr>
      <w:ins w:id="1497" w:author="Burr,Robert A (BPA) - PS-6" w:date="2025-01-15T16:07:00Z" w16du:dateUtc="2025-01-16T00:07:00Z">
        <w:r w:rsidRPr="00E6335D">
          <w:rPr>
            <w:i/>
            <w:color w:val="FF00FF"/>
            <w:szCs w:val="22"/>
            <w:u w:val="single"/>
          </w:rPr>
          <w:t>Drafter’s Note</w:t>
        </w:r>
        <w:r w:rsidRPr="00E6335D">
          <w:rPr>
            <w:i/>
            <w:color w:val="FF00FF"/>
            <w:szCs w:val="22"/>
          </w:rPr>
          <w:t xml:space="preserve">: Document customer election with an “X” in the appropriate row. </w:t>
        </w:r>
      </w:ins>
    </w:p>
    <w:tbl>
      <w:tblPr>
        <w:tblStyle w:val="TableGrid"/>
        <w:tblW w:w="0" w:type="auto"/>
        <w:tblInd w:w="2880" w:type="dxa"/>
        <w:tblLook w:val="04A0" w:firstRow="1" w:lastRow="0" w:firstColumn="1" w:lastColumn="0" w:noHBand="0" w:noVBand="1"/>
      </w:tblPr>
      <w:tblGrid>
        <w:gridCol w:w="4135"/>
        <w:gridCol w:w="1080"/>
      </w:tblGrid>
      <w:tr w:rsidR="00275D63" w14:paraId="09854B87" w14:textId="77777777" w:rsidTr="0006425C">
        <w:trPr>
          <w:gridAfter w:val="1"/>
          <w:wAfter w:w="1080" w:type="dxa"/>
          <w:ins w:id="1498" w:author="Burr,Robert A (BPA) - PS-6" w:date="2025-01-15T16:07:00Z"/>
        </w:trPr>
        <w:tc>
          <w:tcPr>
            <w:tcW w:w="4135" w:type="dxa"/>
          </w:tcPr>
          <w:p w14:paraId="18C64658" w14:textId="77777777" w:rsidR="00275D63" w:rsidRPr="00935581" w:rsidRDefault="00275D63" w:rsidP="0006425C">
            <w:pPr>
              <w:rPr>
                <w:ins w:id="1499" w:author="Burr,Robert A (BPA) - PS-6" w:date="2025-01-15T16:07:00Z" w16du:dateUtc="2025-01-16T00:07:00Z"/>
                <w:b/>
                <w:bCs/>
                <w:szCs w:val="24"/>
              </w:rPr>
            </w:pPr>
            <w:ins w:id="1500" w:author="Burr,Robert A (BPA) - PS-6" w:date="2025-01-15T16:07:00Z" w16du:dateUtc="2025-01-16T00:07:00Z">
              <w:r w:rsidRPr="00935581">
                <w:rPr>
                  <w:b/>
                  <w:bCs/>
                  <w:szCs w:val="24"/>
                </w:rPr>
                <w:t>PLVS Event Availability</w:t>
              </w:r>
              <w:r>
                <w:rPr>
                  <w:b/>
                  <w:bCs/>
                  <w:szCs w:val="24"/>
                </w:rPr>
                <w:t xml:space="preserve"> Election</w:t>
              </w:r>
            </w:ins>
          </w:p>
        </w:tc>
      </w:tr>
      <w:tr w:rsidR="00275D63" w14:paraId="21D222CF" w14:textId="77777777" w:rsidTr="0006425C">
        <w:trPr>
          <w:ins w:id="1501" w:author="Burr,Robert A (BPA) - PS-6" w:date="2025-01-15T16:07:00Z"/>
        </w:trPr>
        <w:tc>
          <w:tcPr>
            <w:tcW w:w="4135" w:type="dxa"/>
          </w:tcPr>
          <w:p w14:paraId="59AF3E4D" w14:textId="77777777" w:rsidR="00275D63" w:rsidRPr="00935581" w:rsidRDefault="00275D63" w:rsidP="0006425C">
            <w:pPr>
              <w:jc w:val="right"/>
              <w:rPr>
                <w:ins w:id="1502" w:author="Burr,Robert A (BPA) - PS-6" w:date="2025-01-15T16:07:00Z" w16du:dateUtc="2025-01-16T00:07:00Z"/>
                <w:szCs w:val="24"/>
              </w:rPr>
            </w:pPr>
            <w:ins w:id="1503" w:author="Burr,Robert A (BPA) - PS-6" w:date="2025-01-15T16:07:00Z" w16du:dateUtc="2025-01-16T00:07:00Z">
              <w:r w:rsidRPr="00935581">
                <w:rPr>
                  <w:szCs w:val="24"/>
                </w:rPr>
                <w:t>Annual Availability</w:t>
              </w:r>
            </w:ins>
          </w:p>
        </w:tc>
        <w:tc>
          <w:tcPr>
            <w:tcW w:w="1080" w:type="dxa"/>
          </w:tcPr>
          <w:p w14:paraId="32F5FC05" w14:textId="77777777" w:rsidR="00275D63" w:rsidRDefault="00275D63" w:rsidP="0006425C">
            <w:pPr>
              <w:rPr>
                <w:ins w:id="1504" w:author="Burr,Robert A (BPA) - PS-6" w:date="2025-01-15T16:07:00Z" w16du:dateUtc="2025-01-16T00:07:00Z"/>
                <w:color w:val="FF0000"/>
                <w:szCs w:val="24"/>
              </w:rPr>
            </w:pPr>
          </w:p>
        </w:tc>
      </w:tr>
      <w:tr w:rsidR="00275D63" w14:paraId="18D7502E" w14:textId="77777777" w:rsidTr="0006425C">
        <w:trPr>
          <w:ins w:id="1505" w:author="Burr,Robert A (BPA) - PS-6" w:date="2025-01-15T16:07:00Z"/>
        </w:trPr>
        <w:tc>
          <w:tcPr>
            <w:tcW w:w="4135" w:type="dxa"/>
          </w:tcPr>
          <w:p w14:paraId="158E349F" w14:textId="77777777" w:rsidR="00275D63" w:rsidRPr="00935581" w:rsidRDefault="00275D63" w:rsidP="0006425C">
            <w:pPr>
              <w:jc w:val="right"/>
              <w:rPr>
                <w:ins w:id="1506" w:author="Burr,Robert A (BPA) - PS-6" w:date="2025-01-15T16:07:00Z" w16du:dateUtc="2025-01-16T00:07:00Z"/>
                <w:szCs w:val="24"/>
              </w:rPr>
            </w:pPr>
            <w:ins w:id="1507" w:author="Burr,Robert A (BPA) - PS-6" w:date="2025-01-15T16:07:00Z" w16du:dateUtc="2025-01-16T00:07:00Z">
              <w:r w:rsidRPr="00935581">
                <w:rPr>
                  <w:szCs w:val="24"/>
                </w:rPr>
                <w:t>Winter Availability</w:t>
              </w:r>
            </w:ins>
          </w:p>
        </w:tc>
        <w:tc>
          <w:tcPr>
            <w:tcW w:w="1080" w:type="dxa"/>
          </w:tcPr>
          <w:p w14:paraId="0B856DF0" w14:textId="77777777" w:rsidR="00275D63" w:rsidRDefault="00275D63" w:rsidP="0006425C">
            <w:pPr>
              <w:rPr>
                <w:ins w:id="1508" w:author="Burr,Robert A (BPA) - PS-6" w:date="2025-01-15T16:07:00Z" w16du:dateUtc="2025-01-16T00:07:00Z"/>
                <w:color w:val="FF0000"/>
                <w:szCs w:val="24"/>
              </w:rPr>
            </w:pPr>
          </w:p>
        </w:tc>
      </w:tr>
      <w:tr w:rsidR="00275D63" w14:paraId="6324AFC8" w14:textId="77777777" w:rsidTr="0006425C">
        <w:trPr>
          <w:ins w:id="1509" w:author="Burr,Robert A (BPA) - PS-6" w:date="2025-01-15T16:07:00Z"/>
        </w:trPr>
        <w:tc>
          <w:tcPr>
            <w:tcW w:w="4135" w:type="dxa"/>
          </w:tcPr>
          <w:p w14:paraId="172BACD6" w14:textId="77777777" w:rsidR="00275D63" w:rsidRPr="00935581" w:rsidRDefault="00275D63" w:rsidP="0006425C">
            <w:pPr>
              <w:jc w:val="right"/>
              <w:rPr>
                <w:ins w:id="1510" w:author="Burr,Robert A (BPA) - PS-6" w:date="2025-01-15T16:07:00Z" w16du:dateUtc="2025-01-16T00:07:00Z"/>
                <w:szCs w:val="24"/>
              </w:rPr>
            </w:pPr>
            <w:ins w:id="1511" w:author="Burr,Robert A (BPA) - PS-6" w:date="2025-01-15T16:07:00Z" w16du:dateUtc="2025-01-16T00:07:00Z">
              <w:r w:rsidRPr="00935581">
                <w:rPr>
                  <w:szCs w:val="24"/>
                </w:rPr>
                <w:t>Summer Availability</w:t>
              </w:r>
            </w:ins>
          </w:p>
        </w:tc>
        <w:tc>
          <w:tcPr>
            <w:tcW w:w="1080" w:type="dxa"/>
          </w:tcPr>
          <w:p w14:paraId="01924318" w14:textId="77777777" w:rsidR="00275D63" w:rsidRDefault="00275D63" w:rsidP="0006425C">
            <w:pPr>
              <w:rPr>
                <w:ins w:id="1512" w:author="Burr,Robert A (BPA) - PS-6" w:date="2025-01-15T16:07:00Z" w16du:dateUtc="2025-01-16T00:07:00Z"/>
                <w:color w:val="FF0000"/>
                <w:szCs w:val="24"/>
              </w:rPr>
            </w:pPr>
          </w:p>
        </w:tc>
      </w:tr>
    </w:tbl>
    <w:p w14:paraId="1178711D" w14:textId="77777777" w:rsidR="00275D63" w:rsidRPr="00E6335D" w:rsidRDefault="00275D63" w:rsidP="00275D63">
      <w:pPr>
        <w:ind w:left="2880"/>
        <w:rPr>
          <w:ins w:id="1513" w:author="Burr,Robert A (BPA) - PS-6" w:date="2025-01-15T16:07:00Z" w16du:dateUtc="2025-01-16T00:07:00Z"/>
        </w:rPr>
      </w:pPr>
    </w:p>
    <w:p w14:paraId="43061F9F" w14:textId="0648234B" w:rsidR="00275D63" w:rsidRPr="007B4D13" w:rsidDel="008621E7" w:rsidRDefault="00275D63" w:rsidP="00E6335D">
      <w:pPr>
        <w:ind w:left="2880"/>
        <w:rPr>
          <w:del w:id="1514" w:author="Burr,Robert A (BPA) - PS-6" w:date="2025-01-15T16:17:00Z" w16du:dateUtc="2025-01-16T00:17:00Z"/>
          <w:i/>
          <w:color w:val="FF00FF"/>
          <w:szCs w:val="22"/>
        </w:rPr>
      </w:pPr>
      <w:ins w:id="1515" w:author="Burr,Robert A (BPA) - PS-6" w:date="2025-01-15T16:07:00Z" w16du:dateUtc="2025-01-16T00:07:00Z">
        <w:r w:rsidRPr="00E6335D">
          <w:rPr>
            <w:i/>
            <w:color w:val="FF00FF"/>
            <w:szCs w:val="22"/>
            <w:u w:val="single"/>
          </w:rPr>
          <w:t>Option 1</w:t>
        </w:r>
        <w:r w:rsidRPr="00E6335D">
          <w:rPr>
            <w:i/>
            <w:color w:val="FF00FF"/>
            <w:szCs w:val="22"/>
          </w:rPr>
          <w:t>:  Include the following if customer elects annual availability.</w:t>
        </w:r>
      </w:ins>
    </w:p>
    <w:p w14:paraId="4DF65EA1" w14:textId="681F243C" w:rsidR="008F033E" w:rsidDel="00E6335D" w:rsidRDefault="008F033E" w:rsidP="008F033E">
      <w:pPr>
        <w:ind w:left="2880"/>
        <w:rPr>
          <w:del w:id="1516" w:author="Olive,Kelly J (BPA) - PSS-6" w:date="2025-01-16T02:05:00Z" w16du:dateUtc="2025-01-16T10:05:00Z"/>
        </w:rPr>
      </w:pPr>
    </w:p>
    <w:p w14:paraId="766C7CD7" w14:textId="77777777" w:rsidR="00E6335D" w:rsidRDefault="00E6335D" w:rsidP="00E6335D">
      <w:pPr>
        <w:ind w:left="2880"/>
        <w:rPr>
          <w:ins w:id="1517" w:author="Olive,Kelly J (BPA) - PSS-6" w:date="2025-01-16T02:05:00Z" w16du:dateUtc="2025-01-16T10:05:00Z"/>
        </w:rPr>
      </w:pPr>
    </w:p>
    <w:p w14:paraId="7F992B30" w14:textId="240E804D" w:rsidR="008F033E" w:rsidRDefault="008F033E" w:rsidP="008F033E">
      <w:pPr>
        <w:ind w:left="2880"/>
        <w:rPr>
          <w:szCs w:val="22"/>
        </w:rPr>
      </w:pPr>
      <w:r w:rsidRPr="00F94D8C">
        <w:rPr>
          <w:color w:val="FF0000"/>
        </w:rPr>
        <w:t>«Customer Name»</w:t>
      </w:r>
      <w:r w:rsidRPr="00B41446">
        <w:t xml:space="preserve"> </w:t>
      </w:r>
      <w:r w:rsidRPr="00F94D8C">
        <w:t>m</w:t>
      </w:r>
      <w:r>
        <w:t xml:space="preserve">ay notify BPA of a PLVS Event at any time throughout a Fiscal Year </w:t>
      </w:r>
      <w:del w:id="1518" w:author="Burr,Robert A (BPA) - PS-6" w:date="2025-01-15T16:07:00Z" w16du:dateUtc="2025-01-16T00:07:00Z">
        <w:r w:rsidDel="00275D63">
          <w:delText>with written notice to BPA</w:delText>
        </w:r>
        <w:r w:rsidRPr="00A200F2" w:rsidDel="00275D63">
          <w:rPr>
            <w:szCs w:val="22"/>
          </w:rPr>
          <w:delText xml:space="preserve"> </w:delText>
        </w:r>
      </w:del>
      <w:r>
        <w:rPr>
          <w:szCs w:val="22"/>
        </w:rPr>
        <w:t>at least seven calendar days in advance of the first day of the PLVS Event.</w:t>
      </w:r>
      <w:r w:rsidRPr="009B5B85">
        <w:rPr>
          <w:szCs w:val="22"/>
        </w:rPr>
        <w:t xml:space="preserve"> </w:t>
      </w:r>
      <w:r>
        <w:rPr>
          <w:szCs w:val="22"/>
        </w:rPr>
        <w:t xml:space="preserve"> </w:t>
      </w:r>
      <w:r w:rsidRPr="00240EC2">
        <w:rPr>
          <w:color w:val="FF0000"/>
          <w:szCs w:val="22"/>
        </w:rPr>
        <w:t>«Customer Name»</w:t>
      </w:r>
      <w:r w:rsidRPr="00240EC2">
        <w:rPr>
          <w:szCs w:val="22"/>
        </w:rPr>
        <w:t xml:space="preserve"> </w:t>
      </w:r>
      <w:r w:rsidRPr="007C69E4">
        <w:rPr>
          <w:szCs w:val="22"/>
        </w:rPr>
        <w:t xml:space="preserve">may </w:t>
      </w:r>
      <w:r>
        <w:rPr>
          <w:szCs w:val="22"/>
        </w:rPr>
        <w:t xml:space="preserve">cancel </w:t>
      </w:r>
      <w:r w:rsidRPr="007C69E4">
        <w:rPr>
          <w:szCs w:val="22"/>
        </w:rPr>
        <w:t xml:space="preserve">a PLVS </w:t>
      </w:r>
      <w:r>
        <w:rPr>
          <w:szCs w:val="22"/>
        </w:rPr>
        <w:t>E</w:t>
      </w:r>
      <w:r w:rsidRPr="007C69E4">
        <w:rPr>
          <w:szCs w:val="22"/>
        </w:rPr>
        <w:t xml:space="preserve">vent by </w:t>
      </w:r>
      <w:r w:rsidRPr="007C69E4">
        <w:rPr>
          <w:szCs w:val="22"/>
        </w:rPr>
        <w:lastRenderedPageBreak/>
        <w:t xml:space="preserve">notifying BPA within </w:t>
      </w:r>
      <w:r>
        <w:rPr>
          <w:szCs w:val="22"/>
        </w:rPr>
        <w:t>three</w:t>
      </w:r>
      <w:r w:rsidRPr="007C69E4">
        <w:rPr>
          <w:szCs w:val="22"/>
        </w:rPr>
        <w:t xml:space="preserve"> calendar days </w:t>
      </w:r>
      <w:del w:id="1519" w:author="Burr,Robert A (BPA) - PS-6" w:date="2025-01-15T16:08:00Z" w16du:dateUtc="2025-01-16T00:08:00Z">
        <w:r w:rsidRPr="007C69E4" w:rsidDel="00275D63">
          <w:rPr>
            <w:szCs w:val="22"/>
          </w:rPr>
          <w:delText xml:space="preserve">of </w:delText>
        </w:r>
      </w:del>
      <w:ins w:id="1520" w:author="Burr,Robert A (BPA) - PS-6" w:date="2025-01-15T16:08:00Z" w16du:dateUtc="2025-01-16T00:08:00Z">
        <w:r w:rsidR="00275D63">
          <w:rPr>
            <w:szCs w:val="22"/>
          </w:rPr>
          <w:t xml:space="preserve">after </w:t>
        </w:r>
      </w:ins>
      <w:r w:rsidRPr="007C69E4">
        <w:rPr>
          <w:szCs w:val="22"/>
        </w:rPr>
        <w:t>the init</w:t>
      </w:r>
      <w:r>
        <w:rPr>
          <w:szCs w:val="22"/>
        </w:rPr>
        <w:t>i</w:t>
      </w:r>
      <w:r w:rsidRPr="007C69E4">
        <w:rPr>
          <w:szCs w:val="22"/>
        </w:rPr>
        <w:t xml:space="preserve">al </w:t>
      </w:r>
      <w:r>
        <w:rPr>
          <w:szCs w:val="22"/>
        </w:rPr>
        <w:t>notice</w:t>
      </w:r>
      <w:r w:rsidRPr="007C69E4">
        <w:rPr>
          <w:szCs w:val="22"/>
        </w:rPr>
        <w:t>.</w:t>
      </w:r>
      <w:ins w:id="1521" w:author="Olive,Kelly J (BPA) - PSS-6" w:date="2025-01-16T02:09:00Z" w16du:dateUtc="2025-01-16T10:09:00Z">
        <w:r w:rsidR="00612CE8">
          <w:rPr>
            <w:szCs w:val="22"/>
          </w:rPr>
          <w:t xml:space="preserve">  </w:t>
        </w:r>
        <w:r w:rsidR="00612CE8">
          <w:t>Such notifications shall be pursuant to section 2 of Exhibit I.</w:t>
        </w:r>
      </w:ins>
    </w:p>
    <w:p w14:paraId="2C39E5AC" w14:textId="635B9A57" w:rsidR="008F033E" w:rsidRPr="00E6335D" w:rsidDel="00275D63" w:rsidRDefault="00275D63" w:rsidP="008F033E">
      <w:pPr>
        <w:pStyle w:val="pf0"/>
        <w:spacing w:before="0" w:beforeAutospacing="0" w:after="0" w:afterAutospacing="0"/>
        <w:ind w:left="2880"/>
        <w:rPr>
          <w:del w:id="1522" w:author="Burr,Robert A (BPA) - PS-6" w:date="2025-01-15T16:08:00Z" w16du:dateUtc="2025-01-16T00:08:00Z"/>
          <w:rFonts w:ascii="Century Schoolbook" w:hAnsi="Century Schoolbook"/>
          <w:i/>
          <w:color w:val="FF00FF"/>
          <w:sz w:val="22"/>
          <w:szCs w:val="22"/>
        </w:rPr>
      </w:pPr>
      <w:ins w:id="1523" w:author="Burr,Robert A (BPA) - PS-6" w:date="2025-01-15T16:08:00Z" w16du:dateUtc="2025-01-16T00:08:00Z">
        <w:r w:rsidRPr="00E6335D">
          <w:rPr>
            <w:rFonts w:ascii="Century Schoolbook" w:hAnsi="Century Schoolbook"/>
            <w:i/>
            <w:color w:val="FF00FF"/>
            <w:sz w:val="22"/>
            <w:szCs w:val="22"/>
          </w:rPr>
          <w:t>End Option 1</w:t>
        </w:r>
      </w:ins>
    </w:p>
    <w:p w14:paraId="7105E882" w14:textId="77777777" w:rsidR="00275D63" w:rsidRDefault="00275D63" w:rsidP="008F033E">
      <w:pPr>
        <w:pStyle w:val="pf0"/>
        <w:spacing w:before="0" w:beforeAutospacing="0" w:after="0" w:afterAutospacing="0"/>
        <w:ind w:left="2880"/>
        <w:rPr>
          <w:ins w:id="1524" w:author="Burr,Robert A (BPA) - PS-6" w:date="2025-01-15T16:09:00Z" w16du:dateUtc="2025-01-16T00:09:00Z"/>
          <w:rFonts w:ascii="Century Schoolbook" w:hAnsi="Century Schoolbook"/>
          <w:i/>
          <w:iCs/>
          <w:color w:val="FF66FF"/>
        </w:rPr>
      </w:pPr>
    </w:p>
    <w:p w14:paraId="54C4D549" w14:textId="77777777" w:rsidR="008621E7" w:rsidRPr="00E6335D" w:rsidRDefault="008621E7" w:rsidP="00275D63">
      <w:pPr>
        <w:ind w:left="2880"/>
        <w:rPr>
          <w:ins w:id="1525" w:author="Burr,Robert A (BPA) - PS-6" w:date="2025-01-15T16:23:00Z" w16du:dateUtc="2025-01-16T00:23:00Z"/>
        </w:rPr>
      </w:pPr>
    </w:p>
    <w:p w14:paraId="5E418E37" w14:textId="2C1FA334" w:rsidR="00275D63" w:rsidRPr="00E6335D" w:rsidRDefault="00275D63" w:rsidP="00275D63">
      <w:pPr>
        <w:ind w:left="2880"/>
        <w:rPr>
          <w:ins w:id="1526" w:author="Burr,Robert A (BPA) - PS-6" w:date="2025-01-15T16:09:00Z" w16du:dateUtc="2025-01-16T00:09:00Z"/>
          <w:i/>
          <w:color w:val="FF00FF"/>
          <w:szCs w:val="22"/>
        </w:rPr>
      </w:pPr>
      <w:ins w:id="1527" w:author="Burr,Robert A (BPA) - PS-6" w:date="2025-01-15T16:09:00Z" w16du:dateUtc="2025-01-16T00:09:00Z">
        <w:r w:rsidRPr="00E6335D">
          <w:rPr>
            <w:i/>
            <w:color w:val="FF00FF"/>
            <w:szCs w:val="22"/>
            <w:u w:val="single"/>
          </w:rPr>
          <w:t>Option 2</w:t>
        </w:r>
        <w:r w:rsidRPr="00E6335D">
          <w:rPr>
            <w:i/>
            <w:color w:val="FF00FF"/>
            <w:szCs w:val="22"/>
          </w:rPr>
          <w:t>:  Include the following if customer elects winter availability</w:t>
        </w:r>
      </w:ins>
    </w:p>
    <w:p w14:paraId="13F9B431" w14:textId="641051E7" w:rsidR="00275D63" w:rsidRPr="00E80BBC" w:rsidRDefault="00275D63" w:rsidP="00275D63">
      <w:pPr>
        <w:ind w:left="2880"/>
        <w:rPr>
          <w:ins w:id="1528" w:author="Burr,Robert A (BPA) - PS-6" w:date="2025-01-15T16:09:00Z" w16du:dateUtc="2025-01-16T00:09:00Z"/>
        </w:rPr>
      </w:pPr>
      <w:ins w:id="1529" w:author="Burr,Robert A (BPA) - PS-6" w:date="2025-01-15T16:09:00Z" w16du:dateUtc="2025-01-16T00:09:00Z">
        <w:r w:rsidRPr="00E80BBC">
          <w:rPr>
            <w:color w:val="FF0000"/>
          </w:rPr>
          <w:t>«Customer Name»</w:t>
        </w:r>
        <w:r w:rsidRPr="00E80BBC">
          <w:t xml:space="preserve"> may notify BPA of a PLVS Event at any time </w:t>
        </w:r>
        <w:r>
          <w:t xml:space="preserve">during the months of November, December, January, February, and March (Winter Availability) </w:t>
        </w:r>
        <w:r w:rsidRPr="00E80BBC">
          <w:t xml:space="preserve">at least seven calendar days in advance of the first day of the PLVS Event.  </w:t>
        </w:r>
        <w:r w:rsidRPr="00E80BBC">
          <w:rPr>
            <w:color w:val="FF0000"/>
          </w:rPr>
          <w:t>«Customer Name»</w:t>
        </w:r>
        <w:r w:rsidRPr="00E80BBC">
          <w:t xml:space="preserve"> may cancel a PLVS Event by notifying BPA</w:t>
        </w:r>
      </w:ins>
      <w:ins w:id="1530" w:author="Olive,Kelly J (BPA) - PSS-6" w:date="2025-01-16T02:06:00Z" w16du:dateUtc="2025-01-16T10:06:00Z">
        <w:r w:rsidR="00E6335D">
          <w:t xml:space="preserve"> </w:t>
        </w:r>
      </w:ins>
      <w:ins w:id="1531" w:author="Burr,Robert A (BPA) - PS-6" w:date="2025-01-15T16:09:00Z" w16du:dateUtc="2025-01-16T00:09:00Z">
        <w:del w:id="1532" w:author="Olive,Kelly J (BPA) - PSS-6" w:date="2025-01-16T02:08:00Z" w16du:dateUtc="2025-01-16T10:08:00Z">
          <w:r w:rsidRPr="00E80BBC" w:rsidDel="00612CE8">
            <w:delText xml:space="preserve"> </w:delText>
          </w:r>
        </w:del>
        <w:r w:rsidRPr="00E80BBC">
          <w:t xml:space="preserve">within three calendar days </w:t>
        </w:r>
        <w:r>
          <w:t>after</w:t>
        </w:r>
        <w:r w:rsidRPr="00E80BBC">
          <w:t xml:space="preserve"> the initial notice.</w:t>
        </w:r>
      </w:ins>
      <w:ins w:id="1533" w:author="Olive,Kelly J (BPA) - PSS-6" w:date="2025-01-16T02:08:00Z" w16du:dateUtc="2025-01-16T10:08:00Z">
        <w:r w:rsidR="00612CE8">
          <w:t xml:space="preserve">  Such notifications shall be pursuant to section 2 of Exhibit I.</w:t>
        </w:r>
      </w:ins>
    </w:p>
    <w:p w14:paraId="6D8277F7" w14:textId="5EF8083B" w:rsidR="00275D63" w:rsidRPr="00E6335D" w:rsidRDefault="00275D63" w:rsidP="00275D63">
      <w:pPr>
        <w:ind w:left="2880"/>
        <w:rPr>
          <w:ins w:id="1534" w:author="Burr,Robert A (BPA) - PS-6" w:date="2025-01-15T16:09:00Z" w16du:dateUtc="2025-01-16T00:09:00Z"/>
          <w:i/>
          <w:color w:val="FF00FF"/>
          <w:szCs w:val="22"/>
        </w:rPr>
      </w:pPr>
      <w:ins w:id="1535" w:author="Burr,Robert A (BPA) - PS-6" w:date="2025-01-15T16:09:00Z" w16du:dateUtc="2025-01-16T00:09:00Z">
        <w:r w:rsidRPr="00E6335D">
          <w:rPr>
            <w:i/>
            <w:color w:val="FF00FF"/>
            <w:szCs w:val="22"/>
          </w:rPr>
          <w:t>End Option 2</w:t>
        </w:r>
      </w:ins>
    </w:p>
    <w:p w14:paraId="41413977" w14:textId="77777777" w:rsidR="00275D63" w:rsidRPr="00E6335D" w:rsidRDefault="00275D63" w:rsidP="00275D63">
      <w:pPr>
        <w:ind w:left="2880"/>
        <w:rPr>
          <w:ins w:id="1536" w:author="Burr,Robert A (BPA) - PS-6" w:date="2025-01-15T16:09:00Z" w16du:dateUtc="2025-01-16T00:09:00Z"/>
        </w:rPr>
      </w:pPr>
    </w:p>
    <w:p w14:paraId="7E465215" w14:textId="3F617E45" w:rsidR="00275D63" w:rsidRPr="00E6335D" w:rsidRDefault="00275D63" w:rsidP="00275D63">
      <w:pPr>
        <w:ind w:left="2880"/>
        <w:rPr>
          <w:ins w:id="1537" w:author="Burr,Robert A (BPA) - PS-6" w:date="2025-01-15T16:09:00Z" w16du:dateUtc="2025-01-16T00:09:00Z"/>
          <w:i/>
          <w:color w:val="FF00FF"/>
          <w:szCs w:val="22"/>
        </w:rPr>
      </w:pPr>
      <w:ins w:id="1538" w:author="Burr,Robert A (BPA) - PS-6" w:date="2025-01-15T16:09:00Z" w16du:dateUtc="2025-01-16T00:09:00Z">
        <w:r w:rsidRPr="00E6335D">
          <w:rPr>
            <w:i/>
            <w:color w:val="FF00FF"/>
            <w:szCs w:val="22"/>
            <w:u w:val="single"/>
          </w:rPr>
          <w:t>Option 3</w:t>
        </w:r>
        <w:r w:rsidRPr="00E6335D">
          <w:rPr>
            <w:i/>
            <w:color w:val="FF00FF"/>
            <w:szCs w:val="22"/>
          </w:rPr>
          <w:t>: Include the following if customer elects summer availability</w:t>
        </w:r>
      </w:ins>
    </w:p>
    <w:p w14:paraId="6AC7F73F" w14:textId="17ABE8C7" w:rsidR="00275D63" w:rsidRPr="00E80BBC" w:rsidRDefault="00275D63" w:rsidP="00275D63">
      <w:pPr>
        <w:ind w:left="2880"/>
        <w:rPr>
          <w:ins w:id="1539" w:author="Burr,Robert A (BPA) - PS-6" w:date="2025-01-15T16:09:00Z" w16du:dateUtc="2025-01-16T00:09:00Z"/>
        </w:rPr>
      </w:pPr>
      <w:ins w:id="1540" w:author="Burr,Robert A (BPA) - PS-6" w:date="2025-01-15T16:09:00Z" w16du:dateUtc="2025-01-16T00:09:00Z">
        <w:r w:rsidRPr="00E80BBC">
          <w:rPr>
            <w:color w:val="FF0000"/>
          </w:rPr>
          <w:t>«Customer Name»</w:t>
        </w:r>
        <w:r w:rsidRPr="00E80BBC">
          <w:t xml:space="preserve"> may notify BPA of a PLVS Event at any time </w:t>
        </w:r>
        <w:r>
          <w:t xml:space="preserve">during the months of June, July, August, and September (Summer Availability) </w:t>
        </w:r>
        <w:r w:rsidRPr="00E80BBC">
          <w:t xml:space="preserve">at least seven calendar days in advance of the first day of the PLVS Event.  </w:t>
        </w:r>
        <w:r w:rsidRPr="00E80BBC">
          <w:rPr>
            <w:color w:val="FF0000"/>
          </w:rPr>
          <w:t>«Customer Name»</w:t>
        </w:r>
        <w:r w:rsidRPr="00E80BBC">
          <w:t xml:space="preserve"> may cancel a PLVS Event by notifying BPA within three calendar days </w:t>
        </w:r>
        <w:r>
          <w:t>after</w:t>
        </w:r>
        <w:r w:rsidRPr="00E80BBC">
          <w:t xml:space="preserve"> the initial notice.</w:t>
        </w:r>
      </w:ins>
      <w:ins w:id="1541" w:author="Olive,Kelly J (BPA) - PSS-6" w:date="2025-01-16T02:09:00Z" w16du:dateUtc="2025-01-16T10:09:00Z">
        <w:r w:rsidR="00612CE8">
          <w:t xml:space="preserve">  Such notifications shall be pursuant to section 2 of Exhibit I.</w:t>
        </w:r>
      </w:ins>
    </w:p>
    <w:p w14:paraId="14652366" w14:textId="78819887" w:rsidR="00275D63" w:rsidRPr="00E6335D" w:rsidRDefault="00275D63" w:rsidP="00275D63">
      <w:pPr>
        <w:ind w:left="2880"/>
        <w:rPr>
          <w:ins w:id="1542" w:author="Burr,Robert A (BPA) - PS-6" w:date="2025-01-15T16:09:00Z" w16du:dateUtc="2025-01-16T00:09:00Z"/>
          <w:i/>
          <w:color w:val="FF00FF"/>
          <w:szCs w:val="22"/>
        </w:rPr>
      </w:pPr>
      <w:ins w:id="1543" w:author="Burr,Robert A (BPA) - PS-6" w:date="2025-01-15T16:09:00Z" w16du:dateUtc="2025-01-16T00:09:00Z">
        <w:r w:rsidRPr="00E6335D">
          <w:rPr>
            <w:i/>
            <w:color w:val="FF00FF"/>
            <w:szCs w:val="22"/>
          </w:rPr>
          <w:t>End Option 3</w:t>
        </w:r>
      </w:ins>
    </w:p>
    <w:p w14:paraId="58D63BD9" w14:textId="77777777" w:rsidR="00275D63" w:rsidRDefault="00275D63" w:rsidP="008F033E">
      <w:pPr>
        <w:pStyle w:val="pf0"/>
        <w:spacing w:before="0" w:beforeAutospacing="0" w:after="0" w:afterAutospacing="0"/>
        <w:ind w:left="2880"/>
        <w:rPr>
          <w:ins w:id="1544" w:author="Burr,Robert A (BPA) - PS-6" w:date="2025-01-15T16:11:00Z" w16du:dateUtc="2025-01-16T00:11:00Z"/>
          <w:rFonts w:ascii="Century Schoolbook" w:hAnsi="Century Schoolbook"/>
          <w:sz w:val="22"/>
          <w:szCs w:val="22"/>
        </w:rPr>
      </w:pPr>
    </w:p>
    <w:p w14:paraId="5A0904ED" w14:textId="1E93C1D3" w:rsidR="008621E7" w:rsidRDefault="00275D63" w:rsidP="008621E7">
      <w:pPr>
        <w:ind w:left="2880"/>
        <w:rPr>
          <w:ins w:id="1545" w:author="Burr,Robert A (BPA) - PS-6" w:date="2025-01-15T16:24:00Z" w16du:dateUtc="2025-01-16T00:24:00Z"/>
        </w:rPr>
      </w:pPr>
      <w:ins w:id="1546" w:author="Burr,Robert A (BPA) - PS-6" w:date="2025-01-15T16:11:00Z" w16du:dateUtc="2025-01-16T00:11:00Z">
        <w:r>
          <w:t>Once</w:t>
        </w:r>
        <w:r w:rsidRPr="00E80BBC">
          <w:t xml:space="preserve"> </w:t>
        </w:r>
        <w:r w:rsidRPr="00E80BBC">
          <w:rPr>
            <w:color w:val="FF0000"/>
          </w:rPr>
          <w:t>«Customer Name»</w:t>
        </w:r>
        <w:r w:rsidRPr="00E80BBC">
          <w:t xml:space="preserve"> notifies BPA of a PLVS Event, </w:t>
        </w:r>
        <w:r w:rsidRPr="00E80BBC">
          <w:rPr>
            <w:color w:val="FF0000"/>
          </w:rPr>
          <w:t>«Customer Name»</w:t>
        </w:r>
        <w:r w:rsidRPr="00E80BBC">
          <w:t xml:space="preserve"> may schedule PLVS Energy to serve load</w:t>
        </w:r>
        <w:r>
          <w:t xml:space="preserve"> during the PLVS Event</w:t>
        </w:r>
        <w:r w:rsidRPr="00E80BBC">
          <w:t>.</w:t>
        </w:r>
      </w:ins>
      <w:ins w:id="1547" w:author="Burr,Robert A (BPA) - PS-6" w:date="2025-01-15T16:23:00Z" w16du:dateUtc="2025-01-16T00:23:00Z">
        <w:r w:rsidR="008621E7">
          <w:t xml:space="preserve"> </w:t>
        </w:r>
      </w:ins>
      <w:ins w:id="1548" w:author="Olive,Kelly J (BPA) - PSS-6" w:date="2025-01-16T02:09:00Z" w16du:dateUtc="2025-01-16T10:09:00Z">
        <w:r w:rsidR="00612CE8">
          <w:t xml:space="preserve"> </w:t>
        </w:r>
      </w:ins>
      <w:ins w:id="1549" w:author="Burr,Robert A (BPA) - PS-6" w:date="2025-01-15T16:11:00Z" w16du:dateUtc="2025-01-16T00:11:00Z">
        <w:r w:rsidRPr="00E80BBC">
          <w:t>Each PLVS Event shall last for seven calendar days.</w:t>
        </w:r>
      </w:ins>
    </w:p>
    <w:p w14:paraId="10017648" w14:textId="77777777" w:rsidR="008621E7" w:rsidRDefault="008621E7" w:rsidP="008621E7">
      <w:pPr>
        <w:ind w:left="2880"/>
        <w:rPr>
          <w:ins w:id="1550" w:author="Burr,Robert A (BPA) - PS-6" w:date="2025-01-15T16:24:00Z" w16du:dateUtc="2025-01-16T00:24:00Z"/>
        </w:rPr>
      </w:pPr>
    </w:p>
    <w:p w14:paraId="37BD1024" w14:textId="2AEE38B0" w:rsidR="00275D63" w:rsidRDefault="00275D63" w:rsidP="008621E7">
      <w:pPr>
        <w:ind w:left="2880"/>
        <w:rPr>
          <w:ins w:id="1551" w:author="Burr,Robert A (BPA) - PS-6" w:date="2025-01-15T16:11:00Z" w16du:dateUtc="2025-01-16T00:11:00Z"/>
        </w:rPr>
      </w:pPr>
      <w:ins w:id="1552" w:author="Burr,Robert A (BPA) - PS-6" w:date="2025-01-15T16:11:00Z" w16du:dateUtc="2025-01-16T00:11:00Z">
        <w:r w:rsidRPr="00E80BBC">
          <w:t>PLVS Events may be consecutive, provided:  (1)</w:t>
        </w:r>
        <w:r>
          <w:t> </w:t>
        </w:r>
        <w:r w:rsidRPr="00E80BBC">
          <w:rPr>
            <w:color w:val="FF0000"/>
          </w:rPr>
          <w:t>«Customer Name»</w:t>
        </w:r>
        <w:r w:rsidRPr="00E80BBC">
          <w:t xml:space="preserve"> meets the notification requirements for each PLVS event and (2)</w:t>
        </w:r>
        <w:r>
          <w:t> </w:t>
        </w:r>
        <w:r w:rsidRPr="00E80BBC">
          <w:rPr>
            <w:color w:val="FF0000"/>
          </w:rPr>
          <w:t>«Customer Name»</w:t>
        </w:r>
        <w:r w:rsidRPr="00E80BBC">
          <w:t xml:space="preserve"> still has PLVS Events remaining for the Fiscal Year.</w:t>
        </w:r>
      </w:ins>
    </w:p>
    <w:p w14:paraId="6B210BFE" w14:textId="77777777" w:rsidR="00275D63" w:rsidRPr="00E80BBC" w:rsidRDefault="00275D63" w:rsidP="00275D63">
      <w:pPr>
        <w:ind w:left="2880"/>
        <w:rPr>
          <w:ins w:id="1553" w:author="Burr,Robert A (BPA) - PS-6" w:date="2025-01-15T16:11:00Z" w16du:dateUtc="2025-01-16T00:11:00Z"/>
        </w:rPr>
      </w:pPr>
    </w:p>
    <w:p w14:paraId="6DD60416" w14:textId="3B4463B4" w:rsidR="00275D63" w:rsidRDefault="00275D63" w:rsidP="00275D63">
      <w:pPr>
        <w:ind w:left="2880"/>
        <w:rPr>
          <w:ins w:id="1554" w:author="Burr,Robert A (BPA) - PS-6" w:date="2025-01-15T16:11:00Z" w16du:dateUtc="2025-01-16T00:11:00Z"/>
        </w:rPr>
      </w:pPr>
      <w:ins w:id="1555" w:author="Burr,Robert A (BPA) - PS-6" w:date="2025-01-15T16:11:00Z" w16du:dateUtc="2025-01-16T00:11:00Z">
        <w:r w:rsidRPr="00935581">
          <w:t xml:space="preserve">In accordance with </w:t>
        </w:r>
        <w:r w:rsidRPr="00497D0E">
          <w:rPr>
            <w:color w:val="FF0000"/>
          </w:rPr>
          <w:t>«Customer Name»</w:t>
        </w:r>
        <w:r w:rsidRPr="00935581">
          <w:t xml:space="preserve">’s PLVS </w:t>
        </w:r>
        <w:r>
          <w:t>E</w:t>
        </w:r>
        <w:r w:rsidRPr="00935581">
          <w:t xml:space="preserve">vent availability, </w:t>
        </w:r>
        <w:r w:rsidRPr="00E80BBC">
          <w:rPr>
            <w:color w:val="FF0000"/>
          </w:rPr>
          <w:t>«Customer Name»</w:t>
        </w:r>
        <w:r w:rsidRPr="00E80BBC">
          <w:t xml:space="preserve"> may </w:t>
        </w:r>
        <w:r>
          <w:t>use</w:t>
        </w:r>
        <w:r w:rsidRPr="00E80BBC">
          <w:t xml:space="preserve"> up to six PLVS Events each Fiscal Year </w:t>
        </w:r>
        <w:r>
          <w:t xml:space="preserve"> but shall not exceed </w:t>
        </w:r>
        <w:r w:rsidRPr="00E80BBC">
          <w:t xml:space="preserve">their annual total PLVS Pool amount, as described in section 1.4.8.3 below.  </w:t>
        </w:r>
        <w:r w:rsidRPr="00E80BBC">
          <w:rPr>
            <w:color w:val="FF0000"/>
          </w:rPr>
          <w:t>«Customer Name»</w:t>
        </w:r>
        <w:r w:rsidRPr="00E80BBC">
          <w:t xml:space="preserve"> is limited to nine total PLVS event notices each Fiscal Year.</w:t>
        </w:r>
      </w:ins>
    </w:p>
    <w:p w14:paraId="442CC868" w14:textId="77777777" w:rsidR="008F033E" w:rsidRDefault="008F033E" w:rsidP="000D5BB3">
      <w:pPr>
        <w:pStyle w:val="pf0"/>
        <w:spacing w:before="0" w:beforeAutospacing="0" w:after="0" w:afterAutospacing="0"/>
        <w:ind w:left="2160"/>
        <w:rPr>
          <w:rFonts w:ascii="Century Schoolbook" w:hAnsi="Century Schoolbook"/>
          <w:sz w:val="22"/>
          <w:szCs w:val="22"/>
        </w:rPr>
      </w:pPr>
    </w:p>
    <w:p w14:paraId="05111E38" w14:textId="77777777" w:rsidR="008F033E" w:rsidRPr="006A1B53" w:rsidRDefault="008F033E" w:rsidP="008F033E">
      <w:pPr>
        <w:keepNext/>
        <w:ind w:left="2880" w:hanging="720"/>
        <w:rPr>
          <w:b/>
          <w:bCs/>
        </w:rPr>
      </w:pPr>
      <w:r w:rsidRPr="00F94D8C">
        <w:t>1.4.8.</w:t>
      </w:r>
      <w:r>
        <w:t>3</w:t>
      </w:r>
      <w:r w:rsidRPr="00F94D8C">
        <w:rPr>
          <w:b/>
          <w:bCs/>
        </w:rPr>
        <w:t xml:space="preserve">PLVS </w:t>
      </w:r>
      <w:r>
        <w:rPr>
          <w:b/>
          <w:bCs/>
        </w:rPr>
        <w:t>Pool Amount</w:t>
      </w:r>
    </w:p>
    <w:p w14:paraId="7CC0F50D" w14:textId="77777777" w:rsidR="008F033E" w:rsidRDefault="008F033E" w:rsidP="008F033E">
      <w:pPr>
        <w:ind w:left="2880"/>
        <w:rPr>
          <w:szCs w:val="22"/>
        </w:rPr>
      </w:pPr>
      <w:r>
        <w:t xml:space="preserve">BPA shall provide </w:t>
      </w:r>
      <w:r w:rsidRPr="00B41446">
        <w:rPr>
          <w:color w:val="FF0000"/>
        </w:rPr>
        <w:t>«Customer Name»</w:t>
      </w:r>
      <w:r>
        <w:t xml:space="preserve"> with a PLVS Pool amount and shall calculate </w:t>
      </w:r>
      <w:r w:rsidRPr="00B41446">
        <w:rPr>
          <w:szCs w:val="22"/>
        </w:rPr>
        <w:t>such</w:t>
      </w:r>
      <w:r w:rsidRPr="00685206">
        <w:rPr>
          <w:szCs w:val="22"/>
        </w:rPr>
        <w:t xml:space="preserve"> f</w:t>
      </w:r>
      <w:r>
        <w:rPr>
          <w:szCs w:val="22"/>
        </w:rPr>
        <w:t>or each Fiscal Year as follows:</w:t>
      </w:r>
    </w:p>
    <w:p w14:paraId="1185E218" w14:textId="77777777" w:rsidR="008F033E" w:rsidRDefault="008F033E" w:rsidP="008F033E">
      <w:pPr>
        <w:ind w:left="2880"/>
        <w:rPr>
          <w:szCs w:val="22"/>
        </w:rPr>
      </w:pPr>
    </w:p>
    <w:p w14:paraId="583F7B9F" w14:textId="77777777" w:rsidR="008F033E" w:rsidRDefault="008F033E" w:rsidP="008F033E">
      <w:pPr>
        <w:ind w:left="2880"/>
        <w:rPr>
          <w:i/>
          <w:iCs/>
        </w:rPr>
      </w:pPr>
      <w:r>
        <w:rPr>
          <w:i/>
          <w:iCs/>
        </w:rPr>
        <w:t>PLVS pool amount = P10 monthly Peak Net Requirements delta × 150</w:t>
      </w:r>
    </w:p>
    <w:p w14:paraId="167678DA" w14:textId="77777777" w:rsidR="008F033E" w:rsidRDefault="008F033E" w:rsidP="008F033E">
      <w:pPr>
        <w:ind w:left="2880"/>
        <w:rPr>
          <w:i/>
          <w:iCs/>
        </w:rPr>
      </w:pPr>
    </w:p>
    <w:p w14:paraId="5A0700DC" w14:textId="77777777" w:rsidR="008F033E" w:rsidRDefault="008F033E" w:rsidP="008F033E">
      <w:pPr>
        <w:ind w:left="2880"/>
        <w:rPr>
          <w:szCs w:val="22"/>
        </w:rPr>
      </w:pPr>
      <w:r>
        <w:rPr>
          <w:i/>
          <w:iCs/>
        </w:rPr>
        <w:t xml:space="preserve">P10 monthly Peak Net Requirements delta </w:t>
      </w:r>
      <w:r w:rsidRPr="00771087">
        <w:rPr>
          <w:i/>
          <w:iCs/>
        </w:rPr>
        <w:t xml:space="preserve">= </w:t>
      </w:r>
      <m:oMath>
        <m:r>
          <m:rPr>
            <m:sty m:val="p"/>
          </m:rPr>
          <w:rPr>
            <w:rFonts w:ascii="Cambria Math" w:hAnsi="Cambria Math"/>
          </w:rPr>
          <m:t>max⁡</m:t>
        </m:r>
        <m:r>
          <w:rPr>
            <w:rFonts w:ascii="Cambria Math" w:hAnsi="Cambria Math"/>
          </w:rPr>
          <m:t xml:space="preserve">( </m:t>
        </m:r>
        <m:sSub>
          <m:sSubPr>
            <m:ctrlPr>
              <w:rPr>
                <w:rFonts w:ascii="Cambria Math" w:hAnsi="Cambria Math"/>
                <w:i/>
                <w:iCs/>
              </w:rPr>
            </m:ctrlPr>
          </m:sSubPr>
          <m:e>
            <m:r>
              <w:rPr>
                <w:rFonts w:ascii="Cambria Math" w:hAnsi="Cambria Math"/>
              </w:rPr>
              <m:t>P10 Peak Net Requirement</m:t>
            </m:r>
          </m:e>
          <m:sub>
            <m:r>
              <w:rPr>
                <w:rFonts w:ascii="Cambria Math" w:hAnsi="Cambria Math"/>
              </w:rPr>
              <m:t>Month</m:t>
            </m:r>
          </m:sub>
        </m:sSub>
        <m:r>
          <w:rPr>
            <w:rFonts w:ascii="Cambria Math" w:hAnsi="Cambria Math"/>
          </w:rPr>
          <m:t>-</m:t>
        </m:r>
        <m:sSub>
          <m:sSubPr>
            <m:ctrlPr>
              <w:rPr>
                <w:rFonts w:ascii="Cambria Math" w:hAnsi="Cambria Math"/>
                <w:i/>
                <w:iCs/>
              </w:rPr>
            </m:ctrlPr>
          </m:sSubPr>
          <m:e>
            <m:r>
              <w:rPr>
                <w:rFonts w:ascii="Cambria Math" w:hAnsi="Cambria Math"/>
              </w:rPr>
              <m:t>Peak Net Requirement</m:t>
            </m:r>
          </m:e>
          <m:sub>
            <m:r>
              <w:rPr>
                <w:rFonts w:ascii="Cambria Math" w:hAnsi="Cambria Math"/>
              </w:rPr>
              <m:t>month)</m:t>
            </m:r>
          </m:sub>
        </m:sSub>
        <m:r>
          <w:rPr>
            <w:rFonts w:ascii="Cambria Math" w:hAnsi="Cambria Math"/>
          </w:rPr>
          <m:t xml:space="preserve"> </m:t>
        </m:r>
      </m:oMath>
    </w:p>
    <w:p w14:paraId="59B8E491" w14:textId="77777777" w:rsidR="008F033E" w:rsidRDefault="008F033E" w:rsidP="008F033E">
      <w:pPr>
        <w:ind w:left="2880"/>
        <w:rPr>
          <w:szCs w:val="22"/>
        </w:rPr>
      </w:pPr>
    </w:p>
    <w:p w14:paraId="2525770E" w14:textId="77777777" w:rsidR="008F033E" w:rsidRDefault="008F033E" w:rsidP="001443F7">
      <w:pPr>
        <w:keepNext/>
        <w:ind w:left="2880"/>
        <w:rPr>
          <w:szCs w:val="22"/>
        </w:rPr>
      </w:pPr>
      <w:r>
        <w:rPr>
          <w:szCs w:val="22"/>
        </w:rPr>
        <w:t>Where:</w:t>
      </w:r>
    </w:p>
    <w:p w14:paraId="2955088A" w14:textId="77777777" w:rsidR="008F033E" w:rsidRDefault="008F033E" w:rsidP="001443F7">
      <w:pPr>
        <w:keepNext/>
        <w:ind w:left="3600"/>
        <w:rPr>
          <w:szCs w:val="22"/>
        </w:rPr>
      </w:pPr>
    </w:p>
    <w:p w14:paraId="3E354F4E" w14:textId="39E2C910" w:rsidR="008F033E" w:rsidRDefault="008F033E" w:rsidP="008F033E">
      <w:pPr>
        <w:ind w:left="3600"/>
        <w:rPr>
          <w:szCs w:val="22"/>
        </w:rPr>
      </w:pPr>
      <w:r>
        <w:rPr>
          <w:szCs w:val="22"/>
        </w:rPr>
        <w:t>“</w:t>
      </w:r>
      <w:r w:rsidRPr="00206FE2">
        <w:rPr>
          <w:szCs w:val="22"/>
        </w:rPr>
        <w:t>P10 P</w:t>
      </w:r>
      <w:r>
        <w:rPr>
          <w:szCs w:val="22"/>
        </w:rPr>
        <w:t>eak Net Requirement</w:t>
      </w:r>
      <w:r>
        <w:rPr>
          <w:szCs w:val="22"/>
          <w:vertAlign w:val="subscript"/>
        </w:rPr>
        <w:t>M</w:t>
      </w:r>
      <w:r w:rsidRPr="006A1B53">
        <w:rPr>
          <w:szCs w:val="22"/>
          <w:vertAlign w:val="subscript"/>
        </w:rPr>
        <w:t>onth</w:t>
      </w:r>
      <w:r>
        <w:rPr>
          <w:szCs w:val="22"/>
        </w:rPr>
        <w:t>” means the P10 Peak Net Requirement for a given month, as listed in the table in section</w:t>
      </w:r>
      <w:r w:rsidR="000D5BB3">
        <w:rPr>
          <w:szCs w:val="22"/>
        </w:rPr>
        <w:t> </w:t>
      </w:r>
      <w:r>
        <w:rPr>
          <w:szCs w:val="22"/>
        </w:rPr>
        <w:t>1.4.8.5 of this exhibit.</w:t>
      </w:r>
    </w:p>
    <w:p w14:paraId="1E302D84" w14:textId="77777777" w:rsidR="008F033E" w:rsidRDefault="008F033E" w:rsidP="008F033E">
      <w:pPr>
        <w:ind w:left="3600"/>
        <w:rPr>
          <w:szCs w:val="22"/>
        </w:rPr>
      </w:pPr>
    </w:p>
    <w:p w14:paraId="394EF40D" w14:textId="57D3F535" w:rsidR="008F033E" w:rsidRDefault="008F033E" w:rsidP="008F033E">
      <w:pPr>
        <w:ind w:left="3600"/>
        <w:rPr>
          <w:szCs w:val="22"/>
        </w:rPr>
      </w:pPr>
      <w:r>
        <w:rPr>
          <w:szCs w:val="22"/>
        </w:rPr>
        <w:t>“Peak Net Requirement</w:t>
      </w:r>
      <w:r>
        <w:rPr>
          <w:szCs w:val="22"/>
          <w:vertAlign w:val="subscript"/>
        </w:rPr>
        <w:t>M</w:t>
      </w:r>
      <w:r w:rsidRPr="006A1B53">
        <w:rPr>
          <w:szCs w:val="22"/>
          <w:vertAlign w:val="subscript"/>
        </w:rPr>
        <w:t>onth</w:t>
      </w:r>
      <w:r>
        <w:rPr>
          <w:szCs w:val="22"/>
        </w:rPr>
        <w:t>” means the Peak Net Requirement for a given month, as listed in the table in section</w:t>
      </w:r>
      <w:r w:rsidR="000D5BB3">
        <w:rPr>
          <w:szCs w:val="22"/>
        </w:rPr>
        <w:t> </w:t>
      </w:r>
      <w:r>
        <w:rPr>
          <w:szCs w:val="22"/>
        </w:rPr>
        <w:t>1.4.1 of this exhibit.</w:t>
      </w:r>
    </w:p>
    <w:p w14:paraId="24F55B0F" w14:textId="77777777" w:rsidR="008F033E" w:rsidRDefault="008F033E" w:rsidP="008F033E">
      <w:pPr>
        <w:ind w:left="2880"/>
        <w:rPr>
          <w:szCs w:val="22"/>
        </w:rPr>
      </w:pPr>
    </w:p>
    <w:p w14:paraId="73B31B19" w14:textId="4FD34C5C" w:rsidR="008F033E" w:rsidRDefault="008F033E" w:rsidP="008F033E">
      <w:pPr>
        <w:ind w:left="2880"/>
      </w:pPr>
      <w:r>
        <w:rPr>
          <w:szCs w:val="22"/>
        </w:rPr>
        <w:t xml:space="preserve">By March 31 concurrent with BPA’s calculation of </w:t>
      </w:r>
      <w:r w:rsidRPr="00C527D1">
        <w:rPr>
          <w:color w:val="FF0000"/>
          <w:szCs w:val="22"/>
        </w:rPr>
        <w:t>«Customer Name»</w:t>
      </w:r>
      <w:r w:rsidRPr="00C527D1">
        <w:rPr>
          <w:szCs w:val="22"/>
        </w:rPr>
        <w:t>’s</w:t>
      </w:r>
      <w:r w:rsidDel="00DC51AF">
        <w:rPr>
          <w:szCs w:val="22"/>
        </w:rPr>
        <w:t xml:space="preserve"> </w:t>
      </w:r>
      <w:r>
        <w:rPr>
          <w:szCs w:val="22"/>
        </w:rPr>
        <w:t xml:space="preserve">Net Requirement pursuant to section 1 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Pr="006A1B53">
        <w:rPr>
          <w:color w:val="FF0000"/>
          <w:szCs w:val="22"/>
        </w:rPr>
        <w:t>«Customer Name»</w:t>
      </w:r>
      <w:r>
        <w:rPr>
          <w:szCs w:val="22"/>
        </w:rPr>
        <w:t>’s PLVS Pool amount, in whole megawatt hours.</w:t>
      </w:r>
    </w:p>
    <w:p w14:paraId="39238751" w14:textId="77777777" w:rsidR="008F033E" w:rsidRDefault="008F033E" w:rsidP="008F033E">
      <w:pPr>
        <w:ind w:left="2160"/>
        <w:rPr>
          <w:szCs w:val="22"/>
        </w:rPr>
      </w:pPr>
    </w:p>
    <w:tbl>
      <w:tblPr>
        <w:tblW w:w="4600" w:type="dxa"/>
        <w:jc w:val="center"/>
        <w:tblLook w:val="0000" w:firstRow="0" w:lastRow="0" w:firstColumn="0" w:lastColumn="0" w:noHBand="0" w:noVBand="0"/>
      </w:tblPr>
      <w:tblGrid>
        <w:gridCol w:w="2300"/>
        <w:gridCol w:w="2300"/>
      </w:tblGrid>
      <w:tr w:rsidR="008F033E" w:rsidRPr="00955AFA" w14:paraId="78B37119" w14:textId="77777777" w:rsidTr="00B41446">
        <w:trPr>
          <w:trHeight w:val="268"/>
          <w:jc w:val="center"/>
        </w:trPr>
        <w:tc>
          <w:tcPr>
            <w:tcW w:w="4600" w:type="dxa"/>
            <w:gridSpan w:val="2"/>
            <w:tcBorders>
              <w:top w:val="single" w:sz="8" w:space="0" w:color="auto"/>
              <w:left w:val="single" w:sz="8" w:space="0" w:color="auto"/>
              <w:bottom w:val="single" w:sz="8" w:space="0" w:color="auto"/>
              <w:right w:val="single" w:sz="8" w:space="0" w:color="000000"/>
            </w:tcBorders>
            <w:shd w:val="clear" w:color="auto" w:fill="auto"/>
          </w:tcPr>
          <w:p w14:paraId="230B045F" w14:textId="77777777" w:rsidR="008F033E" w:rsidRPr="001443F7" w:rsidRDefault="008F033E" w:rsidP="00B41446">
            <w:pPr>
              <w:jc w:val="center"/>
              <w:rPr>
                <w:rFonts w:cs="Arial"/>
                <w:b/>
                <w:bCs/>
                <w:szCs w:val="22"/>
              </w:rPr>
            </w:pPr>
            <w:r w:rsidRPr="001443F7">
              <w:rPr>
                <w:rFonts w:cs="Arial"/>
                <w:b/>
                <w:bCs/>
                <w:szCs w:val="22"/>
              </w:rPr>
              <w:t>PLVS Pool Amounts</w:t>
            </w:r>
          </w:p>
        </w:tc>
      </w:tr>
      <w:tr w:rsidR="008F033E" w:rsidRPr="00955AFA" w14:paraId="5E808AE5" w14:textId="77777777" w:rsidTr="00B41446">
        <w:trPr>
          <w:trHeight w:val="264"/>
          <w:jc w:val="center"/>
        </w:trPr>
        <w:tc>
          <w:tcPr>
            <w:tcW w:w="2300" w:type="dxa"/>
            <w:vMerge w:val="restart"/>
            <w:tcBorders>
              <w:top w:val="nil"/>
              <w:left w:val="single" w:sz="8" w:space="0" w:color="000000"/>
              <w:bottom w:val="single" w:sz="8" w:space="0" w:color="000000"/>
              <w:right w:val="single" w:sz="8" w:space="0" w:color="000000"/>
            </w:tcBorders>
            <w:shd w:val="clear" w:color="auto" w:fill="auto"/>
          </w:tcPr>
          <w:p w14:paraId="1706BBF4" w14:textId="77777777" w:rsidR="008F033E" w:rsidRPr="00955AFA" w:rsidRDefault="008F033E" w:rsidP="00B41446">
            <w:pPr>
              <w:jc w:val="center"/>
              <w:rPr>
                <w:rFonts w:cs="Arial"/>
                <w:b/>
                <w:bCs/>
                <w:sz w:val="20"/>
                <w:szCs w:val="20"/>
              </w:rPr>
            </w:pPr>
            <w:r w:rsidRPr="00955AFA">
              <w:rPr>
                <w:rFonts w:cs="Arial"/>
                <w:b/>
                <w:bCs/>
                <w:sz w:val="20"/>
                <w:szCs w:val="20"/>
              </w:rPr>
              <w:t>Fiscal Year</w:t>
            </w:r>
          </w:p>
        </w:tc>
        <w:tc>
          <w:tcPr>
            <w:tcW w:w="2300" w:type="dxa"/>
            <w:vMerge w:val="restart"/>
            <w:tcBorders>
              <w:top w:val="nil"/>
              <w:left w:val="single" w:sz="8" w:space="0" w:color="000000"/>
              <w:bottom w:val="single" w:sz="8" w:space="0" w:color="000000"/>
              <w:right w:val="single" w:sz="8" w:space="0" w:color="000000"/>
            </w:tcBorders>
            <w:shd w:val="clear" w:color="auto" w:fill="auto"/>
          </w:tcPr>
          <w:p w14:paraId="78653A75" w14:textId="77777777" w:rsidR="008F033E" w:rsidRPr="00955AFA" w:rsidRDefault="008F033E" w:rsidP="00B41446">
            <w:pPr>
              <w:jc w:val="center"/>
              <w:rPr>
                <w:rFonts w:cs="Arial"/>
                <w:b/>
                <w:bCs/>
                <w:sz w:val="20"/>
                <w:szCs w:val="20"/>
              </w:rPr>
            </w:pPr>
            <w:r>
              <w:rPr>
                <w:rFonts w:cs="Arial"/>
                <w:b/>
                <w:bCs/>
                <w:sz w:val="20"/>
                <w:szCs w:val="20"/>
              </w:rPr>
              <w:t>PLVS Pool Amount (MWh)</w:t>
            </w:r>
          </w:p>
        </w:tc>
      </w:tr>
      <w:tr w:rsidR="008F033E" w:rsidRPr="00955AFA" w14:paraId="6ED68E59" w14:textId="77777777" w:rsidTr="00B41446">
        <w:trPr>
          <w:trHeight w:val="241"/>
          <w:jc w:val="center"/>
        </w:trPr>
        <w:tc>
          <w:tcPr>
            <w:tcW w:w="2300" w:type="dxa"/>
            <w:vMerge/>
            <w:tcBorders>
              <w:top w:val="nil"/>
              <w:left w:val="single" w:sz="8" w:space="0" w:color="000000"/>
              <w:bottom w:val="single" w:sz="8" w:space="0" w:color="000000"/>
              <w:right w:val="single" w:sz="8" w:space="0" w:color="000000"/>
            </w:tcBorders>
            <w:vAlign w:val="center"/>
          </w:tcPr>
          <w:p w14:paraId="045D5EB8" w14:textId="77777777" w:rsidR="008F033E" w:rsidRPr="00955AFA" w:rsidRDefault="008F033E" w:rsidP="00B41446">
            <w:pPr>
              <w:rPr>
                <w:rFonts w:cs="Arial"/>
                <w:b/>
                <w:bCs/>
                <w:sz w:val="20"/>
                <w:szCs w:val="20"/>
              </w:rPr>
            </w:pPr>
          </w:p>
        </w:tc>
        <w:tc>
          <w:tcPr>
            <w:tcW w:w="2300" w:type="dxa"/>
            <w:vMerge/>
            <w:tcBorders>
              <w:top w:val="nil"/>
              <w:left w:val="single" w:sz="8" w:space="0" w:color="000000"/>
              <w:bottom w:val="single" w:sz="8" w:space="0" w:color="000000"/>
              <w:right w:val="single" w:sz="8" w:space="0" w:color="000000"/>
            </w:tcBorders>
            <w:vAlign w:val="center"/>
          </w:tcPr>
          <w:p w14:paraId="0D075F10" w14:textId="77777777" w:rsidR="008F033E" w:rsidRPr="00955AFA" w:rsidRDefault="008F033E" w:rsidP="00B41446">
            <w:pPr>
              <w:rPr>
                <w:rFonts w:cs="Arial"/>
                <w:b/>
                <w:bCs/>
                <w:sz w:val="20"/>
                <w:szCs w:val="20"/>
              </w:rPr>
            </w:pPr>
          </w:p>
        </w:tc>
      </w:tr>
      <w:tr w:rsidR="008F033E" w:rsidRPr="00955AFA" w14:paraId="0E03D356" w14:textId="77777777" w:rsidTr="00B41446">
        <w:trPr>
          <w:trHeight w:val="151"/>
          <w:jc w:val="center"/>
        </w:trPr>
        <w:tc>
          <w:tcPr>
            <w:tcW w:w="2300" w:type="dxa"/>
            <w:tcBorders>
              <w:top w:val="nil"/>
              <w:left w:val="single" w:sz="8" w:space="0" w:color="000000"/>
              <w:bottom w:val="single" w:sz="8" w:space="0" w:color="000000"/>
              <w:right w:val="single" w:sz="8" w:space="0" w:color="000000"/>
            </w:tcBorders>
            <w:shd w:val="clear" w:color="auto" w:fill="auto"/>
          </w:tcPr>
          <w:p w14:paraId="381FEC9C"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29</w:t>
            </w:r>
          </w:p>
        </w:tc>
        <w:tc>
          <w:tcPr>
            <w:tcW w:w="2300" w:type="dxa"/>
            <w:tcBorders>
              <w:top w:val="nil"/>
              <w:left w:val="nil"/>
              <w:bottom w:val="single" w:sz="8" w:space="0" w:color="000000"/>
              <w:right w:val="single" w:sz="8" w:space="0" w:color="000000"/>
            </w:tcBorders>
            <w:shd w:val="clear" w:color="auto" w:fill="auto"/>
          </w:tcPr>
          <w:p w14:paraId="3BC4F550"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1B22CEBF" w14:textId="77777777" w:rsidTr="00B41446">
        <w:trPr>
          <w:trHeight w:val="259"/>
          <w:jc w:val="center"/>
        </w:trPr>
        <w:tc>
          <w:tcPr>
            <w:tcW w:w="2300" w:type="dxa"/>
            <w:tcBorders>
              <w:top w:val="nil"/>
              <w:left w:val="single" w:sz="8" w:space="0" w:color="000000"/>
              <w:bottom w:val="single" w:sz="8" w:space="0" w:color="000000"/>
              <w:right w:val="single" w:sz="8" w:space="0" w:color="000000"/>
            </w:tcBorders>
            <w:shd w:val="clear" w:color="auto" w:fill="auto"/>
          </w:tcPr>
          <w:p w14:paraId="43CF327B"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30</w:t>
            </w:r>
          </w:p>
        </w:tc>
        <w:tc>
          <w:tcPr>
            <w:tcW w:w="2300" w:type="dxa"/>
            <w:tcBorders>
              <w:top w:val="nil"/>
              <w:left w:val="nil"/>
              <w:bottom w:val="single" w:sz="8" w:space="0" w:color="000000"/>
              <w:right w:val="single" w:sz="8" w:space="0" w:color="000000"/>
            </w:tcBorders>
            <w:shd w:val="clear" w:color="auto" w:fill="auto"/>
          </w:tcPr>
          <w:p w14:paraId="7ED060E9"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02F66E47"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216231DB"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31</w:t>
            </w:r>
          </w:p>
        </w:tc>
        <w:tc>
          <w:tcPr>
            <w:tcW w:w="2300" w:type="dxa"/>
            <w:tcBorders>
              <w:top w:val="nil"/>
              <w:left w:val="nil"/>
              <w:bottom w:val="single" w:sz="8" w:space="0" w:color="000000"/>
              <w:right w:val="single" w:sz="8" w:space="0" w:color="000000"/>
            </w:tcBorders>
            <w:shd w:val="clear" w:color="auto" w:fill="auto"/>
          </w:tcPr>
          <w:p w14:paraId="4F1F6870"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2E638961"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42F14840"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32</w:t>
            </w:r>
          </w:p>
        </w:tc>
        <w:tc>
          <w:tcPr>
            <w:tcW w:w="2300" w:type="dxa"/>
            <w:tcBorders>
              <w:top w:val="nil"/>
              <w:left w:val="nil"/>
              <w:bottom w:val="single" w:sz="8" w:space="0" w:color="000000"/>
              <w:right w:val="single" w:sz="8" w:space="0" w:color="000000"/>
            </w:tcBorders>
            <w:shd w:val="clear" w:color="auto" w:fill="auto"/>
          </w:tcPr>
          <w:p w14:paraId="3D6D8A68"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1725D567"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3B9A20A9"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33</w:t>
            </w:r>
          </w:p>
        </w:tc>
        <w:tc>
          <w:tcPr>
            <w:tcW w:w="2300" w:type="dxa"/>
            <w:tcBorders>
              <w:top w:val="nil"/>
              <w:left w:val="nil"/>
              <w:bottom w:val="single" w:sz="8" w:space="0" w:color="000000"/>
              <w:right w:val="single" w:sz="8" w:space="0" w:color="000000"/>
            </w:tcBorders>
            <w:shd w:val="clear" w:color="auto" w:fill="auto"/>
          </w:tcPr>
          <w:p w14:paraId="22E3C5BE"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128DDFC9"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21789FEB"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34</w:t>
            </w:r>
          </w:p>
        </w:tc>
        <w:tc>
          <w:tcPr>
            <w:tcW w:w="2300" w:type="dxa"/>
            <w:tcBorders>
              <w:top w:val="nil"/>
              <w:left w:val="nil"/>
              <w:bottom w:val="single" w:sz="8" w:space="0" w:color="000000"/>
              <w:right w:val="single" w:sz="8" w:space="0" w:color="000000"/>
            </w:tcBorders>
            <w:shd w:val="clear" w:color="auto" w:fill="auto"/>
          </w:tcPr>
          <w:p w14:paraId="2B9BC97F"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6AD5FB04"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67CEE2E8"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35</w:t>
            </w:r>
          </w:p>
        </w:tc>
        <w:tc>
          <w:tcPr>
            <w:tcW w:w="2300" w:type="dxa"/>
            <w:tcBorders>
              <w:top w:val="nil"/>
              <w:left w:val="nil"/>
              <w:bottom w:val="single" w:sz="8" w:space="0" w:color="000000"/>
              <w:right w:val="single" w:sz="8" w:space="0" w:color="000000"/>
            </w:tcBorders>
            <w:shd w:val="clear" w:color="auto" w:fill="auto"/>
          </w:tcPr>
          <w:p w14:paraId="06E3C3AA"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577687B4"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2E0BB361"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36</w:t>
            </w:r>
          </w:p>
        </w:tc>
        <w:tc>
          <w:tcPr>
            <w:tcW w:w="2300" w:type="dxa"/>
            <w:tcBorders>
              <w:top w:val="nil"/>
              <w:left w:val="nil"/>
              <w:bottom w:val="single" w:sz="8" w:space="0" w:color="000000"/>
              <w:right w:val="single" w:sz="8" w:space="0" w:color="000000"/>
            </w:tcBorders>
            <w:shd w:val="clear" w:color="auto" w:fill="auto"/>
          </w:tcPr>
          <w:p w14:paraId="11ED4B82"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64FEB679"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7940D72F"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37</w:t>
            </w:r>
          </w:p>
        </w:tc>
        <w:tc>
          <w:tcPr>
            <w:tcW w:w="2300" w:type="dxa"/>
            <w:tcBorders>
              <w:top w:val="nil"/>
              <w:left w:val="nil"/>
              <w:bottom w:val="single" w:sz="8" w:space="0" w:color="000000"/>
              <w:right w:val="single" w:sz="8" w:space="0" w:color="000000"/>
            </w:tcBorders>
            <w:shd w:val="clear" w:color="auto" w:fill="auto"/>
          </w:tcPr>
          <w:p w14:paraId="478C1B43"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332A746C"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1AAB37B2"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38</w:t>
            </w:r>
          </w:p>
        </w:tc>
        <w:tc>
          <w:tcPr>
            <w:tcW w:w="2300" w:type="dxa"/>
            <w:tcBorders>
              <w:top w:val="nil"/>
              <w:left w:val="nil"/>
              <w:bottom w:val="single" w:sz="8" w:space="0" w:color="000000"/>
              <w:right w:val="single" w:sz="8" w:space="0" w:color="000000"/>
            </w:tcBorders>
            <w:shd w:val="clear" w:color="auto" w:fill="auto"/>
          </w:tcPr>
          <w:p w14:paraId="3584652E"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60BEEEAF"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7EC11D7C"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39</w:t>
            </w:r>
          </w:p>
        </w:tc>
        <w:tc>
          <w:tcPr>
            <w:tcW w:w="2300" w:type="dxa"/>
            <w:tcBorders>
              <w:top w:val="nil"/>
              <w:left w:val="nil"/>
              <w:bottom w:val="single" w:sz="8" w:space="0" w:color="000000"/>
              <w:right w:val="single" w:sz="8" w:space="0" w:color="000000"/>
            </w:tcBorders>
            <w:shd w:val="clear" w:color="auto" w:fill="auto"/>
          </w:tcPr>
          <w:p w14:paraId="51951E79"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3CB8E776"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17D78A8A"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40</w:t>
            </w:r>
          </w:p>
        </w:tc>
        <w:tc>
          <w:tcPr>
            <w:tcW w:w="2300" w:type="dxa"/>
            <w:tcBorders>
              <w:top w:val="nil"/>
              <w:left w:val="nil"/>
              <w:bottom w:val="single" w:sz="8" w:space="0" w:color="000000"/>
              <w:right w:val="single" w:sz="8" w:space="0" w:color="000000"/>
            </w:tcBorders>
            <w:shd w:val="clear" w:color="auto" w:fill="auto"/>
          </w:tcPr>
          <w:p w14:paraId="42EA973D"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46D9EFBC"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1C946DB7"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41</w:t>
            </w:r>
          </w:p>
        </w:tc>
        <w:tc>
          <w:tcPr>
            <w:tcW w:w="2300" w:type="dxa"/>
            <w:tcBorders>
              <w:top w:val="nil"/>
              <w:left w:val="nil"/>
              <w:bottom w:val="single" w:sz="8" w:space="0" w:color="000000"/>
              <w:right w:val="single" w:sz="8" w:space="0" w:color="000000"/>
            </w:tcBorders>
            <w:shd w:val="clear" w:color="auto" w:fill="auto"/>
          </w:tcPr>
          <w:p w14:paraId="0541C2C7"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51D5170E"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31CED5EA"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42</w:t>
            </w:r>
          </w:p>
        </w:tc>
        <w:tc>
          <w:tcPr>
            <w:tcW w:w="2300" w:type="dxa"/>
            <w:tcBorders>
              <w:top w:val="nil"/>
              <w:left w:val="nil"/>
              <w:bottom w:val="single" w:sz="8" w:space="0" w:color="000000"/>
              <w:right w:val="single" w:sz="8" w:space="0" w:color="000000"/>
            </w:tcBorders>
            <w:shd w:val="clear" w:color="auto" w:fill="auto"/>
          </w:tcPr>
          <w:p w14:paraId="66F14AF2"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30ED716E"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76E25890"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43</w:t>
            </w:r>
          </w:p>
        </w:tc>
        <w:tc>
          <w:tcPr>
            <w:tcW w:w="2300" w:type="dxa"/>
            <w:tcBorders>
              <w:top w:val="nil"/>
              <w:left w:val="nil"/>
              <w:bottom w:val="single" w:sz="8" w:space="0" w:color="000000"/>
              <w:right w:val="single" w:sz="8" w:space="0" w:color="000000"/>
            </w:tcBorders>
            <w:shd w:val="clear" w:color="auto" w:fill="auto"/>
          </w:tcPr>
          <w:p w14:paraId="646C7C67" w14:textId="77777777" w:rsidR="008F033E" w:rsidRPr="00955AFA" w:rsidRDefault="008F033E" w:rsidP="00B41446">
            <w:pPr>
              <w:jc w:val="center"/>
              <w:rPr>
                <w:rFonts w:cs="Arial"/>
                <w:sz w:val="20"/>
                <w:szCs w:val="20"/>
              </w:rPr>
            </w:pPr>
            <w:r w:rsidRPr="00955AFA">
              <w:rPr>
                <w:rFonts w:cs="Arial"/>
                <w:sz w:val="20"/>
                <w:szCs w:val="20"/>
              </w:rPr>
              <w:t> </w:t>
            </w:r>
          </w:p>
        </w:tc>
      </w:tr>
      <w:tr w:rsidR="008F033E" w:rsidRPr="00955AFA" w14:paraId="6AE74221" w14:textId="77777777" w:rsidTr="00B41446">
        <w:trPr>
          <w:trHeight w:val="285"/>
          <w:jc w:val="center"/>
        </w:trPr>
        <w:tc>
          <w:tcPr>
            <w:tcW w:w="2300" w:type="dxa"/>
            <w:tcBorders>
              <w:top w:val="nil"/>
              <w:left w:val="single" w:sz="8" w:space="0" w:color="000000"/>
              <w:bottom w:val="single" w:sz="8" w:space="0" w:color="000000"/>
              <w:right w:val="single" w:sz="8" w:space="0" w:color="000000"/>
            </w:tcBorders>
            <w:shd w:val="clear" w:color="auto" w:fill="auto"/>
          </w:tcPr>
          <w:p w14:paraId="20256606" w14:textId="77777777" w:rsidR="008F033E" w:rsidRPr="00955AFA" w:rsidRDefault="008F033E" w:rsidP="00B41446">
            <w:pPr>
              <w:jc w:val="center"/>
              <w:rPr>
                <w:rFonts w:cs="Arial"/>
                <w:sz w:val="20"/>
                <w:szCs w:val="20"/>
              </w:rPr>
            </w:pPr>
            <w:r w:rsidRPr="00955AFA">
              <w:rPr>
                <w:rFonts w:cs="Arial"/>
                <w:sz w:val="20"/>
                <w:szCs w:val="20"/>
              </w:rPr>
              <w:t>20</w:t>
            </w:r>
            <w:r>
              <w:rPr>
                <w:rFonts w:cs="Arial"/>
                <w:sz w:val="20"/>
                <w:szCs w:val="20"/>
              </w:rPr>
              <w:t>44</w:t>
            </w:r>
          </w:p>
        </w:tc>
        <w:tc>
          <w:tcPr>
            <w:tcW w:w="2300" w:type="dxa"/>
            <w:tcBorders>
              <w:top w:val="nil"/>
              <w:left w:val="nil"/>
              <w:bottom w:val="single" w:sz="8" w:space="0" w:color="000000"/>
              <w:right w:val="single" w:sz="8" w:space="0" w:color="000000"/>
            </w:tcBorders>
            <w:shd w:val="clear" w:color="auto" w:fill="auto"/>
          </w:tcPr>
          <w:p w14:paraId="55C7BE95" w14:textId="77777777" w:rsidR="008F033E" w:rsidRPr="00955AFA" w:rsidRDefault="008F033E" w:rsidP="00B41446">
            <w:pPr>
              <w:jc w:val="center"/>
              <w:rPr>
                <w:rFonts w:cs="Arial"/>
                <w:sz w:val="20"/>
                <w:szCs w:val="20"/>
              </w:rPr>
            </w:pPr>
            <w:r w:rsidRPr="00955AFA">
              <w:rPr>
                <w:rFonts w:cs="Arial"/>
                <w:sz w:val="20"/>
                <w:szCs w:val="20"/>
              </w:rPr>
              <w:t> </w:t>
            </w:r>
          </w:p>
        </w:tc>
      </w:tr>
    </w:tbl>
    <w:p w14:paraId="44E0CA53" w14:textId="77777777" w:rsidR="008F033E" w:rsidRDefault="008F033E" w:rsidP="008F033E">
      <w:pPr>
        <w:ind w:left="2880"/>
        <w:rPr>
          <w:szCs w:val="22"/>
        </w:rPr>
      </w:pPr>
    </w:p>
    <w:p w14:paraId="7EBEA000" w14:textId="77777777" w:rsidR="008F033E" w:rsidRPr="006C2FE4" w:rsidRDefault="008F033E" w:rsidP="008F033E">
      <w:pPr>
        <w:pStyle w:val="pf0"/>
        <w:spacing w:before="0" w:beforeAutospacing="0" w:after="0" w:afterAutospacing="0"/>
        <w:ind w:left="2880"/>
        <w:rPr>
          <w:rFonts w:ascii="Century Schoolbook" w:hAnsi="Century Schoolbook"/>
          <w:sz w:val="22"/>
          <w:szCs w:val="22"/>
        </w:rPr>
      </w:pPr>
      <w:r w:rsidRPr="00043CD0">
        <w:rPr>
          <w:rFonts w:ascii="Century Schoolbook" w:hAnsi="Century Schoolbook"/>
          <w:sz w:val="22"/>
          <w:szCs w:val="22"/>
        </w:rPr>
        <w:t xml:space="preserve">Any amount of </w:t>
      </w:r>
      <w:r>
        <w:rPr>
          <w:rFonts w:ascii="Century Schoolbook" w:hAnsi="Century Schoolbook"/>
          <w:sz w:val="22"/>
          <w:szCs w:val="22"/>
        </w:rPr>
        <w:t>PLVS E</w:t>
      </w:r>
      <w:r w:rsidRPr="00043CD0">
        <w:rPr>
          <w:rFonts w:ascii="Century Schoolbook" w:hAnsi="Century Schoolbook"/>
          <w:sz w:val="22"/>
          <w:szCs w:val="22"/>
        </w:rPr>
        <w:t xml:space="preserve">nergy </w:t>
      </w:r>
      <w:r w:rsidRPr="00B41446">
        <w:rPr>
          <w:rFonts w:ascii="Century Schoolbook" w:hAnsi="Century Schoolbook"/>
          <w:color w:val="FF0000"/>
          <w:sz w:val="22"/>
          <w:szCs w:val="22"/>
        </w:rPr>
        <w:t>«Customer Name»</w:t>
      </w:r>
      <w:r>
        <w:rPr>
          <w:rFonts w:ascii="Century Schoolbook" w:hAnsi="Century Schoolbook"/>
          <w:sz w:val="22"/>
          <w:szCs w:val="22"/>
        </w:rPr>
        <w:t xml:space="preserve"> </w:t>
      </w:r>
      <w:r w:rsidRPr="00043CD0">
        <w:rPr>
          <w:rFonts w:ascii="Century Schoolbook" w:hAnsi="Century Schoolbook"/>
          <w:sz w:val="22"/>
          <w:szCs w:val="22"/>
        </w:rPr>
        <w:t>schedule</w:t>
      </w:r>
      <w:r>
        <w:rPr>
          <w:rFonts w:ascii="Century Schoolbook" w:hAnsi="Century Schoolbook"/>
          <w:sz w:val="22"/>
          <w:szCs w:val="22"/>
        </w:rPr>
        <w:t>s</w:t>
      </w:r>
      <w:r w:rsidRPr="00043CD0">
        <w:rPr>
          <w:rFonts w:ascii="Century Schoolbook" w:hAnsi="Century Schoolbook"/>
          <w:sz w:val="22"/>
          <w:szCs w:val="22"/>
        </w:rPr>
        <w:t xml:space="preserve"> </w:t>
      </w:r>
      <w:r>
        <w:rPr>
          <w:rFonts w:ascii="Century Schoolbook" w:hAnsi="Century Schoolbook"/>
          <w:sz w:val="22"/>
          <w:szCs w:val="22"/>
        </w:rPr>
        <w:t>for</w:t>
      </w:r>
      <w:r w:rsidRPr="00043CD0">
        <w:rPr>
          <w:rFonts w:ascii="Century Schoolbook" w:hAnsi="Century Schoolbook"/>
          <w:sz w:val="22"/>
          <w:szCs w:val="22"/>
        </w:rPr>
        <w:t xml:space="preserve"> a PLVS </w:t>
      </w:r>
      <w:r>
        <w:rPr>
          <w:rFonts w:ascii="Century Schoolbook" w:hAnsi="Century Schoolbook"/>
          <w:sz w:val="22"/>
          <w:szCs w:val="22"/>
        </w:rPr>
        <w:t>E</w:t>
      </w:r>
      <w:r w:rsidRPr="00043CD0">
        <w:rPr>
          <w:rFonts w:ascii="Century Schoolbook" w:hAnsi="Century Schoolbook"/>
          <w:sz w:val="22"/>
          <w:szCs w:val="22"/>
        </w:rPr>
        <w:t xml:space="preserve">vent will be subtracted from the PLVS </w:t>
      </w:r>
      <w:r>
        <w:rPr>
          <w:rFonts w:ascii="Century Schoolbook" w:hAnsi="Century Schoolbook"/>
          <w:sz w:val="22"/>
          <w:szCs w:val="22"/>
        </w:rPr>
        <w:t>P</w:t>
      </w:r>
      <w:r w:rsidRPr="00043CD0">
        <w:rPr>
          <w:rFonts w:ascii="Century Schoolbook" w:hAnsi="Century Schoolbook"/>
          <w:sz w:val="22"/>
          <w:szCs w:val="22"/>
        </w:rPr>
        <w:t xml:space="preserve">ool amount for the given Fiscal Year listed in the table </w:t>
      </w:r>
      <w:r>
        <w:rPr>
          <w:rFonts w:ascii="Century Schoolbook" w:hAnsi="Century Schoolbook"/>
          <w:sz w:val="22"/>
          <w:szCs w:val="22"/>
        </w:rPr>
        <w:t>above</w:t>
      </w:r>
      <w:r w:rsidRPr="00043CD0">
        <w:rPr>
          <w:rFonts w:ascii="Century Schoolbook" w:hAnsi="Century Schoolbook"/>
          <w:sz w:val="22"/>
          <w:szCs w:val="22"/>
        </w:rPr>
        <w:t xml:space="preserve">. </w:t>
      </w:r>
      <w:r>
        <w:rPr>
          <w:rFonts w:ascii="Century Schoolbook" w:hAnsi="Century Schoolbook"/>
          <w:sz w:val="22"/>
          <w:szCs w:val="22"/>
        </w:rPr>
        <w:t xml:space="preserve"> </w:t>
      </w:r>
      <w:r w:rsidRPr="00043CD0">
        <w:rPr>
          <w:rFonts w:ascii="Century Schoolbook" w:hAnsi="Century Schoolbook"/>
          <w:sz w:val="22"/>
          <w:szCs w:val="22"/>
        </w:rPr>
        <w:t xml:space="preserve">Once the PLVS </w:t>
      </w:r>
      <w:r>
        <w:rPr>
          <w:rFonts w:ascii="Century Schoolbook" w:hAnsi="Century Schoolbook"/>
          <w:sz w:val="22"/>
          <w:szCs w:val="22"/>
        </w:rPr>
        <w:lastRenderedPageBreak/>
        <w:t>P</w:t>
      </w:r>
      <w:r w:rsidRPr="00043CD0">
        <w:rPr>
          <w:rFonts w:ascii="Century Schoolbook" w:hAnsi="Century Schoolbook"/>
          <w:sz w:val="22"/>
          <w:szCs w:val="22"/>
        </w:rPr>
        <w:t>ool</w:t>
      </w:r>
      <w:r>
        <w:rPr>
          <w:rFonts w:ascii="Century Schoolbook" w:hAnsi="Century Schoolbook"/>
          <w:sz w:val="22"/>
          <w:szCs w:val="22"/>
        </w:rPr>
        <w:t xml:space="preserve"> amount</w:t>
      </w:r>
      <w:r w:rsidRPr="00043CD0">
        <w:rPr>
          <w:rFonts w:ascii="Century Schoolbook" w:hAnsi="Century Schoolbook"/>
          <w:sz w:val="22"/>
          <w:szCs w:val="22"/>
        </w:rPr>
        <w:t xml:space="preserve"> is exhausted for a given Fiscal Year, </w:t>
      </w:r>
      <w:r w:rsidRPr="006A1B53">
        <w:rPr>
          <w:rFonts w:ascii="Century Schoolbook" w:hAnsi="Century Schoolbook"/>
          <w:color w:val="FF0000"/>
          <w:sz w:val="22"/>
          <w:szCs w:val="22"/>
        </w:rPr>
        <w:t>«Customer Name»</w:t>
      </w:r>
      <w:r w:rsidRPr="00B41446">
        <w:rPr>
          <w:rFonts w:ascii="Century Schoolbook" w:hAnsi="Century Schoolbook"/>
          <w:sz w:val="22"/>
          <w:szCs w:val="22"/>
        </w:rPr>
        <w:t xml:space="preserve"> </w:t>
      </w:r>
      <w:r>
        <w:rPr>
          <w:rFonts w:ascii="Century Schoolbook" w:hAnsi="Century Schoolbook"/>
          <w:sz w:val="22"/>
          <w:szCs w:val="22"/>
        </w:rPr>
        <w:t xml:space="preserve">shall not notify BPA of another PLVS Event or schedule PLVS Energy in any hour for the remainder of the </w:t>
      </w:r>
      <w:r w:rsidRPr="006C2FE4">
        <w:rPr>
          <w:rFonts w:ascii="Century Schoolbook" w:hAnsi="Century Schoolbook"/>
          <w:sz w:val="22"/>
          <w:szCs w:val="22"/>
        </w:rPr>
        <w:t>Fiscal Year.</w:t>
      </w:r>
    </w:p>
    <w:p w14:paraId="720D15A2" w14:textId="77777777" w:rsidR="008F033E" w:rsidRPr="006C2FE4" w:rsidRDefault="008F033E" w:rsidP="008F033E">
      <w:pPr>
        <w:pStyle w:val="pf0"/>
        <w:spacing w:before="0" w:beforeAutospacing="0" w:after="0" w:afterAutospacing="0"/>
        <w:ind w:left="2880"/>
        <w:rPr>
          <w:rFonts w:ascii="Century Schoolbook" w:hAnsi="Century Schoolbook"/>
          <w:sz w:val="22"/>
          <w:szCs w:val="22"/>
        </w:rPr>
      </w:pPr>
    </w:p>
    <w:p w14:paraId="7B03EEF2" w14:textId="77777777" w:rsidR="008F033E" w:rsidRPr="006C2FE4" w:rsidRDefault="008F033E" w:rsidP="008F033E">
      <w:pPr>
        <w:pStyle w:val="pf0"/>
        <w:keepNext/>
        <w:spacing w:before="0" w:beforeAutospacing="0" w:after="0" w:afterAutospacing="0"/>
        <w:ind w:left="2880" w:hanging="720"/>
        <w:rPr>
          <w:rFonts w:ascii="Century Schoolbook" w:hAnsi="Century Schoolbook"/>
          <w:sz w:val="22"/>
          <w:szCs w:val="22"/>
        </w:rPr>
      </w:pPr>
      <w:r w:rsidRPr="006C2FE4">
        <w:rPr>
          <w:rFonts w:ascii="Century Schoolbook" w:hAnsi="Century Schoolbook"/>
          <w:sz w:val="22"/>
          <w:szCs w:val="22"/>
        </w:rPr>
        <w:t>1.4.8.4</w:t>
      </w:r>
      <w:r w:rsidRPr="006C2FE4">
        <w:rPr>
          <w:rFonts w:ascii="Century Schoolbook" w:hAnsi="Century Schoolbook"/>
          <w:sz w:val="22"/>
          <w:szCs w:val="22"/>
        </w:rPr>
        <w:tab/>
      </w:r>
      <w:r w:rsidRPr="00B41446">
        <w:rPr>
          <w:rFonts w:ascii="Century Schoolbook" w:hAnsi="Century Schoolbook"/>
          <w:b/>
          <w:bCs/>
          <w:sz w:val="22"/>
          <w:szCs w:val="22"/>
        </w:rPr>
        <w:t>Daily Energy Limit During a PLVS Event</w:t>
      </w:r>
    </w:p>
    <w:p w14:paraId="60F2A6EF" w14:textId="5605DF0B" w:rsidR="008F033E" w:rsidRDefault="008F033E" w:rsidP="008F033E">
      <w:pPr>
        <w:pStyle w:val="pf0"/>
        <w:spacing w:before="0" w:beforeAutospacing="0" w:after="0" w:afterAutospacing="0"/>
        <w:ind w:left="2880"/>
        <w:rPr>
          <w:rFonts w:ascii="Century Schoolbook" w:hAnsi="Century Schoolbook"/>
          <w:sz w:val="22"/>
          <w:szCs w:val="22"/>
        </w:rPr>
      </w:pPr>
      <w:r w:rsidRPr="006C2FE4">
        <w:rPr>
          <w:rFonts w:ascii="Century Schoolbook" w:hAnsi="Century Schoolbook"/>
          <w:sz w:val="22"/>
          <w:szCs w:val="22"/>
        </w:rPr>
        <w:t xml:space="preserve">The total amount of PLVS Energy, in megawatt hours, </w:t>
      </w:r>
      <w:r w:rsidRPr="006C2FE4">
        <w:rPr>
          <w:rFonts w:ascii="Century Schoolbook" w:hAnsi="Century Schoolbook"/>
          <w:color w:val="FF0000"/>
          <w:sz w:val="22"/>
          <w:szCs w:val="22"/>
        </w:rPr>
        <w:t>«Customer Name»</w:t>
      </w:r>
      <w:r w:rsidRPr="006C2FE4">
        <w:rPr>
          <w:rFonts w:ascii="Century Schoolbook" w:hAnsi="Century Schoolbook"/>
          <w:sz w:val="22"/>
          <w:szCs w:val="22"/>
        </w:rPr>
        <w:t xml:space="preserve"> may schedule during any single day of a PLVS Event shall not exceed the PLVS Daily Limit. </w:t>
      </w:r>
      <w:r>
        <w:rPr>
          <w:rFonts w:ascii="Century Schoolbook" w:hAnsi="Century Schoolbook"/>
          <w:sz w:val="22"/>
          <w:szCs w:val="22"/>
        </w:rPr>
        <w:t xml:space="preserve"> </w:t>
      </w:r>
      <w:r w:rsidRPr="006C2FE4">
        <w:rPr>
          <w:rFonts w:ascii="Century Schoolbook" w:hAnsi="Century Schoolbook"/>
          <w:sz w:val="22"/>
          <w:szCs w:val="22"/>
        </w:rPr>
        <w:t xml:space="preserve">BPA shall calculate </w:t>
      </w:r>
      <w:r w:rsidRPr="006C2FE4">
        <w:rPr>
          <w:rFonts w:ascii="Century Schoolbook" w:hAnsi="Century Schoolbook"/>
          <w:color w:val="FF0000"/>
          <w:sz w:val="22"/>
          <w:szCs w:val="22"/>
        </w:rPr>
        <w:t>«Customer Name»</w:t>
      </w:r>
      <w:r w:rsidRPr="006C2FE4">
        <w:rPr>
          <w:rFonts w:ascii="Century Schoolbook" w:hAnsi="Century Schoolbook"/>
          <w:sz w:val="22"/>
          <w:szCs w:val="22"/>
        </w:rPr>
        <w:t>’s PLVS Daily Limit for each month of the Fiscal Year as follows:</w:t>
      </w:r>
    </w:p>
    <w:p w14:paraId="57FB03C0" w14:textId="77777777" w:rsidR="008F033E" w:rsidRDefault="008F033E" w:rsidP="008F033E">
      <w:pPr>
        <w:pStyle w:val="pf0"/>
        <w:spacing w:before="0" w:beforeAutospacing="0" w:after="0" w:afterAutospacing="0"/>
        <w:ind w:left="2880"/>
        <w:rPr>
          <w:rFonts w:ascii="Century Schoolbook" w:hAnsi="Century Schoolbook"/>
          <w:sz w:val="22"/>
          <w:szCs w:val="22"/>
        </w:rPr>
      </w:pPr>
    </w:p>
    <w:p w14:paraId="53CBD04A" w14:textId="3D9A60B5" w:rsidR="008F033E" w:rsidRDefault="008F033E" w:rsidP="008F033E">
      <w:pPr>
        <w:pStyle w:val="pf0"/>
        <w:spacing w:before="0" w:beforeAutospacing="0" w:after="0" w:afterAutospacing="0"/>
        <w:ind w:left="2880"/>
        <w:rPr>
          <w:rFonts w:ascii="Century Schoolbook" w:hAnsi="Century Schoolbook"/>
          <w:i/>
          <w:iCs/>
          <w:sz w:val="22"/>
          <w:szCs w:val="22"/>
        </w:rPr>
      </w:pPr>
      <w:r w:rsidRPr="00B41446">
        <w:rPr>
          <w:rFonts w:ascii="Century Schoolbook" w:hAnsi="Century Schoolbook"/>
          <w:i/>
          <w:iCs/>
          <w:sz w:val="22"/>
          <w:szCs w:val="22"/>
        </w:rPr>
        <w:t xml:space="preserve">Daily Energy Limit= </w:t>
      </w:r>
      <w:r w:rsidR="00C631F3">
        <w:rPr>
          <w:rFonts w:ascii="Century Schoolbook" w:hAnsi="Century Schoolbook"/>
          <w:i/>
          <w:iCs/>
          <w:sz w:val="22"/>
          <w:szCs w:val="22"/>
        </w:rPr>
        <w:t>(</w:t>
      </w:r>
      <w:r w:rsidRPr="00B41446">
        <w:rPr>
          <w:rFonts w:ascii="Century Schoolbook" w:hAnsi="Century Schoolbook"/>
          <w:i/>
          <w:iCs/>
          <w:sz w:val="22"/>
          <w:szCs w:val="22"/>
        </w:rPr>
        <w:t xml:space="preserve">Monthy P10 PNR </w:t>
      </w:r>
      <w:r w:rsidRPr="003D24A8">
        <w:rPr>
          <w:rFonts w:ascii="Century Schoolbook" w:hAnsi="Century Schoolbook"/>
          <w:i/>
          <w:iCs/>
          <w:sz w:val="22"/>
          <w:szCs w:val="22"/>
        </w:rPr>
        <w:t>– Monthly P50 PNR</w:t>
      </w:r>
      <w:r w:rsidR="00C631F3">
        <w:rPr>
          <w:rFonts w:ascii="Century Schoolbook" w:hAnsi="Century Schoolbook"/>
          <w:i/>
          <w:iCs/>
          <w:sz w:val="22"/>
          <w:szCs w:val="22"/>
        </w:rPr>
        <w:t>)</w:t>
      </w:r>
      <w:r w:rsidRPr="003D24A8">
        <w:rPr>
          <w:rFonts w:ascii="Century Schoolbook" w:hAnsi="Century Schoolbook"/>
          <w:i/>
          <w:iCs/>
          <w:sz w:val="22"/>
          <w:szCs w:val="22"/>
        </w:rPr>
        <w:t xml:space="preserve"> X 12</w:t>
      </w:r>
    </w:p>
    <w:p w14:paraId="3E220A59" w14:textId="77777777" w:rsidR="008F033E" w:rsidRPr="008F033E" w:rsidRDefault="008F033E" w:rsidP="008F033E">
      <w:pPr>
        <w:pStyle w:val="pf0"/>
        <w:spacing w:before="0" w:beforeAutospacing="0" w:after="0" w:afterAutospacing="0"/>
        <w:ind w:left="2880"/>
        <w:rPr>
          <w:rFonts w:ascii="Century Schoolbook" w:hAnsi="Century Schoolbook"/>
          <w:sz w:val="22"/>
          <w:szCs w:val="22"/>
        </w:rPr>
      </w:pPr>
    </w:p>
    <w:p w14:paraId="749544ED" w14:textId="67007CC7" w:rsidR="008F033E" w:rsidRPr="006C2FE4" w:rsidRDefault="008F033E" w:rsidP="008F033E">
      <w:pPr>
        <w:pStyle w:val="pf0"/>
        <w:spacing w:before="0" w:beforeAutospacing="0" w:after="0" w:afterAutospacing="0"/>
        <w:ind w:left="2880"/>
        <w:rPr>
          <w:rFonts w:ascii="Century Schoolbook" w:hAnsi="Century Schoolbook"/>
          <w:sz w:val="22"/>
          <w:szCs w:val="22"/>
        </w:rPr>
      </w:pPr>
      <w:r w:rsidRPr="006C2FE4">
        <w:rPr>
          <w:rFonts w:ascii="Century Schoolbook" w:hAnsi="Century Schoolbook"/>
          <w:sz w:val="22"/>
          <w:szCs w:val="22"/>
        </w:rPr>
        <w:t>By March</w:t>
      </w:r>
      <w:r>
        <w:rPr>
          <w:rFonts w:ascii="Century Schoolbook" w:hAnsi="Century Schoolbook"/>
          <w:sz w:val="22"/>
          <w:szCs w:val="22"/>
        </w:rPr>
        <w:t> </w:t>
      </w:r>
      <w:r w:rsidRPr="006C2FE4">
        <w:rPr>
          <w:rFonts w:ascii="Century Schoolbook" w:hAnsi="Century Schoolbook"/>
          <w:sz w:val="22"/>
          <w:szCs w:val="22"/>
        </w:rPr>
        <w:t xml:space="preserve">31 </w:t>
      </w:r>
      <w:r>
        <w:rPr>
          <w:rFonts w:ascii="Century Schoolbook" w:hAnsi="Century Schoolbook"/>
          <w:sz w:val="22"/>
          <w:szCs w:val="22"/>
        </w:rPr>
        <w:t>concurrent with</w:t>
      </w:r>
      <w:r w:rsidRPr="006C2FE4">
        <w:rPr>
          <w:rFonts w:ascii="Century Schoolbook" w:hAnsi="Century Schoolbook"/>
          <w:sz w:val="22"/>
          <w:szCs w:val="22"/>
        </w:rPr>
        <w:t xml:space="preserve"> BPA’s calculation of </w:t>
      </w:r>
      <w:r w:rsidRPr="006C2FE4">
        <w:rPr>
          <w:rFonts w:ascii="Century Schoolbook" w:hAnsi="Century Schoolbook"/>
          <w:color w:val="FF0000"/>
          <w:sz w:val="22"/>
          <w:szCs w:val="22"/>
        </w:rPr>
        <w:t>«Customer Name»</w:t>
      </w:r>
      <w:r w:rsidRPr="006C2FE4">
        <w:rPr>
          <w:rFonts w:ascii="Century Schoolbook" w:hAnsi="Century Schoolbook"/>
          <w:sz w:val="22"/>
          <w:szCs w:val="22"/>
        </w:rPr>
        <w:t>’s</w:t>
      </w:r>
      <w:r w:rsidRPr="006C2FE4" w:rsidDel="00DC51AF">
        <w:rPr>
          <w:rFonts w:ascii="Century Schoolbook" w:hAnsi="Century Schoolbook"/>
          <w:sz w:val="22"/>
          <w:szCs w:val="22"/>
        </w:rPr>
        <w:t xml:space="preserve"> </w:t>
      </w:r>
      <w:r w:rsidRPr="006C2FE4">
        <w:rPr>
          <w:rFonts w:ascii="Century Schoolbook" w:hAnsi="Century Schoolbook"/>
          <w:sz w:val="22"/>
          <w:szCs w:val="22"/>
        </w:rPr>
        <w:t>Net Requirement pursuant to section</w:t>
      </w:r>
      <w:r>
        <w:rPr>
          <w:rFonts w:ascii="Century Schoolbook" w:hAnsi="Century Schoolbook"/>
          <w:sz w:val="22"/>
          <w:szCs w:val="22"/>
        </w:rPr>
        <w:t> </w:t>
      </w:r>
      <w:r w:rsidRPr="006C2FE4">
        <w:rPr>
          <w:rFonts w:ascii="Century Schoolbook" w:hAnsi="Century Schoolbook"/>
          <w:sz w:val="22"/>
          <w:szCs w:val="22"/>
        </w:rPr>
        <w:t>1 of Exhibit</w:t>
      </w:r>
      <w:r>
        <w:rPr>
          <w:rFonts w:ascii="Century Schoolbook" w:hAnsi="Century Schoolbook"/>
          <w:sz w:val="22"/>
          <w:szCs w:val="22"/>
        </w:rPr>
        <w:t> </w:t>
      </w:r>
      <w:r w:rsidRPr="006C2FE4">
        <w:rPr>
          <w:rFonts w:ascii="Century Schoolbook" w:hAnsi="Century Schoolbook"/>
          <w:sz w:val="22"/>
          <w:szCs w:val="22"/>
        </w:rPr>
        <w:t xml:space="preserve">A, BPA shall update the table below with </w:t>
      </w:r>
      <w:r w:rsidRPr="006C2FE4">
        <w:rPr>
          <w:rFonts w:ascii="Century Schoolbook" w:hAnsi="Century Schoolbook"/>
          <w:color w:val="FF0000"/>
          <w:sz w:val="22"/>
          <w:szCs w:val="22"/>
        </w:rPr>
        <w:t>«Customer Name»</w:t>
      </w:r>
      <w:r w:rsidRPr="006C2FE4">
        <w:rPr>
          <w:rFonts w:ascii="Century Schoolbook" w:hAnsi="Century Schoolbook"/>
          <w:sz w:val="22"/>
          <w:szCs w:val="22"/>
        </w:rPr>
        <w:t>’s PLVS Daily Limit amount, in whole megawatt hours.</w:t>
      </w:r>
    </w:p>
    <w:p w14:paraId="1D823A1A" w14:textId="77777777" w:rsidR="008F033E" w:rsidRPr="006C2FE4" w:rsidRDefault="008F033E" w:rsidP="008F033E">
      <w:pPr>
        <w:pStyle w:val="pf0"/>
        <w:spacing w:before="0" w:beforeAutospacing="0" w:after="0" w:afterAutospacing="0"/>
        <w:ind w:left="2880"/>
        <w:rPr>
          <w:rFonts w:ascii="Century Schoolbook" w:hAnsi="Century Schoolbook"/>
          <w:sz w:val="22"/>
          <w:szCs w:val="22"/>
        </w:rPr>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8F033E" w:rsidRPr="009E1211" w14:paraId="7DB36793"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27FBB09E" w14:textId="77777777" w:rsidR="008F033E" w:rsidRPr="001443F7" w:rsidRDefault="008F033E" w:rsidP="00B41446">
            <w:pPr>
              <w:keepNext/>
              <w:jc w:val="center"/>
              <w:rPr>
                <w:rFonts w:cs="Arial"/>
                <w:b/>
                <w:bCs/>
                <w:szCs w:val="22"/>
              </w:rPr>
            </w:pPr>
            <w:r w:rsidRPr="001443F7">
              <w:rPr>
                <w:rFonts w:cs="Arial"/>
                <w:b/>
                <w:bCs/>
                <w:szCs w:val="22"/>
              </w:rPr>
              <w:t>PLVS Daily Limit (MWh)</w:t>
            </w:r>
          </w:p>
        </w:tc>
      </w:tr>
      <w:tr w:rsidR="008F033E" w:rsidRPr="009E1211" w14:paraId="1EAE0110" w14:textId="77777777" w:rsidTr="00B41446">
        <w:trPr>
          <w:tblHeader/>
          <w:jc w:val="center"/>
        </w:trPr>
        <w:tc>
          <w:tcPr>
            <w:tcW w:w="900" w:type="dxa"/>
            <w:tcBorders>
              <w:top w:val="single" w:sz="4" w:space="0" w:color="auto"/>
            </w:tcBorders>
            <w:tcMar>
              <w:left w:w="43" w:type="dxa"/>
              <w:right w:w="43" w:type="dxa"/>
            </w:tcMar>
          </w:tcPr>
          <w:p w14:paraId="66996BDC" w14:textId="77777777" w:rsidR="008F033E" w:rsidRPr="00AB7FE4" w:rsidRDefault="008F033E" w:rsidP="00B41446">
            <w:pPr>
              <w:keepNext/>
              <w:jc w:val="center"/>
              <w:rPr>
                <w:b/>
                <w:sz w:val="20"/>
                <w:szCs w:val="20"/>
              </w:rPr>
            </w:pPr>
            <w:r w:rsidRPr="00AB7FE4">
              <w:rPr>
                <w:b/>
                <w:sz w:val="20"/>
                <w:szCs w:val="20"/>
              </w:rPr>
              <w:t>FY</w:t>
            </w:r>
          </w:p>
        </w:tc>
        <w:tc>
          <w:tcPr>
            <w:tcW w:w="750" w:type="dxa"/>
            <w:tcBorders>
              <w:top w:val="single" w:sz="4" w:space="0" w:color="auto"/>
            </w:tcBorders>
          </w:tcPr>
          <w:p w14:paraId="26CBC1B2" w14:textId="77777777" w:rsidR="008F033E" w:rsidRPr="00AB7FE4" w:rsidRDefault="008F033E"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71D29D48" w14:textId="77777777" w:rsidR="008F033E" w:rsidRPr="00AB7FE4" w:rsidRDefault="008F033E"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37E8C845" w14:textId="77777777" w:rsidR="008F033E" w:rsidRPr="00AB7FE4" w:rsidRDefault="008F033E"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7857D54E" w14:textId="77777777" w:rsidR="008F033E" w:rsidRPr="00AB7FE4" w:rsidRDefault="008F033E"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5C9F1429" w14:textId="77777777" w:rsidR="008F033E" w:rsidRPr="00AB7FE4" w:rsidRDefault="008F033E"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5DD5486D" w14:textId="77777777" w:rsidR="008F033E" w:rsidRPr="00AB7FE4" w:rsidRDefault="008F033E"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5A486E23" w14:textId="77777777" w:rsidR="008F033E" w:rsidRPr="00AB7FE4" w:rsidRDefault="008F033E"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27B62E2D" w14:textId="77777777" w:rsidR="008F033E" w:rsidRPr="00AB7FE4" w:rsidRDefault="008F033E"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131638AF" w14:textId="77777777" w:rsidR="008F033E" w:rsidRPr="00AB7FE4" w:rsidRDefault="008F033E"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56895E3A" w14:textId="77777777" w:rsidR="008F033E" w:rsidRPr="00AB7FE4" w:rsidRDefault="008F033E"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6EF0A9F0" w14:textId="77777777" w:rsidR="008F033E" w:rsidRPr="00AB7FE4" w:rsidRDefault="008F033E"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21B45859" w14:textId="77777777" w:rsidR="008F033E" w:rsidRPr="00AB7FE4" w:rsidRDefault="008F033E" w:rsidP="00B41446">
            <w:pPr>
              <w:keepNext/>
              <w:jc w:val="center"/>
              <w:rPr>
                <w:b/>
                <w:sz w:val="20"/>
                <w:szCs w:val="20"/>
              </w:rPr>
            </w:pPr>
            <w:r w:rsidRPr="00AB7FE4">
              <w:rPr>
                <w:b/>
                <w:sz w:val="20"/>
                <w:szCs w:val="20"/>
              </w:rPr>
              <w:t>Sep</w:t>
            </w:r>
          </w:p>
        </w:tc>
      </w:tr>
      <w:tr w:rsidR="008F033E" w:rsidRPr="009E1211" w14:paraId="3762F8E9" w14:textId="77777777" w:rsidTr="00B41446">
        <w:trPr>
          <w:jc w:val="center"/>
        </w:trPr>
        <w:tc>
          <w:tcPr>
            <w:tcW w:w="900" w:type="dxa"/>
            <w:tcMar>
              <w:left w:w="43" w:type="dxa"/>
              <w:right w:w="43" w:type="dxa"/>
            </w:tcMar>
          </w:tcPr>
          <w:p w14:paraId="146B752B" w14:textId="77777777" w:rsidR="008F033E" w:rsidRPr="00AB7FE4" w:rsidRDefault="008F033E" w:rsidP="00B41446">
            <w:pPr>
              <w:keepNext/>
              <w:jc w:val="center"/>
              <w:rPr>
                <w:sz w:val="20"/>
                <w:szCs w:val="20"/>
              </w:rPr>
            </w:pPr>
            <w:r w:rsidRPr="00AB7FE4">
              <w:rPr>
                <w:sz w:val="20"/>
                <w:szCs w:val="20"/>
              </w:rPr>
              <w:t>2029</w:t>
            </w:r>
          </w:p>
        </w:tc>
        <w:tc>
          <w:tcPr>
            <w:tcW w:w="750" w:type="dxa"/>
          </w:tcPr>
          <w:p w14:paraId="797AA87E" w14:textId="77777777" w:rsidR="008F033E" w:rsidRPr="00AB7FE4" w:rsidRDefault="008F033E" w:rsidP="00B41446">
            <w:pPr>
              <w:keepNext/>
              <w:jc w:val="center"/>
              <w:rPr>
                <w:sz w:val="20"/>
                <w:szCs w:val="20"/>
              </w:rPr>
            </w:pPr>
          </w:p>
        </w:tc>
        <w:tc>
          <w:tcPr>
            <w:tcW w:w="750" w:type="dxa"/>
            <w:tcMar>
              <w:left w:w="43" w:type="dxa"/>
              <w:right w:w="43" w:type="dxa"/>
            </w:tcMar>
          </w:tcPr>
          <w:p w14:paraId="719EDA9D" w14:textId="77777777" w:rsidR="008F033E" w:rsidRPr="00AB7FE4" w:rsidRDefault="008F033E" w:rsidP="00B41446">
            <w:pPr>
              <w:keepNext/>
              <w:jc w:val="center"/>
              <w:rPr>
                <w:sz w:val="20"/>
                <w:szCs w:val="20"/>
              </w:rPr>
            </w:pPr>
          </w:p>
        </w:tc>
        <w:tc>
          <w:tcPr>
            <w:tcW w:w="750" w:type="dxa"/>
            <w:tcMar>
              <w:left w:w="43" w:type="dxa"/>
              <w:right w:w="43" w:type="dxa"/>
            </w:tcMar>
          </w:tcPr>
          <w:p w14:paraId="7635A827" w14:textId="77777777" w:rsidR="008F033E" w:rsidRPr="00AB7FE4" w:rsidRDefault="008F033E" w:rsidP="00B41446">
            <w:pPr>
              <w:keepNext/>
              <w:jc w:val="center"/>
              <w:rPr>
                <w:sz w:val="20"/>
                <w:szCs w:val="20"/>
              </w:rPr>
            </w:pPr>
          </w:p>
        </w:tc>
        <w:tc>
          <w:tcPr>
            <w:tcW w:w="750" w:type="dxa"/>
            <w:tcMar>
              <w:left w:w="43" w:type="dxa"/>
              <w:right w:w="43" w:type="dxa"/>
            </w:tcMar>
          </w:tcPr>
          <w:p w14:paraId="0380C866" w14:textId="77777777" w:rsidR="008F033E" w:rsidRPr="00AB7FE4" w:rsidRDefault="008F033E" w:rsidP="00B41446">
            <w:pPr>
              <w:keepNext/>
              <w:jc w:val="center"/>
              <w:rPr>
                <w:sz w:val="20"/>
                <w:szCs w:val="20"/>
              </w:rPr>
            </w:pPr>
          </w:p>
        </w:tc>
        <w:tc>
          <w:tcPr>
            <w:tcW w:w="750" w:type="dxa"/>
            <w:tcMar>
              <w:left w:w="43" w:type="dxa"/>
              <w:right w:w="43" w:type="dxa"/>
            </w:tcMar>
          </w:tcPr>
          <w:p w14:paraId="7E9497A4" w14:textId="77777777" w:rsidR="008F033E" w:rsidRPr="00AB7FE4" w:rsidRDefault="008F033E" w:rsidP="00B41446">
            <w:pPr>
              <w:keepNext/>
              <w:jc w:val="center"/>
              <w:rPr>
                <w:sz w:val="20"/>
                <w:szCs w:val="20"/>
              </w:rPr>
            </w:pPr>
          </w:p>
        </w:tc>
        <w:tc>
          <w:tcPr>
            <w:tcW w:w="750" w:type="dxa"/>
            <w:tcMar>
              <w:left w:w="43" w:type="dxa"/>
              <w:right w:w="43" w:type="dxa"/>
            </w:tcMar>
          </w:tcPr>
          <w:p w14:paraId="258A5D53" w14:textId="77777777" w:rsidR="008F033E" w:rsidRPr="00AB7FE4" w:rsidRDefault="008F033E" w:rsidP="00B41446">
            <w:pPr>
              <w:keepNext/>
              <w:jc w:val="center"/>
              <w:rPr>
                <w:sz w:val="20"/>
                <w:szCs w:val="20"/>
              </w:rPr>
            </w:pPr>
          </w:p>
        </w:tc>
        <w:tc>
          <w:tcPr>
            <w:tcW w:w="750" w:type="dxa"/>
            <w:tcMar>
              <w:left w:w="43" w:type="dxa"/>
              <w:right w:w="43" w:type="dxa"/>
            </w:tcMar>
          </w:tcPr>
          <w:p w14:paraId="482AFE9C" w14:textId="77777777" w:rsidR="008F033E" w:rsidRPr="00AB7FE4" w:rsidRDefault="008F033E" w:rsidP="00B41446">
            <w:pPr>
              <w:keepNext/>
              <w:jc w:val="center"/>
              <w:rPr>
                <w:sz w:val="20"/>
                <w:szCs w:val="20"/>
              </w:rPr>
            </w:pPr>
          </w:p>
        </w:tc>
        <w:tc>
          <w:tcPr>
            <w:tcW w:w="750" w:type="dxa"/>
            <w:tcMar>
              <w:left w:w="43" w:type="dxa"/>
              <w:right w:w="43" w:type="dxa"/>
            </w:tcMar>
          </w:tcPr>
          <w:p w14:paraId="34768F1F" w14:textId="77777777" w:rsidR="008F033E" w:rsidRPr="00AB7FE4" w:rsidRDefault="008F033E" w:rsidP="00B41446">
            <w:pPr>
              <w:keepNext/>
              <w:jc w:val="center"/>
              <w:rPr>
                <w:sz w:val="20"/>
                <w:szCs w:val="20"/>
              </w:rPr>
            </w:pPr>
          </w:p>
        </w:tc>
        <w:tc>
          <w:tcPr>
            <w:tcW w:w="750" w:type="dxa"/>
            <w:tcMar>
              <w:left w:w="43" w:type="dxa"/>
              <w:right w:w="43" w:type="dxa"/>
            </w:tcMar>
          </w:tcPr>
          <w:p w14:paraId="435D7A0B" w14:textId="77777777" w:rsidR="008F033E" w:rsidRPr="00AB7FE4" w:rsidRDefault="008F033E" w:rsidP="00B41446">
            <w:pPr>
              <w:keepNext/>
              <w:jc w:val="center"/>
              <w:rPr>
                <w:sz w:val="20"/>
                <w:szCs w:val="20"/>
              </w:rPr>
            </w:pPr>
          </w:p>
        </w:tc>
        <w:tc>
          <w:tcPr>
            <w:tcW w:w="750" w:type="dxa"/>
            <w:tcMar>
              <w:left w:w="43" w:type="dxa"/>
              <w:right w:w="43" w:type="dxa"/>
            </w:tcMar>
          </w:tcPr>
          <w:p w14:paraId="741FD368" w14:textId="77777777" w:rsidR="008F033E" w:rsidRPr="00AB7FE4" w:rsidRDefault="008F033E" w:rsidP="00B41446">
            <w:pPr>
              <w:keepNext/>
              <w:jc w:val="center"/>
              <w:rPr>
                <w:sz w:val="20"/>
                <w:szCs w:val="20"/>
              </w:rPr>
            </w:pPr>
          </w:p>
        </w:tc>
        <w:tc>
          <w:tcPr>
            <w:tcW w:w="750" w:type="dxa"/>
            <w:tcMar>
              <w:left w:w="43" w:type="dxa"/>
              <w:right w:w="43" w:type="dxa"/>
            </w:tcMar>
          </w:tcPr>
          <w:p w14:paraId="03FE2DB4" w14:textId="77777777" w:rsidR="008F033E" w:rsidRPr="00AB7FE4" w:rsidRDefault="008F033E" w:rsidP="00B41446">
            <w:pPr>
              <w:keepNext/>
              <w:jc w:val="center"/>
              <w:rPr>
                <w:sz w:val="20"/>
                <w:szCs w:val="20"/>
              </w:rPr>
            </w:pPr>
          </w:p>
        </w:tc>
        <w:tc>
          <w:tcPr>
            <w:tcW w:w="750" w:type="dxa"/>
            <w:tcMar>
              <w:left w:w="43" w:type="dxa"/>
              <w:right w:w="43" w:type="dxa"/>
            </w:tcMar>
          </w:tcPr>
          <w:p w14:paraId="492BFBAD" w14:textId="77777777" w:rsidR="008F033E" w:rsidRPr="00AB7FE4" w:rsidRDefault="008F033E" w:rsidP="00B41446">
            <w:pPr>
              <w:keepNext/>
              <w:jc w:val="center"/>
              <w:rPr>
                <w:sz w:val="20"/>
                <w:szCs w:val="20"/>
              </w:rPr>
            </w:pPr>
          </w:p>
        </w:tc>
      </w:tr>
      <w:tr w:rsidR="008F033E" w:rsidRPr="009E1211" w14:paraId="737E2111" w14:textId="77777777" w:rsidTr="00B41446">
        <w:trPr>
          <w:jc w:val="center"/>
        </w:trPr>
        <w:tc>
          <w:tcPr>
            <w:tcW w:w="900" w:type="dxa"/>
            <w:tcMar>
              <w:left w:w="43" w:type="dxa"/>
              <w:right w:w="43" w:type="dxa"/>
            </w:tcMar>
          </w:tcPr>
          <w:p w14:paraId="6AF3CD0C" w14:textId="77777777" w:rsidR="008F033E" w:rsidRPr="00AB7FE4" w:rsidRDefault="008F033E" w:rsidP="00B41446">
            <w:pPr>
              <w:jc w:val="center"/>
              <w:rPr>
                <w:sz w:val="20"/>
                <w:szCs w:val="20"/>
              </w:rPr>
            </w:pPr>
            <w:r w:rsidRPr="00AB7FE4">
              <w:rPr>
                <w:sz w:val="20"/>
                <w:szCs w:val="20"/>
              </w:rPr>
              <w:t>2030</w:t>
            </w:r>
          </w:p>
        </w:tc>
        <w:tc>
          <w:tcPr>
            <w:tcW w:w="750" w:type="dxa"/>
          </w:tcPr>
          <w:p w14:paraId="260E2D5D" w14:textId="77777777" w:rsidR="008F033E" w:rsidRPr="00AB7FE4" w:rsidRDefault="008F033E" w:rsidP="00B41446">
            <w:pPr>
              <w:jc w:val="center"/>
              <w:rPr>
                <w:sz w:val="20"/>
                <w:szCs w:val="20"/>
              </w:rPr>
            </w:pPr>
          </w:p>
        </w:tc>
        <w:tc>
          <w:tcPr>
            <w:tcW w:w="750" w:type="dxa"/>
            <w:tcMar>
              <w:left w:w="43" w:type="dxa"/>
              <w:right w:w="43" w:type="dxa"/>
            </w:tcMar>
          </w:tcPr>
          <w:p w14:paraId="08EF00C3" w14:textId="77777777" w:rsidR="008F033E" w:rsidRPr="00AB7FE4" w:rsidRDefault="008F033E" w:rsidP="00B41446">
            <w:pPr>
              <w:jc w:val="center"/>
              <w:rPr>
                <w:sz w:val="20"/>
                <w:szCs w:val="20"/>
              </w:rPr>
            </w:pPr>
          </w:p>
        </w:tc>
        <w:tc>
          <w:tcPr>
            <w:tcW w:w="750" w:type="dxa"/>
            <w:tcMar>
              <w:left w:w="43" w:type="dxa"/>
              <w:right w:w="43" w:type="dxa"/>
            </w:tcMar>
          </w:tcPr>
          <w:p w14:paraId="53FCE040" w14:textId="77777777" w:rsidR="008F033E" w:rsidRPr="00AB7FE4" w:rsidRDefault="008F033E" w:rsidP="00B41446">
            <w:pPr>
              <w:jc w:val="center"/>
              <w:rPr>
                <w:sz w:val="20"/>
                <w:szCs w:val="20"/>
              </w:rPr>
            </w:pPr>
          </w:p>
        </w:tc>
        <w:tc>
          <w:tcPr>
            <w:tcW w:w="750" w:type="dxa"/>
            <w:tcMar>
              <w:left w:w="43" w:type="dxa"/>
              <w:right w:w="43" w:type="dxa"/>
            </w:tcMar>
          </w:tcPr>
          <w:p w14:paraId="2733E5EC" w14:textId="77777777" w:rsidR="008F033E" w:rsidRPr="00AB7FE4" w:rsidRDefault="008F033E" w:rsidP="00B41446">
            <w:pPr>
              <w:jc w:val="center"/>
              <w:rPr>
                <w:sz w:val="20"/>
                <w:szCs w:val="20"/>
              </w:rPr>
            </w:pPr>
          </w:p>
        </w:tc>
        <w:tc>
          <w:tcPr>
            <w:tcW w:w="750" w:type="dxa"/>
            <w:tcMar>
              <w:left w:w="43" w:type="dxa"/>
              <w:right w:w="43" w:type="dxa"/>
            </w:tcMar>
          </w:tcPr>
          <w:p w14:paraId="0D084D14" w14:textId="77777777" w:rsidR="008F033E" w:rsidRPr="00AB7FE4" w:rsidRDefault="008F033E" w:rsidP="00B41446">
            <w:pPr>
              <w:jc w:val="center"/>
              <w:rPr>
                <w:sz w:val="20"/>
                <w:szCs w:val="20"/>
              </w:rPr>
            </w:pPr>
          </w:p>
        </w:tc>
        <w:tc>
          <w:tcPr>
            <w:tcW w:w="750" w:type="dxa"/>
            <w:tcMar>
              <w:left w:w="43" w:type="dxa"/>
              <w:right w:w="43" w:type="dxa"/>
            </w:tcMar>
          </w:tcPr>
          <w:p w14:paraId="1281B08A" w14:textId="77777777" w:rsidR="008F033E" w:rsidRPr="00AB7FE4" w:rsidRDefault="008F033E" w:rsidP="00B41446">
            <w:pPr>
              <w:jc w:val="center"/>
              <w:rPr>
                <w:sz w:val="20"/>
                <w:szCs w:val="20"/>
              </w:rPr>
            </w:pPr>
          </w:p>
        </w:tc>
        <w:tc>
          <w:tcPr>
            <w:tcW w:w="750" w:type="dxa"/>
            <w:tcMar>
              <w:left w:w="43" w:type="dxa"/>
              <w:right w:w="43" w:type="dxa"/>
            </w:tcMar>
          </w:tcPr>
          <w:p w14:paraId="145E616C" w14:textId="77777777" w:rsidR="008F033E" w:rsidRPr="00AB7FE4" w:rsidRDefault="008F033E" w:rsidP="00B41446">
            <w:pPr>
              <w:jc w:val="center"/>
              <w:rPr>
                <w:sz w:val="20"/>
                <w:szCs w:val="20"/>
              </w:rPr>
            </w:pPr>
          </w:p>
        </w:tc>
        <w:tc>
          <w:tcPr>
            <w:tcW w:w="750" w:type="dxa"/>
            <w:tcMar>
              <w:left w:w="43" w:type="dxa"/>
              <w:right w:w="43" w:type="dxa"/>
            </w:tcMar>
          </w:tcPr>
          <w:p w14:paraId="03CC240F" w14:textId="77777777" w:rsidR="008F033E" w:rsidRPr="00AB7FE4" w:rsidRDefault="008F033E" w:rsidP="00B41446">
            <w:pPr>
              <w:jc w:val="center"/>
              <w:rPr>
                <w:sz w:val="20"/>
                <w:szCs w:val="20"/>
              </w:rPr>
            </w:pPr>
          </w:p>
        </w:tc>
        <w:tc>
          <w:tcPr>
            <w:tcW w:w="750" w:type="dxa"/>
            <w:tcMar>
              <w:left w:w="43" w:type="dxa"/>
              <w:right w:w="43" w:type="dxa"/>
            </w:tcMar>
          </w:tcPr>
          <w:p w14:paraId="4990134A" w14:textId="77777777" w:rsidR="008F033E" w:rsidRPr="00AB7FE4" w:rsidRDefault="008F033E" w:rsidP="00B41446">
            <w:pPr>
              <w:jc w:val="center"/>
              <w:rPr>
                <w:sz w:val="20"/>
                <w:szCs w:val="20"/>
              </w:rPr>
            </w:pPr>
          </w:p>
        </w:tc>
        <w:tc>
          <w:tcPr>
            <w:tcW w:w="750" w:type="dxa"/>
            <w:tcMar>
              <w:left w:w="43" w:type="dxa"/>
              <w:right w:w="43" w:type="dxa"/>
            </w:tcMar>
          </w:tcPr>
          <w:p w14:paraId="3740CE6E" w14:textId="77777777" w:rsidR="008F033E" w:rsidRPr="00AB7FE4" w:rsidRDefault="008F033E" w:rsidP="00B41446">
            <w:pPr>
              <w:jc w:val="center"/>
              <w:rPr>
                <w:sz w:val="20"/>
                <w:szCs w:val="20"/>
              </w:rPr>
            </w:pPr>
          </w:p>
        </w:tc>
        <w:tc>
          <w:tcPr>
            <w:tcW w:w="750" w:type="dxa"/>
            <w:tcMar>
              <w:left w:w="43" w:type="dxa"/>
              <w:right w:w="43" w:type="dxa"/>
            </w:tcMar>
          </w:tcPr>
          <w:p w14:paraId="4C3C35EA" w14:textId="77777777" w:rsidR="008F033E" w:rsidRPr="00AB7FE4" w:rsidRDefault="008F033E" w:rsidP="00B41446">
            <w:pPr>
              <w:jc w:val="center"/>
              <w:rPr>
                <w:sz w:val="20"/>
                <w:szCs w:val="20"/>
              </w:rPr>
            </w:pPr>
          </w:p>
        </w:tc>
        <w:tc>
          <w:tcPr>
            <w:tcW w:w="750" w:type="dxa"/>
            <w:tcMar>
              <w:left w:w="43" w:type="dxa"/>
              <w:right w:w="43" w:type="dxa"/>
            </w:tcMar>
          </w:tcPr>
          <w:p w14:paraId="3CED37B0" w14:textId="77777777" w:rsidR="008F033E" w:rsidRPr="00AB7FE4" w:rsidRDefault="008F033E" w:rsidP="00B41446">
            <w:pPr>
              <w:jc w:val="center"/>
              <w:rPr>
                <w:sz w:val="20"/>
                <w:szCs w:val="20"/>
              </w:rPr>
            </w:pPr>
          </w:p>
        </w:tc>
      </w:tr>
      <w:tr w:rsidR="008F033E" w:rsidRPr="009E1211" w14:paraId="155F2887" w14:textId="77777777" w:rsidTr="00B41446">
        <w:trPr>
          <w:jc w:val="center"/>
        </w:trPr>
        <w:tc>
          <w:tcPr>
            <w:tcW w:w="900" w:type="dxa"/>
            <w:tcMar>
              <w:left w:w="43" w:type="dxa"/>
              <w:right w:w="43" w:type="dxa"/>
            </w:tcMar>
          </w:tcPr>
          <w:p w14:paraId="48C789FA" w14:textId="77777777" w:rsidR="008F033E" w:rsidRPr="00AB7FE4" w:rsidRDefault="008F033E" w:rsidP="00B41446">
            <w:pPr>
              <w:jc w:val="center"/>
              <w:rPr>
                <w:sz w:val="20"/>
                <w:szCs w:val="20"/>
              </w:rPr>
            </w:pPr>
            <w:r w:rsidRPr="00AB7FE4">
              <w:rPr>
                <w:sz w:val="20"/>
                <w:szCs w:val="20"/>
              </w:rPr>
              <w:t>2031</w:t>
            </w:r>
          </w:p>
        </w:tc>
        <w:tc>
          <w:tcPr>
            <w:tcW w:w="750" w:type="dxa"/>
          </w:tcPr>
          <w:p w14:paraId="2A051EF4" w14:textId="77777777" w:rsidR="008F033E" w:rsidRPr="00AB7FE4" w:rsidRDefault="008F033E" w:rsidP="00B41446">
            <w:pPr>
              <w:jc w:val="center"/>
              <w:rPr>
                <w:sz w:val="20"/>
                <w:szCs w:val="20"/>
              </w:rPr>
            </w:pPr>
          </w:p>
        </w:tc>
        <w:tc>
          <w:tcPr>
            <w:tcW w:w="750" w:type="dxa"/>
            <w:tcMar>
              <w:left w:w="43" w:type="dxa"/>
              <w:right w:w="43" w:type="dxa"/>
            </w:tcMar>
          </w:tcPr>
          <w:p w14:paraId="21813608" w14:textId="77777777" w:rsidR="008F033E" w:rsidRPr="00AB7FE4" w:rsidRDefault="008F033E" w:rsidP="00B41446">
            <w:pPr>
              <w:jc w:val="center"/>
              <w:rPr>
                <w:sz w:val="20"/>
                <w:szCs w:val="20"/>
              </w:rPr>
            </w:pPr>
          </w:p>
        </w:tc>
        <w:tc>
          <w:tcPr>
            <w:tcW w:w="750" w:type="dxa"/>
            <w:tcMar>
              <w:left w:w="43" w:type="dxa"/>
              <w:right w:w="43" w:type="dxa"/>
            </w:tcMar>
          </w:tcPr>
          <w:p w14:paraId="75029E01" w14:textId="77777777" w:rsidR="008F033E" w:rsidRPr="00AB7FE4" w:rsidRDefault="008F033E" w:rsidP="00B41446">
            <w:pPr>
              <w:jc w:val="center"/>
              <w:rPr>
                <w:sz w:val="20"/>
                <w:szCs w:val="20"/>
              </w:rPr>
            </w:pPr>
          </w:p>
        </w:tc>
        <w:tc>
          <w:tcPr>
            <w:tcW w:w="750" w:type="dxa"/>
            <w:tcMar>
              <w:left w:w="43" w:type="dxa"/>
              <w:right w:w="43" w:type="dxa"/>
            </w:tcMar>
          </w:tcPr>
          <w:p w14:paraId="0074890C" w14:textId="77777777" w:rsidR="008F033E" w:rsidRPr="00AB7FE4" w:rsidRDefault="008F033E" w:rsidP="00B41446">
            <w:pPr>
              <w:jc w:val="center"/>
              <w:rPr>
                <w:sz w:val="20"/>
                <w:szCs w:val="20"/>
              </w:rPr>
            </w:pPr>
          </w:p>
        </w:tc>
        <w:tc>
          <w:tcPr>
            <w:tcW w:w="750" w:type="dxa"/>
            <w:tcMar>
              <w:left w:w="43" w:type="dxa"/>
              <w:right w:w="43" w:type="dxa"/>
            </w:tcMar>
          </w:tcPr>
          <w:p w14:paraId="11BA4E6E" w14:textId="77777777" w:rsidR="008F033E" w:rsidRPr="00AB7FE4" w:rsidRDefault="008F033E" w:rsidP="00B41446">
            <w:pPr>
              <w:jc w:val="center"/>
              <w:rPr>
                <w:sz w:val="20"/>
                <w:szCs w:val="20"/>
              </w:rPr>
            </w:pPr>
          </w:p>
        </w:tc>
        <w:tc>
          <w:tcPr>
            <w:tcW w:w="750" w:type="dxa"/>
            <w:tcMar>
              <w:left w:w="43" w:type="dxa"/>
              <w:right w:w="43" w:type="dxa"/>
            </w:tcMar>
          </w:tcPr>
          <w:p w14:paraId="335F86DD" w14:textId="77777777" w:rsidR="008F033E" w:rsidRPr="00AB7FE4" w:rsidRDefault="008F033E" w:rsidP="00B41446">
            <w:pPr>
              <w:jc w:val="center"/>
              <w:rPr>
                <w:sz w:val="20"/>
                <w:szCs w:val="20"/>
              </w:rPr>
            </w:pPr>
          </w:p>
        </w:tc>
        <w:tc>
          <w:tcPr>
            <w:tcW w:w="750" w:type="dxa"/>
            <w:tcMar>
              <w:left w:w="43" w:type="dxa"/>
              <w:right w:w="43" w:type="dxa"/>
            </w:tcMar>
          </w:tcPr>
          <w:p w14:paraId="72C59467" w14:textId="77777777" w:rsidR="008F033E" w:rsidRPr="00AB7FE4" w:rsidRDefault="008F033E" w:rsidP="00B41446">
            <w:pPr>
              <w:jc w:val="center"/>
              <w:rPr>
                <w:sz w:val="20"/>
                <w:szCs w:val="20"/>
              </w:rPr>
            </w:pPr>
          </w:p>
        </w:tc>
        <w:tc>
          <w:tcPr>
            <w:tcW w:w="750" w:type="dxa"/>
            <w:tcMar>
              <w:left w:w="43" w:type="dxa"/>
              <w:right w:w="43" w:type="dxa"/>
            </w:tcMar>
          </w:tcPr>
          <w:p w14:paraId="20DB19E2" w14:textId="77777777" w:rsidR="008F033E" w:rsidRPr="00AB7FE4" w:rsidRDefault="008F033E" w:rsidP="00B41446">
            <w:pPr>
              <w:jc w:val="center"/>
              <w:rPr>
                <w:sz w:val="20"/>
                <w:szCs w:val="20"/>
              </w:rPr>
            </w:pPr>
          </w:p>
        </w:tc>
        <w:tc>
          <w:tcPr>
            <w:tcW w:w="750" w:type="dxa"/>
            <w:tcMar>
              <w:left w:w="43" w:type="dxa"/>
              <w:right w:w="43" w:type="dxa"/>
            </w:tcMar>
          </w:tcPr>
          <w:p w14:paraId="107CC8E6" w14:textId="77777777" w:rsidR="008F033E" w:rsidRPr="00AB7FE4" w:rsidRDefault="008F033E" w:rsidP="00B41446">
            <w:pPr>
              <w:jc w:val="center"/>
              <w:rPr>
                <w:sz w:val="20"/>
                <w:szCs w:val="20"/>
              </w:rPr>
            </w:pPr>
          </w:p>
        </w:tc>
        <w:tc>
          <w:tcPr>
            <w:tcW w:w="750" w:type="dxa"/>
            <w:tcMar>
              <w:left w:w="43" w:type="dxa"/>
              <w:right w:w="43" w:type="dxa"/>
            </w:tcMar>
          </w:tcPr>
          <w:p w14:paraId="1E33D235" w14:textId="77777777" w:rsidR="008F033E" w:rsidRPr="00AB7FE4" w:rsidRDefault="008F033E" w:rsidP="00B41446">
            <w:pPr>
              <w:jc w:val="center"/>
              <w:rPr>
                <w:sz w:val="20"/>
                <w:szCs w:val="20"/>
              </w:rPr>
            </w:pPr>
          </w:p>
        </w:tc>
        <w:tc>
          <w:tcPr>
            <w:tcW w:w="750" w:type="dxa"/>
            <w:tcMar>
              <w:left w:w="43" w:type="dxa"/>
              <w:right w:w="43" w:type="dxa"/>
            </w:tcMar>
          </w:tcPr>
          <w:p w14:paraId="45140D00" w14:textId="77777777" w:rsidR="008F033E" w:rsidRPr="00AB7FE4" w:rsidRDefault="008F033E" w:rsidP="00B41446">
            <w:pPr>
              <w:jc w:val="center"/>
              <w:rPr>
                <w:sz w:val="20"/>
                <w:szCs w:val="20"/>
              </w:rPr>
            </w:pPr>
          </w:p>
        </w:tc>
        <w:tc>
          <w:tcPr>
            <w:tcW w:w="750" w:type="dxa"/>
            <w:tcMar>
              <w:left w:w="43" w:type="dxa"/>
              <w:right w:w="43" w:type="dxa"/>
            </w:tcMar>
          </w:tcPr>
          <w:p w14:paraId="2D43995C" w14:textId="77777777" w:rsidR="008F033E" w:rsidRPr="00AB7FE4" w:rsidRDefault="008F033E" w:rsidP="00B41446">
            <w:pPr>
              <w:jc w:val="center"/>
              <w:rPr>
                <w:sz w:val="20"/>
                <w:szCs w:val="20"/>
              </w:rPr>
            </w:pPr>
          </w:p>
        </w:tc>
      </w:tr>
      <w:tr w:rsidR="008F033E" w:rsidRPr="009E1211" w14:paraId="2C6E9726" w14:textId="77777777" w:rsidTr="00B41446">
        <w:trPr>
          <w:jc w:val="center"/>
        </w:trPr>
        <w:tc>
          <w:tcPr>
            <w:tcW w:w="900" w:type="dxa"/>
            <w:tcMar>
              <w:left w:w="43" w:type="dxa"/>
              <w:right w:w="43" w:type="dxa"/>
            </w:tcMar>
          </w:tcPr>
          <w:p w14:paraId="7EA28F2B" w14:textId="77777777" w:rsidR="008F033E" w:rsidRPr="00AB7FE4" w:rsidRDefault="008F033E" w:rsidP="00B41446">
            <w:pPr>
              <w:jc w:val="center"/>
              <w:rPr>
                <w:sz w:val="20"/>
                <w:szCs w:val="20"/>
              </w:rPr>
            </w:pPr>
            <w:r w:rsidRPr="00AB7FE4">
              <w:rPr>
                <w:sz w:val="20"/>
                <w:szCs w:val="20"/>
              </w:rPr>
              <w:t>2032</w:t>
            </w:r>
          </w:p>
        </w:tc>
        <w:tc>
          <w:tcPr>
            <w:tcW w:w="750" w:type="dxa"/>
          </w:tcPr>
          <w:p w14:paraId="3D5B5371" w14:textId="77777777" w:rsidR="008F033E" w:rsidRPr="00AB7FE4" w:rsidRDefault="008F033E" w:rsidP="00B41446">
            <w:pPr>
              <w:jc w:val="center"/>
              <w:rPr>
                <w:sz w:val="20"/>
                <w:szCs w:val="20"/>
              </w:rPr>
            </w:pPr>
          </w:p>
        </w:tc>
        <w:tc>
          <w:tcPr>
            <w:tcW w:w="750" w:type="dxa"/>
            <w:tcMar>
              <w:left w:w="43" w:type="dxa"/>
              <w:right w:w="43" w:type="dxa"/>
            </w:tcMar>
          </w:tcPr>
          <w:p w14:paraId="739CE266" w14:textId="77777777" w:rsidR="008F033E" w:rsidRPr="00AB7FE4" w:rsidRDefault="008F033E" w:rsidP="00B41446">
            <w:pPr>
              <w:jc w:val="center"/>
              <w:rPr>
                <w:sz w:val="20"/>
                <w:szCs w:val="20"/>
              </w:rPr>
            </w:pPr>
          </w:p>
        </w:tc>
        <w:tc>
          <w:tcPr>
            <w:tcW w:w="750" w:type="dxa"/>
            <w:tcMar>
              <w:left w:w="43" w:type="dxa"/>
              <w:right w:w="43" w:type="dxa"/>
            </w:tcMar>
          </w:tcPr>
          <w:p w14:paraId="64A666C7" w14:textId="77777777" w:rsidR="008F033E" w:rsidRPr="00AB7FE4" w:rsidRDefault="008F033E" w:rsidP="00B41446">
            <w:pPr>
              <w:jc w:val="center"/>
              <w:rPr>
                <w:sz w:val="20"/>
                <w:szCs w:val="20"/>
              </w:rPr>
            </w:pPr>
          </w:p>
        </w:tc>
        <w:tc>
          <w:tcPr>
            <w:tcW w:w="750" w:type="dxa"/>
            <w:tcMar>
              <w:left w:w="43" w:type="dxa"/>
              <w:right w:w="43" w:type="dxa"/>
            </w:tcMar>
          </w:tcPr>
          <w:p w14:paraId="5EC1C6B8" w14:textId="77777777" w:rsidR="008F033E" w:rsidRPr="00AB7FE4" w:rsidRDefault="008F033E" w:rsidP="00B41446">
            <w:pPr>
              <w:jc w:val="center"/>
              <w:rPr>
                <w:sz w:val="20"/>
                <w:szCs w:val="20"/>
              </w:rPr>
            </w:pPr>
          </w:p>
        </w:tc>
        <w:tc>
          <w:tcPr>
            <w:tcW w:w="750" w:type="dxa"/>
            <w:tcMar>
              <w:left w:w="43" w:type="dxa"/>
              <w:right w:w="43" w:type="dxa"/>
            </w:tcMar>
          </w:tcPr>
          <w:p w14:paraId="4AF1664C" w14:textId="77777777" w:rsidR="008F033E" w:rsidRPr="00AB7FE4" w:rsidRDefault="008F033E" w:rsidP="00B41446">
            <w:pPr>
              <w:jc w:val="center"/>
              <w:rPr>
                <w:sz w:val="20"/>
                <w:szCs w:val="20"/>
              </w:rPr>
            </w:pPr>
          </w:p>
        </w:tc>
        <w:tc>
          <w:tcPr>
            <w:tcW w:w="750" w:type="dxa"/>
            <w:tcMar>
              <w:left w:w="43" w:type="dxa"/>
              <w:right w:w="43" w:type="dxa"/>
            </w:tcMar>
          </w:tcPr>
          <w:p w14:paraId="29EE4934" w14:textId="77777777" w:rsidR="008F033E" w:rsidRPr="00AB7FE4" w:rsidRDefault="008F033E" w:rsidP="00B41446">
            <w:pPr>
              <w:jc w:val="center"/>
              <w:rPr>
                <w:sz w:val="20"/>
                <w:szCs w:val="20"/>
              </w:rPr>
            </w:pPr>
          </w:p>
        </w:tc>
        <w:tc>
          <w:tcPr>
            <w:tcW w:w="750" w:type="dxa"/>
            <w:tcMar>
              <w:left w:w="43" w:type="dxa"/>
              <w:right w:w="43" w:type="dxa"/>
            </w:tcMar>
          </w:tcPr>
          <w:p w14:paraId="357B1054" w14:textId="77777777" w:rsidR="008F033E" w:rsidRPr="00AB7FE4" w:rsidRDefault="008F033E" w:rsidP="00B41446">
            <w:pPr>
              <w:jc w:val="center"/>
              <w:rPr>
                <w:sz w:val="20"/>
                <w:szCs w:val="20"/>
              </w:rPr>
            </w:pPr>
          </w:p>
        </w:tc>
        <w:tc>
          <w:tcPr>
            <w:tcW w:w="750" w:type="dxa"/>
            <w:tcMar>
              <w:left w:w="43" w:type="dxa"/>
              <w:right w:w="43" w:type="dxa"/>
            </w:tcMar>
          </w:tcPr>
          <w:p w14:paraId="4D2E4872" w14:textId="77777777" w:rsidR="008F033E" w:rsidRPr="00AB7FE4" w:rsidRDefault="008F033E" w:rsidP="00B41446">
            <w:pPr>
              <w:jc w:val="center"/>
              <w:rPr>
                <w:sz w:val="20"/>
                <w:szCs w:val="20"/>
              </w:rPr>
            </w:pPr>
          </w:p>
        </w:tc>
        <w:tc>
          <w:tcPr>
            <w:tcW w:w="750" w:type="dxa"/>
            <w:tcMar>
              <w:left w:w="43" w:type="dxa"/>
              <w:right w:w="43" w:type="dxa"/>
            </w:tcMar>
          </w:tcPr>
          <w:p w14:paraId="039E26C4" w14:textId="77777777" w:rsidR="008F033E" w:rsidRPr="00AB7FE4" w:rsidRDefault="008F033E" w:rsidP="00B41446">
            <w:pPr>
              <w:jc w:val="center"/>
              <w:rPr>
                <w:sz w:val="20"/>
                <w:szCs w:val="20"/>
              </w:rPr>
            </w:pPr>
          </w:p>
        </w:tc>
        <w:tc>
          <w:tcPr>
            <w:tcW w:w="750" w:type="dxa"/>
            <w:tcMar>
              <w:left w:w="43" w:type="dxa"/>
              <w:right w:w="43" w:type="dxa"/>
            </w:tcMar>
          </w:tcPr>
          <w:p w14:paraId="6541EF83" w14:textId="77777777" w:rsidR="008F033E" w:rsidRPr="00AB7FE4" w:rsidRDefault="008F033E" w:rsidP="00B41446">
            <w:pPr>
              <w:jc w:val="center"/>
              <w:rPr>
                <w:sz w:val="20"/>
                <w:szCs w:val="20"/>
              </w:rPr>
            </w:pPr>
          </w:p>
        </w:tc>
        <w:tc>
          <w:tcPr>
            <w:tcW w:w="750" w:type="dxa"/>
            <w:tcMar>
              <w:left w:w="43" w:type="dxa"/>
              <w:right w:w="43" w:type="dxa"/>
            </w:tcMar>
          </w:tcPr>
          <w:p w14:paraId="2D8E6B47" w14:textId="77777777" w:rsidR="008F033E" w:rsidRPr="00AB7FE4" w:rsidRDefault="008F033E" w:rsidP="00B41446">
            <w:pPr>
              <w:jc w:val="center"/>
              <w:rPr>
                <w:sz w:val="20"/>
                <w:szCs w:val="20"/>
              </w:rPr>
            </w:pPr>
          </w:p>
        </w:tc>
        <w:tc>
          <w:tcPr>
            <w:tcW w:w="750" w:type="dxa"/>
            <w:tcMar>
              <w:left w:w="43" w:type="dxa"/>
              <w:right w:w="43" w:type="dxa"/>
            </w:tcMar>
          </w:tcPr>
          <w:p w14:paraId="4BB651D8" w14:textId="77777777" w:rsidR="008F033E" w:rsidRPr="00AB7FE4" w:rsidRDefault="008F033E" w:rsidP="00B41446">
            <w:pPr>
              <w:jc w:val="center"/>
              <w:rPr>
                <w:sz w:val="20"/>
                <w:szCs w:val="20"/>
              </w:rPr>
            </w:pPr>
          </w:p>
        </w:tc>
      </w:tr>
      <w:tr w:rsidR="008F033E" w:rsidRPr="009E1211" w14:paraId="2CFDDF51" w14:textId="77777777" w:rsidTr="00B41446">
        <w:trPr>
          <w:jc w:val="center"/>
        </w:trPr>
        <w:tc>
          <w:tcPr>
            <w:tcW w:w="900" w:type="dxa"/>
            <w:tcMar>
              <w:left w:w="43" w:type="dxa"/>
              <w:right w:w="43" w:type="dxa"/>
            </w:tcMar>
          </w:tcPr>
          <w:p w14:paraId="29A951D1" w14:textId="77777777" w:rsidR="008F033E" w:rsidRPr="00AB7FE4" w:rsidRDefault="008F033E" w:rsidP="00B41446">
            <w:pPr>
              <w:jc w:val="center"/>
              <w:rPr>
                <w:sz w:val="20"/>
                <w:szCs w:val="20"/>
              </w:rPr>
            </w:pPr>
            <w:r w:rsidRPr="00AB7FE4">
              <w:rPr>
                <w:sz w:val="20"/>
                <w:szCs w:val="20"/>
              </w:rPr>
              <w:t>2033</w:t>
            </w:r>
          </w:p>
        </w:tc>
        <w:tc>
          <w:tcPr>
            <w:tcW w:w="750" w:type="dxa"/>
          </w:tcPr>
          <w:p w14:paraId="5FB47D90" w14:textId="77777777" w:rsidR="008F033E" w:rsidRPr="00AB7FE4" w:rsidRDefault="008F033E" w:rsidP="00B41446">
            <w:pPr>
              <w:jc w:val="center"/>
              <w:rPr>
                <w:sz w:val="20"/>
                <w:szCs w:val="20"/>
              </w:rPr>
            </w:pPr>
          </w:p>
        </w:tc>
        <w:tc>
          <w:tcPr>
            <w:tcW w:w="750" w:type="dxa"/>
            <w:tcMar>
              <w:left w:w="43" w:type="dxa"/>
              <w:right w:w="43" w:type="dxa"/>
            </w:tcMar>
          </w:tcPr>
          <w:p w14:paraId="2A41F7D2" w14:textId="77777777" w:rsidR="008F033E" w:rsidRPr="00AB7FE4" w:rsidRDefault="008F033E" w:rsidP="00B41446">
            <w:pPr>
              <w:jc w:val="center"/>
              <w:rPr>
                <w:sz w:val="20"/>
                <w:szCs w:val="20"/>
              </w:rPr>
            </w:pPr>
          </w:p>
        </w:tc>
        <w:tc>
          <w:tcPr>
            <w:tcW w:w="750" w:type="dxa"/>
            <w:tcMar>
              <w:left w:w="43" w:type="dxa"/>
              <w:right w:w="43" w:type="dxa"/>
            </w:tcMar>
          </w:tcPr>
          <w:p w14:paraId="3FCD0C74" w14:textId="77777777" w:rsidR="008F033E" w:rsidRPr="00AB7FE4" w:rsidRDefault="008F033E" w:rsidP="00B41446">
            <w:pPr>
              <w:jc w:val="center"/>
              <w:rPr>
                <w:sz w:val="20"/>
                <w:szCs w:val="20"/>
              </w:rPr>
            </w:pPr>
          </w:p>
        </w:tc>
        <w:tc>
          <w:tcPr>
            <w:tcW w:w="750" w:type="dxa"/>
            <w:tcMar>
              <w:left w:w="43" w:type="dxa"/>
              <w:right w:w="43" w:type="dxa"/>
            </w:tcMar>
          </w:tcPr>
          <w:p w14:paraId="38639DD3" w14:textId="77777777" w:rsidR="008F033E" w:rsidRPr="00AB7FE4" w:rsidRDefault="008F033E" w:rsidP="00B41446">
            <w:pPr>
              <w:jc w:val="center"/>
              <w:rPr>
                <w:sz w:val="20"/>
                <w:szCs w:val="20"/>
              </w:rPr>
            </w:pPr>
          </w:p>
        </w:tc>
        <w:tc>
          <w:tcPr>
            <w:tcW w:w="750" w:type="dxa"/>
            <w:tcMar>
              <w:left w:w="43" w:type="dxa"/>
              <w:right w:w="43" w:type="dxa"/>
            </w:tcMar>
          </w:tcPr>
          <w:p w14:paraId="60AA7FC4" w14:textId="77777777" w:rsidR="008F033E" w:rsidRPr="00AB7FE4" w:rsidRDefault="008F033E" w:rsidP="00B41446">
            <w:pPr>
              <w:jc w:val="center"/>
              <w:rPr>
                <w:sz w:val="20"/>
                <w:szCs w:val="20"/>
              </w:rPr>
            </w:pPr>
          </w:p>
        </w:tc>
        <w:tc>
          <w:tcPr>
            <w:tcW w:w="750" w:type="dxa"/>
            <w:tcMar>
              <w:left w:w="43" w:type="dxa"/>
              <w:right w:w="43" w:type="dxa"/>
            </w:tcMar>
          </w:tcPr>
          <w:p w14:paraId="07F4736C" w14:textId="77777777" w:rsidR="008F033E" w:rsidRPr="00AB7FE4" w:rsidRDefault="008F033E" w:rsidP="00B41446">
            <w:pPr>
              <w:jc w:val="center"/>
              <w:rPr>
                <w:sz w:val="20"/>
                <w:szCs w:val="20"/>
              </w:rPr>
            </w:pPr>
          </w:p>
        </w:tc>
        <w:tc>
          <w:tcPr>
            <w:tcW w:w="750" w:type="dxa"/>
            <w:tcMar>
              <w:left w:w="43" w:type="dxa"/>
              <w:right w:w="43" w:type="dxa"/>
            </w:tcMar>
          </w:tcPr>
          <w:p w14:paraId="47FCBB51" w14:textId="77777777" w:rsidR="008F033E" w:rsidRPr="00AB7FE4" w:rsidRDefault="008F033E" w:rsidP="00B41446">
            <w:pPr>
              <w:jc w:val="center"/>
              <w:rPr>
                <w:sz w:val="20"/>
                <w:szCs w:val="20"/>
              </w:rPr>
            </w:pPr>
          </w:p>
        </w:tc>
        <w:tc>
          <w:tcPr>
            <w:tcW w:w="750" w:type="dxa"/>
            <w:tcMar>
              <w:left w:w="43" w:type="dxa"/>
              <w:right w:w="43" w:type="dxa"/>
            </w:tcMar>
          </w:tcPr>
          <w:p w14:paraId="45AAFE66" w14:textId="77777777" w:rsidR="008F033E" w:rsidRPr="00AB7FE4" w:rsidRDefault="008F033E" w:rsidP="00B41446">
            <w:pPr>
              <w:jc w:val="center"/>
              <w:rPr>
                <w:sz w:val="20"/>
                <w:szCs w:val="20"/>
              </w:rPr>
            </w:pPr>
          </w:p>
        </w:tc>
        <w:tc>
          <w:tcPr>
            <w:tcW w:w="750" w:type="dxa"/>
            <w:tcMar>
              <w:left w:w="43" w:type="dxa"/>
              <w:right w:w="43" w:type="dxa"/>
            </w:tcMar>
          </w:tcPr>
          <w:p w14:paraId="4BEE5F14" w14:textId="77777777" w:rsidR="008F033E" w:rsidRPr="00AB7FE4" w:rsidRDefault="008F033E" w:rsidP="00B41446">
            <w:pPr>
              <w:jc w:val="center"/>
              <w:rPr>
                <w:sz w:val="20"/>
                <w:szCs w:val="20"/>
              </w:rPr>
            </w:pPr>
          </w:p>
        </w:tc>
        <w:tc>
          <w:tcPr>
            <w:tcW w:w="750" w:type="dxa"/>
            <w:tcMar>
              <w:left w:w="43" w:type="dxa"/>
              <w:right w:w="43" w:type="dxa"/>
            </w:tcMar>
          </w:tcPr>
          <w:p w14:paraId="12C25BCF" w14:textId="77777777" w:rsidR="008F033E" w:rsidRPr="00AB7FE4" w:rsidRDefault="008F033E" w:rsidP="00B41446">
            <w:pPr>
              <w:jc w:val="center"/>
              <w:rPr>
                <w:sz w:val="20"/>
                <w:szCs w:val="20"/>
              </w:rPr>
            </w:pPr>
          </w:p>
        </w:tc>
        <w:tc>
          <w:tcPr>
            <w:tcW w:w="750" w:type="dxa"/>
            <w:tcMar>
              <w:left w:w="43" w:type="dxa"/>
              <w:right w:w="43" w:type="dxa"/>
            </w:tcMar>
          </w:tcPr>
          <w:p w14:paraId="4548C9FF" w14:textId="77777777" w:rsidR="008F033E" w:rsidRPr="00AB7FE4" w:rsidRDefault="008F033E" w:rsidP="00B41446">
            <w:pPr>
              <w:jc w:val="center"/>
              <w:rPr>
                <w:sz w:val="20"/>
                <w:szCs w:val="20"/>
              </w:rPr>
            </w:pPr>
          </w:p>
        </w:tc>
        <w:tc>
          <w:tcPr>
            <w:tcW w:w="750" w:type="dxa"/>
            <w:tcMar>
              <w:left w:w="43" w:type="dxa"/>
              <w:right w:w="43" w:type="dxa"/>
            </w:tcMar>
          </w:tcPr>
          <w:p w14:paraId="147A2583" w14:textId="77777777" w:rsidR="008F033E" w:rsidRPr="00AB7FE4" w:rsidRDefault="008F033E" w:rsidP="00B41446">
            <w:pPr>
              <w:jc w:val="center"/>
              <w:rPr>
                <w:sz w:val="20"/>
                <w:szCs w:val="20"/>
              </w:rPr>
            </w:pPr>
          </w:p>
        </w:tc>
      </w:tr>
      <w:tr w:rsidR="008F033E" w:rsidRPr="009E1211" w14:paraId="4D2238E5" w14:textId="77777777" w:rsidTr="00B41446">
        <w:trPr>
          <w:jc w:val="center"/>
        </w:trPr>
        <w:tc>
          <w:tcPr>
            <w:tcW w:w="900" w:type="dxa"/>
            <w:tcMar>
              <w:left w:w="43" w:type="dxa"/>
              <w:right w:w="43" w:type="dxa"/>
            </w:tcMar>
          </w:tcPr>
          <w:p w14:paraId="226D0044" w14:textId="77777777" w:rsidR="008F033E" w:rsidRPr="00AB7FE4" w:rsidRDefault="008F033E" w:rsidP="00B41446">
            <w:pPr>
              <w:jc w:val="center"/>
              <w:rPr>
                <w:sz w:val="20"/>
                <w:szCs w:val="20"/>
              </w:rPr>
            </w:pPr>
            <w:r w:rsidRPr="00AB7FE4">
              <w:rPr>
                <w:sz w:val="20"/>
                <w:szCs w:val="20"/>
              </w:rPr>
              <w:t>2034</w:t>
            </w:r>
          </w:p>
        </w:tc>
        <w:tc>
          <w:tcPr>
            <w:tcW w:w="750" w:type="dxa"/>
          </w:tcPr>
          <w:p w14:paraId="4AB00260" w14:textId="77777777" w:rsidR="008F033E" w:rsidRPr="00AB7FE4" w:rsidRDefault="008F033E" w:rsidP="00B41446">
            <w:pPr>
              <w:jc w:val="center"/>
              <w:rPr>
                <w:sz w:val="20"/>
                <w:szCs w:val="20"/>
              </w:rPr>
            </w:pPr>
          </w:p>
        </w:tc>
        <w:tc>
          <w:tcPr>
            <w:tcW w:w="750" w:type="dxa"/>
            <w:tcMar>
              <w:left w:w="43" w:type="dxa"/>
              <w:right w:w="43" w:type="dxa"/>
            </w:tcMar>
          </w:tcPr>
          <w:p w14:paraId="5D57F643" w14:textId="77777777" w:rsidR="008F033E" w:rsidRPr="00AB7FE4" w:rsidRDefault="008F033E" w:rsidP="00B41446">
            <w:pPr>
              <w:jc w:val="center"/>
              <w:rPr>
                <w:sz w:val="20"/>
                <w:szCs w:val="20"/>
              </w:rPr>
            </w:pPr>
          </w:p>
        </w:tc>
        <w:tc>
          <w:tcPr>
            <w:tcW w:w="750" w:type="dxa"/>
            <w:tcMar>
              <w:left w:w="43" w:type="dxa"/>
              <w:right w:w="43" w:type="dxa"/>
            </w:tcMar>
          </w:tcPr>
          <w:p w14:paraId="128F5CEE" w14:textId="77777777" w:rsidR="008F033E" w:rsidRPr="00AB7FE4" w:rsidRDefault="008F033E" w:rsidP="00B41446">
            <w:pPr>
              <w:jc w:val="center"/>
              <w:rPr>
                <w:sz w:val="20"/>
                <w:szCs w:val="20"/>
              </w:rPr>
            </w:pPr>
          </w:p>
        </w:tc>
        <w:tc>
          <w:tcPr>
            <w:tcW w:w="750" w:type="dxa"/>
            <w:tcMar>
              <w:left w:w="43" w:type="dxa"/>
              <w:right w:w="43" w:type="dxa"/>
            </w:tcMar>
          </w:tcPr>
          <w:p w14:paraId="20ECE237" w14:textId="77777777" w:rsidR="008F033E" w:rsidRPr="00AB7FE4" w:rsidRDefault="008F033E" w:rsidP="00B41446">
            <w:pPr>
              <w:jc w:val="center"/>
              <w:rPr>
                <w:sz w:val="20"/>
                <w:szCs w:val="20"/>
              </w:rPr>
            </w:pPr>
          </w:p>
        </w:tc>
        <w:tc>
          <w:tcPr>
            <w:tcW w:w="750" w:type="dxa"/>
            <w:tcMar>
              <w:left w:w="43" w:type="dxa"/>
              <w:right w:w="43" w:type="dxa"/>
            </w:tcMar>
          </w:tcPr>
          <w:p w14:paraId="3AAF23F5" w14:textId="77777777" w:rsidR="008F033E" w:rsidRPr="00AB7FE4" w:rsidRDefault="008F033E" w:rsidP="00B41446">
            <w:pPr>
              <w:jc w:val="center"/>
              <w:rPr>
                <w:sz w:val="20"/>
                <w:szCs w:val="20"/>
              </w:rPr>
            </w:pPr>
          </w:p>
        </w:tc>
        <w:tc>
          <w:tcPr>
            <w:tcW w:w="750" w:type="dxa"/>
            <w:tcMar>
              <w:left w:w="43" w:type="dxa"/>
              <w:right w:w="43" w:type="dxa"/>
            </w:tcMar>
          </w:tcPr>
          <w:p w14:paraId="6C034EE2" w14:textId="77777777" w:rsidR="008F033E" w:rsidRPr="00AB7FE4" w:rsidRDefault="008F033E" w:rsidP="00B41446">
            <w:pPr>
              <w:jc w:val="center"/>
              <w:rPr>
                <w:sz w:val="20"/>
                <w:szCs w:val="20"/>
              </w:rPr>
            </w:pPr>
          </w:p>
        </w:tc>
        <w:tc>
          <w:tcPr>
            <w:tcW w:w="750" w:type="dxa"/>
            <w:tcMar>
              <w:left w:w="43" w:type="dxa"/>
              <w:right w:w="43" w:type="dxa"/>
            </w:tcMar>
          </w:tcPr>
          <w:p w14:paraId="55F62EFC" w14:textId="77777777" w:rsidR="008F033E" w:rsidRPr="00AB7FE4" w:rsidRDefault="008F033E" w:rsidP="00B41446">
            <w:pPr>
              <w:jc w:val="center"/>
              <w:rPr>
                <w:sz w:val="20"/>
                <w:szCs w:val="20"/>
              </w:rPr>
            </w:pPr>
          </w:p>
        </w:tc>
        <w:tc>
          <w:tcPr>
            <w:tcW w:w="750" w:type="dxa"/>
            <w:tcMar>
              <w:left w:w="43" w:type="dxa"/>
              <w:right w:w="43" w:type="dxa"/>
            </w:tcMar>
          </w:tcPr>
          <w:p w14:paraId="60754F30" w14:textId="77777777" w:rsidR="008F033E" w:rsidRPr="00AB7FE4" w:rsidRDefault="008F033E" w:rsidP="00B41446">
            <w:pPr>
              <w:jc w:val="center"/>
              <w:rPr>
                <w:sz w:val="20"/>
                <w:szCs w:val="20"/>
              </w:rPr>
            </w:pPr>
          </w:p>
        </w:tc>
        <w:tc>
          <w:tcPr>
            <w:tcW w:w="750" w:type="dxa"/>
            <w:tcMar>
              <w:left w:w="43" w:type="dxa"/>
              <w:right w:w="43" w:type="dxa"/>
            </w:tcMar>
          </w:tcPr>
          <w:p w14:paraId="0F6BD5E2" w14:textId="77777777" w:rsidR="008F033E" w:rsidRPr="00AB7FE4" w:rsidRDefault="008F033E" w:rsidP="00B41446">
            <w:pPr>
              <w:jc w:val="center"/>
              <w:rPr>
                <w:sz w:val="20"/>
                <w:szCs w:val="20"/>
              </w:rPr>
            </w:pPr>
          </w:p>
        </w:tc>
        <w:tc>
          <w:tcPr>
            <w:tcW w:w="750" w:type="dxa"/>
            <w:tcMar>
              <w:left w:w="43" w:type="dxa"/>
              <w:right w:w="43" w:type="dxa"/>
            </w:tcMar>
          </w:tcPr>
          <w:p w14:paraId="36F8F2BA" w14:textId="77777777" w:rsidR="008F033E" w:rsidRPr="00AB7FE4" w:rsidRDefault="008F033E" w:rsidP="00B41446">
            <w:pPr>
              <w:jc w:val="center"/>
              <w:rPr>
                <w:sz w:val="20"/>
                <w:szCs w:val="20"/>
              </w:rPr>
            </w:pPr>
          </w:p>
        </w:tc>
        <w:tc>
          <w:tcPr>
            <w:tcW w:w="750" w:type="dxa"/>
            <w:tcMar>
              <w:left w:w="43" w:type="dxa"/>
              <w:right w:w="43" w:type="dxa"/>
            </w:tcMar>
          </w:tcPr>
          <w:p w14:paraId="0784A92F" w14:textId="77777777" w:rsidR="008F033E" w:rsidRPr="00AB7FE4" w:rsidRDefault="008F033E" w:rsidP="00B41446">
            <w:pPr>
              <w:jc w:val="center"/>
              <w:rPr>
                <w:sz w:val="20"/>
                <w:szCs w:val="20"/>
              </w:rPr>
            </w:pPr>
          </w:p>
        </w:tc>
        <w:tc>
          <w:tcPr>
            <w:tcW w:w="750" w:type="dxa"/>
            <w:tcMar>
              <w:left w:w="43" w:type="dxa"/>
              <w:right w:w="43" w:type="dxa"/>
            </w:tcMar>
          </w:tcPr>
          <w:p w14:paraId="075B1ADD" w14:textId="77777777" w:rsidR="008F033E" w:rsidRPr="00AB7FE4" w:rsidRDefault="008F033E" w:rsidP="00B41446">
            <w:pPr>
              <w:jc w:val="center"/>
              <w:rPr>
                <w:sz w:val="20"/>
                <w:szCs w:val="20"/>
              </w:rPr>
            </w:pPr>
          </w:p>
        </w:tc>
      </w:tr>
      <w:tr w:rsidR="008F033E" w:rsidRPr="009E1211" w14:paraId="39E3E749" w14:textId="77777777" w:rsidTr="00B41446">
        <w:trPr>
          <w:jc w:val="center"/>
        </w:trPr>
        <w:tc>
          <w:tcPr>
            <w:tcW w:w="900" w:type="dxa"/>
            <w:tcMar>
              <w:left w:w="43" w:type="dxa"/>
              <w:right w:w="43" w:type="dxa"/>
            </w:tcMar>
          </w:tcPr>
          <w:p w14:paraId="34ED9444" w14:textId="77777777" w:rsidR="008F033E" w:rsidRPr="00AB7FE4" w:rsidRDefault="008F033E" w:rsidP="00B41446">
            <w:pPr>
              <w:jc w:val="center"/>
              <w:rPr>
                <w:sz w:val="20"/>
                <w:szCs w:val="20"/>
              </w:rPr>
            </w:pPr>
            <w:r w:rsidRPr="00AB7FE4">
              <w:rPr>
                <w:sz w:val="20"/>
                <w:szCs w:val="20"/>
              </w:rPr>
              <w:t>2035</w:t>
            </w:r>
          </w:p>
        </w:tc>
        <w:tc>
          <w:tcPr>
            <w:tcW w:w="750" w:type="dxa"/>
          </w:tcPr>
          <w:p w14:paraId="195DBDD6" w14:textId="77777777" w:rsidR="008F033E" w:rsidRPr="00AB7FE4" w:rsidRDefault="008F033E" w:rsidP="00B41446">
            <w:pPr>
              <w:jc w:val="center"/>
              <w:rPr>
                <w:sz w:val="20"/>
                <w:szCs w:val="20"/>
              </w:rPr>
            </w:pPr>
          </w:p>
        </w:tc>
        <w:tc>
          <w:tcPr>
            <w:tcW w:w="750" w:type="dxa"/>
            <w:tcMar>
              <w:left w:w="43" w:type="dxa"/>
              <w:right w:w="43" w:type="dxa"/>
            </w:tcMar>
          </w:tcPr>
          <w:p w14:paraId="3C487902" w14:textId="77777777" w:rsidR="008F033E" w:rsidRPr="00AB7FE4" w:rsidRDefault="008F033E" w:rsidP="00B41446">
            <w:pPr>
              <w:jc w:val="center"/>
              <w:rPr>
                <w:sz w:val="20"/>
                <w:szCs w:val="20"/>
              </w:rPr>
            </w:pPr>
          </w:p>
        </w:tc>
        <w:tc>
          <w:tcPr>
            <w:tcW w:w="750" w:type="dxa"/>
            <w:tcMar>
              <w:left w:w="43" w:type="dxa"/>
              <w:right w:w="43" w:type="dxa"/>
            </w:tcMar>
          </w:tcPr>
          <w:p w14:paraId="43571965" w14:textId="77777777" w:rsidR="008F033E" w:rsidRPr="00AB7FE4" w:rsidRDefault="008F033E" w:rsidP="00B41446">
            <w:pPr>
              <w:jc w:val="center"/>
              <w:rPr>
                <w:sz w:val="20"/>
                <w:szCs w:val="20"/>
              </w:rPr>
            </w:pPr>
          </w:p>
        </w:tc>
        <w:tc>
          <w:tcPr>
            <w:tcW w:w="750" w:type="dxa"/>
            <w:tcMar>
              <w:left w:w="43" w:type="dxa"/>
              <w:right w:w="43" w:type="dxa"/>
            </w:tcMar>
          </w:tcPr>
          <w:p w14:paraId="7F75FF18" w14:textId="77777777" w:rsidR="008F033E" w:rsidRPr="00AB7FE4" w:rsidRDefault="008F033E" w:rsidP="00B41446">
            <w:pPr>
              <w:jc w:val="center"/>
              <w:rPr>
                <w:sz w:val="20"/>
                <w:szCs w:val="20"/>
              </w:rPr>
            </w:pPr>
          </w:p>
        </w:tc>
        <w:tc>
          <w:tcPr>
            <w:tcW w:w="750" w:type="dxa"/>
            <w:tcMar>
              <w:left w:w="43" w:type="dxa"/>
              <w:right w:w="43" w:type="dxa"/>
            </w:tcMar>
          </w:tcPr>
          <w:p w14:paraId="6CC83FE4" w14:textId="77777777" w:rsidR="008F033E" w:rsidRPr="00AB7FE4" w:rsidRDefault="008F033E" w:rsidP="00B41446">
            <w:pPr>
              <w:jc w:val="center"/>
              <w:rPr>
                <w:sz w:val="20"/>
                <w:szCs w:val="20"/>
              </w:rPr>
            </w:pPr>
          </w:p>
        </w:tc>
        <w:tc>
          <w:tcPr>
            <w:tcW w:w="750" w:type="dxa"/>
            <w:tcMar>
              <w:left w:w="43" w:type="dxa"/>
              <w:right w:w="43" w:type="dxa"/>
            </w:tcMar>
          </w:tcPr>
          <w:p w14:paraId="5947F78D" w14:textId="77777777" w:rsidR="008F033E" w:rsidRPr="00AB7FE4" w:rsidRDefault="008F033E" w:rsidP="00B41446">
            <w:pPr>
              <w:jc w:val="center"/>
              <w:rPr>
                <w:sz w:val="20"/>
                <w:szCs w:val="20"/>
              </w:rPr>
            </w:pPr>
          </w:p>
        </w:tc>
        <w:tc>
          <w:tcPr>
            <w:tcW w:w="750" w:type="dxa"/>
            <w:tcMar>
              <w:left w:w="43" w:type="dxa"/>
              <w:right w:w="43" w:type="dxa"/>
            </w:tcMar>
          </w:tcPr>
          <w:p w14:paraId="38F0C174" w14:textId="77777777" w:rsidR="008F033E" w:rsidRPr="00AB7FE4" w:rsidRDefault="008F033E" w:rsidP="00B41446">
            <w:pPr>
              <w:jc w:val="center"/>
              <w:rPr>
                <w:sz w:val="20"/>
                <w:szCs w:val="20"/>
              </w:rPr>
            </w:pPr>
          </w:p>
        </w:tc>
        <w:tc>
          <w:tcPr>
            <w:tcW w:w="750" w:type="dxa"/>
            <w:tcMar>
              <w:left w:w="43" w:type="dxa"/>
              <w:right w:w="43" w:type="dxa"/>
            </w:tcMar>
          </w:tcPr>
          <w:p w14:paraId="073A41D5" w14:textId="77777777" w:rsidR="008F033E" w:rsidRPr="00AB7FE4" w:rsidRDefault="008F033E" w:rsidP="00B41446">
            <w:pPr>
              <w:jc w:val="center"/>
              <w:rPr>
                <w:sz w:val="20"/>
                <w:szCs w:val="20"/>
              </w:rPr>
            </w:pPr>
          </w:p>
        </w:tc>
        <w:tc>
          <w:tcPr>
            <w:tcW w:w="750" w:type="dxa"/>
            <w:tcMar>
              <w:left w:w="43" w:type="dxa"/>
              <w:right w:w="43" w:type="dxa"/>
            </w:tcMar>
          </w:tcPr>
          <w:p w14:paraId="60FC2ED1" w14:textId="77777777" w:rsidR="008F033E" w:rsidRPr="00AB7FE4" w:rsidRDefault="008F033E" w:rsidP="00B41446">
            <w:pPr>
              <w:jc w:val="center"/>
              <w:rPr>
                <w:sz w:val="20"/>
                <w:szCs w:val="20"/>
              </w:rPr>
            </w:pPr>
          </w:p>
        </w:tc>
        <w:tc>
          <w:tcPr>
            <w:tcW w:w="750" w:type="dxa"/>
            <w:tcMar>
              <w:left w:w="43" w:type="dxa"/>
              <w:right w:w="43" w:type="dxa"/>
            </w:tcMar>
          </w:tcPr>
          <w:p w14:paraId="459CE8BC" w14:textId="77777777" w:rsidR="008F033E" w:rsidRPr="00AB7FE4" w:rsidRDefault="008F033E" w:rsidP="00B41446">
            <w:pPr>
              <w:jc w:val="center"/>
              <w:rPr>
                <w:sz w:val="20"/>
                <w:szCs w:val="20"/>
              </w:rPr>
            </w:pPr>
          </w:p>
        </w:tc>
        <w:tc>
          <w:tcPr>
            <w:tcW w:w="750" w:type="dxa"/>
            <w:tcMar>
              <w:left w:w="43" w:type="dxa"/>
              <w:right w:w="43" w:type="dxa"/>
            </w:tcMar>
          </w:tcPr>
          <w:p w14:paraId="2F9941D9" w14:textId="77777777" w:rsidR="008F033E" w:rsidRPr="00AB7FE4" w:rsidRDefault="008F033E" w:rsidP="00B41446">
            <w:pPr>
              <w:jc w:val="center"/>
              <w:rPr>
                <w:sz w:val="20"/>
                <w:szCs w:val="20"/>
              </w:rPr>
            </w:pPr>
          </w:p>
        </w:tc>
        <w:tc>
          <w:tcPr>
            <w:tcW w:w="750" w:type="dxa"/>
            <w:tcMar>
              <w:left w:w="43" w:type="dxa"/>
              <w:right w:w="43" w:type="dxa"/>
            </w:tcMar>
          </w:tcPr>
          <w:p w14:paraId="257FFB99" w14:textId="77777777" w:rsidR="008F033E" w:rsidRPr="00AB7FE4" w:rsidRDefault="008F033E" w:rsidP="00B41446">
            <w:pPr>
              <w:jc w:val="center"/>
              <w:rPr>
                <w:sz w:val="20"/>
                <w:szCs w:val="20"/>
              </w:rPr>
            </w:pPr>
          </w:p>
        </w:tc>
      </w:tr>
      <w:tr w:rsidR="008F033E" w:rsidRPr="009E1211" w14:paraId="22170237" w14:textId="77777777" w:rsidTr="00B41446">
        <w:trPr>
          <w:jc w:val="center"/>
        </w:trPr>
        <w:tc>
          <w:tcPr>
            <w:tcW w:w="900" w:type="dxa"/>
            <w:tcMar>
              <w:left w:w="43" w:type="dxa"/>
              <w:right w:w="43" w:type="dxa"/>
            </w:tcMar>
          </w:tcPr>
          <w:p w14:paraId="772CB907" w14:textId="77777777" w:rsidR="008F033E" w:rsidRPr="00AB7FE4" w:rsidRDefault="008F033E" w:rsidP="00B41446">
            <w:pPr>
              <w:jc w:val="center"/>
              <w:rPr>
                <w:sz w:val="20"/>
                <w:szCs w:val="20"/>
              </w:rPr>
            </w:pPr>
            <w:r w:rsidRPr="00AB7FE4">
              <w:rPr>
                <w:sz w:val="20"/>
                <w:szCs w:val="20"/>
              </w:rPr>
              <w:t>2036</w:t>
            </w:r>
          </w:p>
        </w:tc>
        <w:tc>
          <w:tcPr>
            <w:tcW w:w="750" w:type="dxa"/>
          </w:tcPr>
          <w:p w14:paraId="09C335C3" w14:textId="77777777" w:rsidR="008F033E" w:rsidRPr="00AB7FE4" w:rsidRDefault="008F033E" w:rsidP="00B41446">
            <w:pPr>
              <w:jc w:val="center"/>
              <w:rPr>
                <w:sz w:val="20"/>
                <w:szCs w:val="20"/>
              </w:rPr>
            </w:pPr>
          </w:p>
        </w:tc>
        <w:tc>
          <w:tcPr>
            <w:tcW w:w="750" w:type="dxa"/>
            <w:tcMar>
              <w:left w:w="43" w:type="dxa"/>
              <w:right w:w="43" w:type="dxa"/>
            </w:tcMar>
          </w:tcPr>
          <w:p w14:paraId="20F222D4" w14:textId="77777777" w:rsidR="008F033E" w:rsidRPr="00AB7FE4" w:rsidRDefault="008F033E" w:rsidP="00B41446">
            <w:pPr>
              <w:jc w:val="center"/>
              <w:rPr>
                <w:sz w:val="20"/>
                <w:szCs w:val="20"/>
              </w:rPr>
            </w:pPr>
          </w:p>
        </w:tc>
        <w:tc>
          <w:tcPr>
            <w:tcW w:w="750" w:type="dxa"/>
            <w:tcMar>
              <w:left w:w="43" w:type="dxa"/>
              <w:right w:w="43" w:type="dxa"/>
            </w:tcMar>
          </w:tcPr>
          <w:p w14:paraId="042EE035" w14:textId="77777777" w:rsidR="008F033E" w:rsidRPr="00AB7FE4" w:rsidRDefault="008F033E" w:rsidP="00B41446">
            <w:pPr>
              <w:jc w:val="center"/>
              <w:rPr>
                <w:sz w:val="20"/>
                <w:szCs w:val="20"/>
              </w:rPr>
            </w:pPr>
          </w:p>
        </w:tc>
        <w:tc>
          <w:tcPr>
            <w:tcW w:w="750" w:type="dxa"/>
            <w:tcMar>
              <w:left w:w="43" w:type="dxa"/>
              <w:right w:w="43" w:type="dxa"/>
            </w:tcMar>
          </w:tcPr>
          <w:p w14:paraId="155C05C8" w14:textId="77777777" w:rsidR="008F033E" w:rsidRPr="00AB7FE4" w:rsidRDefault="008F033E" w:rsidP="00B41446">
            <w:pPr>
              <w:jc w:val="center"/>
              <w:rPr>
                <w:sz w:val="20"/>
                <w:szCs w:val="20"/>
              </w:rPr>
            </w:pPr>
          </w:p>
        </w:tc>
        <w:tc>
          <w:tcPr>
            <w:tcW w:w="750" w:type="dxa"/>
            <w:tcMar>
              <w:left w:w="43" w:type="dxa"/>
              <w:right w:w="43" w:type="dxa"/>
            </w:tcMar>
          </w:tcPr>
          <w:p w14:paraId="065689CC" w14:textId="77777777" w:rsidR="008F033E" w:rsidRPr="00AB7FE4" w:rsidRDefault="008F033E" w:rsidP="00B41446">
            <w:pPr>
              <w:jc w:val="center"/>
              <w:rPr>
                <w:sz w:val="20"/>
                <w:szCs w:val="20"/>
              </w:rPr>
            </w:pPr>
          </w:p>
        </w:tc>
        <w:tc>
          <w:tcPr>
            <w:tcW w:w="750" w:type="dxa"/>
            <w:tcMar>
              <w:left w:w="43" w:type="dxa"/>
              <w:right w:w="43" w:type="dxa"/>
            </w:tcMar>
          </w:tcPr>
          <w:p w14:paraId="40F11D2B" w14:textId="77777777" w:rsidR="008F033E" w:rsidRPr="00AB7FE4" w:rsidRDefault="008F033E" w:rsidP="00B41446">
            <w:pPr>
              <w:jc w:val="center"/>
              <w:rPr>
                <w:sz w:val="20"/>
                <w:szCs w:val="20"/>
              </w:rPr>
            </w:pPr>
          </w:p>
        </w:tc>
        <w:tc>
          <w:tcPr>
            <w:tcW w:w="750" w:type="dxa"/>
            <w:tcMar>
              <w:left w:w="43" w:type="dxa"/>
              <w:right w:w="43" w:type="dxa"/>
            </w:tcMar>
          </w:tcPr>
          <w:p w14:paraId="7CF8CE16" w14:textId="77777777" w:rsidR="008F033E" w:rsidRPr="00AB7FE4" w:rsidRDefault="008F033E" w:rsidP="00B41446">
            <w:pPr>
              <w:jc w:val="center"/>
              <w:rPr>
                <w:sz w:val="20"/>
                <w:szCs w:val="20"/>
              </w:rPr>
            </w:pPr>
          </w:p>
        </w:tc>
        <w:tc>
          <w:tcPr>
            <w:tcW w:w="750" w:type="dxa"/>
            <w:tcMar>
              <w:left w:w="43" w:type="dxa"/>
              <w:right w:w="43" w:type="dxa"/>
            </w:tcMar>
          </w:tcPr>
          <w:p w14:paraId="70072F87" w14:textId="77777777" w:rsidR="008F033E" w:rsidRPr="00AB7FE4" w:rsidRDefault="008F033E" w:rsidP="00B41446">
            <w:pPr>
              <w:jc w:val="center"/>
              <w:rPr>
                <w:sz w:val="20"/>
                <w:szCs w:val="20"/>
              </w:rPr>
            </w:pPr>
          </w:p>
        </w:tc>
        <w:tc>
          <w:tcPr>
            <w:tcW w:w="750" w:type="dxa"/>
            <w:tcMar>
              <w:left w:w="43" w:type="dxa"/>
              <w:right w:w="43" w:type="dxa"/>
            </w:tcMar>
          </w:tcPr>
          <w:p w14:paraId="5EB752E4" w14:textId="77777777" w:rsidR="008F033E" w:rsidRPr="00AB7FE4" w:rsidRDefault="008F033E" w:rsidP="00B41446">
            <w:pPr>
              <w:jc w:val="center"/>
              <w:rPr>
                <w:sz w:val="20"/>
                <w:szCs w:val="20"/>
              </w:rPr>
            </w:pPr>
          </w:p>
        </w:tc>
        <w:tc>
          <w:tcPr>
            <w:tcW w:w="750" w:type="dxa"/>
            <w:tcMar>
              <w:left w:w="43" w:type="dxa"/>
              <w:right w:w="43" w:type="dxa"/>
            </w:tcMar>
          </w:tcPr>
          <w:p w14:paraId="39F3D09E" w14:textId="77777777" w:rsidR="008F033E" w:rsidRPr="00AB7FE4" w:rsidRDefault="008F033E" w:rsidP="00B41446">
            <w:pPr>
              <w:jc w:val="center"/>
              <w:rPr>
                <w:sz w:val="20"/>
                <w:szCs w:val="20"/>
              </w:rPr>
            </w:pPr>
          </w:p>
        </w:tc>
        <w:tc>
          <w:tcPr>
            <w:tcW w:w="750" w:type="dxa"/>
            <w:tcMar>
              <w:left w:w="43" w:type="dxa"/>
              <w:right w:w="43" w:type="dxa"/>
            </w:tcMar>
          </w:tcPr>
          <w:p w14:paraId="5997046E" w14:textId="77777777" w:rsidR="008F033E" w:rsidRPr="00AB7FE4" w:rsidRDefault="008F033E" w:rsidP="00B41446">
            <w:pPr>
              <w:jc w:val="center"/>
              <w:rPr>
                <w:sz w:val="20"/>
                <w:szCs w:val="20"/>
              </w:rPr>
            </w:pPr>
          </w:p>
        </w:tc>
        <w:tc>
          <w:tcPr>
            <w:tcW w:w="750" w:type="dxa"/>
            <w:tcMar>
              <w:left w:w="43" w:type="dxa"/>
              <w:right w:w="43" w:type="dxa"/>
            </w:tcMar>
          </w:tcPr>
          <w:p w14:paraId="1191D14C" w14:textId="77777777" w:rsidR="008F033E" w:rsidRPr="00AB7FE4" w:rsidRDefault="008F033E" w:rsidP="00B41446">
            <w:pPr>
              <w:jc w:val="center"/>
              <w:rPr>
                <w:sz w:val="20"/>
                <w:szCs w:val="20"/>
              </w:rPr>
            </w:pPr>
          </w:p>
        </w:tc>
      </w:tr>
      <w:tr w:rsidR="008F033E" w:rsidRPr="009E1211" w14:paraId="3CD9D088" w14:textId="77777777" w:rsidTr="00B41446">
        <w:trPr>
          <w:jc w:val="center"/>
        </w:trPr>
        <w:tc>
          <w:tcPr>
            <w:tcW w:w="900" w:type="dxa"/>
            <w:tcMar>
              <w:left w:w="43" w:type="dxa"/>
              <w:right w:w="43" w:type="dxa"/>
            </w:tcMar>
          </w:tcPr>
          <w:p w14:paraId="67BCB4E5" w14:textId="77777777" w:rsidR="008F033E" w:rsidRPr="00AB7FE4" w:rsidRDefault="008F033E" w:rsidP="00B41446">
            <w:pPr>
              <w:jc w:val="center"/>
              <w:rPr>
                <w:sz w:val="20"/>
                <w:szCs w:val="20"/>
              </w:rPr>
            </w:pPr>
            <w:r w:rsidRPr="00AB7FE4">
              <w:rPr>
                <w:sz w:val="20"/>
                <w:szCs w:val="20"/>
              </w:rPr>
              <w:t>2037</w:t>
            </w:r>
          </w:p>
        </w:tc>
        <w:tc>
          <w:tcPr>
            <w:tcW w:w="750" w:type="dxa"/>
          </w:tcPr>
          <w:p w14:paraId="4D74A8E1" w14:textId="77777777" w:rsidR="008F033E" w:rsidRPr="00AB7FE4" w:rsidRDefault="008F033E" w:rsidP="00B41446">
            <w:pPr>
              <w:jc w:val="center"/>
              <w:rPr>
                <w:sz w:val="20"/>
                <w:szCs w:val="20"/>
              </w:rPr>
            </w:pPr>
          </w:p>
        </w:tc>
        <w:tc>
          <w:tcPr>
            <w:tcW w:w="750" w:type="dxa"/>
            <w:tcMar>
              <w:left w:w="43" w:type="dxa"/>
              <w:right w:w="43" w:type="dxa"/>
            </w:tcMar>
          </w:tcPr>
          <w:p w14:paraId="0F7FAAF7" w14:textId="77777777" w:rsidR="008F033E" w:rsidRPr="00AB7FE4" w:rsidRDefault="008F033E" w:rsidP="00B41446">
            <w:pPr>
              <w:jc w:val="center"/>
              <w:rPr>
                <w:sz w:val="20"/>
                <w:szCs w:val="20"/>
              </w:rPr>
            </w:pPr>
          </w:p>
        </w:tc>
        <w:tc>
          <w:tcPr>
            <w:tcW w:w="750" w:type="dxa"/>
            <w:tcMar>
              <w:left w:w="43" w:type="dxa"/>
              <w:right w:w="43" w:type="dxa"/>
            </w:tcMar>
          </w:tcPr>
          <w:p w14:paraId="2FCE766F" w14:textId="77777777" w:rsidR="008F033E" w:rsidRPr="00AB7FE4" w:rsidRDefault="008F033E" w:rsidP="00B41446">
            <w:pPr>
              <w:jc w:val="center"/>
              <w:rPr>
                <w:sz w:val="20"/>
                <w:szCs w:val="20"/>
              </w:rPr>
            </w:pPr>
          </w:p>
        </w:tc>
        <w:tc>
          <w:tcPr>
            <w:tcW w:w="750" w:type="dxa"/>
            <w:tcMar>
              <w:left w:w="43" w:type="dxa"/>
              <w:right w:w="43" w:type="dxa"/>
            </w:tcMar>
          </w:tcPr>
          <w:p w14:paraId="1EA25CB7" w14:textId="77777777" w:rsidR="008F033E" w:rsidRPr="00AB7FE4" w:rsidRDefault="008F033E" w:rsidP="00B41446">
            <w:pPr>
              <w:jc w:val="center"/>
              <w:rPr>
                <w:sz w:val="20"/>
                <w:szCs w:val="20"/>
              </w:rPr>
            </w:pPr>
          </w:p>
        </w:tc>
        <w:tc>
          <w:tcPr>
            <w:tcW w:w="750" w:type="dxa"/>
            <w:tcMar>
              <w:left w:w="43" w:type="dxa"/>
              <w:right w:w="43" w:type="dxa"/>
            </w:tcMar>
          </w:tcPr>
          <w:p w14:paraId="55CB8A88" w14:textId="77777777" w:rsidR="008F033E" w:rsidRPr="00AB7FE4" w:rsidRDefault="008F033E" w:rsidP="00B41446">
            <w:pPr>
              <w:jc w:val="center"/>
              <w:rPr>
                <w:sz w:val="20"/>
                <w:szCs w:val="20"/>
              </w:rPr>
            </w:pPr>
          </w:p>
        </w:tc>
        <w:tc>
          <w:tcPr>
            <w:tcW w:w="750" w:type="dxa"/>
            <w:tcMar>
              <w:left w:w="43" w:type="dxa"/>
              <w:right w:w="43" w:type="dxa"/>
            </w:tcMar>
          </w:tcPr>
          <w:p w14:paraId="7C8E6A21" w14:textId="77777777" w:rsidR="008F033E" w:rsidRPr="00AB7FE4" w:rsidRDefault="008F033E" w:rsidP="00B41446">
            <w:pPr>
              <w:jc w:val="center"/>
              <w:rPr>
                <w:sz w:val="20"/>
                <w:szCs w:val="20"/>
              </w:rPr>
            </w:pPr>
          </w:p>
        </w:tc>
        <w:tc>
          <w:tcPr>
            <w:tcW w:w="750" w:type="dxa"/>
            <w:tcMar>
              <w:left w:w="43" w:type="dxa"/>
              <w:right w:w="43" w:type="dxa"/>
            </w:tcMar>
          </w:tcPr>
          <w:p w14:paraId="7E8A7550" w14:textId="77777777" w:rsidR="008F033E" w:rsidRPr="00AB7FE4" w:rsidRDefault="008F033E" w:rsidP="00B41446">
            <w:pPr>
              <w:jc w:val="center"/>
              <w:rPr>
                <w:sz w:val="20"/>
                <w:szCs w:val="20"/>
              </w:rPr>
            </w:pPr>
          </w:p>
        </w:tc>
        <w:tc>
          <w:tcPr>
            <w:tcW w:w="750" w:type="dxa"/>
            <w:tcMar>
              <w:left w:w="43" w:type="dxa"/>
              <w:right w:w="43" w:type="dxa"/>
            </w:tcMar>
          </w:tcPr>
          <w:p w14:paraId="20C36BAF" w14:textId="77777777" w:rsidR="008F033E" w:rsidRPr="00AB7FE4" w:rsidRDefault="008F033E" w:rsidP="00B41446">
            <w:pPr>
              <w:jc w:val="center"/>
              <w:rPr>
                <w:sz w:val="20"/>
                <w:szCs w:val="20"/>
              </w:rPr>
            </w:pPr>
          </w:p>
        </w:tc>
        <w:tc>
          <w:tcPr>
            <w:tcW w:w="750" w:type="dxa"/>
            <w:tcMar>
              <w:left w:w="43" w:type="dxa"/>
              <w:right w:w="43" w:type="dxa"/>
            </w:tcMar>
          </w:tcPr>
          <w:p w14:paraId="0406E887" w14:textId="77777777" w:rsidR="008F033E" w:rsidRPr="00AB7FE4" w:rsidRDefault="008F033E" w:rsidP="00B41446">
            <w:pPr>
              <w:jc w:val="center"/>
              <w:rPr>
                <w:sz w:val="20"/>
                <w:szCs w:val="20"/>
              </w:rPr>
            </w:pPr>
          </w:p>
        </w:tc>
        <w:tc>
          <w:tcPr>
            <w:tcW w:w="750" w:type="dxa"/>
            <w:tcMar>
              <w:left w:w="43" w:type="dxa"/>
              <w:right w:w="43" w:type="dxa"/>
            </w:tcMar>
          </w:tcPr>
          <w:p w14:paraId="18132F41" w14:textId="77777777" w:rsidR="008F033E" w:rsidRPr="00AB7FE4" w:rsidRDefault="008F033E" w:rsidP="00B41446">
            <w:pPr>
              <w:jc w:val="center"/>
              <w:rPr>
                <w:sz w:val="20"/>
                <w:szCs w:val="20"/>
              </w:rPr>
            </w:pPr>
          </w:p>
        </w:tc>
        <w:tc>
          <w:tcPr>
            <w:tcW w:w="750" w:type="dxa"/>
            <w:tcMar>
              <w:left w:w="43" w:type="dxa"/>
              <w:right w:w="43" w:type="dxa"/>
            </w:tcMar>
          </w:tcPr>
          <w:p w14:paraId="33088A89" w14:textId="77777777" w:rsidR="008F033E" w:rsidRPr="00AB7FE4" w:rsidRDefault="008F033E" w:rsidP="00B41446">
            <w:pPr>
              <w:jc w:val="center"/>
              <w:rPr>
                <w:sz w:val="20"/>
                <w:szCs w:val="20"/>
              </w:rPr>
            </w:pPr>
          </w:p>
        </w:tc>
        <w:tc>
          <w:tcPr>
            <w:tcW w:w="750" w:type="dxa"/>
            <w:tcMar>
              <w:left w:w="43" w:type="dxa"/>
              <w:right w:w="43" w:type="dxa"/>
            </w:tcMar>
          </w:tcPr>
          <w:p w14:paraId="69B76CE7" w14:textId="77777777" w:rsidR="008F033E" w:rsidRPr="00AB7FE4" w:rsidRDefault="008F033E" w:rsidP="00B41446">
            <w:pPr>
              <w:jc w:val="center"/>
              <w:rPr>
                <w:sz w:val="20"/>
                <w:szCs w:val="20"/>
              </w:rPr>
            </w:pPr>
          </w:p>
        </w:tc>
      </w:tr>
      <w:tr w:rsidR="008F033E" w:rsidRPr="009E1211" w14:paraId="599D136B" w14:textId="77777777" w:rsidTr="00B41446">
        <w:trPr>
          <w:jc w:val="center"/>
        </w:trPr>
        <w:tc>
          <w:tcPr>
            <w:tcW w:w="900" w:type="dxa"/>
            <w:tcMar>
              <w:left w:w="43" w:type="dxa"/>
              <w:right w:w="43" w:type="dxa"/>
            </w:tcMar>
          </w:tcPr>
          <w:p w14:paraId="0B21B97E" w14:textId="77777777" w:rsidR="008F033E" w:rsidRPr="00AB7FE4" w:rsidRDefault="008F033E" w:rsidP="00B41446">
            <w:pPr>
              <w:jc w:val="center"/>
              <w:rPr>
                <w:sz w:val="20"/>
                <w:szCs w:val="20"/>
              </w:rPr>
            </w:pPr>
            <w:r w:rsidRPr="00AB7FE4">
              <w:rPr>
                <w:sz w:val="20"/>
                <w:szCs w:val="20"/>
              </w:rPr>
              <w:t>2038</w:t>
            </w:r>
          </w:p>
        </w:tc>
        <w:tc>
          <w:tcPr>
            <w:tcW w:w="750" w:type="dxa"/>
          </w:tcPr>
          <w:p w14:paraId="27D5C036" w14:textId="77777777" w:rsidR="008F033E" w:rsidRPr="00AB7FE4" w:rsidRDefault="008F033E" w:rsidP="00B41446">
            <w:pPr>
              <w:jc w:val="center"/>
              <w:rPr>
                <w:sz w:val="20"/>
                <w:szCs w:val="20"/>
              </w:rPr>
            </w:pPr>
          </w:p>
        </w:tc>
        <w:tc>
          <w:tcPr>
            <w:tcW w:w="750" w:type="dxa"/>
            <w:tcMar>
              <w:left w:w="43" w:type="dxa"/>
              <w:right w:w="43" w:type="dxa"/>
            </w:tcMar>
          </w:tcPr>
          <w:p w14:paraId="4E3B9C40" w14:textId="77777777" w:rsidR="008F033E" w:rsidRPr="00AB7FE4" w:rsidRDefault="008F033E" w:rsidP="00B41446">
            <w:pPr>
              <w:jc w:val="center"/>
              <w:rPr>
                <w:sz w:val="20"/>
                <w:szCs w:val="20"/>
              </w:rPr>
            </w:pPr>
          </w:p>
        </w:tc>
        <w:tc>
          <w:tcPr>
            <w:tcW w:w="750" w:type="dxa"/>
            <w:tcMar>
              <w:left w:w="43" w:type="dxa"/>
              <w:right w:w="43" w:type="dxa"/>
            </w:tcMar>
          </w:tcPr>
          <w:p w14:paraId="5FE62BC6" w14:textId="77777777" w:rsidR="008F033E" w:rsidRPr="00AB7FE4" w:rsidRDefault="008F033E" w:rsidP="00B41446">
            <w:pPr>
              <w:jc w:val="center"/>
              <w:rPr>
                <w:sz w:val="20"/>
                <w:szCs w:val="20"/>
              </w:rPr>
            </w:pPr>
          </w:p>
        </w:tc>
        <w:tc>
          <w:tcPr>
            <w:tcW w:w="750" w:type="dxa"/>
            <w:tcMar>
              <w:left w:w="43" w:type="dxa"/>
              <w:right w:w="43" w:type="dxa"/>
            </w:tcMar>
          </w:tcPr>
          <w:p w14:paraId="1C2A33AF" w14:textId="77777777" w:rsidR="008F033E" w:rsidRPr="00AB7FE4" w:rsidRDefault="008F033E" w:rsidP="00B41446">
            <w:pPr>
              <w:jc w:val="center"/>
              <w:rPr>
                <w:sz w:val="20"/>
                <w:szCs w:val="20"/>
              </w:rPr>
            </w:pPr>
          </w:p>
        </w:tc>
        <w:tc>
          <w:tcPr>
            <w:tcW w:w="750" w:type="dxa"/>
            <w:tcMar>
              <w:left w:w="43" w:type="dxa"/>
              <w:right w:w="43" w:type="dxa"/>
            </w:tcMar>
          </w:tcPr>
          <w:p w14:paraId="1A0D7181" w14:textId="77777777" w:rsidR="008F033E" w:rsidRPr="00AB7FE4" w:rsidRDefault="008F033E" w:rsidP="00B41446">
            <w:pPr>
              <w:jc w:val="center"/>
              <w:rPr>
                <w:sz w:val="20"/>
                <w:szCs w:val="20"/>
              </w:rPr>
            </w:pPr>
          </w:p>
        </w:tc>
        <w:tc>
          <w:tcPr>
            <w:tcW w:w="750" w:type="dxa"/>
            <w:tcMar>
              <w:left w:w="43" w:type="dxa"/>
              <w:right w:w="43" w:type="dxa"/>
            </w:tcMar>
          </w:tcPr>
          <w:p w14:paraId="10C82CCB" w14:textId="77777777" w:rsidR="008F033E" w:rsidRPr="00AB7FE4" w:rsidRDefault="008F033E" w:rsidP="00B41446">
            <w:pPr>
              <w:jc w:val="center"/>
              <w:rPr>
                <w:sz w:val="20"/>
                <w:szCs w:val="20"/>
              </w:rPr>
            </w:pPr>
          </w:p>
        </w:tc>
        <w:tc>
          <w:tcPr>
            <w:tcW w:w="750" w:type="dxa"/>
            <w:tcMar>
              <w:left w:w="43" w:type="dxa"/>
              <w:right w:w="43" w:type="dxa"/>
            </w:tcMar>
          </w:tcPr>
          <w:p w14:paraId="6A6B33CC" w14:textId="77777777" w:rsidR="008F033E" w:rsidRPr="00AB7FE4" w:rsidRDefault="008F033E" w:rsidP="00B41446">
            <w:pPr>
              <w:jc w:val="center"/>
              <w:rPr>
                <w:sz w:val="20"/>
                <w:szCs w:val="20"/>
              </w:rPr>
            </w:pPr>
          </w:p>
        </w:tc>
        <w:tc>
          <w:tcPr>
            <w:tcW w:w="750" w:type="dxa"/>
            <w:tcMar>
              <w:left w:w="43" w:type="dxa"/>
              <w:right w:w="43" w:type="dxa"/>
            </w:tcMar>
          </w:tcPr>
          <w:p w14:paraId="2DAF00F6" w14:textId="77777777" w:rsidR="008F033E" w:rsidRPr="00AB7FE4" w:rsidRDefault="008F033E" w:rsidP="00B41446">
            <w:pPr>
              <w:jc w:val="center"/>
              <w:rPr>
                <w:sz w:val="20"/>
                <w:szCs w:val="20"/>
              </w:rPr>
            </w:pPr>
          </w:p>
        </w:tc>
        <w:tc>
          <w:tcPr>
            <w:tcW w:w="750" w:type="dxa"/>
            <w:tcMar>
              <w:left w:w="43" w:type="dxa"/>
              <w:right w:w="43" w:type="dxa"/>
            </w:tcMar>
          </w:tcPr>
          <w:p w14:paraId="2DC4ADC4" w14:textId="77777777" w:rsidR="008F033E" w:rsidRPr="00AB7FE4" w:rsidRDefault="008F033E" w:rsidP="00B41446">
            <w:pPr>
              <w:jc w:val="center"/>
              <w:rPr>
                <w:sz w:val="20"/>
                <w:szCs w:val="20"/>
              </w:rPr>
            </w:pPr>
          </w:p>
        </w:tc>
        <w:tc>
          <w:tcPr>
            <w:tcW w:w="750" w:type="dxa"/>
            <w:tcMar>
              <w:left w:w="43" w:type="dxa"/>
              <w:right w:w="43" w:type="dxa"/>
            </w:tcMar>
          </w:tcPr>
          <w:p w14:paraId="6D4B0E38" w14:textId="77777777" w:rsidR="008F033E" w:rsidRPr="00AB7FE4" w:rsidRDefault="008F033E" w:rsidP="00B41446">
            <w:pPr>
              <w:jc w:val="center"/>
              <w:rPr>
                <w:sz w:val="20"/>
                <w:szCs w:val="20"/>
              </w:rPr>
            </w:pPr>
          </w:p>
        </w:tc>
        <w:tc>
          <w:tcPr>
            <w:tcW w:w="750" w:type="dxa"/>
            <w:tcMar>
              <w:left w:w="43" w:type="dxa"/>
              <w:right w:w="43" w:type="dxa"/>
            </w:tcMar>
          </w:tcPr>
          <w:p w14:paraId="736D6843" w14:textId="77777777" w:rsidR="008F033E" w:rsidRPr="00AB7FE4" w:rsidRDefault="008F033E" w:rsidP="00B41446">
            <w:pPr>
              <w:jc w:val="center"/>
              <w:rPr>
                <w:sz w:val="20"/>
                <w:szCs w:val="20"/>
              </w:rPr>
            </w:pPr>
          </w:p>
        </w:tc>
        <w:tc>
          <w:tcPr>
            <w:tcW w:w="750" w:type="dxa"/>
            <w:tcMar>
              <w:left w:w="43" w:type="dxa"/>
              <w:right w:w="43" w:type="dxa"/>
            </w:tcMar>
          </w:tcPr>
          <w:p w14:paraId="4745BE29" w14:textId="77777777" w:rsidR="008F033E" w:rsidRPr="00AB7FE4" w:rsidRDefault="008F033E" w:rsidP="00B41446">
            <w:pPr>
              <w:jc w:val="center"/>
              <w:rPr>
                <w:sz w:val="20"/>
                <w:szCs w:val="20"/>
              </w:rPr>
            </w:pPr>
          </w:p>
        </w:tc>
      </w:tr>
      <w:tr w:rsidR="008F033E" w:rsidRPr="009E1211" w14:paraId="35F61EA2" w14:textId="77777777" w:rsidTr="00B41446">
        <w:trPr>
          <w:jc w:val="center"/>
        </w:trPr>
        <w:tc>
          <w:tcPr>
            <w:tcW w:w="900" w:type="dxa"/>
            <w:tcMar>
              <w:left w:w="43" w:type="dxa"/>
              <w:right w:w="43" w:type="dxa"/>
            </w:tcMar>
          </w:tcPr>
          <w:p w14:paraId="79FED89E" w14:textId="77777777" w:rsidR="008F033E" w:rsidRPr="00AB7FE4" w:rsidRDefault="008F033E" w:rsidP="00B41446">
            <w:pPr>
              <w:jc w:val="center"/>
              <w:rPr>
                <w:sz w:val="20"/>
                <w:szCs w:val="20"/>
              </w:rPr>
            </w:pPr>
            <w:r w:rsidRPr="00AB7FE4">
              <w:rPr>
                <w:sz w:val="20"/>
                <w:szCs w:val="20"/>
              </w:rPr>
              <w:t>2039</w:t>
            </w:r>
          </w:p>
        </w:tc>
        <w:tc>
          <w:tcPr>
            <w:tcW w:w="750" w:type="dxa"/>
          </w:tcPr>
          <w:p w14:paraId="40C9230E" w14:textId="77777777" w:rsidR="008F033E" w:rsidRPr="00AB7FE4" w:rsidRDefault="008F033E" w:rsidP="00B41446">
            <w:pPr>
              <w:jc w:val="center"/>
              <w:rPr>
                <w:sz w:val="20"/>
                <w:szCs w:val="20"/>
              </w:rPr>
            </w:pPr>
          </w:p>
        </w:tc>
        <w:tc>
          <w:tcPr>
            <w:tcW w:w="750" w:type="dxa"/>
            <w:tcMar>
              <w:left w:w="43" w:type="dxa"/>
              <w:right w:w="43" w:type="dxa"/>
            </w:tcMar>
          </w:tcPr>
          <w:p w14:paraId="7F529B16" w14:textId="77777777" w:rsidR="008F033E" w:rsidRPr="00AB7FE4" w:rsidRDefault="008F033E" w:rsidP="00B41446">
            <w:pPr>
              <w:jc w:val="center"/>
              <w:rPr>
                <w:sz w:val="20"/>
                <w:szCs w:val="20"/>
              </w:rPr>
            </w:pPr>
          </w:p>
        </w:tc>
        <w:tc>
          <w:tcPr>
            <w:tcW w:w="750" w:type="dxa"/>
            <w:tcMar>
              <w:left w:w="43" w:type="dxa"/>
              <w:right w:w="43" w:type="dxa"/>
            </w:tcMar>
          </w:tcPr>
          <w:p w14:paraId="1F149461" w14:textId="77777777" w:rsidR="008F033E" w:rsidRPr="00AB7FE4" w:rsidRDefault="008F033E" w:rsidP="00B41446">
            <w:pPr>
              <w:jc w:val="center"/>
              <w:rPr>
                <w:sz w:val="20"/>
                <w:szCs w:val="20"/>
              </w:rPr>
            </w:pPr>
          </w:p>
        </w:tc>
        <w:tc>
          <w:tcPr>
            <w:tcW w:w="750" w:type="dxa"/>
            <w:tcMar>
              <w:left w:w="43" w:type="dxa"/>
              <w:right w:w="43" w:type="dxa"/>
            </w:tcMar>
          </w:tcPr>
          <w:p w14:paraId="738D0A9A" w14:textId="77777777" w:rsidR="008F033E" w:rsidRPr="00AB7FE4" w:rsidRDefault="008F033E" w:rsidP="00B41446">
            <w:pPr>
              <w:jc w:val="center"/>
              <w:rPr>
                <w:sz w:val="20"/>
                <w:szCs w:val="20"/>
              </w:rPr>
            </w:pPr>
          </w:p>
        </w:tc>
        <w:tc>
          <w:tcPr>
            <w:tcW w:w="750" w:type="dxa"/>
            <w:tcMar>
              <w:left w:w="43" w:type="dxa"/>
              <w:right w:w="43" w:type="dxa"/>
            </w:tcMar>
          </w:tcPr>
          <w:p w14:paraId="04DCAD16" w14:textId="77777777" w:rsidR="008F033E" w:rsidRPr="00AB7FE4" w:rsidRDefault="008F033E" w:rsidP="00B41446">
            <w:pPr>
              <w:jc w:val="center"/>
              <w:rPr>
                <w:sz w:val="20"/>
                <w:szCs w:val="20"/>
              </w:rPr>
            </w:pPr>
          </w:p>
        </w:tc>
        <w:tc>
          <w:tcPr>
            <w:tcW w:w="750" w:type="dxa"/>
            <w:tcMar>
              <w:left w:w="43" w:type="dxa"/>
              <w:right w:w="43" w:type="dxa"/>
            </w:tcMar>
          </w:tcPr>
          <w:p w14:paraId="20E8D147" w14:textId="77777777" w:rsidR="008F033E" w:rsidRPr="00AB7FE4" w:rsidRDefault="008F033E" w:rsidP="00B41446">
            <w:pPr>
              <w:jc w:val="center"/>
              <w:rPr>
                <w:sz w:val="20"/>
                <w:szCs w:val="20"/>
              </w:rPr>
            </w:pPr>
          </w:p>
        </w:tc>
        <w:tc>
          <w:tcPr>
            <w:tcW w:w="750" w:type="dxa"/>
            <w:tcMar>
              <w:left w:w="43" w:type="dxa"/>
              <w:right w:w="43" w:type="dxa"/>
            </w:tcMar>
          </w:tcPr>
          <w:p w14:paraId="1EB151AF" w14:textId="77777777" w:rsidR="008F033E" w:rsidRPr="00AB7FE4" w:rsidRDefault="008F033E" w:rsidP="00B41446">
            <w:pPr>
              <w:jc w:val="center"/>
              <w:rPr>
                <w:sz w:val="20"/>
                <w:szCs w:val="20"/>
              </w:rPr>
            </w:pPr>
          </w:p>
        </w:tc>
        <w:tc>
          <w:tcPr>
            <w:tcW w:w="750" w:type="dxa"/>
            <w:tcMar>
              <w:left w:w="43" w:type="dxa"/>
              <w:right w:w="43" w:type="dxa"/>
            </w:tcMar>
          </w:tcPr>
          <w:p w14:paraId="13976598" w14:textId="77777777" w:rsidR="008F033E" w:rsidRPr="00AB7FE4" w:rsidRDefault="008F033E" w:rsidP="00B41446">
            <w:pPr>
              <w:jc w:val="center"/>
              <w:rPr>
                <w:sz w:val="20"/>
                <w:szCs w:val="20"/>
              </w:rPr>
            </w:pPr>
          </w:p>
        </w:tc>
        <w:tc>
          <w:tcPr>
            <w:tcW w:w="750" w:type="dxa"/>
            <w:tcMar>
              <w:left w:w="43" w:type="dxa"/>
              <w:right w:w="43" w:type="dxa"/>
            </w:tcMar>
          </w:tcPr>
          <w:p w14:paraId="3221227B" w14:textId="77777777" w:rsidR="008F033E" w:rsidRPr="00AB7FE4" w:rsidRDefault="008F033E" w:rsidP="00B41446">
            <w:pPr>
              <w:jc w:val="center"/>
              <w:rPr>
                <w:sz w:val="20"/>
                <w:szCs w:val="20"/>
              </w:rPr>
            </w:pPr>
          </w:p>
        </w:tc>
        <w:tc>
          <w:tcPr>
            <w:tcW w:w="750" w:type="dxa"/>
            <w:tcMar>
              <w:left w:w="43" w:type="dxa"/>
              <w:right w:w="43" w:type="dxa"/>
            </w:tcMar>
          </w:tcPr>
          <w:p w14:paraId="3C348D3E" w14:textId="77777777" w:rsidR="008F033E" w:rsidRPr="00AB7FE4" w:rsidRDefault="008F033E" w:rsidP="00B41446">
            <w:pPr>
              <w:jc w:val="center"/>
              <w:rPr>
                <w:sz w:val="20"/>
                <w:szCs w:val="20"/>
              </w:rPr>
            </w:pPr>
          </w:p>
        </w:tc>
        <w:tc>
          <w:tcPr>
            <w:tcW w:w="750" w:type="dxa"/>
            <w:tcMar>
              <w:left w:w="43" w:type="dxa"/>
              <w:right w:w="43" w:type="dxa"/>
            </w:tcMar>
          </w:tcPr>
          <w:p w14:paraId="471B6514" w14:textId="77777777" w:rsidR="008F033E" w:rsidRPr="00AB7FE4" w:rsidRDefault="008F033E" w:rsidP="00B41446">
            <w:pPr>
              <w:jc w:val="center"/>
              <w:rPr>
                <w:sz w:val="20"/>
                <w:szCs w:val="20"/>
              </w:rPr>
            </w:pPr>
          </w:p>
        </w:tc>
        <w:tc>
          <w:tcPr>
            <w:tcW w:w="750" w:type="dxa"/>
            <w:tcMar>
              <w:left w:w="43" w:type="dxa"/>
              <w:right w:w="43" w:type="dxa"/>
            </w:tcMar>
          </w:tcPr>
          <w:p w14:paraId="01019D24" w14:textId="77777777" w:rsidR="008F033E" w:rsidRPr="00AB7FE4" w:rsidRDefault="008F033E" w:rsidP="00B41446">
            <w:pPr>
              <w:jc w:val="center"/>
              <w:rPr>
                <w:sz w:val="20"/>
                <w:szCs w:val="20"/>
              </w:rPr>
            </w:pPr>
          </w:p>
        </w:tc>
      </w:tr>
      <w:tr w:rsidR="008F033E" w:rsidRPr="009E1211" w14:paraId="7D229B07" w14:textId="77777777" w:rsidTr="00B41446">
        <w:trPr>
          <w:jc w:val="center"/>
        </w:trPr>
        <w:tc>
          <w:tcPr>
            <w:tcW w:w="900" w:type="dxa"/>
            <w:tcMar>
              <w:left w:w="43" w:type="dxa"/>
              <w:right w:w="43" w:type="dxa"/>
            </w:tcMar>
          </w:tcPr>
          <w:p w14:paraId="3E01FB4E" w14:textId="77777777" w:rsidR="008F033E" w:rsidRPr="00AB7FE4" w:rsidRDefault="008F033E" w:rsidP="00B41446">
            <w:pPr>
              <w:jc w:val="center"/>
              <w:rPr>
                <w:sz w:val="20"/>
                <w:szCs w:val="20"/>
              </w:rPr>
            </w:pPr>
            <w:r w:rsidRPr="00AB7FE4">
              <w:rPr>
                <w:sz w:val="20"/>
                <w:szCs w:val="20"/>
              </w:rPr>
              <w:t>2040</w:t>
            </w:r>
          </w:p>
        </w:tc>
        <w:tc>
          <w:tcPr>
            <w:tcW w:w="750" w:type="dxa"/>
          </w:tcPr>
          <w:p w14:paraId="6D12A517" w14:textId="77777777" w:rsidR="008F033E" w:rsidRPr="00AB7FE4" w:rsidRDefault="008F033E" w:rsidP="00B41446">
            <w:pPr>
              <w:jc w:val="center"/>
              <w:rPr>
                <w:sz w:val="20"/>
                <w:szCs w:val="20"/>
              </w:rPr>
            </w:pPr>
          </w:p>
        </w:tc>
        <w:tc>
          <w:tcPr>
            <w:tcW w:w="750" w:type="dxa"/>
            <w:tcMar>
              <w:left w:w="43" w:type="dxa"/>
              <w:right w:w="43" w:type="dxa"/>
            </w:tcMar>
          </w:tcPr>
          <w:p w14:paraId="7F5467AD" w14:textId="77777777" w:rsidR="008F033E" w:rsidRPr="00AB7FE4" w:rsidRDefault="008F033E" w:rsidP="00B41446">
            <w:pPr>
              <w:jc w:val="center"/>
              <w:rPr>
                <w:sz w:val="20"/>
                <w:szCs w:val="20"/>
              </w:rPr>
            </w:pPr>
          </w:p>
        </w:tc>
        <w:tc>
          <w:tcPr>
            <w:tcW w:w="750" w:type="dxa"/>
            <w:tcMar>
              <w:left w:w="43" w:type="dxa"/>
              <w:right w:w="43" w:type="dxa"/>
            </w:tcMar>
          </w:tcPr>
          <w:p w14:paraId="641A4FA8" w14:textId="77777777" w:rsidR="008F033E" w:rsidRPr="00AB7FE4" w:rsidRDefault="008F033E" w:rsidP="00B41446">
            <w:pPr>
              <w:jc w:val="center"/>
              <w:rPr>
                <w:sz w:val="20"/>
                <w:szCs w:val="20"/>
              </w:rPr>
            </w:pPr>
          </w:p>
        </w:tc>
        <w:tc>
          <w:tcPr>
            <w:tcW w:w="750" w:type="dxa"/>
            <w:tcMar>
              <w:left w:w="43" w:type="dxa"/>
              <w:right w:w="43" w:type="dxa"/>
            </w:tcMar>
          </w:tcPr>
          <w:p w14:paraId="606ECAF4" w14:textId="77777777" w:rsidR="008F033E" w:rsidRPr="00AB7FE4" w:rsidRDefault="008F033E" w:rsidP="00B41446">
            <w:pPr>
              <w:jc w:val="center"/>
              <w:rPr>
                <w:sz w:val="20"/>
                <w:szCs w:val="20"/>
              </w:rPr>
            </w:pPr>
          </w:p>
        </w:tc>
        <w:tc>
          <w:tcPr>
            <w:tcW w:w="750" w:type="dxa"/>
            <w:tcMar>
              <w:left w:w="43" w:type="dxa"/>
              <w:right w:w="43" w:type="dxa"/>
            </w:tcMar>
          </w:tcPr>
          <w:p w14:paraId="156CD433" w14:textId="77777777" w:rsidR="008F033E" w:rsidRPr="00AB7FE4" w:rsidRDefault="008F033E" w:rsidP="00B41446">
            <w:pPr>
              <w:jc w:val="center"/>
              <w:rPr>
                <w:sz w:val="20"/>
                <w:szCs w:val="20"/>
              </w:rPr>
            </w:pPr>
          </w:p>
        </w:tc>
        <w:tc>
          <w:tcPr>
            <w:tcW w:w="750" w:type="dxa"/>
            <w:tcMar>
              <w:left w:w="43" w:type="dxa"/>
              <w:right w:w="43" w:type="dxa"/>
            </w:tcMar>
          </w:tcPr>
          <w:p w14:paraId="0B156F0A" w14:textId="77777777" w:rsidR="008F033E" w:rsidRPr="00AB7FE4" w:rsidRDefault="008F033E" w:rsidP="00B41446">
            <w:pPr>
              <w:jc w:val="center"/>
              <w:rPr>
                <w:sz w:val="20"/>
                <w:szCs w:val="20"/>
              </w:rPr>
            </w:pPr>
          </w:p>
        </w:tc>
        <w:tc>
          <w:tcPr>
            <w:tcW w:w="750" w:type="dxa"/>
            <w:tcMar>
              <w:left w:w="43" w:type="dxa"/>
              <w:right w:w="43" w:type="dxa"/>
            </w:tcMar>
          </w:tcPr>
          <w:p w14:paraId="50518330" w14:textId="77777777" w:rsidR="008F033E" w:rsidRPr="00AB7FE4" w:rsidRDefault="008F033E" w:rsidP="00B41446">
            <w:pPr>
              <w:jc w:val="center"/>
              <w:rPr>
                <w:sz w:val="20"/>
                <w:szCs w:val="20"/>
              </w:rPr>
            </w:pPr>
          </w:p>
        </w:tc>
        <w:tc>
          <w:tcPr>
            <w:tcW w:w="750" w:type="dxa"/>
            <w:tcMar>
              <w:left w:w="43" w:type="dxa"/>
              <w:right w:w="43" w:type="dxa"/>
            </w:tcMar>
          </w:tcPr>
          <w:p w14:paraId="622296E3" w14:textId="77777777" w:rsidR="008F033E" w:rsidRPr="00AB7FE4" w:rsidRDefault="008F033E" w:rsidP="00B41446">
            <w:pPr>
              <w:jc w:val="center"/>
              <w:rPr>
                <w:sz w:val="20"/>
                <w:szCs w:val="20"/>
              </w:rPr>
            </w:pPr>
          </w:p>
        </w:tc>
        <w:tc>
          <w:tcPr>
            <w:tcW w:w="750" w:type="dxa"/>
            <w:tcMar>
              <w:left w:w="43" w:type="dxa"/>
              <w:right w:w="43" w:type="dxa"/>
            </w:tcMar>
          </w:tcPr>
          <w:p w14:paraId="6403631F" w14:textId="77777777" w:rsidR="008F033E" w:rsidRPr="00AB7FE4" w:rsidRDefault="008F033E" w:rsidP="00B41446">
            <w:pPr>
              <w:jc w:val="center"/>
              <w:rPr>
                <w:sz w:val="20"/>
                <w:szCs w:val="20"/>
              </w:rPr>
            </w:pPr>
          </w:p>
        </w:tc>
        <w:tc>
          <w:tcPr>
            <w:tcW w:w="750" w:type="dxa"/>
            <w:tcMar>
              <w:left w:w="43" w:type="dxa"/>
              <w:right w:w="43" w:type="dxa"/>
            </w:tcMar>
          </w:tcPr>
          <w:p w14:paraId="70FE823D" w14:textId="77777777" w:rsidR="008F033E" w:rsidRPr="00AB7FE4" w:rsidRDefault="008F033E" w:rsidP="00B41446">
            <w:pPr>
              <w:jc w:val="center"/>
              <w:rPr>
                <w:sz w:val="20"/>
                <w:szCs w:val="20"/>
              </w:rPr>
            </w:pPr>
          </w:p>
        </w:tc>
        <w:tc>
          <w:tcPr>
            <w:tcW w:w="750" w:type="dxa"/>
            <w:tcMar>
              <w:left w:w="43" w:type="dxa"/>
              <w:right w:w="43" w:type="dxa"/>
            </w:tcMar>
          </w:tcPr>
          <w:p w14:paraId="6ED7402A" w14:textId="77777777" w:rsidR="008F033E" w:rsidRPr="00AB7FE4" w:rsidRDefault="008F033E" w:rsidP="00B41446">
            <w:pPr>
              <w:jc w:val="center"/>
              <w:rPr>
                <w:sz w:val="20"/>
                <w:szCs w:val="20"/>
              </w:rPr>
            </w:pPr>
          </w:p>
        </w:tc>
        <w:tc>
          <w:tcPr>
            <w:tcW w:w="750" w:type="dxa"/>
            <w:tcMar>
              <w:left w:w="43" w:type="dxa"/>
              <w:right w:w="43" w:type="dxa"/>
            </w:tcMar>
          </w:tcPr>
          <w:p w14:paraId="52C57B93" w14:textId="77777777" w:rsidR="008F033E" w:rsidRPr="00AB7FE4" w:rsidRDefault="008F033E" w:rsidP="00B41446">
            <w:pPr>
              <w:jc w:val="center"/>
              <w:rPr>
                <w:sz w:val="20"/>
                <w:szCs w:val="20"/>
              </w:rPr>
            </w:pPr>
          </w:p>
        </w:tc>
      </w:tr>
      <w:tr w:rsidR="008F033E" w:rsidRPr="009E1211" w14:paraId="6591A709" w14:textId="77777777" w:rsidTr="00B41446">
        <w:trPr>
          <w:jc w:val="center"/>
        </w:trPr>
        <w:tc>
          <w:tcPr>
            <w:tcW w:w="900" w:type="dxa"/>
            <w:tcMar>
              <w:left w:w="43" w:type="dxa"/>
              <w:right w:w="43" w:type="dxa"/>
            </w:tcMar>
          </w:tcPr>
          <w:p w14:paraId="33A25993" w14:textId="77777777" w:rsidR="008F033E" w:rsidRPr="00AB7FE4" w:rsidRDefault="008F033E" w:rsidP="00B41446">
            <w:pPr>
              <w:jc w:val="center"/>
              <w:rPr>
                <w:sz w:val="20"/>
                <w:szCs w:val="20"/>
              </w:rPr>
            </w:pPr>
            <w:r w:rsidRPr="00AB7FE4">
              <w:rPr>
                <w:sz w:val="20"/>
                <w:szCs w:val="20"/>
              </w:rPr>
              <w:t>2041</w:t>
            </w:r>
          </w:p>
        </w:tc>
        <w:tc>
          <w:tcPr>
            <w:tcW w:w="750" w:type="dxa"/>
          </w:tcPr>
          <w:p w14:paraId="765323F5" w14:textId="77777777" w:rsidR="008F033E" w:rsidRPr="00AB7FE4" w:rsidRDefault="008F033E" w:rsidP="00B41446">
            <w:pPr>
              <w:jc w:val="center"/>
              <w:rPr>
                <w:sz w:val="20"/>
                <w:szCs w:val="20"/>
              </w:rPr>
            </w:pPr>
          </w:p>
        </w:tc>
        <w:tc>
          <w:tcPr>
            <w:tcW w:w="750" w:type="dxa"/>
            <w:tcMar>
              <w:left w:w="43" w:type="dxa"/>
              <w:right w:w="43" w:type="dxa"/>
            </w:tcMar>
          </w:tcPr>
          <w:p w14:paraId="6E9759C0" w14:textId="77777777" w:rsidR="008F033E" w:rsidRPr="00AB7FE4" w:rsidRDefault="008F033E" w:rsidP="00B41446">
            <w:pPr>
              <w:jc w:val="center"/>
              <w:rPr>
                <w:sz w:val="20"/>
                <w:szCs w:val="20"/>
              </w:rPr>
            </w:pPr>
          </w:p>
        </w:tc>
        <w:tc>
          <w:tcPr>
            <w:tcW w:w="750" w:type="dxa"/>
            <w:tcMar>
              <w:left w:w="43" w:type="dxa"/>
              <w:right w:w="43" w:type="dxa"/>
            </w:tcMar>
          </w:tcPr>
          <w:p w14:paraId="3F5AFC62" w14:textId="77777777" w:rsidR="008F033E" w:rsidRPr="00AB7FE4" w:rsidRDefault="008F033E" w:rsidP="00B41446">
            <w:pPr>
              <w:jc w:val="center"/>
              <w:rPr>
                <w:sz w:val="20"/>
                <w:szCs w:val="20"/>
              </w:rPr>
            </w:pPr>
          </w:p>
        </w:tc>
        <w:tc>
          <w:tcPr>
            <w:tcW w:w="750" w:type="dxa"/>
            <w:tcMar>
              <w:left w:w="43" w:type="dxa"/>
              <w:right w:w="43" w:type="dxa"/>
            </w:tcMar>
          </w:tcPr>
          <w:p w14:paraId="20910928" w14:textId="77777777" w:rsidR="008F033E" w:rsidRPr="00AB7FE4" w:rsidRDefault="008F033E" w:rsidP="00B41446">
            <w:pPr>
              <w:jc w:val="center"/>
              <w:rPr>
                <w:sz w:val="20"/>
                <w:szCs w:val="20"/>
              </w:rPr>
            </w:pPr>
          </w:p>
        </w:tc>
        <w:tc>
          <w:tcPr>
            <w:tcW w:w="750" w:type="dxa"/>
            <w:tcMar>
              <w:left w:w="43" w:type="dxa"/>
              <w:right w:w="43" w:type="dxa"/>
            </w:tcMar>
          </w:tcPr>
          <w:p w14:paraId="7718F6EE" w14:textId="77777777" w:rsidR="008F033E" w:rsidRPr="00AB7FE4" w:rsidRDefault="008F033E" w:rsidP="00B41446">
            <w:pPr>
              <w:jc w:val="center"/>
              <w:rPr>
                <w:sz w:val="20"/>
                <w:szCs w:val="20"/>
              </w:rPr>
            </w:pPr>
          </w:p>
        </w:tc>
        <w:tc>
          <w:tcPr>
            <w:tcW w:w="750" w:type="dxa"/>
            <w:tcMar>
              <w:left w:w="43" w:type="dxa"/>
              <w:right w:w="43" w:type="dxa"/>
            </w:tcMar>
          </w:tcPr>
          <w:p w14:paraId="13C5F988" w14:textId="77777777" w:rsidR="008F033E" w:rsidRPr="00AB7FE4" w:rsidRDefault="008F033E" w:rsidP="00B41446">
            <w:pPr>
              <w:jc w:val="center"/>
              <w:rPr>
                <w:sz w:val="20"/>
                <w:szCs w:val="20"/>
              </w:rPr>
            </w:pPr>
          </w:p>
        </w:tc>
        <w:tc>
          <w:tcPr>
            <w:tcW w:w="750" w:type="dxa"/>
            <w:tcMar>
              <w:left w:w="43" w:type="dxa"/>
              <w:right w:w="43" w:type="dxa"/>
            </w:tcMar>
          </w:tcPr>
          <w:p w14:paraId="2D028DA1" w14:textId="77777777" w:rsidR="008F033E" w:rsidRPr="00AB7FE4" w:rsidRDefault="008F033E" w:rsidP="00B41446">
            <w:pPr>
              <w:jc w:val="center"/>
              <w:rPr>
                <w:sz w:val="20"/>
                <w:szCs w:val="20"/>
              </w:rPr>
            </w:pPr>
          </w:p>
        </w:tc>
        <w:tc>
          <w:tcPr>
            <w:tcW w:w="750" w:type="dxa"/>
            <w:tcMar>
              <w:left w:w="43" w:type="dxa"/>
              <w:right w:w="43" w:type="dxa"/>
            </w:tcMar>
          </w:tcPr>
          <w:p w14:paraId="56002E4E" w14:textId="77777777" w:rsidR="008F033E" w:rsidRPr="00AB7FE4" w:rsidRDefault="008F033E" w:rsidP="00B41446">
            <w:pPr>
              <w:jc w:val="center"/>
              <w:rPr>
                <w:sz w:val="20"/>
                <w:szCs w:val="20"/>
              </w:rPr>
            </w:pPr>
          </w:p>
        </w:tc>
        <w:tc>
          <w:tcPr>
            <w:tcW w:w="750" w:type="dxa"/>
            <w:tcMar>
              <w:left w:w="43" w:type="dxa"/>
              <w:right w:w="43" w:type="dxa"/>
            </w:tcMar>
          </w:tcPr>
          <w:p w14:paraId="5FFD57DA" w14:textId="77777777" w:rsidR="008F033E" w:rsidRPr="00AB7FE4" w:rsidRDefault="008F033E" w:rsidP="00B41446">
            <w:pPr>
              <w:jc w:val="center"/>
              <w:rPr>
                <w:sz w:val="20"/>
                <w:szCs w:val="20"/>
              </w:rPr>
            </w:pPr>
          </w:p>
        </w:tc>
        <w:tc>
          <w:tcPr>
            <w:tcW w:w="750" w:type="dxa"/>
            <w:tcMar>
              <w:left w:w="43" w:type="dxa"/>
              <w:right w:w="43" w:type="dxa"/>
            </w:tcMar>
          </w:tcPr>
          <w:p w14:paraId="15202728" w14:textId="77777777" w:rsidR="008F033E" w:rsidRPr="00AB7FE4" w:rsidRDefault="008F033E" w:rsidP="00B41446">
            <w:pPr>
              <w:jc w:val="center"/>
              <w:rPr>
                <w:sz w:val="20"/>
                <w:szCs w:val="20"/>
              </w:rPr>
            </w:pPr>
          </w:p>
        </w:tc>
        <w:tc>
          <w:tcPr>
            <w:tcW w:w="750" w:type="dxa"/>
            <w:tcMar>
              <w:left w:w="43" w:type="dxa"/>
              <w:right w:w="43" w:type="dxa"/>
            </w:tcMar>
          </w:tcPr>
          <w:p w14:paraId="0D8ADEA9" w14:textId="77777777" w:rsidR="008F033E" w:rsidRPr="00AB7FE4" w:rsidRDefault="008F033E" w:rsidP="00B41446">
            <w:pPr>
              <w:jc w:val="center"/>
              <w:rPr>
                <w:sz w:val="20"/>
                <w:szCs w:val="20"/>
              </w:rPr>
            </w:pPr>
          </w:p>
        </w:tc>
        <w:tc>
          <w:tcPr>
            <w:tcW w:w="750" w:type="dxa"/>
            <w:tcMar>
              <w:left w:w="43" w:type="dxa"/>
              <w:right w:w="43" w:type="dxa"/>
            </w:tcMar>
          </w:tcPr>
          <w:p w14:paraId="238CA48E" w14:textId="77777777" w:rsidR="008F033E" w:rsidRPr="00AB7FE4" w:rsidRDefault="008F033E" w:rsidP="00B41446">
            <w:pPr>
              <w:jc w:val="center"/>
              <w:rPr>
                <w:sz w:val="20"/>
                <w:szCs w:val="20"/>
              </w:rPr>
            </w:pPr>
          </w:p>
        </w:tc>
      </w:tr>
      <w:tr w:rsidR="008F033E" w:rsidRPr="009E1211" w14:paraId="408EE251" w14:textId="77777777" w:rsidTr="00B41446">
        <w:trPr>
          <w:jc w:val="center"/>
        </w:trPr>
        <w:tc>
          <w:tcPr>
            <w:tcW w:w="900" w:type="dxa"/>
            <w:tcMar>
              <w:left w:w="43" w:type="dxa"/>
              <w:right w:w="43" w:type="dxa"/>
            </w:tcMar>
          </w:tcPr>
          <w:p w14:paraId="1FC2011A" w14:textId="77777777" w:rsidR="008F033E" w:rsidRPr="00AB7FE4" w:rsidRDefault="008F033E" w:rsidP="00B41446">
            <w:pPr>
              <w:jc w:val="center"/>
              <w:rPr>
                <w:sz w:val="20"/>
                <w:szCs w:val="20"/>
              </w:rPr>
            </w:pPr>
            <w:r w:rsidRPr="00AB7FE4">
              <w:rPr>
                <w:sz w:val="20"/>
                <w:szCs w:val="20"/>
              </w:rPr>
              <w:t>2042</w:t>
            </w:r>
          </w:p>
        </w:tc>
        <w:tc>
          <w:tcPr>
            <w:tcW w:w="750" w:type="dxa"/>
          </w:tcPr>
          <w:p w14:paraId="70B10D72" w14:textId="77777777" w:rsidR="008F033E" w:rsidRPr="00AB7FE4" w:rsidRDefault="008F033E" w:rsidP="00B41446">
            <w:pPr>
              <w:jc w:val="center"/>
              <w:rPr>
                <w:sz w:val="20"/>
                <w:szCs w:val="20"/>
              </w:rPr>
            </w:pPr>
          </w:p>
        </w:tc>
        <w:tc>
          <w:tcPr>
            <w:tcW w:w="750" w:type="dxa"/>
            <w:tcMar>
              <w:left w:w="43" w:type="dxa"/>
              <w:right w:w="43" w:type="dxa"/>
            </w:tcMar>
          </w:tcPr>
          <w:p w14:paraId="535DC7CC" w14:textId="77777777" w:rsidR="008F033E" w:rsidRPr="00AB7FE4" w:rsidRDefault="008F033E" w:rsidP="00B41446">
            <w:pPr>
              <w:jc w:val="center"/>
              <w:rPr>
                <w:sz w:val="20"/>
                <w:szCs w:val="20"/>
              </w:rPr>
            </w:pPr>
          </w:p>
        </w:tc>
        <w:tc>
          <w:tcPr>
            <w:tcW w:w="750" w:type="dxa"/>
            <w:tcMar>
              <w:left w:w="43" w:type="dxa"/>
              <w:right w:w="43" w:type="dxa"/>
            </w:tcMar>
          </w:tcPr>
          <w:p w14:paraId="4FC6C0D7" w14:textId="77777777" w:rsidR="008F033E" w:rsidRPr="00AB7FE4" w:rsidRDefault="008F033E" w:rsidP="00B41446">
            <w:pPr>
              <w:jc w:val="center"/>
              <w:rPr>
                <w:sz w:val="20"/>
                <w:szCs w:val="20"/>
              </w:rPr>
            </w:pPr>
          </w:p>
        </w:tc>
        <w:tc>
          <w:tcPr>
            <w:tcW w:w="750" w:type="dxa"/>
            <w:tcMar>
              <w:left w:w="43" w:type="dxa"/>
              <w:right w:w="43" w:type="dxa"/>
            </w:tcMar>
          </w:tcPr>
          <w:p w14:paraId="16E0C8E2" w14:textId="77777777" w:rsidR="008F033E" w:rsidRPr="00AB7FE4" w:rsidRDefault="008F033E" w:rsidP="00B41446">
            <w:pPr>
              <w:jc w:val="center"/>
              <w:rPr>
                <w:sz w:val="20"/>
                <w:szCs w:val="20"/>
              </w:rPr>
            </w:pPr>
          </w:p>
        </w:tc>
        <w:tc>
          <w:tcPr>
            <w:tcW w:w="750" w:type="dxa"/>
            <w:tcMar>
              <w:left w:w="43" w:type="dxa"/>
              <w:right w:w="43" w:type="dxa"/>
            </w:tcMar>
          </w:tcPr>
          <w:p w14:paraId="4887323C" w14:textId="77777777" w:rsidR="008F033E" w:rsidRPr="00AB7FE4" w:rsidRDefault="008F033E" w:rsidP="00B41446">
            <w:pPr>
              <w:jc w:val="center"/>
              <w:rPr>
                <w:sz w:val="20"/>
                <w:szCs w:val="20"/>
              </w:rPr>
            </w:pPr>
          </w:p>
        </w:tc>
        <w:tc>
          <w:tcPr>
            <w:tcW w:w="750" w:type="dxa"/>
            <w:tcMar>
              <w:left w:w="43" w:type="dxa"/>
              <w:right w:w="43" w:type="dxa"/>
            </w:tcMar>
          </w:tcPr>
          <w:p w14:paraId="059F011E" w14:textId="77777777" w:rsidR="008F033E" w:rsidRPr="00AB7FE4" w:rsidRDefault="008F033E" w:rsidP="00B41446">
            <w:pPr>
              <w:jc w:val="center"/>
              <w:rPr>
                <w:sz w:val="20"/>
                <w:szCs w:val="20"/>
              </w:rPr>
            </w:pPr>
          </w:p>
        </w:tc>
        <w:tc>
          <w:tcPr>
            <w:tcW w:w="750" w:type="dxa"/>
            <w:tcMar>
              <w:left w:w="43" w:type="dxa"/>
              <w:right w:w="43" w:type="dxa"/>
            </w:tcMar>
          </w:tcPr>
          <w:p w14:paraId="3FFA7CCB" w14:textId="77777777" w:rsidR="008F033E" w:rsidRPr="00AB7FE4" w:rsidRDefault="008F033E" w:rsidP="00B41446">
            <w:pPr>
              <w:jc w:val="center"/>
              <w:rPr>
                <w:sz w:val="20"/>
                <w:szCs w:val="20"/>
              </w:rPr>
            </w:pPr>
          </w:p>
        </w:tc>
        <w:tc>
          <w:tcPr>
            <w:tcW w:w="750" w:type="dxa"/>
            <w:tcMar>
              <w:left w:w="43" w:type="dxa"/>
              <w:right w:w="43" w:type="dxa"/>
            </w:tcMar>
          </w:tcPr>
          <w:p w14:paraId="079247A0" w14:textId="77777777" w:rsidR="008F033E" w:rsidRPr="00AB7FE4" w:rsidRDefault="008F033E" w:rsidP="00B41446">
            <w:pPr>
              <w:jc w:val="center"/>
              <w:rPr>
                <w:sz w:val="20"/>
                <w:szCs w:val="20"/>
              </w:rPr>
            </w:pPr>
          </w:p>
        </w:tc>
        <w:tc>
          <w:tcPr>
            <w:tcW w:w="750" w:type="dxa"/>
            <w:tcMar>
              <w:left w:w="43" w:type="dxa"/>
              <w:right w:w="43" w:type="dxa"/>
            </w:tcMar>
          </w:tcPr>
          <w:p w14:paraId="11D26A5E" w14:textId="77777777" w:rsidR="008F033E" w:rsidRPr="00AB7FE4" w:rsidRDefault="008F033E" w:rsidP="00B41446">
            <w:pPr>
              <w:jc w:val="center"/>
              <w:rPr>
                <w:sz w:val="20"/>
                <w:szCs w:val="20"/>
              </w:rPr>
            </w:pPr>
          </w:p>
        </w:tc>
        <w:tc>
          <w:tcPr>
            <w:tcW w:w="750" w:type="dxa"/>
            <w:tcMar>
              <w:left w:w="43" w:type="dxa"/>
              <w:right w:w="43" w:type="dxa"/>
            </w:tcMar>
          </w:tcPr>
          <w:p w14:paraId="50475630" w14:textId="77777777" w:rsidR="008F033E" w:rsidRPr="00AB7FE4" w:rsidRDefault="008F033E" w:rsidP="00B41446">
            <w:pPr>
              <w:jc w:val="center"/>
              <w:rPr>
                <w:sz w:val="20"/>
                <w:szCs w:val="20"/>
              </w:rPr>
            </w:pPr>
          </w:p>
        </w:tc>
        <w:tc>
          <w:tcPr>
            <w:tcW w:w="750" w:type="dxa"/>
            <w:tcMar>
              <w:left w:w="43" w:type="dxa"/>
              <w:right w:w="43" w:type="dxa"/>
            </w:tcMar>
          </w:tcPr>
          <w:p w14:paraId="5BC2588F" w14:textId="77777777" w:rsidR="008F033E" w:rsidRPr="00AB7FE4" w:rsidRDefault="008F033E" w:rsidP="00B41446">
            <w:pPr>
              <w:jc w:val="center"/>
              <w:rPr>
                <w:sz w:val="20"/>
                <w:szCs w:val="20"/>
              </w:rPr>
            </w:pPr>
          </w:p>
        </w:tc>
        <w:tc>
          <w:tcPr>
            <w:tcW w:w="750" w:type="dxa"/>
            <w:tcMar>
              <w:left w:w="43" w:type="dxa"/>
              <w:right w:w="43" w:type="dxa"/>
            </w:tcMar>
          </w:tcPr>
          <w:p w14:paraId="49CC6015" w14:textId="77777777" w:rsidR="008F033E" w:rsidRPr="00AB7FE4" w:rsidRDefault="008F033E" w:rsidP="00B41446">
            <w:pPr>
              <w:jc w:val="center"/>
              <w:rPr>
                <w:sz w:val="20"/>
                <w:szCs w:val="20"/>
              </w:rPr>
            </w:pPr>
          </w:p>
        </w:tc>
      </w:tr>
      <w:tr w:rsidR="008F033E" w:rsidRPr="009E1211" w14:paraId="051C1E39" w14:textId="77777777" w:rsidTr="00B41446">
        <w:trPr>
          <w:jc w:val="center"/>
        </w:trPr>
        <w:tc>
          <w:tcPr>
            <w:tcW w:w="900" w:type="dxa"/>
            <w:tcMar>
              <w:left w:w="43" w:type="dxa"/>
              <w:right w:w="43" w:type="dxa"/>
            </w:tcMar>
          </w:tcPr>
          <w:p w14:paraId="448D0B5A" w14:textId="77777777" w:rsidR="008F033E" w:rsidRPr="00AB7FE4" w:rsidRDefault="008F033E" w:rsidP="00B41446">
            <w:pPr>
              <w:jc w:val="center"/>
              <w:rPr>
                <w:sz w:val="20"/>
                <w:szCs w:val="20"/>
              </w:rPr>
            </w:pPr>
            <w:r w:rsidRPr="00AB7FE4">
              <w:rPr>
                <w:sz w:val="20"/>
                <w:szCs w:val="20"/>
              </w:rPr>
              <w:t>2043</w:t>
            </w:r>
          </w:p>
        </w:tc>
        <w:tc>
          <w:tcPr>
            <w:tcW w:w="750" w:type="dxa"/>
          </w:tcPr>
          <w:p w14:paraId="71F951EF" w14:textId="77777777" w:rsidR="008F033E" w:rsidRPr="00AB7FE4" w:rsidRDefault="008F033E" w:rsidP="00B41446">
            <w:pPr>
              <w:jc w:val="center"/>
              <w:rPr>
                <w:sz w:val="20"/>
                <w:szCs w:val="20"/>
              </w:rPr>
            </w:pPr>
          </w:p>
        </w:tc>
        <w:tc>
          <w:tcPr>
            <w:tcW w:w="750" w:type="dxa"/>
            <w:tcMar>
              <w:left w:w="43" w:type="dxa"/>
              <w:right w:w="43" w:type="dxa"/>
            </w:tcMar>
          </w:tcPr>
          <w:p w14:paraId="04C940A7" w14:textId="77777777" w:rsidR="008F033E" w:rsidRPr="00AB7FE4" w:rsidRDefault="008F033E" w:rsidP="00B41446">
            <w:pPr>
              <w:jc w:val="center"/>
              <w:rPr>
                <w:sz w:val="20"/>
                <w:szCs w:val="20"/>
              </w:rPr>
            </w:pPr>
          </w:p>
        </w:tc>
        <w:tc>
          <w:tcPr>
            <w:tcW w:w="750" w:type="dxa"/>
            <w:tcMar>
              <w:left w:w="43" w:type="dxa"/>
              <w:right w:w="43" w:type="dxa"/>
            </w:tcMar>
          </w:tcPr>
          <w:p w14:paraId="37C1FFD7" w14:textId="77777777" w:rsidR="008F033E" w:rsidRPr="00AB7FE4" w:rsidRDefault="008F033E" w:rsidP="00B41446">
            <w:pPr>
              <w:jc w:val="center"/>
              <w:rPr>
                <w:sz w:val="20"/>
                <w:szCs w:val="20"/>
              </w:rPr>
            </w:pPr>
          </w:p>
        </w:tc>
        <w:tc>
          <w:tcPr>
            <w:tcW w:w="750" w:type="dxa"/>
            <w:tcMar>
              <w:left w:w="43" w:type="dxa"/>
              <w:right w:w="43" w:type="dxa"/>
            </w:tcMar>
          </w:tcPr>
          <w:p w14:paraId="2880A549" w14:textId="77777777" w:rsidR="008F033E" w:rsidRPr="00AB7FE4" w:rsidRDefault="008F033E" w:rsidP="00B41446">
            <w:pPr>
              <w:jc w:val="center"/>
              <w:rPr>
                <w:sz w:val="20"/>
                <w:szCs w:val="20"/>
              </w:rPr>
            </w:pPr>
          </w:p>
        </w:tc>
        <w:tc>
          <w:tcPr>
            <w:tcW w:w="750" w:type="dxa"/>
            <w:tcMar>
              <w:left w:w="43" w:type="dxa"/>
              <w:right w:w="43" w:type="dxa"/>
            </w:tcMar>
          </w:tcPr>
          <w:p w14:paraId="6A51B49D" w14:textId="77777777" w:rsidR="008F033E" w:rsidRPr="00AB7FE4" w:rsidRDefault="008F033E" w:rsidP="00B41446">
            <w:pPr>
              <w:jc w:val="center"/>
              <w:rPr>
                <w:sz w:val="20"/>
                <w:szCs w:val="20"/>
              </w:rPr>
            </w:pPr>
          </w:p>
        </w:tc>
        <w:tc>
          <w:tcPr>
            <w:tcW w:w="750" w:type="dxa"/>
            <w:tcMar>
              <w:left w:w="43" w:type="dxa"/>
              <w:right w:w="43" w:type="dxa"/>
            </w:tcMar>
          </w:tcPr>
          <w:p w14:paraId="5B8AD5BB" w14:textId="77777777" w:rsidR="008F033E" w:rsidRPr="00AB7FE4" w:rsidRDefault="008F033E" w:rsidP="00B41446">
            <w:pPr>
              <w:jc w:val="center"/>
              <w:rPr>
                <w:sz w:val="20"/>
                <w:szCs w:val="20"/>
              </w:rPr>
            </w:pPr>
          </w:p>
        </w:tc>
        <w:tc>
          <w:tcPr>
            <w:tcW w:w="750" w:type="dxa"/>
            <w:tcMar>
              <w:left w:w="43" w:type="dxa"/>
              <w:right w:w="43" w:type="dxa"/>
            </w:tcMar>
          </w:tcPr>
          <w:p w14:paraId="783659F2" w14:textId="77777777" w:rsidR="008F033E" w:rsidRPr="00AB7FE4" w:rsidRDefault="008F033E" w:rsidP="00B41446">
            <w:pPr>
              <w:jc w:val="center"/>
              <w:rPr>
                <w:sz w:val="20"/>
                <w:szCs w:val="20"/>
              </w:rPr>
            </w:pPr>
          </w:p>
        </w:tc>
        <w:tc>
          <w:tcPr>
            <w:tcW w:w="750" w:type="dxa"/>
            <w:tcMar>
              <w:left w:w="43" w:type="dxa"/>
              <w:right w:w="43" w:type="dxa"/>
            </w:tcMar>
          </w:tcPr>
          <w:p w14:paraId="58259226" w14:textId="77777777" w:rsidR="008F033E" w:rsidRPr="00AB7FE4" w:rsidRDefault="008F033E" w:rsidP="00B41446">
            <w:pPr>
              <w:jc w:val="center"/>
              <w:rPr>
                <w:sz w:val="20"/>
                <w:szCs w:val="20"/>
              </w:rPr>
            </w:pPr>
          </w:p>
        </w:tc>
        <w:tc>
          <w:tcPr>
            <w:tcW w:w="750" w:type="dxa"/>
            <w:tcMar>
              <w:left w:w="43" w:type="dxa"/>
              <w:right w:w="43" w:type="dxa"/>
            </w:tcMar>
          </w:tcPr>
          <w:p w14:paraId="346491C0" w14:textId="77777777" w:rsidR="008F033E" w:rsidRPr="00AB7FE4" w:rsidRDefault="008F033E" w:rsidP="00B41446">
            <w:pPr>
              <w:jc w:val="center"/>
              <w:rPr>
                <w:sz w:val="20"/>
                <w:szCs w:val="20"/>
              </w:rPr>
            </w:pPr>
          </w:p>
        </w:tc>
        <w:tc>
          <w:tcPr>
            <w:tcW w:w="750" w:type="dxa"/>
            <w:tcMar>
              <w:left w:w="43" w:type="dxa"/>
              <w:right w:w="43" w:type="dxa"/>
            </w:tcMar>
          </w:tcPr>
          <w:p w14:paraId="11383357" w14:textId="77777777" w:rsidR="008F033E" w:rsidRPr="00AB7FE4" w:rsidRDefault="008F033E" w:rsidP="00B41446">
            <w:pPr>
              <w:jc w:val="center"/>
              <w:rPr>
                <w:sz w:val="20"/>
                <w:szCs w:val="20"/>
              </w:rPr>
            </w:pPr>
          </w:p>
        </w:tc>
        <w:tc>
          <w:tcPr>
            <w:tcW w:w="750" w:type="dxa"/>
            <w:tcMar>
              <w:left w:w="43" w:type="dxa"/>
              <w:right w:w="43" w:type="dxa"/>
            </w:tcMar>
          </w:tcPr>
          <w:p w14:paraId="34165A1C" w14:textId="77777777" w:rsidR="008F033E" w:rsidRPr="00AB7FE4" w:rsidRDefault="008F033E" w:rsidP="00B41446">
            <w:pPr>
              <w:jc w:val="center"/>
              <w:rPr>
                <w:sz w:val="20"/>
                <w:szCs w:val="20"/>
              </w:rPr>
            </w:pPr>
          </w:p>
        </w:tc>
        <w:tc>
          <w:tcPr>
            <w:tcW w:w="750" w:type="dxa"/>
            <w:tcMar>
              <w:left w:w="43" w:type="dxa"/>
              <w:right w:w="43" w:type="dxa"/>
            </w:tcMar>
          </w:tcPr>
          <w:p w14:paraId="588BC547" w14:textId="77777777" w:rsidR="008F033E" w:rsidRPr="00AB7FE4" w:rsidRDefault="008F033E" w:rsidP="00B41446">
            <w:pPr>
              <w:jc w:val="center"/>
              <w:rPr>
                <w:sz w:val="20"/>
                <w:szCs w:val="20"/>
              </w:rPr>
            </w:pPr>
          </w:p>
        </w:tc>
      </w:tr>
      <w:tr w:rsidR="008F033E" w:rsidRPr="009E1211" w14:paraId="6DA4978D" w14:textId="77777777" w:rsidTr="00B41446">
        <w:trPr>
          <w:jc w:val="center"/>
        </w:trPr>
        <w:tc>
          <w:tcPr>
            <w:tcW w:w="900" w:type="dxa"/>
            <w:tcMar>
              <w:left w:w="43" w:type="dxa"/>
              <w:right w:w="43" w:type="dxa"/>
            </w:tcMar>
          </w:tcPr>
          <w:p w14:paraId="22C013A0" w14:textId="77777777" w:rsidR="008F033E" w:rsidRPr="00D9764D" w:rsidRDefault="008F033E" w:rsidP="00B41446">
            <w:pPr>
              <w:jc w:val="center"/>
              <w:rPr>
                <w:sz w:val="20"/>
                <w:szCs w:val="20"/>
              </w:rPr>
            </w:pPr>
            <w:r>
              <w:rPr>
                <w:sz w:val="20"/>
                <w:szCs w:val="20"/>
              </w:rPr>
              <w:t>2044</w:t>
            </w:r>
          </w:p>
        </w:tc>
        <w:tc>
          <w:tcPr>
            <w:tcW w:w="750" w:type="dxa"/>
          </w:tcPr>
          <w:p w14:paraId="3DBDAD54" w14:textId="77777777" w:rsidR="008F033E" w:rsidRPr="00D9764D" w:rsidRDefault="008F033E" w:rsidP="00B41446">
            <w:pPr>
              <w:jc w:val="center"/>
              <w:rPr>
                <w:sz w:val="20"/>
                <w:szCs w:val="20"/>
              </w:rPr>
            </w:pPr>
          </w:p>
        </w:tc>
        <w:tc>
          <w:tcPr>
            <w:tcW w:w="750" w:type="dxa"/>
            <w:tcMar>
              <w:left w:w="43" w:type="dxa"/>
              <w:right w:w="43" w:type="dxa"/>
            </w:tcMar>
          </w:tcPr>
          <w:p w14:paraId="30AF3EF1" w14:textId="77777777" w:rsidR="008F033E" w:rsidRPr="00D9764D" w:rsidRDefault="008F033E" w:rsidP="00B41446">
            <w:pPr>
              <w:jc w:val="center"/>
              <w:rPr>
                <w:sz w:val="20"/>
                <w:szCs w:val="20"/>
              </w:rPr>
            </w:pPr>
          </w:p>
        </w:tc>
        <w:tc>
          <w:tcPr>
            <w:tcW w:w="750" w:type="dxa"/>
            <w:tcMar>
              <w:left w:w="43" w:type="dxa"/>
              <w:right w:w="43" w:type="dxa"/>
            </w:tcMar>
          </w:tcPr>
          <w:p w14:paraId="4E0E6BB5" w14:textId="77777777" w:rsidR="008F033E" w:rsidRPr="00D9764D" w:rsidRDefault="008F033E" w:rsidP="00B41446">
            <w:pPr>
              <w:jc w:val="center"/>
              <w:rPr>
                <w:sz w:val="20"/>
                <w:szCs w:val="20"/>
              </w:rPr>
            </w:pPr>
          </w:p>
        </w:tc>
        <w:tc>
          <w:tcPr>
            <w:tcW w:w="750" w:type="dxa"/>
            <w:tcMar>
              <w:left w:w="43" w:type="dxa"/>
              <w:right w:w="43" w:type="dxa"/>
            </w:tcMar>
          </w:tcPr>
          <w:p w14:paraId="1A46D586" w14:textId="77777777" w:rsidR="008F033E" w:rsidRPr="00D9764D" w:rsidRDefault="008F033E" w:rsidP="00B41446">
            <w:pPr>
              <w:jc w:val="center"/>
              <w:rPr>
                <w:sz w:val="20"/>
                <w:szCs w:val="20"/>
              </w:rPr>
            </w:pPr>
          </w:p>
        </w:tc>
        <w:tc>
          <w:tcPr>
            <w:tcW w:w="750" w:type="dxa"/>
            <w:tcMar>
              <w:left w:w="43" w:type="dxa"/>
              <w:right w:w="43" w:type="dxa"/>
            </w:tcMar>
          </w:tcPr>
          <w:p w14:paraId="2A7A3632" w14:textId="77777777" w:rsidR="008F033E" w:rsidRPr="00D9764D" w:rsidRDefault="008F033E" w:rsidP="00B41446">
            <w:pPr>
              <w:jc w:val="center"/>
              <w:rPr>
                <w:sz w:val="20"/>
                <w:szCs w:val="20"/>
              </w:rPr>
            </w:pPr>
          </w:p>
        </w:tc>
        <w:tc>
          <w:tcPr>
            <w:tcW w:w="750" w:type="dxa"/>
            <w:tcMar>
              <w:left w:w="43" w:type="dxa"/>
              <w:right w:w="43" w:type="dxa"/>
            </w:tcMar>
          </w:tcPr>
          <w:p w14:paraId="2D7DDEB4" w14:textId="77777777" w:rsidR="008F033E" w:rsidRPr="00D9764D" w:rsidRDefault="008F033E" w:rsidP="00B41446">
            <w:pPr>
              <w:jc w:val="center"/>
              <w:rPr>
                <w:sz w:val="20"/>
                <w:szCs w:val="20"/>
              </w:rPr>
            </w:pPr>
          </w:p>
        </w:tc>
        <w:tc>
          <w:tcPr>
            <w:tcW w:w="750" w:type="dxa"/>
            <w:tcMar>
              <w:left w:w="43" w:type="dxa"/>
              <w:right w:w="43" w:type="dxa"/>
            </w:tcMar>
          </w:tcPr>
          <w:p w14:paraId="50D55E41" w14:textId="77777777" w:rsidR="008F033E" w:rsidRPr="00D9764D" w:rsidRDefault="008F033E" w:rsidP="00B41446">
            <w:pPr>
              <w:jc w:val="center"/>
              <w:rPr>
                <w:sz w:val="20"/>
                <w:szCs w:val="20"/>
              </w:rPr>
            </w:pPr>
          </w:p>
        </w:tc>
        <w:tc>
          <w:tcPr>
            <w:tcW w:w="750" w:type="dxa"/>
            <w:tcMar>
              <w:left w:w="43" w:type="dxa"/>
              <w:right w:w="43" w:type="dxa"/>
            </w:tcMar>
          </w:tcPr>
          <w:p w14:paraId="248DCCAA" w14:textId="77777777" w:rsidR="008F033E" w:rsidRPr="00D9764D" w:rsidRDefault="008F033E" w:rsidP="00B41446">
            <w:pPr>
              <w:jc w:val="center"/>
              <w:rPr>
                <w:sz w:val="20"/>
                <w:szCs w:val="20"/>
              </w:rPr>
            </w:pPr>
          </w:p>
        </w:tc>
        <w:tc>
          <w:tcPr>
            <w:tcW w:w="750" w:type="dxa"/>
            <w:tcMar>
              <w:left w:w="43" w:type="dxa"/>
              <w:right w:w="43" w:type="dxa"/>
            </w:tcMar>
          </w:tcPr>
          <w:p w14:paraId="6EF1628F" w14:textId="77777777" w:rsidR="008F033E" w:rsidRPr="00D9764D" w:rsidRDefault="008F033E" w:rsidP="00B41446">
            <w:pPr>
              <w:jc w:val="center"/>
              <w:rPr>
                <w:sz w:val="20"/>
                <w:szCs w:val="20"/>
              </w:rPr>
            </w:pPr>
          </w:p>
        </w:tc>
        <w:tc>
          <w:tcPr>
            <w:tcW w:w="750" w:type="dxa"/>
            <w:tcMar>
              <w:left w:w="43" w:type="dxa"/>
              <w:right w:w="43" w:type="dxa"/>
            </w:tcMar>
          </w:tcPr>
          <w:p w14:paraId="3D5EE8C2" w14:textId="77777777" w:rsidR="008F033E" w:rsidRPr="00D9764D" w:rsidRDefault="008F033E" w:rsidP="00B41446">
            <w:pPr>
              <w:jc w:val="center"/>
              <w:rPr>
                <w:sz w:val="20"/>
                <w:szCs w:val="20"/>
              </w:rPr>
            </w:pPr>
          </w:p>
        </w:tc>
        <w:tc>
          <w:tcPr>
            <w:tcW w:w="750" w:type="dxa"/>
            <w:tcMar>
              <w:left w:w="43" w:type="dxa"/>
              <w:right w:w="43" w:type="dxa"/>
            </w:tcMar>
          </w:tcPr>
          <w:p w14:paraId="7D142806" w14:textId="77777777" w:rsidR="008F033E" w:rsidRPr="00D9764D" w:rsidRDefault="008F033E" w:rsidP="00B41446">
            <w:pPr>
              <w:jc w:val="center"/>
              <w:rPr>
                <w:sz w:val="20"/>
                <w:szCs w:val="20"/>
              </w:rPr>
            </w:pPr>
          </w:p>
        </w:tc>
        <w:tc>
          <w:tcPr>
            <w:tcW w:w="750" w:type="dxa"/>
            <w:tcMar>
              <w:left w:w="43" w:type="dxa"/>
              <w:right w:w="43" w:type="dxa"/>
            </w:tcMar>
          </w:tcPr>
          <w:p w14:paraId="09506E50" w14:textId="77777777" w:rsidR="008F033E" w:rsidRPr="00D9764D" w:rsidRDefault="008F033E" w:rsidP="00B41446">
            <w:pPr>
              <w:jc w:val="center"/>
              <w:rPr>
                <w:sz w:val="20"/>
                <w:szCs w:val="20"/>
              </w:rPr>
            </w:pPr>
          </w:p>
        </w:tc>
      </w:tr>
      <w:tr w:rsidR="008F033E" w:rsidRPr="009E1211" w14:paraId="4702773E" w14:textId="77777777" w:rsidTr="00B41446">
        <w:trPr>
          <w:jc w:val="center"/>
        </w:trPr>
        <w:tc>
          <w:tcPr>
            <w:tcW w:w="9900" w:type="dxa"/>
            <w:gridSpan w:val="13"/>
            <w:tcMar>
              <w:left w:w="43" w:type="dxa"/>
              <w:right w:w="43" w:type="dxa"/>
            </w:tcMar>
          </w:tcPr>
          <w:p w14:paraId="5E56E7AB" w14:textId="5D5D7C4D" w:rsidR="008F033E" w:rsidRPr="00AB7FE4" w:rsidRDefault="008F033E" w:rsidP="00B41446">
            <w:pPr>
              <w:jc w:val="both"/>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sidR="00F80B60">
              <w:rPr>
                <w:rFonts w:cs="Arial"/>
                <w:sz w:val="20"/>
                <w:szCs w:val="20"/>
              </w:rPr>
              <w:t xml:space="preserve"> </w:t>
            </w:r>
            <w:r>
              <w:rPr>
                <w:rFonts w:cs="Arial"/>
                <w:sz w:val="20"/>
                <w:szCs w:val="20"/>
              </w:rPr>
              <w:t>hours.</w:t>
            </w:r>
            <w:r w:rsidRPr="004275D5" w:rsidDel="004275D5">
              <w:rPr>
                <w:rFonts w:cs="Arial"/>
                <w:sz w:val="20"/>
                <w:szCs w:val="20"/>
              </w:rPr>
              <w:t xml:space="preserve"> </w:t>
            </w:r>
          </w:p>
        </w:tc>
      </w:tr>
    </w:tbl>
    <w:p w14:paraId="44A5637C" w14:textId="77777777" w:rsidR="008F033E" w:rsidRPr="00043CD0" w:rsidRDefault="008F033E" w:rsidP="008F033E">
      <w:pPr>
        <w:pStyle w:val="pf0"/>
        <w:spacing w:before="0" w:beforeAutospacing="0" w:after="0" w:afterAutospacing="0"/>
        <w:ind w:left="2880"/>
        <w:rPr>
          <w:rFonts w:ascii="Century Schoolbook" w:hAnsi="Century Schoolbook"/>
          <w:sz w:val="22"/>
          <w:szCs w:val="22"/>
        </w:rPr>
      </w:pPr>
    </w:p>
    <w:p w14:paraId="17E65D59" w14:textId="77777777" w:rsidR="008F033E" w:rsidRDefault="008F033E" w:rsidP="008F033E">
      <w:pPr>
        <w:keepNext/>
        <w:ind w:left="2880" w:hanging="720"/>
        <w:rPr>
          <w:b/>
          <w:bCs/>
          <w:szCs w:val="22"/>
        </w:rPr>
      </w:pPr>
      <w:r w:rsidRPr="003B4D60">
        <w:rPr>
          <w:bCs/>
        </w:rPr>
        <w:t>1.4.8.</w:t>
      </w:r>
      <w:r>
        <w:rPr>
          <w:bCs/>
        </w:rPr>
        <w:t>5</w:t>
      </w:r>
      <w:r>
        <w:rPr>
          <w:b/>
        </w:rPr>
        <w:tab/>
      </w:r>
      <w:r>
        <w:rPr>
          <w:b/>
          <w:bCs/>
          <w:szCs w:val="22"/>
        </w:rPr>
        <w:t>Hourly Energy During a PLVS Event</w:t>
      </w:r>
    </w:p>
    <w:p w14:paraId="7B97D5E0" w14:textId="15853ED3" w:rsidR="008F033E" w:rsidRDefault="008F033E" w:rsidP="008F033E">
      <w:pPr>
        <w:ind w:left="2880"/>
        <w:rPr>
          <w:szCs w:val="22"/>
        </w:rPr>
      </w:pPr>
      <w:r>
        <w:rPr>
          <w:szCs w:val="22"/>
        </w:rPr>
        <w:t xml:space="preserve">During a PLVS Event, the amounts of Firm Requirements Power priced at Tier 1 Rates within each hour shall not exceed the P10 Peak Net Requirement for the given month.  BPA shall calculate </w:t>
      </w:r>
      <w:r w:rsidRPr="00C527D1">
        <w:rPr>
          <w:color w:val="FF0000"/>
          <w:szCs w:val="22"/>
        </w:rPr>
        <w:t>«Customer Name»</w:t>
      </w:r>
      <w:r w:rsidRPr="005A365D">
        <w:rPr>
          <w:szCs w:val="22"/>
        </w:rPr>
        <w:t>’s</w:t>
      </w:r>
      <w:r>
        <w:t xml:space="preserve"> </w:t>
      </w:r>
      <w:r>
        <w:rPr>
          <w:szCs w:val="22"/>
        </w:rPr>
        <w:t xml:space="preserve">P10 Peak Net Requirement </w:t>
      </w:r>
      <w:r>
        <w:t>for each month of each Fiscal Year as follows</w:t>
      </w:r>
      <w:r>
        <w:rPr>
          <w:szCs w:val="22"/>
        </w:rPr>
        <w:t>:  (1) P10 Peak TRL minus (2) Dedicated Resources Peaking Capability</w:t>
      </w:r>
      <w:r w:rsidR="009F105F">
        <w:rPr>
          <w:szCs w:val="22"/>
        </w:rPr>
        <w:t xml:space="preserve"> minus (3)</w:t>
      </w:r>
      <w:r w:rsidR="000D5BB3">
        <w:rPr>
          <w:szCs w:val="22"/>
        </w:rPr>
        <w:t> </w:t>
      </w:r>
      <w:r w:rsidR="009F105F">
        <w:rPr>
          <w:szCs w:val="22"/>
        </w:rPr>
        <w:t>P10 Peak TRL for any NLSLs</w:t>
      </w:r>
      <w:r>
        <w:rPr>
          <w:szCs w:val="22"/>
        </w:rPr>
        <w:t>.</w:t>
      </w:r>
    </w:p>
    <w:p w14:paraId="0AF4FB93" w14:textId="77777777" w:rsidR="008F033E" w:rsidRDefault="008F033E" w:rsidP="008F033E">
      <w:pPr>
        <w:ind w:left="2880"/>
        <w:rPr>
          <w:szCs w:val="22"/>
        </w:rPr>
      </w:pPr>
    </w:p>
    <w:p w14:paraId="7363D9FE" w14:textId="5DC3DA72" w:rsidR="008F033E" w:rsidRDefault="008F033E" w:rsidP="008F033E">
      <w:pPr>
        <w:ind w:left="2880"/>
      </w:pPr>
      <w:r>
        <w:rPr>
          <w:szCs w:val="22"/>
        </w:rPr>
        <w:lastRenderedPageBreak/>
        <w:t xml:space="preserve">By March 31 concurrent with 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w:t>
      </w:r>
      <w:r w:rsidR="004C1D3A">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Pr="00B41446">
        <w:rPr>
          <w:color w:val="FF0000"/>
          <w:szCs w:val="22"/>
        </w:rPr>
        <w:t>Customer Name»</w:t>
      </w:r>
      <w:r>
        <w:rPr>
          <w:szCs w:val="22"/>
        </w:rPr>
        <w:t>’s P10 Peak Net Requirement, in whole megawatts</w:t>
      </w:r>
      <w:r w:rsidR="0018530A">
        <w:rPr>
          <w:szCs w:val="22"/>
        </w:rPr>
        <w:t>.</w:t>
      </w:r>
    </w:p>
    <w:p w14:paraId="58AEC9D3" w14:textId="77777777" w:rsidR="008F033E" w:rsidRDefault="008F033E" w:rsidP="008F033E">
      <w:pPr>
        <w:ind w:left="2880"/>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8F033E" w:rsidRPr="009E1211" w14:paraId="3B1EE9C0"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Pr>
          <w:p w14:paraId="44819ADD" w14:textId="62362A6E" w:rsidR="008F033E" w:rsidRPr="001443F7" w:rsidRDefault="008F033E" w:rsidP="00B41446">
            <w:pPr>
              <w:keepNext/>
              <w:jc w:val="center"/>
              <w:rPr>
                <w:rFonts w:cs="Arial"/>
                <w:b/>
                <w:bCs/>
                <w:szCs w:val="22"/>
              </w:rPr>
            </w:pPr>
            <w:r w:rsidRPr="001443F7">
              <w:rPr>
                <w:rFonts w:cs="Arial"/>
                <w:b/>
                <w:bCs/>
                <w:szCs w:val="22"/>
              </w:rPr>
              <w:t>P10 Peak Net Requirement (MW)</w:t>
            </w:r>
          </w:p>
        </w:tc>
      </w:tr>
      <w:tr w:rsidR="008F033E" w:rsidRPr="009E1211" w14:paraId="1C0FF83E" w14:textId="77777777" w:rsidTr="00B41446">
        <w:trPr>
          <w:tblHeader/>
          <w:jc w:val="center"/>
        </w:trPr>
        <w:tc>
          <w:tcPr>
            <w:tcW w:w="900" w:type="dxa"/>
            <w:tcBorders>
              <w:top w:val="single" w:sz="4" w:space="0" w:color="auto"/>
            </w:tcBorders>
            <w:tcMar>
              <w:left w:w="43" w:type="dxa"/>
              <w:right w:w="43" w:type="dxa"/>
            </w:tcMar>
          </w:tcPr>
          <w:p w14:paraId="2BFA3FF2" w14:textId="77777777" w:rsidR="008F033E" w:rsidRPr="00AB7FE4" w:rsidRDefault="008F033E" w:rsidP="00B41446">
            <w:pPr>
              <w:keepNext/>
              <w:jc w:val="center"/>
              <w:rPr>
                <w:b/>
                <w:sz w:val="20"/>
                <w:szCs w:val="20"/>
              </w:rPr>
            </w:pPr>
            <w:r w:rsidRPr="00AB7FE4">
              <w:rPr>
                <w:b/>
                <w:sz w:val="20"/>
                <w:szCs w:val="20"/>
              </w:rPr>
              <w:t>FY</w:t>
            </w:r>
          </w:p>
        </w:tc>
        <w:tc>
          <w:tcPr>
            <w:tcW w:w="750" w:type="dxa"/>
            <w:tcBorders>
              <w:top w:val="single" w:sz="4" w:space="0" w:color="auto"/>
            </w:tcBorders>
          </w:tcPr>
          <w:p w14:paraId="3A73EE8C" w14:textId="77777777" w:rsidR="008F033E" w:rsidRPr="00AB7FE4" w:rsidRDefault="008F033E" w:rsidP="00B41446">
            <w:pPr>
              <w:keepNext/>
              <w:jc w:val="center"/>
              <w:rPr>
                <w:b/>
                <w:sz w:val="20"/>
                <w:szCs w:val="20"/>
              </w:rPr>
            </w:pPr>
            <w:r w:rsidRPr="00AB7FE4">
              <w:rPr>
                <w:b/>
                <w:sz w:val="20"/>
                <w:szCs w:val="20"/>
              </w:rPr>
              <w:t>Oct</w:t>
            </w:r>
          </w:p>
        </w:tc>
        <w:tc>
          <w:tcPr>
            <w:tcW w:w="750" w:type="dxa"/>
            <w:tcBorders>
              <w:top w:val="single" w:sz="4" w:space="0" w:color="auto"/>
            </w:tcBorders>
            <w:tcMar>
              <w:left w:w="43" w:type="dxa"/>
              <w:right w:w="43" w:type="dxa"/>
            </w:tcMar>
          </w:tcPr>
          <w:p w14:paraId="0C933D37" w14:textId="77777777" w:rsidR="008F033E" w:rsidRPr="00AB7FE4" w:rsidRDefault="008F033E" w:rsidP="00B41446">
            <w:pPr>
              <w:keepNext/>
              <w:jc w:val="center"/>
              <w:rPr>
                <w:b/>
                <w:sz w:val="20"/>
                <w:szCs w:val="20"/>
              </w:rPr>
            </w:pPr>
            <w:r w:rsidRPr="00AB7FE4">
              <w:rPr>
                <w:b/>
                <w:sz w:val="20"/>
                <w:szCs w:val="20"/>
              </w:rPr>
              <w:t>Nov</w:t>
            </w:r>
          </w:p>
        </w:tc>
        <w:tc>
          <w:tcPr>
            <w:tcW w:w="750" w:type="dxa"/>
            <w:tcBorders>
              <w:top w:val="single" w:sz="4" w:space="0" w:color="auto"/>
            </w:tcBorders>
            <w:tcMar>
              <w:left w:w="43" w:type="dxa"/>
              <w:right w:w="43" w:type="dxa"/>
            </w:tcMar>
          </w:tcPr>
          <w:p w14:paraId="07A01DFB" w14:textId="77777777" w:rsidR="008F033E" w:rsidRPr="00AB7FE4" w:rsidRDefault="008F033E" w:rsidP="00B41446">
            <w:pPr>
              <w:keepNext/>
              <w:jc w:val="center"/>
              <w:rPr>
                <w:b/>
                <w:sz w:val="20"/>
                <w:szCs w:val="20"/>
              </w:rPr>
            </w:pPr>
            <w:r w:rsidRPr="00AB7FE4">
              <w:rPr>
                <w:b/>
                <w:sz w:val="20"/>
                <w:szCs w:val="20"/>
              </w:rPr>
              <w:t>Dec</w:t>
            </w:r>
          </w:p>
        </w:tc>
        <w:tc>
          <w:tcPr>
            <w:tcW w:w="750" w:type="dxa"/>
            <w:tcBorders>
              <w:top w:val="single" w:sz="4" w:space="0" w:color="auto"/>
            </w:tcBorders>
            <w:tcMar>
              <w:left w:w="43" w:type="dxa"/>
              <w:right w:w="43" w:type="dxa"/>
            </w:tcMar>
          </w:tcPr>
          <w:p w14:paraId="24AAE619" w14:textId="77777777" w:rsidR="008F033E" w:rsidRPr="00AB7FE4" w:rsidRDefault="008F033E" w:rsidP="00B41446">
            <w:pPr>
              <w:keepNext/>
              <w:jc w:val="center"/>
              <w:rPr>
                <w:b/>
                <w:sz w:val="20"/>
                <w:szCs w:val="20"/>
              </w:rPr>
            </w:pPr>
            <w:r w:rsidRPr="00AB7FE4">
              <w:rPr>
                <w:b/>
                <w:sz w:val="20"/>
                <w:szCs w:val="20"/>
              </w:rPr>
              <w:t>Jan</w:t>
            </w:r>
          </w:p>
        </w:tc>
        <w:tc>
          <w:tcPr>
            <w:tcW w:w="750" w:type="dxa"/>
            <w:tcBorders>
              <w:top w:val="single" w:sz="4" w:space="0" w:color="auto"/>
            </w:tcBorders>
            <w:tcMar>
              <w:left w:w="43" w:type="dxa"/>
              <w:right w:w="43" w:type="dxa"/>
            </w:tcMar>
          </w:tcPr>
          <w:p w14:paraId="4B4A2499" w14:textId="77777777" w:rsidR="008F033E" w:rsidRPr="00AB7FE4" w:rsidRDefault="008F033E" w:rsidP="00B41446">
            <w:pPr>
              <w:keepNext/>
              <w:jc w:val="center"/>
              <w:rPr>
                <w:b/>
                <w:sz w:val="20"/>
                <w:szCs w:val="20"/>
              </w:rPr>
            </w:pPr>
            <w:r w:rsidRPr="00AB7FE4">
              <w:rPr>
                <w:b/>
                <w:sz w:val="20"/>
                <w:szCs w:val="20"/>
              </w:rPr>
              <w:t>Feb</w:t>
            </w:r>
          </w:p>
        </w:tc>
        <w:tc>
          <w:tcPr>
            <w:tcW w:w="750" w:type="dxa"/>
            <w:tcBorders>
              <w:top w:val="single" w:sz="4" w:space="0" w:color="auto"/>
            </w:tcBorders>
            <w:tcMar>
              <w:left w:w="43" w:type="dxa"/>
              <w:right w:w="43" w:type="dxa"/>
            </w:tcMar>
          </w:tcPr>
          <w:p w14:paraId="766AE16A" w14:textId="77777777" w:rsidR="008F033E" w:rsidRPr="00AB7FE4" w:rsidRDefault="008F033E" w:rsidP="00B41446">
            <w:pPr>
              <w:keepNext/>
              <w:jc w:val="center"/>
              <w:rPr>
                <w:b/>
                <w:sz w:val="20"/>
                <w:szCs w:val="20"/>
              </w:rPr>
            </w:pPr>
            <w:r w:rsidRPr="00AB7FE4">
              <w:rPr>
                <w:b/>
                <w:sz w:val="20"/>
                <w:szCs w:val="20"/>
              </w:rPr>
              <w:t>Mar</w:t>
            </w:r>
          </w:p>
        </w:tc>
        <w:tc>
          <w:tcPr>
            <w:tcW w:w="750" w:type="dxa"/>
            <w:tcBorders>
              <w:top w:val="single" w:sz="4" w:space="0" w:color="auto"/>
            </w:tcBorders>
            <w:tcMar>
              <w:left w:w="43" w:type="dxa"/>
              <w:right w:w="43" w:type="dxa"/>
            </w:tcMar>
          </w:tcPr>
          <w:p w14:paraId="7D56858F" w14:textId="77777777" w:rsidR="008F033E" w:rsidRPr="00AB7FE4" w:rsidRDefault="008F033E" w:rsidP="00B41446">
            <w:pPr>
              <w:keepNext/>
              <w:jc w:val="center"/>
              <w:rPr>
                <w:b/>
                <w:sz w:val="20"/>
                <w:szCs w:val="20"/>
              </w:rPr>
            </w:pPr>
            <w:r w:rsidRPr="00AB7FE4">
              <w:rPr>
                <w:b/>
                <w:sz w:val="20"/>
                <w:szCs w:val="20"/>
              </w:rPr>
              <w:t>Apr</w:t>
            </w:r>
          </w:p>
        </w:tc>
        <w:tc>
          <w:tcPr>
            <w:tcW w:w="750" w:type="dxa"/>
            <w:tcBorders>
              <w:top w:val="single" w:sz="4" w:space="0" w:color="auto"/>
            </w:tcBorders>
            <w:tcMar>
              <w:left w:w="43" w:type="dxa"/>
              <w:right w:w="43" w:type="dxa"/>
            </w:tcMar>
          </w:tcPr>
          <w:p w14:paraId="7B4EA812" w14:textId="77777777" w:rsidR="008F033E" w:rsidRPr="00AB7FE4" w:rsidRDefault="008F033E" w:rsidP="00B41446">
            <w:pPr>
              <w:keepNext/>
              <w:jc w:val="center"/>
              <w:rPr>
                <w:b/>
                <w:sz w:val="20"/>
                <w:szCs w:val="20"/>
              </w:rPr>
            </w:pPr>
            <w:r w:rsidRPr="00AB7FE4">
              <w:rPr>
                <w:b/>
                <w:sz w:val="20"/>
                <w:szCs w:val="20"/>
              </w:rPr>
              <w:t>May</w:t>
            </w:r>
          </w:p>
        </w:tc>
        <w:tc>
          <w:tcPr>
            <w:tcW w:w="750" w:type="dxa"/>
            <w:tcBorders>
              <w:top w:val="single" w:sz="4" w:space="0" w:color="auto"/>
            </w:tcBorders>
            <w:tcMar>
              <w:left w:w="43" w:type="dxa"/>
              <w:right w:w="43" w:type="dxa"/>
            </w:tcMar>
          </w:tcPr>
          <w:p w14:paraId="1392B4C0" w14:textId="77777777" w:rsidR="008F033E" w:rsidRPr="00AB7FE4" w:rsidRDefault="008F033E" w:rsidP="00B41446">
            <w:pPr>
              <w:keepNext/>
              <w:jc w:val="center"/>
              <w:rPr>
                <w:b/>
                <w:sz w:val="20"/>
                <w:szCs w:val="20"/>
              </w:rPr>
            </w:pPr>
            <w:r w:rsidRPr="00AB7FE4">
              <w:rPr>
                <w:b/>
                <w:sz w:val="20"/>
                <w:szCs w:val="20"/>
              </w:rPr>
              <w:t>Jun</w:t>
            </w:r>
          </w:p>
        </w:tc>
        <w:tc>
          <w:tcPr>
            <w:tcW w:w="750" w:type="dxa"/>
            <w:tcBorders>
              <w:top w:val="single" w:sz="4" w:space="0" w:color="auto"/>
            </w:tcBorders>
            <w:tcMar>
              <w:left w:w="43" w:type="dxa"/>
              <w:right w:w="43" w:type="dxa"/>
            </w:tcMar>
          </w:tcPr>
          <w:p w14:paraId="7E2CE71D" w14:textId="77777777" w:rsidR="008F033E" w:rsidRPr="00AB7FE4" w:rsidRDefault="008F033E" w:rsidP="00B41446">
            <w:pPr>
              <w:keepNext/>
              <w:jc w:val="center"/>
              <w:rPr>
                <w:b/>
                <w:sz w:val="20"/>
                <w:szCs w:val="20"/>
              </w:rPr>
            </w:pPr>
            <w:r w:rsidRPr="00AB7FE4">
              <w:rPr>
                <w:b/>
                <w:sz w:val="20"/>
                <w:szCs w:val="20"/>
              </w:rPr>
              <w:t>Jul</w:t>
            </w:r>
          </w:p>
        </w:tc>
        <w:tc>
          <w:tcPr>
            <w:tcW w:w="750" w:type="dxa"/>
            <w:tcBorders>
              <w:top w:val="single" w:sz="4" w:space="0" w:color="auto"/>
            </w:tcBorders>
            <w:tcMar>
              <w:left w:w="43" w:type="dxa"/>
              <w:right w:w="43" w:type="dxa"/>
            </w:tcMar>
          </w:tcPr>
          <w:p w14:paraId="1BAB3AAC" w14:textId="77777777" w:rsidR="008F033E" w:rsidRPr="00AB7FE4" w:rsidRDefault="008F033E" w:rsidP="00B41446">
            <w:pPr>
              <w:keepNext/>
              <w:jc w:val="center"/>
              <w:rPr>
                <w:b/>
                <w:sz w:val="20"/>
                <w:szCs w:val="20"/>
              </w:rPr>
            </w:pPr>
            <w:r w:rsidRPr="00AB7FE4">
              <w:rPr>
                <w:b/>
                <w:sz w:val="20"/>
                <w:szCs w:val="20"/>
              </w:rPr>
              <w:t>Aug</w:t>
            </w:r>
          </w:p>
        </w:tc>
        <w:tc>
          <w:tcPr>
            <w:tcW w:w="750" w:type="dxa"/>
            <w:tcBorders>
              <w:top w:val="single" w:sz="4" w:space="0" w:color="auto"/>
            </w:tcBorders>
            <w:tcMar>
              <w:left w:w="43" w:type="dxa"/>
              <w:right w:w="43" w:type="dxa"/>
            </w:tcMar>
          </w:tcPr>
          <w:p w14:paraId="12F6AB22" w14:textId="77777777" w:rsidR="008F033E" w:rsidRPr="00AB7FE4" w:rsidRDefault="008F033E" w:rsidP="00B41446">
            <w:pPr>
              <w:keepNext/>
              <w:jc w:val="center"/>
              <w:rPr>
                <w:b/>
                <w:sz w:val="20"/>
                <w:szCs w:val="20"/>
              </w:rPr>
            </w:pPr>
            <w:r w:rsidRPr="00AB7FE4">
              <w:rPr>
                <w:b/>
                <w:sz w:val="20"/>
                <w:szCs w:val="20"/>
              </w:rPr>
              <w:t>Sep</w:t>
            </w:r>
          </w:p>
        </w:tc>
      </w:tr>
      <w:tr w:rsidR="008F033E" w:rsidRPr="009E1211" w14:paraId="105FC2B3" w14:textId="77777777" w:rsidTr="00B41446">
        <w:trPr>
          <w:jc w:val="center"/>
        </w:trPr>
        <w:tc>
          <w:tcPr>
            <w:tcW w:w="900" w:type="dxa"/>
            <w:tcMar>
              <w:left w:w="43" w:type="dxa"/>
              <w:right w:w="43" w:type="dxa"/>
            </w:tcMar>
          </w:tcPr>
          <w:p w14:paraId="2BB3218A" w14:textId="77777777" w:rsidR="008F033E" w:rsidRPr="00AB7FE4" w:rsidRDefault="008F033E" w:rsidP="00B41446">
            <w:pPr>
              <w:keepNext/>
              <w:jc w:val="center"/>
              <w:rPr>
                <w:sz w:val="20"/>
                <w:szCs w:val="20"/>
              </w:rPr>
            </w:pPr>
            <w:r w:rsidRPr="00AB7FE4">
              <w:rPr>
                <w:sz w:val="20"/>
                <w:szCs w:val="20"/>
              </w:rPr>
              <w:t>2029</w:t>
            </w:r>
          </w:p>
        </w:tc>
        <w:tc>
          <w:tcPr>
            <w:tcW w:w="750" w:type="dxa"/>
          </w:tcPr>
          <w:p w14:paraId="121A7BC2" w14:textId="77777777" w:rsidR="008F033E" w:rsidRPr="00AB7FE4" w:rsidRDefault="008F033E" w:rsidP="00B41446">
            <w:pPr>
              <w:keepNext/>
              <w:jc w:val="center"/>
              <w:rPr>
                <w:sz w:val="20"/>
                <w:szCs w:val="20"/>
              </w:rPr>
            </w:pPr>
          </w:p>
        </w:tc>
        <w:tc>
          <w:tcPr>
            <w:tcW w:w="750" w:type="dxa"/>
            <w:tcMar>
              <w:left w:w="43" w:type="dxa"/>
              <w:right w:w="43" w:type="dxa"/>
            </w:tcMar>
          </w:tcPr>
          <w:p w14:paraId="1D0A860A" w14:textId="77777777" w:rsidR="008F033E" w:rsidRPr="00AB7FE4" w:rsidRDefault="008F033E" w:rsidP="00B41446">
            <w:pPr>
              <w:keepNext/>
              <w:jc w:val="center"/>
              <w:rPr>
                <w:sz w:val="20"/>
                <w:szCs w:val="20"/>
              </w:rPr>
            </w:pPr>
          </w:p>
        </w:tc>
        <w:tc>
          <w:tcPr>
            <w:tcW w:w="750" w:type="dxa"/>
            <w:tcMar>
              <w:left w:w="43" w:type="dxa"/>
              <w:right w:w="43" w:type="dxa"/>
            </w:tcMar>
          </w:tcPr>
          <w:p w14:paraId="37C4E8D4" w14:textId="77777777" w:rsidR="008F033E" w:rsidRPr="00AB7FE4" w:rsidRDefault="008F033E" w:rsidP="00B41446">
            <w:pPr>
              <w:keepNext/>
              <w:jc w:val="center"/>
              <w:rPr>
                <w:sz w:val="20"/>
                <w:szCs w:val="20"/>
              </w:rPr>
            </w:pPr>
          </w:p>
        </w:tc>
        <w:tc>
          <w:tcPr>
            <w:tcW w:w="750" w:type="dxa"/>
            <w:tcMar>
              <w:left w:w="43" w:type="dxa"/>
              <w:right w:w="43" w:type="dxa"/>
            </w:tcMar>
          </w:tcPr>
          <w:p w14:paraId="1824D387" w14:textId="77777777" w:rsidR="008F033E" w:rsidRPr="00AB7FE4" w:rsidRDefault="008F033E" w:rsidP="00B41446">
            <w:pPr>
              <w:keepNext/>
              <w:jc w:val="center"/>
              <w:rPr>
                <w:sz w:val="20"/>
                <w:szCs w:val="20"/>
              </w:rPr>
            </w:pPr>
          </w:p>
        </w:tc>
        <w:tc>
          <w:tcPr>
            <w:tcW w:w="750" w:type="dxa"/>
            <w:tcMar>
              <w:left w:w="43" w:type="dxa"/>
              <w:right w:w="43" w:type="dxa"/>
            </w:tcMar>
          </w:tcPr>
          <w:p w14:paraId="57D39298" w14:textId="77777777" w:rsidR="008F033E" w:rsidRPr="00AB7FE4" w:rsidRDefault="008F033E" w:rsidP="00B41446">
            <w:pPr>
              <w:keepNext/>
              <w:jc w:val="center"/>
              <w:rPr>
                <w:sz w:val="20"/>
                <w:szCs w:val="20"/>
              </w:rPr>
            </w:pPr>
          </w:p>
        </w:tc>
        <w:tc>
          <w:tcPr>
            <w:tcW w:w="750" w:type="dxa"/>
            <w:tcMar>
              <w:left w:w="43" w:type="dxa"/>
              <w:right w:w="43" w:type="dxa"/>
            </w:tcMar>
          </w:tcPr>
          <w:p w14:paraId="6AABC608" w14:textId="77777777" w:rsidR="008F033E" w:rsidRPr="00AB7FE4" w:rsidRDefault="008F033E" w:rsidP="00B41446">
            <w:pPr>
              <w:keepNext/>
              <w:jc w:val="center"/>
              <w:rPr>
                <w:sz w:val="20"/>
                <w:szCs w:val="20"/>
              </w:rPr>
            </w:pPr>
          </w:p>
        </w:tc>
        <w:tc>
          <w:tcPr>
            <w:tcW w:w="750" w:type="dxa"/>
            <w:tcMar>
              <w:left w:w="43" w:type="dxa"/>
              <w:right w:w="43" w:type="dxa"/>
            </w:tcMar>
          </w:tcPr>
          <w:p w14:paraId="5AD90190" w14:textId="77777777" w:rsidR="008F033E" w:rsidRPr="00AB7FE4" w:rsidRDefault="008F033E" w:rsidP="00B41446">
            <w:pPr>
              <w:keepNext/>
              <w:jc w:val="center"/>
              <w:rPr>
                <w:sz w:val="20"/>
                <w:szCs w:val="20"/>
              </w:rPr>
            </w:pPr>
          </w:p>
        </w:tc>
        <w:tc>
          <w:tcPr>
            <w:tcW w:w="750" w:type="dxa"/>
            <w:tcMar>
              <w:left w:w="43" w:type="dxa"/>
              <w:right w:w="43" w:type="dxa"/>
            </w:tcMar>
          </w:tcPr>
          <w:p w14:paraId="521DD74A" w14:textId="77777777" w:rsidR="008F033E" w:rsidRPr="00AB7FE4" w:rsidRDefault="008F033E" w:rsidP="00B41446">
            <w:pPr>
              <w:keepNext/>
              <w:jc w:val="center"/>
              <w:rPr>
                <w:sz w:val="20"/>
                <w:szCs w:val="20"/>
              </w:rPr>
            </w:pPr>
          </w:p>
        </w:tc>
        <w:tc>
          <w:tcPr>
            <w:tcW w:w="750" w:type="dxa"/>
            <w:tcMar>
              <w:left w:w="43" w:type="dxa"/>
              <w:right w:w="43" w:type="dxa"/>
            </w:tcMar>
          </w:tcPr>
          <w:p w14:paraId="5DD913E3" w14:textId="77777777" w:rsidR="008F033E" w:rsidRPr="00AB7FE4" w:rsidRDefault="008F033E" w:rsidP="00B41446">
            <w:pPr>
              <w:keepNext/>
              <w:jc w:val="center"/>
              <w:rPr>
                <w:sz w:val="20"/>
                <w:szCs w:val="20"/>
              </w:rPr>
            </w:pPr>
          </w:p>
        </w:tc>
        <w:tc>
          <w:tcPr>
            <w:tcW w:w="750" w:type="dxa"/>
            <w:tcMar>
              <w:left w:w="43" w:type="dxa"/>
              <w:right w:w="43" w:type="dxa"/>
            </w:tcMar>
          </w:tcPr>
          <w:p w14:paraId="6BDCDBC8" w14:textId="77777777" w:rsidR="008F033E" w:rsidRPr="00AB7FE4" w:rsidRDefault="008F033E" w:rsidP="00B41446">
            <w:pPr>
              <w:keepNext/>
              <w:jc w:val="center"/>
              <w:rPr>
                <w:sz w:val="20"/>
                <w:szCs w:val="20"/>
              </w:rPr>
            </w:pPr>
          </w:p>
        </w:tc>
        <w:tc>
          <w:tcPr>
            <w:tcW w:w="750" w:type="dxa"/>
            <w:tcMar>
              <w:left w:w="43" w:type="dxa"/>
              <w:right w:w="43" w:type="dxa"/>
            </w:tcMar>
          </w:tcPr>
          <w:p w14:paraId="12E86C37" w14:textId="77777777" w:rsidR="008F033E" w:rsidRPr="00AB7FE4" w:rsidRDefault="008F033E" w:rsidP="00B41446">
            <w:pPr>
              <w:keepNext/>
              <w:jc w:val="center"/>
              <w:rPr>
                <w:sz w:val="20"/>
                <w:szCs w:val="20"/>
              </w:rPr>
            </w:pPr>
          </w:p>
        </w:tc>
        <w:tc>
          <w:tcPr>
            <w:tcW w:w="750" w:type="dxa"/>
            <w:tcMar>
              <w:left w:w="43" w:type="dxa"/>
              <w:right w:w="43" w:type="dxa"/>
            </w:tcMar>
          </w:tcPr>
          <w:p w14:paraId="798C2476" w14:textId="77777777" w:rsidR="008F033E" w:rsidRPr="00AB7FE4" w:rsidRDefault="008F033E" w:rsidP="00B41446">
            <w:pPr>
              <w:keepNext/>
              <w:jc w:val="center"/>
              <w:rPr>
                <w:sz w:val="20"/>
                <w:szCs w:val="20"/>
              </w:rPr>
            </w:pPr>
          </w:p>
        </w:tc>
      </w:tr>
      <w:tr w:rsidR="008F033E" w:rsidRPr="009E1211" w14:paraId="6684FE1E" w14:textId="77777777" w:rsidTr="00B41446">
        <w:trPr>
          <w:jc w:val="center"/>
        </w:trPr>
        <w:tc>
          <w:tcPr>
            <w:tcW w:w="900" w:type="dxa"/>
            <w:tcMar>
              <w:left w:w="43" w:type="dxa"/>
              <w:right w:w="43" w:type="dxa"/>
            </w:tcMar>
          </w:tcPr>
          <w:p w14:paraId="44BCFC02" w14:textId="77777777" w:rsidR="008F033E" w:rsidRPr="00AB7FE4" w:rsidRDefault="008F033E" w:rsidP="00B41446">
            <w:pPr>
              <w:jc w:val="center"/>
              <w:rPr>
                <w:sz w:val="20"/>
                <w:szCs w:val="20"/>
              </w:rPr>
            </w:pPr>
            <w:r w:rsidRPr="00AB7FE4">
              <w:rPr>
                <w:sz w:val="20"/>
                <w:szCs w:val="20"/>
              </w:rPr>
              <w:t>2030</w:t>
            </w:r>
          </w:p>
        </w:tc>
        <w:tc>
          <w:tcPr>
            <w:tcW w:w="750" w:type="dxa"/>
          </w:tcPr>
          <w:p w14:paraId="211CAE4C" w14:textId="77777777" w:rsidR="008F033E" w:rsidRPr="00AB7FE4" w:rsidRDefault="008F033E" w:rsidP="00B41446">
            <w:pPr>
              <w:jc w:val="center"/>
              <w:rPr>
                <w:sz w:val="20"/>
                <w:szCs w:val="20"/>
              </w:rPr>
            </w:pPr>
          </w:p>
        </w:tc>
        <w:tc>
          <w:tcPr>
            <w:tcW w:w="750" w:type="dxa"/>
            <w:tcMar>
              <w:left w:w="43" w:type="dxa"/>
              <w:right w:w="43" w:type="dxa"/>
            </w:tcMar>
          </w:tcPr>
          <w:p w14:paraId="64575DB8" w14:textId="77777777" w:rsidR="008F033E" w:rsidRPr="00AB7FE4" w:rsidRDefault="008F033E" w:rsidP="00B41446">
            <w:pPr>
              <w:jc w:val="center"/>
              <w:rPr>
                <w:sz w:val="20"/>
                <w:szCs w:val="20"/>
              </w:rPr>
            </w:pPr>
          </w:p>
        </w:tc>
        <w:tc>
          <w:tcPr>
            <w:tcW w:w="750" w:type="dxa"/>
            <w:tcMar>
              <w:left w:w="43" w:type="dxa"/>
              <w:right w:w="43" w:type="dxa"/>
            </w:tcMar>
          </w:tcPr>
          <w:p w14:paraId="06B339F5" w14:textId="77777777" w:rsidR="008F033E" w:rsidRPr="00AB7FE4" w:rsidRDefault="008F033E" w:rsidP="00B41446">
            <w:pPr>
              <w:jc w:val="center"/>
              <w:rPr>
                <w:sz w:val="20"/>
                <w:szCs w:val="20"/>
              </w:rPr>
            </w:pPr>
          </w:p>
        </w:tc>
        <w:tc>
          <w:tcPr>
            <w:tcW w:w="750" w:type="dxa"/>
            <w:tcMar>
              <w:left w:w="43" w:type="dxa"/>
              <w:right w:w="43" w:type="dxa"/>
            </w:tcMar>
          </w:tcPr>
          <w:p w14:paraId="24C324E0" w14:textId="77777777" w:rsidR="008F033E" w:rsidRPr="00AB7FE4" w:rsidRDefault="008F033E" w:rsidP="00B41446">
            <w:pPr>
              <w:jc w:val="center"/>
              <w:rPr>
                <w:sz w:val="20"/>
                <w:szCs w:val="20"/>
              </w:rPr>
            </w:pPr>
          </w:p>
        </w:tc>
        <w:tc>
          <w:tcPr>
            <w:tcW w:w="750" w:type="dxa"/>
            <w:tcMar>
              <w:left w:w="43" w:type="dxa"/>
              <w:right w:w="43" w:type="dxa"/>
            </w:tcMar>
          </w:tcPr>
          <w:p w14:paraId="6D6A7A0B" w14:textId="77777777" w:rsidR="008F033E" w:rsidRPr="00AB7FE4" w:rsidRDefault="008F033E" w:rsidP="00B41446">
            <w:pPr>
              <w:jc w:val="center"/>
              <w:rPr>
                <w:sz w:val="20"/>
                <w:szCs w:val="20"/>
              </w:rPr>
            </w:pPr>
          </w:p>
        </w:tc>
        <w:tc>
          <w:tcPr>
            <w:tcW w:w="750" w:type="dxa"/>
            <w:tcMar>
              <w:left w:w="43" w:type="dxa"/>
              <w:right w:w="43" w:type="dxa"/>
            </w:tcMar>
          </w:tcPr>
          <w:p w14:paraId="28D8DB94" w14:textId="77777777" w:rsidR="008F033E" w:rsidRPr="00AB7FE4" w:rsidRDefault="008F033E" w:rsidP="00B41446">
            <w:pPr>
              <w:jc w:val="center"/>
              <w:rPr>
                <w:sz w:val="20"/>
                <w:szCs w:val="20"/>
              </w:rPr>
            </w:pPr>
          </w:p>
        </w:tc>
        <w:tc>
          <w:tcPr>
            <w:tcW w:w="750" w:type="dxa"/>
            <w:tcMar>
              <w:left w:w="43" w:type="dxa"/>
              <w:right w:w="43" w:type="dxa"/>
            </w:tcMar>
          </w:tcPr>
          <w:p w14:paraId="226C7FAE" w14:textId="77777777" w:rsidR="008F033E" w:rsidRPr="00AB7FE4" w:rsidRDefault="008F033E" w:rsidP="00B41446">
            <w:pPr>
              <w:jc w:val="center"/>
              <w:rPr>
                <w:sz w:val="20"/>
                <w:szCs w:val="20"/>
              </w:rPr>
            </w:pPr>
          </w:p>
        </w:tc>
        <w:tc>
          <w:tcPr>
            <w:tcW w:w="750" w:type="dxa"/>
            <w:tcMar>
              <w:left w:w="43" w:type="dxa"/>
              <w:right w:w="43" w:type="dxa"/>
            </w:tcMar>
          </w:tcPr>
          <w:p w14:paraId="376AF18E" w14:textId="77777777" w:rsidR="008F033E" w:rsidRPr="00AB7FE4" w:rsidRDefault="008F033E" w:rsidP="00B41446">
            <w:pPr>
              <w:jc w:val="center"/>
              <w:rPr>
                <w:sz w:val="20"/>
                <w:szCs w:val="20"/>
              </w:rPr>
            </w:pPr>
          </w:p>
        </w:tc>
        <w:tc>
          <w:tcPr>
            <w:tcW w:w="750" w:type="dxa"/>
            <w:tcMar>
              <w:left w:w="43" w:type="dxa"/>
              <w:right w:w="43" w:type="dxa"/>
            </w:tcMar>
          </w:tcPr>
          <w:p w14:paraId="1CC1A908" w14:textId="77777777" w:rsidR="008F033E" w:rsidRPr="00AB7FE4" w:rsidRDefault="008F033E" w:rsidP="00B41446">
            <w:pPr>
              <w:jc w:val="center"/>
              <w:rPr>
                <w:sz w:val="20"/>
                <w:szCs w:val="20"/>
              </w:rPr>
            </w:pPr>
          </w:p>
        </w:tc>
        <w:tc>
          <w:tcPr>
            <w:tcW w:w="750" w:type="dxa"/>
            <w:tcMar>
              <w:left w:w="43" w:type="dxa"/>
              <w:right w:w="43" w:type="dxa"/>
            </w:tcMar>
          </w:tcPr>
          <w:p w14:paraId="4C7E6695" w14:textId="77777777" w:rsidR="008F033E" w:rsidRPr="00AB7FE4" w:rsidRDefault="008F033E" w:rsidP="00B41446">
            <w:pPr>
              <w:jc w:val="center"/>
              <w:rPr>
                <w:sz w:val="20"/>
                <w:szCs w:val="20"/>
              </w:rPr>
            </w:pPr>
          </w:p>
        </w:tc>
        <w:tc>
          <w:tcPr>
            <w:tcW w:w="750" w:type="dxa"/>
            <w:tcMar>
              <w:left w:w="43" w:type="dxa"/>
              <w:right w:w="43" w:type="dxa"/>
            </w:tcMar>
          </w:tcPr>
          <w:p w14:paraId="28323154" w14:textId="77777777" w:rsidR="008F033E" w:rsidRPr="00AB7FE4" w:rsidRDefault="008F033E" w:rsidP="00B41446">
            <w:pPr>
              <w:jc w:val="center"/>
              <w:rPr>
                <w:sz w:val="20"/>
                <w:szCs w:val="20"/>
              </w:rPr>
            </w:pPr>
          </w:p>
        </w:tc>
        <w:tc>
          <w:tcPr>
            <w:tcW w:w="750" w:type="dxa"/>
            <w:tcMar>
              <w:left w:w="43" w:type="dxa"/>
              <w:right w:w="43" w:type="dxa"/>
            </w:tcMar>
          </w:tcPr>
          <w:p w14:paraId="289B3D22" w14:textId="77777777" w:rsidR="008F033E" w:rsidRPr="00AB7FE4" w:rsidRDefault="008F033E" w:rsidP="00B41446">
            <w:pPr>
              <w:jc w:val="center"/>
              <w:rPr>
                <w:sz w:val="20"/>
                <w:szCs w:val="20"/>
              </w:rPr>
            </w:pPr>
          </w:p>
        </w:tc>
      </w:tr>
      <w:tr w:rsidR="008F033E" w:rsidRPr="009E1211" w14:paraId="679CF277" w14:textId="77777777" w:rsidTr="00B41446">
        <w:trPr>
          <w:jc w:val="center"/>
        </w:trPr>
        <w:tc>
          <w:tcPr>
            <w:tcW w:w="900" w:type="dxa"/>
            <w:tcMar>
              <w:left w:w="43" w:type="dxa"/>
              <w:right w:w="43" w:type="dxa"/>
            </w:tcMar>
          </w:tcPr>
          <w:p w14:paraId="1715AAA7" w14:textId="77777777" w:rsidR="008F033E" w:rsidRPr="00AB7FE4" w:rsidRDefault="008F033E" w:rsidP="00B41446">
            <w:pPr>
              <w:jc w:val="center"/>
              <w:rPr>
                <w:sz w:val="20"/>
                <w:szCs w:val="20"/>
              </w:rPr>
            </w:pPr>
            <w:r w:rsidRPr="00AB7FE4">
              <w:rPr>
                <w:sz w:val="20"/>
                <w:szCs w:val="20"/>
              </w:rPr>
              <w:t>2031</w:t>
            </w:r>
          </w:p>
        </w:tc>
        <w:tc>
          <w:tcPr>
            <w:tcW w:w="750" w:type="dxa"/>
          </w:tcPr>
          <w:p w14:paraId="354095C5" w14:textId="77777777" w:rsidR="008F033E" w:rsidRPr="00AB7FE4" w:rsidRDefault="008F033E" w:rsidP="00B41446">
            <w:pPr>
              <w:jc w:val="center"/>
              <w:rPr>
                <w:sz w:val="20"/>
                <w:szCs w:val="20"/>
              </w:rPr>
            </w:pPr>
          </w:p>
        </w:tc>
        <w:tc>
          <w:tcPr>
            <w:tcW w:w="750" w:type="dxa"/>
            <w:tcMar>
              <w:left w:w="43" w:type="dxa"/>
              <w:right w:w="43" w:type="dxa"/>
            </w:tcMar>
          </w:tcPr>
          <w:p w14:paraId="09BE7CE3" w14:textId="77777777" w:rsidR="008F033E" w:rsidRPr="00AB7FE4" w:rsidRDefault="008F033E" w:rsidP="00B41446">
            <w:pPr>
              <w:jc w:val="center"/>
              <w:rPr>
                <w:sz w:val="20"/>
                <w:szCs w:val="20"/>
              </w:rPr>
            </w:pPr>
          </w:p>
        </w:tc>
        <w:tc>
          <w:tcPr>
            <w:tcW w:w="750" w:type="dxa"/>
            <w:tcMar>
              <w:left w:w="43" w:type="dxa"/>
              <w:right w:w="43" w:type="dxa"/>
            </w:tcMar>
          </w:tcPr>
          <w:p w14:paraId="6BC9CD87" w14:textId="77777777" w:rsidR="008F033E" w:rsidRPr="00AB7FE4" w:rsidRDefault="008F033E" w:rsidP="00B41446">
            <w:pPr>
              <w:jc w:val="center"/>
              <w:rPr>
                <w:sz w:val="20"/>
                <w:szCs w:val="20"/>
              </w:rPr>
            </w:pPr>
          </w:p>
        </w:tc>
        <w:tc>
          <w:tcPr>
            <w:tcW w:w="750" w:type="dxa"/>
            <w:tcMar>
              <w:left w:w="43" w:type="dxa"/>
              <w:right w:w="43" w:type="dxa"/>
            </w:tcMar>
          </w:tcPr>
          <w:p w14:paraId="37DEB5AB" w14:textId="77777777" w:rsidR="008F033E" w:rsidRPr="00AB7FE4" w:rsidRDefault="008F033E" w:rsidP="00B41446">
            <w:pPr>
              <w:jc w:val="center"/>
              <w:rPr>
                <w:sz w:val="20"/>
                <w:szCs w:val="20"/>
              </w:rPr>
            </w:pPr>
          </w:p>
        </w:tc>
        <w:tc>
          <w:tcPr>
            <w:tcW w:w="750" w:type="dxa"/>
            <w:tcMar>
              <w:left w:w="43" w:type="dxa"/>
              <w:right w:w="43" w:type="dxa"/>
            </w:tcMar>
          </w:tcPr>
          <w:p w14:paraId="75EC4440" w14:textId="77777777" w:rsidR="008F033E" w:rsidRPr="00AB7FE4" w:rsidRDefault="008F033E" w:rsidP="00B41446">
            <w:pPr>
              <w:jc w:val="center"/>
              <w:rPr>
                <w:sz w:val="20"/>
                <w:szCs w:val="20"/>
              </w:rPr>
            </w:pPr>
          </w:p>
        </w:tc>
        <w:tc>
          <w:tcPr>
            <w:tcW w:w="750" w:type="dxa"/>
            <w:tcMar>
              <w:left w:w="43" w:type="dxa"/>
              <w:right w:w="43" w:type="dxa"/>
            </w:tcMar>
          </w:tcPr>
          <w:p w14:paraId="04033102" w14:textId="77777777" w:rsidR="008F033E" w:rsidRPr="00AB7FE4" w:rsidRDefault="008F033E" w:rsidP="00B41446">
            <w:pPr>
              <w:jc w:val="center"/>
              <w:rPr>
                <w:sz w:val="20"/>
                <w:szCs w:val="20"/>
              </w:rPr>
            </w:pPr>
          </w:p>
        </w:tc>
        <w:tc>
          <w:tcPr>
            <w:tcW w:w="750" w:type="dxa"/>
            <w:tcMar>
              <w:left w:w="43" w:type="dxa"/>
              <w:right w:w="43" w:type="dxa"/>
            </w:tcMar>
          </w:tcPr>
          <w:p w14:paraId="097BC09E" w14:textId="77777777" w:rsidR="008F033E" w:rsidRPr="00AB7FE4" w:rsidRDefault="008F033E" w:rsidP="00B41446">
            <w:pPr>
              <w:jc w:val="center"/>
              <w:rPr>
                <w:sz w:val="20"/>
                <w:szCs w:val="20"/>
              </w:rPr>
            </w:pPr>
          </w:p>
        </w:tc>
        <w:tc>
          <w:tcPr>
            <w:tcW w:w="750" w:type="dxa"/>
            <w:tcMar>
              <w:left w:w="43" w:type="dxa"/>
              <w:right w:w="43" w:type="dxa"/>
            </w:tcMar>
          </w:tcPr>
          <w:p w14:paraId="6B992B49" w14:textId="77777777" w:rsidR="008F033E" w:rsidRPr="00AB7FE4" w:rsidRDefault="008F033E" w:rsidP="00B41446">
            <w:pPr>
              <w:jc w:val="center"/>
              <w:rPr>
                <w:sz w:val="20"/>
                <w:szCs w:val="20"/>
              </w:rPr>
            </w:pPr>
          </w:p>
        </w:tc>
        <w:tc>
          <w:tcPr>
            <w:tcW w:w="750" w:type="dxa"/>
            <w:tcMar>
              <w:left w:w="43" w:type="dxa"/>
              <w:right w:w="43" w:type="dxa"/>
            </w:tcMar>
          </w:tcPr>
          <w:p w14:paraId="6E1E9111" w14:textId="77777777" w:rsidR="008F033E" w:rsidRPr="00AB7FE4" w:rsidRDefault="008F033E" w:rsidP="00B41446">
            <w:pPr>
              <w:jc w:val="center"/>
              <w:rPr>
                <w:sz w:val="20"/>
                <w:szCs w:val="20"/>
              </w:rPr>
            </w:pPr>
          </w:p>
        </w:tc>
        <w:tc>
          <w:tcPr>
            <w:tcW w:w="750" w:type="dxa"/>
            <w:tcMar>
              <w:left w:w="43" w:type="dxa"/>
              <w:right w:w="43" w:type="dxa"/>
            </w:tcMar>
          </w:tcPr>
          <w:p w14:paraId="25B03BA1" w14:textId="77777777" w:rsidR="008F033E" w:rsidRPr="00AB7FE4" w:rsidRDefault="008F033E" w:rsidP="00B41446">
            <w:pPr>
              <w:jc w:val="center"/>
              <w:rPr>
                <w:sz w:val="20"/>
                <w:szCs w:val="20"/>
              </w:rPr>
            </w:pPr>
          </w:p>
        </w:tc>
        <w:tc>
          <w:tcPr>
            <w:tcW w:w="750" w:type="dxa"/>
            <w:tcMar>
              <w:left w:w="43" w:type="dxa"/>
              <w:right w:w="43" w:type="dxa"/>
            </w:tcMar>
          </w:tcPr>
          <w:p w14:paraId="74EC4C1A" w14:textId="77777777" w:rsidR="008F033E" w:rsidRPr="00AB7FE4" w:rsidRDefault="008F033E" w:rsidP="00B41446">
            <w:pPr>
              <w:jc w:val="center"/>
              <w:rPr>
                <w:sz w:val="20"/>
                <w:szCs w:val="20"/>
              </w:rPr>
            </w:pPr>
          </w:p>
        </w:tc>
        <w:tc>
          <w:tcPr>
            <w:tcW w:w="750" w:type="dxa"/>
            <w:tcMar>
              <w:left w:w="43" w:type="dxa"/>
              <w:right w:w="43" w:type="dxa"/>
            </w:tcMar>
          </w:tcPr>
          <w:p w14:paraId="28307FA0" w14:textId="77777777" w:rsidR="008F033E" w:rsidRPr="00AB7FE4" w:rsidRDefault="008F033E" w:rsidP="00B41446">
            <w:pPr>
              <w:jc w:val="center"/>
              <w:rPr>
                <w:sz w:val="20"/>
                <w:szCs w:val="20"/>
              </w:rPr>
            </w:pPr>
          </w:p>
        </w:tc>
      </w:tr>
      <w:tr w:rsidR="008F033E" w:rsidRPr="009E1211" w14:paraId="00E8F328" w14:textId="77777777" w:rsidTr="00B41446">
        <w:trPr>
          <w:jc w:val="center"/>
        </w:trPr>
        <w:tc>
          <w:tcPr>
            <w:tcW w:w="900" w:type="dxa"/>
            <w:tcMar>
              <w:left w:w="43" w:type="dxa"/>
              <w:right w:w="43" w:type="dxa"/>
            </w:tcMar>
          </w:tcPr>
          <w:p w14:paraId="0B0EBB2A" w14:textId="77777777" w:rsidR="008F033E" w:rsidRPr="00AB7FE4" w:rsidRDefault="008F033E" w:rsidP="00B41446">
            <w:pPr>
              <w:jc w:val="center"/>
              <w:rPr>
                <w:sz w:val="20"/>
                <w:szCs w:val="20"/>
              </w:rPr>
            </w:pPr>
            <w:r w:rsidRPr="00AB7FE4">
              <w:rPr>
                <w:sz w:val="20"/>
                <w:szCs w:val="20"/>
              </w:rPr>
              <w:t>2032</w:t>
            </w:r>
          </w:p>
        </w:tc>
        <w:tc>
          <w:tcPr>
            <w:tcW w:w="750" w:type="dxa"/>
          </w:tcPr>
          <w:p w14:paraId="4F2EFE5E" w14:textId="77777777" w:rsidR="008F033E" w:rsidRPr="00AB7FE4" w:rsidRDefault="008F033E" w:rsidP="00B41446">
            <w:pPr>
              <w:jc w:val="center"/>
              <w:rPr>
                <w:sz w:val="20"/>
                <w:szCs w:val="20"/>
              </w:rPr>
            </w:pPr>
          </w:p>
        </w:tc>
        <w:tc>
          <w:tcPr>
            <w:tcW w:w="750" w:type="dxa"/>
            <w:tcMar>
              <w:left w:w="43" w:type="dxa"/>
              <w:right w:w="43" w:type="dxa"/>
            </w:tcMar>
          </w:tcPr>
          <w:p w14:paraId="58E13A42" w14:textId="77777777" w:rsidR="008F033E" w:rsidRPr="00AB7FE4" w:rsidRDefault="008F033E" w:rsidP="00B41446">
            <w:pPr>
              <w:jc w:val="center"/>
              <w:rPr>
                <w:sz w:val="20"/>
                <w:szCs w:val="20"/>
              </w:rPr>
            </w:pPr>
          </w:p>
        </w:tc>
        <w:tc>
          <w:tcPr>
            <w:tcW w:w="750" w:type="dxa"/>
            <w:tcMar>
              <w:left w:w="43" w:type="dxa"/>
              <w:right w:w="43" w:type="dxa"/>
            </w:tcMar>
          </w:tcPr>
          <w:p w14:paraId="5384D536" w14:textId="77777777" w:rsidR="008F033E" w:rsidRPr="00AB7FE4" w:rsidRDefault="008F033E" w:rsidP="00B41446">
            <w:pPr>
              <w:jc w:val="center"/>
              <w:rPr>
                <w:sz w:val="20"/>
                <w:szCs w:val="20"/>
              </w:rPr>
            </w:pPr>
          </w:p>
        </w:tc>
        <w:tc>
          <w:tcPr>
            <w:tcW w:w="750" w:type="dxa"/>
            <w:tcMar>
              <w:left w:w="43" w:type="dxa"/>
              <w:right w:w="43" w:type="dxa"/>
            </w:tcMar>
          </w:tcPr>
          <w:p w14:paraId="29F44D4A" w14:textId="77777777" w:rsidR="008F033E" w:rsidRPr="00AB7FE4" w:rsidRDefault="008F033E" w:rsidP="00B41446">
            <w:pPr>
              <w:jc w:val="center"/>
              <w:rPr>
                <w:sz w:val="20"/>
                <w:szCs w:val="20"/>
              </w:rPr>
            </w:pPr>
          </w:p>
        </w:tc>
        <w:tc>
          <w:tcPr>
            <w:tcW w:w="750" w:type="dxa"/>
            <w:tcMar>
              <w:left w:w="43" w:type="dxa"/>
              <w:right w:w="43" w:type="dxa"/>
            </w:tcMar>
          </w:tcPr>
          <w:p w14:paraId="1C45CD1A" w14:textId="77777777" w:rsidR="008F033E" w:rsidRPr="00AB7FE4" w:rsidRDefault="008F033E" w:rsidP="00B41446">
            <w:pPr>
              <w:jc w:val="center"/>
              <w:rPr>
                <w:sz w:val="20"/>
                <w:szCs w:val="20"/>
              </w:rPr>
            </w:pPr>
          </w:p>
        </w:tc>
        <w:tc>
          <w:tcPr>
            <w:tcW w:w="750" w:type="dxa"/>
            <w:tcMar>
              <w:left w:w="43" w:type="dxa"/>
              <w:right w:w="43" w:type="dxa"/>
            </w:tcMar>
          </w:tcPr>
          <w:p w14:paraId="3CDA2148" w14:textId="77777777" w:rsidR="008F033E" w:rsidRPr="00AB7FE4" w:rsidRDefault="008F033E" w:rsidP="00B41446">
            <w:pPr>
              <w:jc w:val="center"/>
              <w:rPr>
                <w:sz w:val="20"/>
                <w:szCs w:val="20"/>
              </w:rPr>
            </w:pPr>
          </w:p>
        </w:tc>
        <w:tc>
          <w:tcPr>
            <w:tcW w:w="750" w:type="dxa"/>
            <w:tcMar>
              <w:left w:w="43" w:type="dxa"/>
              <w:right w:w="43" w:type="dxa"/>
            </w:tcMar>
          </w:tcPr>
          <w:p w14:paraId="173BA1E6" w14:textId="77777777" w:rsidR="008F033E" w:rsidRPr="00AB7FE4" w:rsidRDefault="008F033E" w:rsidP="00B41446">
            <w:pPr>
              <w:jc w:val="center"/>
              <w:rPr>
                <w:sz w:val="20"/>
                <w:szCs w:val="20"/>
              </w:rPr>
            </w:pPr>
          </w:p>
        </w:tc>
        <w:tc>
          <w:tcPr>
            <w:tcW w:w="750" w:type="dxa"/>
            <w:tcMar>
              <w:left w:w="43" w:type="dxa"/>
              <w:right w:w="43" w:type="dxa"/>
            </w:tcMar>
          </w:tcPr>
          <w:p w14:paraId="65BEA6C1" w14:textId="77777777" w:rsidR="008F033E" w:rsidRPr="00AB7FE4" w:rsidRDefault="008F033E" w:rsidP="00B41446">
            <w:pPr>
              <w:jc w:val="center"/>
              <w:rPr>
                <w:sz w:val="20"/>
                <w:szCs w:val="20"/>
              </w:rPr>
            </w:pPr>
          </w:p>
        </w:tc>
        <w:tc>
          <w:tcPr>
            <w:tcW w:w="750" w:type="dxa"/>
            <w:tcMar>
              <w:left w:w="43" w:type="dxa"/>
              <w:right w:w="43" w:type="dxa"/>
            </w:tcMar>
          </w:tcPr>
          <w:p w14:paraId="5E102EC6" w14:textId="77777777" w:rsidR="008F033E" w:rsidRPr="00AB7FE4" w:rsidRDefault="008F033E" w:rsidP="00B41446">
            <w:pPr>
              <w:jc w:val="center"/>
              <w:rPr>
                <w:sz w:val="20"/>
                <w:szCs w:val="20"/>
              </w:rPr>
            </w:pPr>
          </w:p>
        </w:tc>
        <w:tc>
          <w:tcPr>
            <w:tcW w:w="750" w:type="dxa"/>
            <w:tcMar>
              <w:left w:w="43" w:type="dxa"/>
              <w:right w:w="43" w:type="dxa"/>
            </w:tcMar>
          </w:tcPr>
          <w:p w14:paraId="2DDF5B04" w14:textId="77777777" w:rsidR="008F033E" w:rsidRPr="00AB7FE4" w:rsidRDefault="008F033E" w:rsidP="00B41446">
            <w:pPr>
              <w:jc w:val="center"/>
              <w:rPr>
                <w:sz w:val="20"/>
                <w:szCs w:val="20"/>
              </w:rPr>
            </w:pPr>
          </w:p>
        </w:tc>
        <w:tc>
          <w:tcPr>
            <w:tcW w:w="750" w:type="dxa"/>
            <w:tcMar>
              <w:left w:w="43" w:type="dxa"/>
              <w:right w:w="43" w:type="dxa"/>
            </w:tcMar>
          </w:tcPr>
          <w:p w14:paraId="6CB3704F" w14:textId="77777777" w:rsidR="008F033E" w:rsidRPr="00AB7FE4" w:rsidRDefault="008F033E" w:rsidP="00B41446">
            <w:pPr>
              <w:jc w:val="center"/>
              <w:rPr>
                <w:sz w:val="20"/>
                <w:szCs w:val="20"/>
              </w:rPr>
            </w:pPr>
          </w:p>
        </w:tc>
        <w:tc>
          <w:tcPr>
            <w:tcW w:w="750" w:type="dxa"/>
            <w:tcMar>
              <w:left w:w="43" w:type="dxa"/>
              <w:right w:w="43" w:type="dxa"/>
            </w:tcMar>
          </w:tcPr>
          <w:p w14:paraId="3AE867F5" w14:textId="77777777" w:rsidR="008F033E" w:rsidRPr="00AB7FE4" w:rsidRDefault="008F033E" w:rsidP="00B41446">
            <w:pPr>
              <w:jc w:val="center"/>
              <w:rPr>
                <w:sz w:val="20"/>
                <w:szCs w:val="20"/>
              </w:rPr>
            </w:pPr>
          </w:p>
        </w:tc>
      </w:tr>
      <w:tr w:rsidR="008F033E" w:rsidRPr="009E1211" w14:paraId="2DD3D993" w14:textId="77777777" w:rsidTr="00B41446">
        <w:trPr>
          <w:jc w:val="center"/>
        </w:trPr>
        <w:tc>
          <w:tcPr>
            <w:tcW w:w="900" w:type="dxa"/>
            <w:tcMar>
              <w:left w:w="43" w:type="dxa"/>
              <w:right w:w="43" w:type="dxa"/>
            </w:tcMar>
          </w:tcPr>
          <w:p w14:paraId="03C4EE25" w14:textId="77777777" w:rsidR="008F033E" w:rsidRPr="00AB7FE4" w:rsidRDefault="008F033E" w:rsidP="00B41446">
            <w:pPr>
              <w:jc w:val="center"/>
              <w:rPr>
                <w:sz w:val="20"/>
                <w:szCs w:val="20"/>
              </w:rPr>
            </w:pPr>
            <w:r w:rsidRPr="00AB7FE4">
              <w:rPr>
                <w:sz w:val="20"/>
                <w:szCs w:val="20"/>
              </w:rPr>
              <w:t>2033</w:t>
            </w:r>
          </w:p>
        </w:tc>
        <w:tc>
          <w:tcPr>
            <w:tcW w:w="750" w:type="dxa"/>
          </w:tcPr>
          <w:p w14:paraId="34F0C627" w14:textId="77777777" w:rsidR="008F033E" w:rsidRPr="00AB7FE4" w:rsidRDefault="008F033E" w:rsidP="00B41446">
            <w:pPr>
              <w:jc w:val="center"/>
              <w:rPr>
                <w:sz w:val="20"/>
                <w:szCs w:val="20"/>
              </w:rPr>
            </w:pPr>
          </w:p>
        </w:tc>
        <w:tc>
          <w:tcPr>
            <w:tcW w:w="750" w:type="dxa"/>
            <w:tcMar>
              <w:left w:w="43" w:type="dxa"/>
              <w:right w:w="43" w:type="dxa"/>
            </w:tcMar>
          </w:tcPr>
          <w:p w14:paraId="13EE9ACC" w14:textId="77777777" w:rsidR="008F033E" w:rsidRPr="00AB7FE4" w:rsidRDefault="008F033E" w:rsidP="00B41446">
            <w:pPr>
              <w:jc w:val="center"/>
              <w:rPr>
                <w:sz w:val="20"/>
                <w:szCs w:val="20"/>
              </w:rPr>
            </w:pPr>
          </w:p>
        </w:tc>
        <w:tc>
          <w:tcPr>
            <w:tcW w:w="750" w:type="dxa"/>
            <w:tcMar>
              <w:left w:w="43" w:type="dxa"/>
              <w:right w:w="43" w:type="dxa"/>
            </w:tcMar>
          </w:tcPr>
          <w:p w14:paraId="43B54961" w14:textId="77777777" w:rsidR="008F033E" w:rsidRPr="00AB7FE4" w:rsidRDefault="008F033E" w:rsidP="00B41446">
            <w:pPr>
              <w:jc w:val="center"/>
              <w:rPr>
                <w:sz w:val="20"/>
                <w:szCs w:val="20"/>
              </w:rPr>
            </w:pPr>
          </w:p>
        </w:tc>
        <w:tc>
          <w:tcPr>
            <w:tcW w:w="750" w:type="dxa"/>
            <w:tcMar>
              <w:left w:w="43" w:type="dxa"/>
              <w:right w:w="43" w:type="dxa"/>
            </w:tcMar>
          </w:tcPr>
          <w:p w14:paraId="1CCCF874" w14:textId="77777777" w:rsidR="008F033E" w:rsidRPr="00AB7FE4" w:rsidRDefault="008F033E" w:rsidP="00B41446">
            <w:pPr>
              <w:jc w:val="center"/>
              <w:rPr>
                <w:sz w:val="20"/>
                <w:szCs w:val="20"/>
              </w:rPr>
            </w:pPr>
          </w:p>
        </w:tc>
        <w:tc>
          <w:tcPr>
            <w:tcW w:w="750" w:type="dxa"/>
            <w:tcMar>
              <w:left w:w="43" w:type="dxa"/>
              <w:right w:w="43" w:type="dxa"/>
            </w:tcMar>
          </w:tcPr>
          <w:p w14:paraId="7E642CA4" w14:textId="77777777" w:rsidR="008F033E" w:rsidRPr="00AB7FE4" w:rsidRDefault="008F033E" w:rsidP="00B41446">
            <w:pPr>
              <w:jc w:val="center"/>
              <w:rPr>
                <w:sz w:val="20"/>
                <w:szCs w:val="20"/>
              </w:rPr>
            </w:pPr>
          </w:p>
        </w:tc>
        <w:tc>
          <w:tcPr>
            <w:tcW w:w="750" w:type="dxa"/>
            <w:tcMar>
              <w:left w:w="43" w:type="dxa"/>
              <w:right w:w="43" w:type="dxa"/>
            </w:tcMar>
          </w:tcPr>
          <w:p w14:paraId="641179C0" w14:textId="77777777" w:rsidR="008F033E" w:rsidRPr="00AB7FE4" w:rsidRDefault="008F033E" w:rsidP="00B41446">
            <w:pPr>
              <w:jc w:val="center"/>
              <w:rPr>
                <w:sz w:val="20"/>
                <w:szCs w:val="20"/>
              </w:rPr>
            </w:pPr>
          </w:p>
        </w:tc>
        <w:tc>
          <w:tcPr>
            <w:tcW w:w="750" w:type="dxa"/>
            <w:tcMar>
              <w:left w:w="43" w:type="dxa"/>
              <w:right w:w="43" w:type="dxa"/>
            </w:tcMar>
          </w:tcPr>
          <w:p w14:paraId="0D78A36E" w14:textId="77777777" w:rsidR="008F033E" w:rsidRPr="00AB7FE4" w:rsidRDefault="008F033E" w:rsidP="00B41446">
            <w:pPr>
              <w:jc w:val="center"/>
              <w:rPr>
                <w:sz w:val="20"/>
                <w:szCs w:val="20"/>
              </w:rPr>
            </w:pPr>
          </w:p>
        </w:tc>
        <w:tc>
          <w:tcPr>
            <w:tcW w:w="750" w:type="dxa"/>
            <w:tcMar>
              <w:left w:w="43" w:type="dxa"/>
              <w:right w:w="43" w:type="dxa"/>
            </w:tcMar>
          </w:tcPr>
          <w:p w14:paraId="68225CEB" w14:textId="77777777" w:rsidR="008F033E" w:rsidRPr="00AB7FE4" w:rsidRDefault="008F033E" w:rsidP="00B41446">
            <w:pPr>
              <w:jc w:val="center"/>
              <w:rPr>
                <w:sz w:val="20"/>
                <w:szCs w:val="20"/>
              </w:rPr>
            </w:pPr>
          </w:p>
        </w:tc>
        <w:tc>
          <w:tcPr>
            <w:tcW w:w="750" w:type="dxa"/>
            <w:tcMar>
              <w:left w:w="43" w:type="dxa"/>
              <w:right w:w="43" w:type="dxa"/>
            </w:tcMar>
          </w:tcPr>
          <w:p w14:paraId="095398CA" w14:textId="77777777" w:rsidR="008F033E" w:rsidRPr="00AB7FE4" w:rsidRDefault="008F033E" w:rsidP="00B41446">
            <w:pPr>
              <w:jc w:val="center"/>
              <w:rPr>
                <w:sz w:val="20"/>
                <w:szCs w:val="20"/>
              </w:rPr>
            </w:pPr>
          </w:p>
        </w:tc>
        <w:tc>
          <w:tcPr>
            <w:tcW w:w="750" w:type="dxa"/>
            <w:tcMar>
              <w:left w:w="43" w:type="dxa"/>
              <w:right w:w="43" w:type="dxa"/>
            </w:tcMar>
          </w:tcPr>
          <w:p w14:paraId="671922B2" w14:textId="77777777" w:rsidR="008F033E" w:rsidRPr="00AB7FE4" w:rsidRDefault="008F033E" w:rsidP="00B41446">
            <w:pPr>
              <w:jc w:val="center"/>
              <w:rPr>
                <w:sz w:val="20"/>
                <w:szCs w:val="20"/>
              </w:rPr>
            </w:pPr>
          </w:p>
        </w:tc>
        <w:tc>
          <w:tcPr>
            <w:tcW w:w="750" w:type="dxa"/>
            <w:tcMar>
              <w:left w:w="43" w:type="dxa"/>
              <w:right w:w="43" w:type="dxa"/>
            </w:tcMar>
          </w:tcPr>
          <w:p w14:paraId="4A54F209" w14:textId="77777777" w:rsidR="008F033E" w:rsidRPr="00AB7FE4" w:rsidRDefault="008F033E" w:rsidP="00B41446">
            <w:pPr>
              <w:jc w:val="center"/>
              <w:rPr>
                <w:sz w:val="20"/>
                <w:szCs w:val="20"/>
              </w:rPr>
            </w:pPr>
          </w:p>
        </w:tc>
        <w:tc>
          <w:tcPr>
            <w:tcW w:w="750" w:type="dxa"/>
            <w:tcMar>
              <w:left w:w="43" w:type="dxa"/>
              <w:right w:w="43" w:type="dxa"/>
            </w:tcMar>
          </w:tcPr>
          <w:p w14:paraId="37D62846" w14:textId="77777777" w:rsidR="008F033E" w:rsidRPr="00AB7FE4" w:rsidRDefault="008F033E" w:rsidP="00B41446">
            <w:pPr>
              <w:jc w:val="center"/>
              <w:rPr>
                <w:sz w:val="20"/>
                <w:szCs w:val="20"/>
              </w:rPr>
            </w:pPr>
          </w:p>
        </w:tc>
      </w:tr>
      <w:tr w:rsidR="008F033E" w:rsidRPr="009E1211" w14:paraId="78C251E2" w14:textId="77777777" w:rsidTr="00B41446">
        <w:trPr>
          <w:jc w:val="center"/>
        </w:trPr>
        <w:tc>
          <w:tcPr>
            <w:tcW w:w="900" w:type="dxa"/>
            <w:tcMar>
              <w:left w:w="43" w:type="dxa"/>
              <w:right w:w="43" w:type="dxa"/>
            </w:tcMar>
          </w:tcPr>
          <w:p w14:paraId="334EB591" w14:textId="77777777" w:rsidR="008F033E" w:rsidRPr="00AB7FE4" w:rsidRDefault="008F033E" w:rsidP="00B41446">
            <w:pPr>
              <w:jc w:val="center"/>
              <w:rPr>
                <w:sz w:val="20"/>
                <w:szCs w:val="20"/>
              </w:rPr>
            </w:pPr>
            <w:r w:rsidRPr="00AB7FE4">
              <w:rPr>
                <w:sz w:val="20"/>
                <w:szCs w:val="20"/>
              </w:rPr>
              <w:t>2034</w:t>
            </w:r>
          </w:p>
        </w:tc>
        <w:tc>
          <w:tcPr>
            <w:tcW w:w="750" w:type="dxa"/>
          </w:tcPr>
          <w:p w14:paraId="6D985B5B" w14:textId="77777777" w:rsidR="008F033E" w:rsidRPr="00AB7FE4" w:rsidRDefault="008F033E" w:rsidP="00B41446">
            <w:pPr>
              <w:jc w:val="center"/>
              <w:rPr>
                <w:sz w:val="20"/>
                <w:szCs w:val="20"/>
              </w:rPr>
            </w:pPr>
          </w:p>
        </w:tc>
        <w:tc>
          <w:tcPr>
            <w:tcW w:w="750" w:type="dxa"/>
            <w:tcMar>
              <w:left w:w="43" w:type="dxa"/>
              <w:right w:w="43" w:type="dxa"/>
            </w:tcMar>
          </w:tcPr>
          <w:p w14:paraId="08F5B08B" w14:textId="77777777" w:rsidR="008F033E" w:rsidRPr="00AB7FE4" w:rsidRDefault="008F033E" w:rsidP="00B41446">
            <w:pPr>
              <w:jc w:val="center"/>
              <w:rPr>
                <w:sz w:val="20"/>
                <w:szCs w:val="20"/>
              </w:rPr>
            </w:pPr>
          </w:p>
        </w:tc>
        <w:tc>
          <w:tcPr>
            <w:tcW w:w="750" w:type="dxa"/>
            <w:tcMar>
              <w:left w:w="43" w:type="dxa"/>
              <w:right w:w="43" w:type="dxa"/>
            </w:tcMar>
          </w:tcPr>
          <w:p w14:paraId="548268FC" w14:textId="77777777" w:rsidR="008F033E" w:rsidRPr="00AB7FE4" w:rsidRDefault="008F033E" w:rsidP="00B41446">
            <w:pPr>
              <w:jc w:val="center"/>
              <w:rPr>
                <w:sz w:val="20"/>
                <w:szCs w:val="20"/>
              </w:rPr>
            </w:pPr>
          </w:p>
        </w:tc>
        <w:tc>
          <w:tcPr>
            <w:tcW w:w="750" w:type="dxa"/>
            <w:tcMar>
              <w:left w:w="43" w:type="dxa"/>
              <w:right w:w="43" w:type="dxa"/>
            </w:tcMar>
          </w:tcPr>
          <w:p w14:paraId="2A0276FF" w14:textId="77777777" w:rsidR="008F033E" w:rsidRPr="00AB7FE4" w:rsidRDefault="008F033E" w:rsidP="00B41446">
            <w:pPr>
              <w:jc w:val="center"/>
              <w:rPr>
                <w:sz w:val="20"/>
                <w:szCs w:val="20"/>
              </w:rPr>
            </w:pPr>
          </w:p>
        </w:tc>
        <w:tc>
          <w:tcPr>
            <w:tcW w:w="750" w:type="dxa"/>
            <w:tcMar>
              <w:left w:w="43" w:type="dxa"/>
              <w:right w:w="43" w:type="dxa"/>
            </w:tcMar>
          </w:tcPr>
          <w:p w14:paraId="3B9BDA3F" w14:textId="77777777" w:rsidR="008F033E" w:rsidRPr="00AB7FE4" w:rsidRDefault="008F033E" w:rsidP="00B41446">
            <w:pPr>
              <w:jc w:val="center"/>
              <w:rPr>
                <w:sz w:val="20"/>
                <w:szCs w:val="20"/>
              </w:rPr>
            </w:pPr>
          </w:p>
        </w:tc>
        <w:tc>
          <w:tcPr>
            <w:tcW w:w="750" w:type="dxa"/>
            <w:tcMar>
              <w:left w:w="43" w:type="dxa"/>
              <w:right w:w="43" w:type="dxa"/>
            </w:tcMar>
          </w:tcPr>
          <w:p w14:paraId="651072E8" w14:textId="77777777" w:rsidR="008F033E" w:rsidRPr="00AB7FE4" w:rsidRDefault="008F033E" w:rsidP="00B41446">
            <w:pPr>
              <w:jc w:val="center"/>
              <w:rPr>
                <w:sz w:val="20"/>
                <w:szCs w:val="20"/>
              </w:rPr>
            </w:pPr>
          </w:p>
        </w:tc>
        <w:tc>
          <w:tcPr>
            <w:tcW w:w="750" w:type="dxa"/>
            <w:tcMar>
              <w:left w:w="43" w:type="dxa"/>
              <w:right w:w="43" w:type="dxa"/>
            </w:tcMar>
          </w:tcPr>
          <w:p w14:paraId="43152E2F" w14:textId="77777777" w:rsidR="008F033E" w:rsidRPr="00AB7FE4" w:rsidRDefault="008F033E" w:rsidP="00B41446">
            <w:pPr>
              <w:jc w:val="center"/>
              <w:rPr>
                <w:sz w:val="20"/>
                <w:szCs w:val="20"/>
              </w:rPr>
            </w:pPr>
          </w:p>
        </w:tc>
        <w:tc>
          <w:tcPr>
            <w:tcW w:w="750" w:type="dxa"/>
            <w:tcMar>
              <w:left w:w="43" w:type="dxa"/>
              <w:right w:w="43" w:type="dxa"/>
            </w:tcMar>
          </w:tcPr>
          <w:p w14:paraId="1E999D3D" w14:textId="77777777" w:rsidR="008F033E" w:rsidRPr="00AB7FE4" w:rsidRDefault="008F033E" w:rsidP="00B41446">
            <w:pPr>
              <w:jc w:val="center"/>
              <w:rPr>
                <w:sz w:val="20"/>
                <w:szCs w:val="20"/>
              </w:rPr>
            </w:pPr>
          </w:p>
        </w:tc>
        <w:tc>
          <w:tcPr>
            <w:tcW w:w="750" w:type="dxa"/>
            <w:tcMar>
              <w:left w:w="43" w:type="dxa"/>
              <w:right w:w="43" w:type="dxa"/>
            </w:tcMar>
          </w:tcPr>
          <w:p w14:paraId="0631F0AD" w14:textId="77777777" w:rsidR="008F033E" w:rsidRPr="00AB7FE4" w:rsidRDefault="008F033E" w:rsidP="00B41446">
            <w:pPr>
              <w:jc w:val="center"/>
              <w:rPr>
                <w:sz w:val="20"/>
                <w:szCs w:val="20"/>
              </w:rPr>
            </w:pPr>
          </w:p>
        </w:tc>
        <w:tc>
          <w:tcPr>
            <w:tcW w:w="750" w:type="dxa"/>
            <w:tcMar>
              <w:left w:w="43" w:type="dxa"/>
              <w:right w:w="43" w:type="dxa"/>
            </w:tcMar>
          </w:tcPr>
          <w:p w14:paraId="44EAC336" w14:textId="77777777" w:rsidR="008F033E" w:rsidRPr="00AB7FE4" w:rsidRDefault="008F033E" w:rsidP="00B41446">
            <w:pPr>
              <w:jc w:val="center"/>
              <w:rPr>
                <w:sz w:val="20"/>
                <w:szCs w:val="20"/>
              </w:rPr>
            </w:pPr>
          </w:p>
        </w:tc>
        <w:tc>
          <w:tcPr>
            <w:tcW w:w="750" w:type="dxa"/>
            <w:tcMar>
              <w:left w:w="43" w:type="dxa"/>
              <w:right w:w="43" w:type="dxa"/>
            </w:tcMar>
          </w:tcPr>
          <w:p w14:paraId="7D4FC874" w14:textId="77777777" w:rsidR="008F033E" w:rsidRPr="00AB7FE4" w:rsidRDefault="008F033E" w:rsidP="00B41446">
            <w:pPr>
              <w:jc w:val="center"/>
              <w:rPr>
                <w:sz w:val="20"/>
                <w:szCs w:val="20"/>
              </w:rPr>
            </w:pPr>
          </w:p>
        </w:tc>
        <w:tc>
          <w:tcPr>
            <w:tcW w:w="750" w:type="dxa"/>
            <w:tcMar>
              <w:left w:w="43" w:type="dxa"/>
              <w:right w:w="43" w:type="dxa"/>
            </w:tcMar>
          </w:tcPr>
          <w:p w14:paraId="78CA022C" w14:textId="77777777" w:rsidR="008F033E" w:rsidRPr="00AB7FE4" w:rsidRDefault="008F033E" w:rsidP="00B41446">
            <w:pPr>
              <w:jc w:val="center"/>
              <w:rPr>
                <w:sz w:val="20"/>
                <w:szCs w:val="20"/>
              </w:rPr>
            </w:pPr>
          </w:p>
        </w:tc>
      </w:tr>
      <w:tr w:rsidR="008F033E" w:rsidRPr="009E1211" w14:paraId="3D549AC8" w14:textId="77777777" w:rsidTr="00B41446">
        <w:trPr>
          <w:jc w:val="center"/>
        </w:trPr>
        <w:tc>
          <w:tcPr>
            <w:tcW w:w="900" w:type="dxa"/>
            <w:tcMar>
              <w:left w:w="43" w:type="dxa"/>
              <w:right w:w="43" w:type="dxa"/>
            </w:tcMar>
          </w:tcPr>
          <w:p w14:paraId="51CC4DB3" w14:textId="77777777" w:rsidR="008F033E" w:rsidRPr="00AB7FE4" w:rsidRDefault="008F033E" w:rsidP="00B41446">
            <w:pPr>
              <w:jc w:val="center"/>
              <w:rPr>
                <w:sz w:val="20"/>
                <w:szCs w:val="20"/>
              </w:rPr>
            </w:pPr>
            <w:r w:rsidRPr="00AB7FE4">
              <w:rPr>
                <w:sz w:val="20"/>
                <w:szCs w:val="20"/>
              </w:rPr>
              <w:t>2035</w:t>
            </w:r>
          </w:p>
        </w:tc>
        <w:tc>
          <w:tcPr>
            <w:tcW w:w="750" w:type="dxa"/>
          </w:tcPr>
          <w:p w14:paraId="25CDBCF2" w14:textId="77777777" w:rsidR="008F033E" w:rsidRPr="00AB7FE4" w:rsidRDefault="008F033E" w:rsidP="00B41446">
            <w:pPr>
              <w:jc w:val="center"/>
              <w:rPr>
                <w:sz w:val="20"/>
                <w:szCs w:val="20"/>
              </w:rPr>
            </w:pPr>
          </w:p>
        </w:tc>
        <w:tc>
          <w:tcPr>
            <w:tcW w:w="750" w:type="dxa"/>
            <w:tcMar>
              <w:left w:w="43" w:type="dxa"/>
              <w:right w:w="43" w:type="dxa"/>
            </w:tcMar>
          </w:tcPr>
          <w:p w14:paraId="60D65F7C" w14:textId="77777777" w:rsidR="008F033E" w:rsidRPr="00AB7FE4" w:rsidRDefault="008F033E" w:rsidP="00B41446">
            <w:pPr>
              <w:jc w:val="center"/>
              <w:rPr>
                <w:sz w:val="20"/>
                <w:szCs w:val="20"/>
              </w:rPr>
            </w:pPr>
          </w:p>
        </w:tc>
        <w:tc>
          <w:tcPr>
            <w:tcW w:w="750" w:type="dxa"/>
            <w:tcMar>
              <w:left w:w="43" w:type="dxa"/>
              <w:right w:w="43" w:type="dxa"/>
            </w:tcMar>
          </w:tcPr>
          <w:p w14:paraId="1B1A1481" w14:textId="77777777" w:rsidR="008F033E" w:rsidRPr="00AB7FE4" w:rsidRDefault="008F033E" w:rsidP="00B41446">
            <w:pPr>
              <w:jc w:val="center"/>
              <w:rPr>
                <w:sz w:val="20"/>
                <w:szCs w:val="20"/>
              </w:rPr>
            </w:pPr>
          </w:p>
        </w:tc>
        <w:tc>
          <w:tcPr>
            <w:tcW w:w="750" w:type="dxa"/>
            <w:tcMar>
              <w:left w:w="43" w:type="dxa"/>
              <w:right w:w="43" w:type="dxa"/>
            </w:tcMar>
          </w:tcPr>
          <w:p w14:paraId="52916763" w14:textId="77777777" w:rsidR="008F033E" w:rsidRPr="00AB7FE4" w:rsidRDefault="008F033E" w:rsidP="00B41446">
            <w:pPr>
              <w:jc w:val="center"/>
              <w:rPr>
                <w:sz w:val="20"/>
                <w:szCs w:val="20"/>
              </w:rPr>
            </w:pPr>
          </w:p>
        </w:tc>
        <w:tc>
          <w:tcPr>
            <w:tcW w:w="750" w:type="dxa"/>
            <w:tcMar>
              <w:left w:w="43" w:type="dxa"/>
              <w:right w:w="43" w:type="dxa"/>
            </w:tcMar>
          </w:tcPr>
          <w:p w14:paraId="2F382898" w14:textId="77777777" w:rsidR="008F033E" w:rsidRPr="00AB7FE4" w:rsidRDefault="008F033E" w:rsidP="00B41446">
            <w:pPr>
              <w:jc w:val="center"/>
              <w:rPr>
                <w:sz w:val="20"/>
                <w:szCs w:val="20"/>
              </w:rPr>
            </w:pPr>
          </w:p>
        </w:tc>
        <w:tc>
          <w:tcPr>
            <w:tcW w:w="750" w:type="dxa"/>
            <w:tcMar>
              <w:left w:w="43" w:type="dxa"/>
              <w:right w:w="43" w:type="dxa"/>
            </w:tcMar>
          </w:tcPr>
          <w:p w14:paraId="187A0AB7" w14:textId="77777777" w:rsidR="008F033E" w:rsidRPr="00AB7FE4" w:rsidRDefault="008F033E" w:rsidP="00B41446">
            <w:pPr>
              <w:jc w:val="center"/>
              <w:rPr>
                <w:sz w:val="20"/>
                <w:szCs w:val="20"/>
              </w:rPr>
            </w:pPr>
          </w:p>
        </w:tc>
        <w:tc>
          <w:tcPr>
            <w:tcW w:w="750" w:type="dxa"/>
            <w:tcMar>
              <w:left w:w="43" w:type="dxa"/>
              <w:right w:w="43" w:type="dxa"/>
            </w:tcMar>
          </w:tcPr>
          <w:p w14:paraId="1CF9CA80" w14:textId="77777777" w:rsidR="008F033E" w:rsidRPr="00AB7FE4" w:rsidRDefault="008F033E" w:rsidP="00B41446">
            <w:pPr>
              <w:jc w:val="center"/>
              <w:rPr>
                <w:sz w:val="20"/>
                <w:szCs w:val="20"/>
              </w:rPr>
            </w:pPr>
          </w:p>
        </w:tc>
        <w:tc>
          <w:tcPr>
            <w:tcW w:w="750" w:type="dxa"/>
            <w:tcMar>
              <w:left w:w="43" w:type="dxa"/>
              <w:right w:w="43" w:type="dxa"/>
            </w:tcMar>
          </w:tcPr>
          <w:p w14:paraId="35DA56EF" w14:textId="77777777" w:rsidR="008F033E" w:rsidRPr="00AB7FE4" w:rsidRDefault="008F033E" w:rsidP="00B41446">
            <w:pPr>
              <w:jc w:val="center"/>
              <w:rPr>
                <w:sz w:val="20"/>
                <w:szCs w:val="20"/>
              </w:rPr>
            </w:pPr>
          </w:p>
        </w:tc>
        <w:tc>
          <w:tcPr>
            <w:tcW w:w="750" w:type="dxa"/>
            <w:tcMar>
              <w:left w:w="43" w:type="dxa"/>
              <w:right w:w="43" w:type="dxa"/>
            </w:tcMar>
          </w:tcPr>
          <w:p w14:paraId="1445DEC7" w14:textId="77777777" w:rsidR="008F033E" w:rsidRPr="00AB7FE4" w:rsidRDefault="008F033E" w:rsidP="00B41446">
            <w:pPr>
              <w:jc w:val="center"/>
              <w:rPr>
                <w:sz w:val="20"/>
                <w:szCs w:val="20"/>
              </w:rPr>
            </w:pPr>
          </w:p>
        </w:tc>
        <w:tc>
          <w:tcPr>
            <w:tcW w:w="750" w:type="dxa"/>
            <w:tcMar>
              <w:left w:w="43" w:type="dxa"/>
              <w:right w:w="43" w:type="dxa"/>
            </w:tcMar>
          </w:tcPr>
          <w:p w14:paraId="57802480" w14:textId="77777777" w:rsidR="008F033E" w:rsidRPr="00AB7FE4" w:rsidRDefault="008F033E" w:rsidP="00B41446">
            <w:pPr>
              <w:jc w:val="center"/>
              <w:rPr>
                <w:sz w:val="20"/>
                <w:szCs w:val="20"/>
              </w:rPr>
            </w:pPr>
          </w:p>
        </w:tc>
        <w:tc>
          <w:tcPr>
            <w:tcW w:w="750" w:type="dxa"/>
            <w:tcMar>
              <w:left w:w="43" w:type="dxa"/>
              <w:right w:w="43" w:type="dxa"/>
            </w:tcMar>
          </w:tcPr>
          <w:p w14:paraId="6A0522C8" w14:textId="77777777" w:rsidR="008F033E" w:rsidRPr="00AB7FE4" w:rsidRDefault="008F033E" w:rsidP="00B41446">
            <w:pPr>
              <w:jc w:val="center"/>
              <w:rPr>
                <w:sz w:val="20"/>
                <w:szCs w:val="20"/>
              </w:rPr>
            </w:pPr>
          </w:p>
        </w:tc>
        <w:tc>
          <w:tcPr>
            <w:tcW w:w="750" w:type="dxa"/>
            <w:tcMar>
              <w:left w:w="43" w:type="dxa"/>
              <w:right w:w="43" w:type="dxa"/>
            </w:tcMar>
          </w:tcPr>
          <w:p w14:paraId="62143C27" w14:textId="77777777" w:rsidR="008F033E" w:rsidRPr="00AB7FE4" w:rsidRDefault="008F033E" w:rsidP="00B41446">
            <w:pPr>
              <w:jc w:val="center"/>
              <w:rPr>
                <w:sz w:val="20"/>
                <w:szCs w:val="20"/>
              </w:rPr>
            </w:pPr>
          </w:p>
        </w:tc>
      </w:tr>
      <w:tr w:rsidR="008F033E" w:rsidRPr="009E1211" w14:paraId="2E01F9EE" w14:textId="77777777" w:rsidTr="00B41446">
        <w:trPr>
          <w:jc w:val="center"/>
        </w:trPr>
        <w:tc>
          <w:tcPr>
            <w:tcW w:w="900" w:type="dxa"/>
            <w:tcMar>
              <w:left w:w="43" w:type="dxa"/>
              <w:right w:w="43" w:type="dxa"/>
            </w:tcMar>
          </w:tcPr>
          <w:p w14:paraId="71C2B2BC" w14:textId="77777777" w:rsidR="008F033E" w:rsidRPr="00AB7FE4" w:rsidRDefault="008F033E" w:rsidP="00B41446">
            <w:pPr>
              <w:jc w:val="center"/>
              <w:rPr>
                <w:sz w:val="20"/>
                <w:szCs w:val="20"/>
              </w:rPr>
            </w:pPr>
            <w:r w:rsidRPr="00AB7FE4">
              <w:rPr>
                <w:sz w:val="20"/>
                <w:szCs w:val="20"/>
              </w:rPr>
              <w:t>2036</w:t>
            </w:r>
          </w:p>
        </w:tc>
        <w:tc>
          <w:tcPr>
            <w:tcW w:w="750" w:type="dxa"/>
          </w:tcPr>
          <w:p w14:paraId="554FCC75" w14:textId="77777777" w:rsidR="008F033E" w:rsidRPr="00AB7FE4" w:rsidRDefault="008F033E" w:rsidP="00B41446">
            <w:pPr>
              <w:jc w:val="center"/>
              <w:rPr>
                <w:sz w:val="20"/>
                <w:szCs w:val="20"/>
              </w:rPr>
            </w:pPr>
          </w:p>
        </w:tc>
        <w:tc>
          <w:tcPr>
            <w:tcW w:w="750" w:type="dxa"/>
            <w:tcMar>
              <w:left w:w="43" w:type="dxa"/>
              <w:right w:w="43" w:type="dxa"/>
            </w:tcMar>
          </w:tcPr>
          <w:p w14:paraId="71638F93" w14:textId="77777777" w:rsidR="008F033E" w:rsidRPr="00AB7FE4" w:rsidRDefault="008F033E" w:rsidP="00B41446">
            <w:pPr>
              <w:jc w:val="center"/>
              <w:rPr>
                <w:sz w:val="20"/>
                <w:szCs w:val="20"/>
              </w:rPr>
            </w:pPr>
          </w:p>
        </w:tc>
        <w:tc>
          <w:tcPr>
            <w:tcW w:w="750" w:type="dxa"/>
            <w:tcMar>
              <w:left w:w="43" w:type="dxa"/>
              <w:right w:w="43" w:type="dxa"/>
            </w:tcMar>
          </w:tcPr>
          <w:p w14:paraId="1387E9E6" w14:textId="77777777" w:rsidR="008F033E" w:rsidRPr="00AB7FE4" w:rsidRDefault="008F033E" w:rsidP="00B41446">
            <w:pPr>
              <w:jc w:val="center"/>
              <w:rPr>
                <w:sz w:val="20"/>
                <w:szCs w:val="20"/>
              </w:rPr>
            </w:pPr>
          </w:p>
        </w:tc>
        <w:tc>
          <w:tcPr>
            <w:tcW w:w="750" w:type="dxa"/>
            <w:tcMar>
              <w:left w:w="43" w:type="dxa"/>
              <w:right w:w="43" w:type="dxa"/>
            </w:tcMar>
          </w:tcPr>
          <w:p w14:paraId="6024DAD2" w14:textId="77777777" w:rsidR="008F033E" w:rsidRPr="00AB7FE4" w:rsidRDefault="008F033E" w:rsidP="00B41446">
            <w:pPr>
              <w:jc w:val="center"/>
              <w:rPr>
                <w:sz w:val="20"/>
                <w:szCs w:val="20"/>
              </w:rPr>
            </w:pPr>
          </w:p>
        </w:tc>
        <w:tc>
          <w:tcPr>
            <w:tcW w:w="750" w:type="dxa"/>
            <w:tcMar>
              <w:left w:w="43" w:type="dxa"/>
              <w:right w:w="43" w:type="dxa"/>
            </w:tcMar>
          </w:tcPr>
          <w:p w14:paraId="00EB81F6" w14:textId="77777777" w:rsidR="008F033E" w:rsidRPr="00AB7FE4" w:rsidRDefault="008F033E" w:rsidP="00B41446">
            <w:pPr>
              <w:jc w:val="center"/>
              <w:rPr>
                <w:sz w:val="20"/>
                <w:szCs w:val="20"/>
              </w:rPr>
            </w:pPr>
          </w:p>
        </w:tc>
        <w:tc>
          <w:tcPr>
            <w:tcW w:w="750" w:type="dxa"/>
            <w:tcMar>
              <w:left w:w="43" w:type="dxa"/>
              <w:right w:w="43" w:type="dxa"/>
            </w:tcMar>
          </w:tcPr>
          <w:p w14:paraId="65E55B69" w14:textId="77777777" w:rsidR="008F033E" w:rsidRPr="00AB7FE4" w:rsidRDefault="008F033E" w:rsidP="00B41446">
            <w:pPr>
              <w:jc w:val="center"/>
              <w:rPr>
                <w:sz w:val="20"/>
                <w:szCs w:val="20"/>
              </w:rPr>
            </w:pPr>
          </w:p>
        </w:tc>
        <w:tc>
          <w:tcPr>
            <w:tcW w:w="750" w:type="dxa"/>
            <w:tcMar>
              <w:left w:w="43" w:type="dxa"/>
              <w:right w:w="43" w:type="dxa"/>
            </w:tcMar>
          </w:tcPr>
          <w:p w14:paraId="2AF0A8F5" w14:textId="77777777" w:rsidR="008F033E" w:rsidRPr="00AB7FE4" w:rsidRDefault="008F033E" w:rsidP="00B41446">
            <w:pPr>
              <w:jc w:val="center"/>
              <w:rPr>
                <w:sz w:val="20"/>
                <w:szCs w:val="20"/>
              </w:rPr>
            </w:pPr>
          </w:p>
        </w:tc>
        <w:tc>
          <w:tcPr>
            <w:tcW w:w="750" w:type="dxa"/>
            <w:tcMar>
              <w:left w:w="43" w:type="dxa"/>
              <w:right w:w="43" w:type="dxa"/>
            </w:tcMar>
          </w:tcPr>
          <w:p w14:paraId="6D8E8DD3" w14:textId="77777777" w:rsidR="008F033E" w:rsidRPr="00AB7FE4" w:rsidRDefault="008F033E" w:rsidP="00B41446">
            <w:pPr>
              <w:jc w:val="center"/>
              <w:rPr>
                <w:sz w:val="20"/>
                <w:szCs w:val="20"/>
              </w:rPr>
            </w:pPr>
          </w:p>
        </w:tc>
        <w:tc>
          <w:tcPr>
            <w:tcW w:w="750" w:type="dxa"/>
            <w:tcMar>
              <w:left w:w="43" w:type="dxa"/>
              <w:right w:w="43" w:type="dxa"/>
            </w:tcMar>
          </w:tcPr>
          <w:p w14:paraId="10E3DB28" w14:textId="77777777" w:rsidR="008F033E" w:rsidRPr="00AB7FE4" w:rsidRDefault="008F033E" w:rsidP="00B41446">
            <w:pPr>
              <w:jc w:val="center"/>
              <w:rPr>
                <w:sz w:val="20"/>
                <w:szCs w:val="20"/>
              </w:rPr>
            </w:pPr>
          </w:p>
        </w:tc>
        <w:tc>
          <w:tcPr>
            <w:tcW w:w="750" w:type="dxa"/>
            <w:tcMar>
              <w:left w:w="43" w:type="dxa"/>
              <w:right w:w="43" w:type="dxa"/>
            </w:tcMar>
          </w:tcPr>
          <w:p w14:paraId="105B389E" w14:textId="77777777" w:rsidR="008F033E" w:rsidRPr="00AB7FE4" w:rsidRDefault="008F033E" w:rsidP="00B41446">
            <w:pPr>
              <w:jc w:val="center"/>
              <w:rPr>
                <w:sz w:val="20"/>
                <w:szCs w:val="20"/>
              </w:rPr>
            </w:pPr>
          </w:p>
        </w:tc>
        <w:tc>
          <w:tcPr>
            <w:tcW w:w="750" w:type="dxa"/>
            <w:tcMar>
              <w:left w:w="43" w:type="dxa"/>
              <w:right w:w="43" w:type="dxa"/>
            </w:tcMar>
          </w:tcPr>
          <w:p w14:paraId="1697C9E3" w14:textId="77777777" w:rsidR="008F033E" w:rsidRPr="00AB7FE4" w:rsidRDefault="008F033E" w:rsidP="00B41446">
            <w:pPr>
              <w:jc w:val="center"/>
              <w:rPr>
                <w:sz w:val="20"/>
                <w:szCs w:val="20"/>
              </w:rPr>
            </w:pPr>
          </w:p>
        </w:tc>
        <w:tc>
          <w:tcPr>
            <w:tcW w:w="750" w:type="dxa"/>
            <w:tcMar>
              <w:left w:w="43" w:type="dxa"/>
              <w:right w:w="43" w:type="dxa"/>
            </w:tcMar>
          </w:tcPr>
          <w:p w14:paraId="5828BDB0" w14:textId="77777777" w:rsidR="008F033E" w:rsidRPr="00AB7FE4" w:rsidRDefault="008F033E" w:rsidP="00B41446">
            <w:pPr>
              <w:jc w:val="center"/>
              <w:rPr>
                <w:sz w:val="20"/>
                <w:szCs w:val="20"/>
              </w:rPr>
            </w:pPr>
          </w:p>
        </w:tc>
      </w:tr>
      <w:tr w:rsidR="008F033E" w:rsidRPr="009E1211" w14:paraId="00BC7C12" w14:textId="77777777" w:rsidTr="00B41446">
        <w:trPr>
          <w:jc w:val="center"/>
        </w:trPr>
        <w:tc>
          <w:tcPr>
            <w:tcW w:w="900" w:type="dxa"/>
            <w:tcMar>
              <w:left w:w="43" w:type="dxa"/>
              <w:right w:w="43" w:type="dxa"/>
            </w:tcMar>
          </w:tcPr>
          <w:p w14:paraId="1CDDF601" w14:textId="77777777" w:rsidR="008F033E" w:rsidRPr="00AB7FE4" w:rsidRDefault="008F033E" w:rsidP="00B41446">
            <w:pPr>
              <w:jc w:val="center"/>
              <w:rPr>
                <w:sz w:val="20"/>
                <w:szCs w:val="20"/>
              </w:rPr>
            </w:pPr>
            <w:r w:rsidRPr="00AB7FE4">
              <w:rPr>
                <w:sz w:val="20"/>
                <w:szCs w:val="20"/>
              </w:rPr>
              <w:t>2037</w:t>
            </w:r>
          </w:p>
        </w:tc>
        <w:tc>
          <w:tcPr>
            <w:tcW w:w="750" w:type="dxa"/>
          </w:tcPr>
          <w:p w14:paraId="0A335657" w14:textId="77777777" w:rsidR="008F033E" w:rsidRPr="00AB7FE4" w:rsidRDefault="008F033E" w:rsidP="00B41446">
            <w:pPr>
              <w:jc w:val="center"/>
              <w:rPr>
                <w:sz w:val="20"/>
                <w:szCs w:val="20"/>
              </w:rPr>
            </w:pPr>
          </w:p>
        </w:tc>
        <w:tc>
          <w:tcPr>
            <w:tcW w:w="750" w:type="dxa"/>
            <w:tcMar>
              <w:left w:w="43" w:type="dxa"/>
              <w:right w:w="43" w:type="dxa"/>
            </w:tcMar>
          </w:tcPr>
          <w:p w14:paraId="6E83F024" w14:textId="77777777" w:rsidR="008F033E" w:rsidRPr="00AB7FE4" w:rsidRDefault="008F033E" w:rsidP="00B41446">
            <w:pPr>
              <w:jc w:val="center"/>
              <w:rPr>
                <w:sz w:val="20"/>
                <w:szCs w:val="20"/>
              </w:rPr>
            </w:pPr>
          </w:p>
        </w:tc>
        <w:tc>
          <w:tcPr>
            <w:tcW w:w="750" w:type="dxa"/>
            <w:tcMar>
              <w:left w:w="43" w:type="dxa"/>
              <w:right w:w="43" w:type="dxa"/>
            </w:tcMar>
          </w:tcPr>
          <w:p w14:paraId="56A0792E" w14:textId="77777777" w:rsidR="008F033E" w:rsidRPr="00AB7FE4" w:rsidRDefault="008F033E" w:rsidP="00B41446">
            <w:pPr>
              <w:jc w:val="center"/>
              <w:rPr>
                <w:sz w:val="20"/>
                <w:szCs w:val="20"/>
              </w:rPr>
            </w:pPr>
          </w:p>
        </w:tc>
        <w:tc>
          <w:tcPr>
            <w:tcW w:w="750" w:type="dxa"/>
            <w:tcMar>
              <w:left w:w="43" w:type="dxa"/>
              <w:right w:w="43" w:type="dxa"/>
            </w:tcMar>
          </w:tcPr>
          <w:p w14:paraId="6555CD53" w14:textId="77777777" w:rsidR="008F033E" w:rsidRPr="00AB7FE4" w:rsidRDefault="008F033E" w:rsidP="00B41446">
            <w:pPr>
              <w:jc w:val="center"/>
              <w:rPr>
                <w:sz w:val="20"/>
                <w:szCs w:val="20"/>
              </w:rPr>
            </w:pPr>
          </w:p>
        </w:tc>
        <w:tc>
          <w:tcPr>
            <w:tcW w:w="750" w:type="dxa"/>
            <w:tcMar>
              <w:left w:w="43" w:type="dxa"/>
              <w:right w:w="43" w:type="dxa"/>
            </w:tcMar>
          </w:tcPr>
          <w:p w14:paraId="27B2CD69" w14:textId="77777777" w:rsidR="008F033E" w:rsidRPr="00AB7FE4" w:rsidRDefault="008F033E" w:rsidP="00B41446">
            <w:pPr>
              <w:jc w:val="center"/>
              <w:rPr>
                <w:sz w:val="20"/>
                <w:szCs w:val="20"/>
              </w:rPr>
            </w:pPr>
          </w:p>
        </w:tc>
        <w:tc>
          <w:tcPr>
            <w:tcW w:w="750" w:type="dxa"/>
            <w:tcMar>
              <w:left w:w="43" w:type="dxa"/>
              <w:right w:w="43" w:type="dxa"/>
            </w:tcMar>
          </w:tcPr>
          <w:p w14:paraId="117EE9F9" w14:textId="77777777" w:rsidR="008F033E" w:rsidRPr="00AB7FE4" w:rsidRDefault="008F033E" w:rsidP="00B41446">
            <w:pPr>
              <w:jc w:val="center"/>
              <w:rPr>
                <w:sz w:val="20"/>
                <w:szCs w:val="20"/>
              </w:rPr>
            </w:pPr>
          </w:p>
        </w:tc>
        <w:tc>
          <w:tcPr>
            <w:tcW w:w="750" w:type="dxa"/>
            <w:tcMar>
              <w:left w:w="43" w:type="dxa"/>
              <w:right w:w="43" w:type="dxa"/>
            </w:tcMar>
          </w:tcPr>
          <w:p w14:paraId="4CE2AB1B" w14:textId="77777777" w:rsidR="008F033E" w:rsidRPr="00AB7FE4" w:rsidRDefault="008F033E" w:rsidP="00B41446">
            <w:pPr>
              <w:jc w:val="center"/>
              <w:rPr>
                <w:sz w:val="20"/>
                <w:szCs w:val="20"/>
              </w:rPr>
            </w:pPr>
          </w:p>
        </w:tc>
        <w:tc>
          <w:tcPr>
            <w:tcW w:w="750" w:type="dxa"/>
            <w:tcMar>
              <w:left w:w="43" w:type="dxa"/>
              <w:right w:w="43" w:type="dxa"/>
            </w:tcMar>
          </w:tcPr>
          <w:p w14:paraId="2ECB06BF" w14:textId="77777777" w:rsidR="008F033E" w:rsidRPr="00AB7FE4" w:rsidRDefault="008F033E" w:rsidP="00B41446">
            <w:pPr>
              <w:jc w:val="center"/>
              <w:rPr>
                <w:sz w:val="20"/>
                <w:szCs w:val="20"/>
              </w:rPr>
            </w:pPr>
          </w:p>
        </w:tc>
        <w:tc>
          <w:tcPr>
            <w:tcW w:w="750" w:type="dxa"/>
            <w:tcMar>
              <w:left w:w="43" w:type="dxa"/>
              <w:right w:w="43" w:type="dxa"/>
            </w:tcMar>
          </w:tcPr>
          <w:p w14:paraId="3DCEA25B" w14:textId="77777777" w:rsidR="008F033E" w:rsidRPr="00AB7FE4" w:rsidRDefault="008F033E" w:rsidP="00B41446">
            <w:pPr>
              <w:jc w:val="center"/>
              <w:rPr>
                <w:sz w:val="20"/>
                <w:szCs w:val="20"/>
              </w:rPr>
            </w:pPr>
          </w:p>
        </w:tc>
        <w:tc>
          <w:tcPr>
            <w:tcW w:w="750" w:type="dxa"/>
            <w:tcMar>
              <w:left w:w="43" w:type="dxa"/>
              <w:right w:w="43" w:type="dxa"/>
            </w:tcMar>
          </w:tcPr>
          <w:p w14:paraId="3B375626" w14:textId="77777777" w:rsidR="008F033E" w:rsidRPr="00AB7FE4" w:rsidRDefault="008F033E" w:rsidP="00B41446">
            <w:pPr>
              <w:jc w:val="center"/>
              <w:rPr>
                <w:sz w:val="20"/>
                <w:szCs w:val="20"/>
              </w:rPr>
            </w:pPr>
          </w:p>
        </w:tc>
        <w:tc>
          <w:tcPr>
            <w:tcW w:w="750" w:type="dxa"/>
            <w:tcMar>
              <w:left w:w="43" w:type="dxa"/>
              <w:right w:w="43" w:type="dxa"/>
            </w:tcMar>
          </w:tcPr>
          <w:p w14:paraId="54F0C885" w14:textId="77777777" w:rsidR="008F033E" w:rsidRPr="00AB7FE4" w:rsidRDefault="008F033E" w:rsidP="00B41446">
            <w:pPr>
              <w:jc w:val="center"/>
              <w:rPr>
                <w:sz w:val="20"/>
                <w:szCs w:val="20"/>
              </w:rPr>
            </w:pPr>
          </w:p>
        </w:tc>
        <w:tc>
          <w:tcPr>
            <w:tcW w:w="750" w:type="dxa"/>
            <w:tcMar>
              <w:left w:w="43" w:type="dxa"/>
              <w:right w:w="43" w:type="dxa"/>
            </w:tcMar>
          </w:tcPr>
          <w:p w14:paraId="3449728E" w14:textId="77777777" w:rsidR="008F033E" w:rsidRPr="00AB7FE4" w:rsidRDefault="008F033E" w:rsidP="00B41446">
            <w:pPr>
              <w:jc w:val="center"/>
              <w:rPr>
                <w:sz w:val="20"/>
                <w:szCs w:val="20"/>
              </w:rPr>
            </w:pPr>
          </w:p>
        </w:tc>
      </w:tr>
      <w:tr w:rsidR="008F033E" w:rsidRPr="009E1211" w14:paraId="445432E8" w14:textId="77777777" w:rsidTr="00B41446">
        <w:trPr>
          <w:jc w:val="center"/>
        </w:trPr>
        <w:tc>
          <w:tcPr>
            <w:tcW w:w="900" w:type="dxa"/>
            <w:tcMar>
              <w:left w:w="43" w:type="dxa"/>
              <w:right w:w="43" w:type="dxa"/>
            </w:tcMar>
          </w:tcPr>
          <w:p w14:paraId="59F060C8" w14:textId="77777777" w:rsidR="008F033E" w:rsidRPr="00AB7FE4" w:rsidRDefault="008F033E" w:rsidP="00B41446">
            <w:pPr>
              <w:jc w:val="center"/>
              <w:rPr>
                <w:sz w:val="20"/>
                <w:szCs w:val="20"/>
              </w:rPr>
            </w:pPr>
            <w:r w:rsidRPr="00AB7FE4">
              <w:rPr>
                <w:sz w:val="20"/>
                <w:szCs w:val="20"/>
              </w:rPr>
              <w:t>2038</w:t>
            </w:r>
          </w:p>
        </w:tc>
        <w:tc>
          <w:tcPr>
            <w:tcW w:w="750" w:type="dxa"/>
          </w:tcPr>
          <w:p w14:paraId="75BDB2DE" w14:textId="77777777" w:rsidR="008F033E" w:rsidRPr="00AB7FE4" w:rsidRDefault="008F033E" w:rsidP="00B41446">
            <w:pPr>
              <w:jc w:val="center"/>
              <w:rPr>
                <w:sz w:val="20"/>
                <w:szCs w:val="20"/>
              </w:rPr>
            </w:pPr>
          </w:p>
        </w:tc>
        <w:tc>
          <w:tcPr>
            <w:tcW w:w="750" w:type="dxa"/>
            <w:tcMar>
              <w:left w:w="43" w:type="dxa"/>
              <w:right w:w="43" w:type="dxa"/>
            </w:tcMar>
          </w:tcPr>
          <w:p w14:paraId="0983EEA1" w14:textId="77777777" w:rsidR="008F033E" w:rsidRPr="00AB7FE4" w:rsidRDefault="008F033E" w:rsidP="00B41446">
            <w:pPr>
              <w:jc w:val="center"/>
              <w:rPr>
                <w:sz w:val="20"/>
                <w:szCs w:val="20"/>
              </w:rPr>
            </w:pPr>
          </w:p>
        </w:tc>
        <w:tc>
          <w:tcPr>
            <w:tcW w:w="750" w:type="dxa"/>
            <w:tcMar>
              <w:left w:w="43" w:type="dxa"/>
              <w:right w:w="43" w:type="dxa"/>
            </w:tcMar>
          </w:tcPr>
          <w:p w14:paraId="25665342" w14:textId="77777777" w:rsidR="008F033E" w:rsidRPr="00AB7FE4" w:rsidRDefault="008F033E" w:rsidP="00B41446">
            <w:pPr>
              <w:jc w:val="center"/>
              <w:rPr>
                <w:sz w:val="20"/>
                <w:szCs w:val="20"/>
              </w:rPr>
            </w:pPr>
          </w:p>
        </w:tc>
        <w:tc>
          <w:tcPr>
            <w:tcW w:w="750" w:type="dxa"/>
            <w:tcMar>
              <w:left w:w="43" w:type="dxa"/>
              <w:right w:w="43" w:type="dxa"/>
            </w:tcMar>
          </w:tcPr>
          <w:p w14:paraId="6194CA5D" w14:textId="77777777" w:rsidR="008F033E" w:rsidRPr="00AB7FE4" w:rsidRDefault="008F033E" w:rsidP="00B41446">
            <w:pPr>
              <w:jc w:val="center"/>
              <w:rPr>
                <w:sz w:val="20"/>
                <w:szCs w:val="20"/>
              </w:rPr>
            </w:pPr>
          </w:p>
        </w:tc>
        <w:tc>
          <w:tcPr>
            <w:tcW w:w="750" w:type="dxa"/>
            <w:tcMar>
              <w:left w:w="43" w:type="dxa"/>
              <w:right w:w="43" w:type="dxa"/>
            </w:tcMar>
          </w:tcPr>
          <w:p w14:paraId="24244540" w14:textId="77777777" w:rsidR="008F033E" w:rsidRPr="00AB7FE4" w:rsidRDefault="008F033E" w:rsidP="00B41446">
            <w:pPr>
              <w:jc w:val="center"/>
              <w:rPr>
                <w:sz w:val="20"/>
                <w:szCs w:val="20"/>
              </w:rPr>
            </w:pPr>
          </w:p>
        </w:tc>
        <w:tc>
          <w:tcPr>
            <w:tcW w:w="750" w:type="dxa"/>
            <w:tcMar>
              <w:left w:w="43" w:type="dxa"/>
              <w:right w:w="43" w:type="dxa"/>
            </w:tcMar>
          </w:tcPr>
          <w:p w14:paraId="1E817E92" w14:textId="77777777" w:rsidR="008F033E" w:rsidRPr="00AB7FE4" w:rsidRDefault="008F033E" w:rsidP="00B41446">
            <w:pPr>
              <w:jc w:val="center"/>
              <w:rPr>
                <w:sz w:val="20"/>
                <w:szCs w:val="20"/>
              </w:rPr>
            </w:pPr>
          </w:p>
        </w:tc>
        <w:tc>
          <w:tcPr>
            <w:tcW w:w="750" w:type="dxa"/>
            <w:tcMar>
              <w:left w:w="43" w:type="dxa"/>
              <w:right w:w="43" w:type="dxa"/>
            </w:tcMar>
          </w:tcPr>
          <w:p w14:paraId="68E1641A" w14:textId="77777777" w:rsidR="008F033E" w:rsidRPr="00AB7FE4" w:rsidRDefault="008F033E" w:rsidP="00B41446">
            <w:pPr>
              <w:jc w:val="center"/>
              <w:rPr>
                <w:sz w:val="20"/>
                <w:szCs w:val="20"/>
              </w:rPr>
            </w:pPr>
          </w:p>
        </w:tc>
        <w:tc>
          <w:tcPr>
            <w:tcW w:w="750" w:type="dxa"/>
            <w:tcMar>
              <w:left w:w="43" w:type="dxa"/>
              <w:right w:w="43" w:type="dxa"/>
            </w:tcMar>
          </w:tcPr>
          <w:p w14:paraId="29CA3B13" w14:textId="77777777" w:rsidR="008F033E" w:rsidRPr="00AB7FE4" w:rsidRDefault="008F033E" w:rsidP="00B41446">
            <w:pPr>
              <w:jc w:val="center"/>
              <w:rPr>
                <w:sz w:val="20"/>
                <w:szCs w:val="20"/>
              </w:rPr>
            </w:pPr>
          </w:p>
        </w:tc>
        <w:tc>
          <w:tcPr>
            <w:tcW w:w="750" w:type="dxa"/>
            <w:tcMar>
              <w:left w:w="43" w:type="dxa"/>
              <w:right w:w="43" w:type="dxa"/>
            </w:tcMar>
          </w:tcPr>
          <w:p w14:paraId="4E490485" w14:textId="77777777" w:rsidR="008F033E" w:rsidRPr="00AB7FE4" w:rsidRDefault="008F033E" w:rsidP="00B41446">
            <w:pPr>
              <w:jc w:val="center"/>
              <w:rPr>
                <w:sz w:val="20"/>
                <w:szCs w:val="20"/>
              </w:rPr>
            </w:pPr>
          </w:p>
        </w:tc>
        <w:tc>
          <w:tcPr>
            <w:tcW w:w="750" w:type="dxa"/>
            <w:tcMar>
              <w:left w:w="43" w:type="dxa"/>
              <w:right w:w="43" w:type="dxa"/>
            </w:tcMar>
          </w:tcPr>
          <w:p w14:paraId="623F3A21" w14:textId="77777777" w:rsidR="008F033E" w:rsidRPr="00AB7FE4" w:rsidRDefault="008F033E" w:rsidP="00B41446">
            <w:pPr>
              <w:jc w:val="center"/>
              <w:rPr>
                <w:sz w:val="20"/>
                <w:szCs w:val="20"/>
              </w:rPr>
            </w:pPr>
          </w:p>
        </w:tc>
        <w:tc>
          <w:tcPr>
            <w:tcW w:w="750" w:type="dxa"/>
            <w:tcMar>
              <w:left w:w="43" w:type="dxa"/>
              <w:right w:w="43" w:type="dxa"/>
            </w:tcMar>
          </w:tcPr>
          <w:p w14:paraId="2EA5FFB2" w14:textId="77777777" w:rsidR="008F033E" w:rsidRPr="00AB7FE4" w:rsidRDefault="008F033E" w:rsidP="00B41446">
            <w:pPr>
              <w:jc w:val="center"/>
              <w:rPr>
                <w:sz w:val="20"/>
                <w:szCs w:val="20"/>
              </w:rPr>
            </w:pPr>
          </w:p>
        </w:tc>
        <w:tc>
          <w:tcPr>
            <w:tcW w:w="750" w:type="dxa"/>
            <w:tcMar>
              <w:left w:w="43" w:type="dxa"/>
              <w:right w:w="43" w:type="dxa"/>
            </w:tcMar>
          </w:tcPr>
          <w:p w14:paraId="314F253C" w14:textId="77777777" w:rsidR="008F033E" w:rsidRPr="00AB7FE4" w:rsidRDefault="008F033E" w:rsidP="00B41446">
            <w:pPr>
              <w:jc w:val="center"/>
              <w:rPr>
                <w:sz w:val="20"/>
                <w:szCs w:val="20"/>
              </w:rPr>
            </w:pPr>
          </w:p>
        </w:tc>
      </w:tr>
      <w:tr w:rsidR="008F033E" w:rsidRPr="009E1211" w14:paraId="3FF76715" w14:textId="77777777" w:rsidTr="00B41446">
        <w:trPr>
          <w:jc w:val="center"/>
        </w:trPr>
        <w:tc>
          <w:tcPr>
            <w:tcW w:w="900" w:type="dxa"/>
            <w:tcMar>
              <w:left w:w="43" w:type="dxa"/>
              <w:right w:w="43" w:type="dxa"/>
            </w:tcMar>
          </w:tcPr>
          <w:p w14:paraId="6D31CC64" w14:textId="77777777" w:rsidR="008F033E" w:rsidRPr="00AB7FE4" w:rsidRDefault="008F033E" w:rsidP="00B41446">
            <w:pPr>
              <w:jc w:val="center"/>
              <w:rPr>
                <w:sz w:val="20"/>
                <w:szCs w:val="20"/>
              </w:rPr>
            </w:pPr>
            <w:r w:rsidRPr="00AB7FE4">
              <w:rPr>
                <w:sz w:val="20"/>
                <w:szCs w:val="20"/>
              </w:rPr>
              <w:t>2039</w:t>
            </w:r>
          </w:p>
        </w:tc>
        <w:tc>
          <w:tcPr>
            <w:tcW w:w="750" w:type="dxa"/>
          </w:tcPr>
          <w:p w14:paraId="2A7AF790" w14:textId="77777777" w:rsidR="008F033E" w:rsidRPr="00AB7FE4" w:rsidRDefault="008F033E" w:rsidP="00B41446">
            <w:pPr>
              <w:jc w:val="center"/>
              <w:rPr>
                <w:sz w:val="20"/>
                <w:szCs w:val="20"/>
              </w:rPr>
            </w:pPr>
          </w:p>
        </w:tc>
        <w:tc>
          <w:tcPr>
            <w:tcW w:w="750" w:type="dxa"/>
            <w:tcMar>
              <w:left w:w="43" w:type="dxa"/>
              <w:right w:w="43" w:type="dxa"/>
            </w:tcMar>
          </w:tcPr>
          <w:p w14:paraId="4A78240E" w14:textId="77777777" w:rsidR="008F033E" w:rsidRPr="00AB7FE4" w:rsidRDefault="008F033E" w:rsidP="00B41446">
            <w:pPr>
              <w:jc w:val="center"/>
              <w:rPr>
                <w:sz w:val="20"/>
                <w:szCs w:val="20"/>
              </w:rPr>
            </w:pPr>
          </w:p>
        </w:tc>
        <w:tc>
          <w:tcPr>
            <w:tcW w:w="750" w:type="dxa"/>
            <w:tcMar>
              <w:left w:w="43" w:type="dxa"/>
              <w:right w:w="43" w:type="dxa"/>
            </w:tcMar>
          </w:tcPr>
          <w:p w14:paraId="7E0C17A1" w14:textId="77777777" w:rsidR="008F033E" w:rsidRPr="00AB7FE4" w:rsidRDefault="008F033E" w:rsidP="00B41446">
            <w:pPr>
              <w:jc w:val="center"/>
              <w:rPr>
                <w:sz w:val="20"/>
                <w:szCs w:val="20"/>
              </w:rPr>
            </w:pPr>
          </w:p>
        </w:tc>
        <w:tc>
          <w:tcPr>
            <w:tcW w:w="750" w:type="dxa"/>
            <w:tcMar>
              <w:left w:w="43" w:type="dxa"/>
              <w:right w:w="43" w:type="dxa"/>
            </w:tcMar>
          </w:tcPr>
          <w:p w14:paraId="30F386EE" w14:textId="77777777" w:rsidR="008F033E" w:rsidRPr="00AB7FE4" w:rsidRDefault="008F033E" w:rsidP="00B41446">
            <w:pPr>
              <w:jc w:val="center"/>
              <w:rPr>
                <w:sz w:val="20"/>
                <w:szCs w:val="20"/>
              </w:rPr>
            </w:pPr>
          </w:p>
        </w:tc>
        <w:tc>
          <w:tcPr>
            <w:tcW w:w="750" w:type="dxa"/>
            <w:tcMar>
              <w:left w:w="43" w:type="dxa"/>
              <w:right w:w="43" w:type="dxa"/>
            </w:tcMar>
          </w:tcPr>
          <w:p w14:paraId="098C33A7" w14:textId="77777777" w:rsidR="008F033E" w:rsidRPr="00AB7FE4" w:rsidRDefault="008F033E" w:rsidP="00B41446">
            <w:pPr>
              <w:jc w:val="center"/>
              <w:rPr>
                <w:sz w:val="20"/>
                <w:szCs w:val="20"/>
              </w:rPr>
            </w:pPr>
          </w:p>
        </w:tc>
        <w:tc>
          <w:tcPr>
            <w:tcW w:w="750" w:type="dxa"/>
            <w:tcMar>
              <w:left w:w="43" w:type="dxa"/>
              <w:right w:w="43" w:type="dxa"/>
            </w:tcMar>
          </w:tcPr>
          <w:p w14:paraId="62A64351" w14:textId="77777777" w:rsidR="008F033E" w:rsidRPr="00AB7FE4" w:rsidRDefault="008F033E" w:rsidP="00B41446">
            <w:pPr>
              <w:jc w:val="center"/>
              <w:rPr>
                <w:sz w:val="20"/>
                <w:szCs w:val="20"/>
              </w:rPr>
            </w:pPr>
          </w:p>
        </w:tc>
        <w:tc>
          <w:tcPr>
            <w:tcW w:w="750" w:type="dxa"/>
            <w:tcMar>
              <w:left w:w="43" w:type="dxa"/>
              <w:right w:w="43" w:type="dxa"/>
            </w:tcMar>
          </w:tcPr>
          <w:p w14:paraId="1F71565D" w14:textId="77777777" w:rsidR="008F033E" w:rsidRPr="00AB7FE4" w:rsidRDefault="008F033E" w:rsidP="00B41446">
            <w:pPr>
              <w:jc w:val="center"/>
              <w:rPr>
                <w:sz w:val="20"/>
                <w:szCs w:val="20"/>
              </w:rPr>
            </w:pPr>
          </w:p>
        </w:tc>
        <w:tc>
          <w:tcPr>
            <w:tcW w:w="750" w:type="dxa"/>
            <w:tcMar>
              <w:left w:w="43" w:type="dxa"/>
              <w:right w:w="43" w:type="dxa"/>
            </w:tcMar>
          </w:tcPr>
          <w:p w14:paraId="5A0B02C1" w14:textId="77777777" w:rsidR="008F033E" w:rsidRPr="00AB7FE4" w:rsidRDefault="008F033E" w:rsidP="00B41446">
            <w:pPr>
              <w:jc w:val="center"/>
              <w:rPr>
                <w:sz w:val="20"/>
                <w:szCs w:val="20"/>
              </w:rPr>
            </w:pPr>
          </w:p>
        </w:tc>
        <w:tc>
          <w:tcPr>
            <w:tcW w:w="750" w:type="dxa"/>
            <w:tcMar>
              <w:left w:w="43" w:type="dxa"/>
              <w:right w:w="43" w:type="dxa"/>
            </w:tcMar>
          </w:tcPr>
          <w:p w14:paraId="73757F33" w14:textId="77777777" w:rsidR="008F033E" w:rsidRPr="00AB7FE4" w:rsidRDefault="008F033E" w:rsidP="00B41446">
            <w:pPr>
              <w:jc w:val="center"/>
              <w:rPr>
                <w:sz w:val="20"/>
                <w:szCs w:val="20"/>
              </w:rPr>
            </w:pPr>
          </w:p>
        </w:tc>
        <w:tc>
          <w:tcPr>
            <w:tcW w:w="750" w:type="dxa"/>
            <w:tcMar>
              <w:left w:w="43" w:type="dxa"/>
              <w:right w:w="43" w:type="dxa"/>
            </w:tcMar>
          </w:tcPr>
          <w:p w14:paraId="7D9DC69A" w14:textId="77777777" w:rsidR="008F033E" w:rsidRPr="00AB7FE4" w:rsidRDefault="008F033E" w:rsidP="00B41446">
            <w:pPr>
              <w:jc w:val="center"/>
              <w:rPr>
                <w:sz w:val="20"/>
                <w:szCs w:val="20"/>
              </w:rPr>
            </w:pPr>
          </w:p>
        </w:tc>
        <w:tc>
          <w:tcPr>
            <w:tcW w:w="750" w:type="dxa"/>
            <w:tcMar>
              <w:left w:w="43" w:type="dxa"/>
              <w:right w:w="43" w:type="dxa"/>
            </w:tcMar>
          </w:tcPr>
          <w:p w14:paraId="28D9048C" w14:textId="77777777" w:rsidR="008F033E" w:rsidRPr="00AB7FE4" w:rsidRDefault="008F033E" w:rsidP="00B41446">
            <w:pPr>
              <w:jc w:val="center"/>
              <w:rPr>
                <w:sz w:val="20"/>
                <w:szCs w:val="20"/>
              </w:rPr>
            </w:pPr>
          </w:p>
        </w:tc>
        <w:tc>
          <w:tcPr>
            <w:tcW w:w="750" w:type="dxa"/>
            <w:tcMar>
              <w:left w:w="43" w:type="dxa"/>
              <w:right w:w="43" w:type="dxa"/>
            </w:tcMar>
          </w:tcPr>
          <w:p w14:paraId="2890396A" w14:textId="77777777" w:rsidR="008F033E" w:rsidRPr="00AB7FE4" w:rsidRDefault="008F033E" w:rsidP="00B41446">
            <w:pPr>
              <w:jc w:val="center"/>
              <w:rPr>
                <w:sz w:val="20"/>
                <w:szCs w:val="20"/>
              </w:rPr>
            </w:pPr>
          </w:p>
        </w:tc>
      </w:tr>
      <w:tr w:rsidR="008F033E" w:rsidRPr="009E1211" w14:paraId="60941E3C" w14:textId="77777777" w:rsidTr="00B41446">
        <w:trPr>
          <w:jc w:val="center"/>
        </w:trPr>
        <w:tc>
          <w:tcPr>
            <w:tcW w:w="900" w:type="dxa"/>
            <w:tcMar>
              <w:left w:w="43" w:type="dxa"/>
              <w:right w:w="43" w:type="dxa"/>
            </w:tcMar>
          </w:tcPr>
          <w:p w14:paraId="113A66BA" w14:textId="77777777" w:rsidR="008F033E" w:rsidRPr="00AB7FE4" w:rsidRDefault="008F033E" w:rsidP="00B41446">
            <w:pPr>
              <w:jc w:val="center"/>
              <w:rPr>
                <w:sz w:val="20"/>
                <w:szCs w:val="20"/>
              </w:rPr>
            </w:pPr>
            <w:r w:rsidRPr="00AB7FE4">
              <w:rPr>
                <w:sz w:val="20"/>
                <w:szCs w:val="20"/>
              </w:rPr>
              <w:t>2040</w:t>
            </w:r>
          </w:p>
        </w:tc>
        <w:tc>
          <w:tcPr>
            <w:tcW w:w="750" w:type="dxa"/>
          </w:tcPr>
          <w:p w14:paraId="088395BC" w14:textId="77777777" w:rsidR="008F033E" w:rsidRPr="00AB7FE4" w:rsidRDefault="008F033E" w:rsidP="00B41446">
            <w:pPr>
              <w:jc w:val="center"/>
              <w:rPr>
                <w:sz w:val="20"/>
                <w:szCs w:val="20"/>
              </w:rPr>
            </w:pPr>
          </w:p>
        </w:tc>
        <w:tc>
          <w:tcPr>
            <w:tcW w:w="750" w:type="dxa"/>
            <w:tcMar>
              <w:left w:w="43" w:type="dxa"/>
              <w:right w:w="43" w:type="dxa"/>
            </w:tcMar>
          </w:tcPr>
          <w:p w14:paraId="3B140E8F" w14:textId="77777777" w:rsidR="008F033E" w:rsidRPr="00AB7FE4" w:rsidRDefault="008F033E" w:rsidP="00B41446">
            <w:pPr>
              <w:jc w:val="center"/>
              <w:rPr>
                <w:sz w:val="20"/>
                <w:szCs w:val="20"/>
              </w:rPr>
            </w:pPr>
          </w:p>
        </w:tc>
        <w:tc>
          <w:tcPr>
            <w:tcW w:w="750" w:type="dxa"/>
            <w:tcMar>
              <w:left w:w="43" w:type="dxa"/>
              <w:right w:w="43" w:type="dxa"/>
            </w:tcMar>
          </w:tcPr>
          <w:p w14:paraId="0B7F65CF" w14:textId="77777777" w:rsidR="008F033E" w:rsidRPr="00AB7FE4" w:rsidRDefault="008F033E" w:rsidP="00B41446">
            <w:pPr>
              <w:jc w:val="center"/>
              <w:rPr>
                <w:sz w:val="20"/>
                <w:szCs w:val="20"/>
              </w:rPr>
            </w:pPr>
          </w:p>
        </w:tc>
        <w:tc>
          <w:tcPr>
            <w:tcW w:w="750" w:type="dxa"/>
            <w:tcMar>
              <w:left w:w="43" w:type="dxa"/>
              <w:right w:w="43" w:type="dxa"/>
            </w:tcMar>
          </w:tcPr>
          <w:p w14:paraId="31717238" w14:textId="77777777" w:rsidR="008F033E" w:rsidRPr="00AB7FE4" w:rsidRDefault="008F033E" w:rsidP="00B41446">
            <w:pPr>
              <w:jc w:val="center"/>
              <w:rPr>
                <w:sz w:val="20"/>
                <w:szCs w:val="20"/>
              </w:rPr>
            </w:pPr>
          </w:p>
        </w:tc>
        <w:tc>
          <w:tcPr>
            <w:tcW w:w="750" w:type="dxa"/>
            <w:tcMar>
              <w:left w:w="43" w:type="dxa"/>
              <w:right w:w="43" w:type="dxa"/>
            </w:tcMar>
          </w:tcPr>
          <w:p w14:paraId="683794C6" w14:textId="77777777" w:rsidR="008F033E" w:rsidRPr="00AB7FE4" w:rsidRDefault="008F033E" w:rsidP="00B41446">
            <w:pPr>
              <w:jc w:val="center"/>
              <w:rPr>
                <w:sz w:val="20"/>
                <w:szCs w:val="20"/>
              </w:rPr>
            </w:pPr>
          </w:p>
        </w:tc>
        <w:tc>
          <w:tcPr>
            <w:tcW w:w="750" w:type="dxa"/>
            <w:tcMar>
              <w:left w:w="43" w:type="dxa"/>
              <w:right w:w="43" w:type="dxa"/>
            </w:tcMar>
          </w:tcPr>
          <w:p w14:paraId="3753663E" w14:textId="77777777" w:rsidR="008F033E" w:rsidRPr="00AB7FE4" w:rsidRDefault="008F033E" w:rsidP="00B41446">
            <w:pPr>
              <w:jc w:val="center"/>
              <w:rPr>
                <w:sz w:val="20"/>
                <w:szCs w:val="20"/>
              </w:rPr>
            </w:pPr>
          </w:p>
        </w:tc>
        <w:tc>
          <w:tcPr>
            <w:tcW w:w="750" w:type="dxa"/>
            <w:tcMar>
              <w:left w:w="43" w:type="dxa"/>
              <w:right w:w="43" w:type="dxa"/>
            </w:tcMar>
          </w:tcPr>
          <w:p w14:paraId="15862B19" w14:textId="77777777" w:rsidR="008F033E" w:rsidRPr="00AB7FE4" w:rsidRDefault="008F033E" w:rsidP="00B41446">
            <w:pPr>
              <w:jc w:val="center"/>
              <w:rPr>
                <w:sz w:val="20"/>
                <w:szCs w:val="20"/>
              </w:rPr>
            </w:pPr>
          </w:p>
        </w:tc>
        <w:tc>
          <w:tcPr>
            <w:tcW w:w="750" w:type="dxa"/>
            <w:tcMar>
              <w:left w:w="43" w:type="dxa"/>
              <w:right w:w="43" w:type="dxa"/>
            </w:tcMar>
          </w:tcPr>
          <w:p w14:paraId="57301800" w14:textId="77777777" w:rsidR="008F033E" w:rsidRPr="00AB7FE4" w:rsidRDefault="008F033E" w:rsidP="00B41446">
            <w:pPr>
              <w:jc w:val="center"/>
              <w:rPr>
                <w:sz w:val="20"/>
                <w:szCs w:val="20"/>
              </w:rPr>
            </w:pPr>
          </w:p>
        </w:tc>
        <w:tc>
          <w:tcPr>
            <w:tcW w:w="750" w:type="dxa"/>
            <w:tcMar>
              <w:left w:w="43" w:type="dxa"/>
              <w:right w:w="43" w:type="dxa"/>
            </w:tcMar>
          </w:tcPr>
          <w:p w14:paraId="6B15A17F" w14:textId="77777777" w:rsidR="008F033E" w:rsidRPr="00AB7FE4" w:rsidRDefault="008F033E" w:rsidP="00B41446">
            <w:pPr>
              <w:jc w:val="center"/>
              <w:rPr>
                <w:sz w:val="20"/>
                <w:szCs w:val="20"/>
              </w:rPr>
            </w:pPr>
          </w:p>
        </w:tc>
        <w:tc>
          <w:tcPr>
            <w:tcW w:w="750" w:type="dxa"/>
            <w:tcMar>
              <w:left w:w="43" w:type="dxa"/>
              <w:right w:w="43" w:type="dxa"/>
            </w:tcMar>
          </w:tcPr>
          <w:p w14:paraId="37E17BC0" w14:textId="77777777" w:rsidR="008F033E" w:rsidRPr="00AB7FE4" w:rsidRDefault="008F033E" w:rsidP="00B41446">
            <w:pPr>
              <w:jc w:val="center"/>
              <w:rPr>
                <w:sz w:val="20"/>
                <w:szCs w:val="20"/>
              </w:rPr>
            </w:pPr>
          </w:p>
        </w:tc>
        <w:tc>
          <w:tcPr>
            <w:tcW w:w="750" w:type="dxa"/>
            <w:tcMar>
              <w:left w:w="43" w:type="dxa"/>
              <w:right w:w="43" w:type="dxa"/>
            </w:tcMar>
          </w:tcPr>
          <w:p w14:paraId="60553CE8" w14:textId="77777777" w:rsidR="008F033E" w:rsidRPr="00AB7FE4" w:rsidRDefault="008F033E" w:rsidP="00B41446">
            <w:pPr>
              <w:jc w:val="center"/>
              <w:rPr>
                <w:sz w:val="20"/>
                <w:szCs w:val="20"/>
              </w:rPr>
            </w:pPr>
          </w:p>
        </w:tc>
        <w:tc>
          <w:tcPr>
            <w:tcW w:w="750" w:type="dxa"/>
            <w:tcMar>
              <w:left w:w="43" w:type="dxa"/>
              <w:right w:w="43" w:type="dxa"/>
            </w:tcMar>
          </w:tcPr>
          <w:p w14:paraId="410E670C" w14:textId="77777777" w:rsidR="008F033E" w:rsidRPr="00AB7FE4" w:rsidRDefault="008F033E" w:rsidP="00B41446">
            <w:pPr>
              <w:jc w:val="center"/>
              <w:rPr>
                <w:sz w:val="20"/>
                <w:szCs w:val="20"/>
              </w:rPr>
            </w:pPr>
          </w:p>
        </w:tc>
      </w:tr>
      <w:tr w:rsidR="008F033E" w:rsidRPr="009E1211" w14:paraId="58D41978" w14:textId="77777777" w:rsidTr="00B41446">
        <w:trPr>
          <w:jc w:val="center"/>
        </w:trPr>
        <w:tc>
          <w:tcPr>
            <w:tcW w:w="900" w:type="dxa"/>
            <w:tcMar>
              <w:left w:w="43" w:type="dxa"/>
              <w:right w:w="43" w:type="dxa"/>
            </w:tcMar>
          </w:tcPr>
          <w:p w14:paraId="2D58CCB3" w14:textId="77777777" w:rsidR="008F033E" w:rsidRPr="00AB7FE4" w:rsidRDefault="008F033E" w:rsidP="00B41446">
            <w:pPr>
              <w:jc w:val="center"/>
              <w:rPr>
                <w:sz w:val="20"/>
                <w:szCs w:val="20"/>
              </w:rPr>
            </w:pPr>
            <w:r w:rsidRPr="00AB7FE4">
              <w:rPr>
                <w:sz w:val="20"/>
                <w:szCs w:val="20"/>
              </w:rPr>
              <w:t>2041</w:t>
            </w:r>
          </w:p>
        </w:tc>
        <w:tc>
          <w:tcPr>
            <w:tcW w:w="750" w:type="dxa"/>
          </w:tcPr>
          <w:p w14:paraId="42B1ADE4" w14:textId="77777777" w:rsidR="008F033E" w:rsidRPr="00AB7FE4" w:rsidRDefault="008F033E" w:rsidP="00B41446">
            <w:pPr>
              <w:jc w:val="center"/>
              <w:rPr>
                <w:sz w:val="20"/>
                <w:szCs w:val="20"/>
              </w:rPr>
            </w:pPr>
          </w:p>
        </w:tc>
        <w:tc>
          <w:tcPr>
            <w:tcW w:w="750" w:type="dxa"/>
            <w:tcMar>
              <w:left w:w="43" w:type="dxa"/>
              <w:right w:w="43" w:type="dxa"/>
            </w:tcMar>
          </w:tcPr>
          <w:p w14:paraId="3568ECE1" w14:textId="77777777" w:rsidR="008F033E" w:rsidRPr="00AB7FE4" w:rsidRDefault="008F033E" w:rsidP="00B41446">
            <w:pPr>
              <w:jc w:val="center"/>
              <w:rPr>
                <w:sz w:val="20"/>
                <w:szCs w:val="20"/>
              </w:rPr>
            </w:pPr>
          </w:p>
        </w:tc>
        <w:tc>
          <w:tcPr>
            <w:tcW w:w="750" w:type="dxa"/>
            <w:tcMar>
              <w:left w:w="43" w:type="dxa"/>
              <w:right w:w="43" w:type="dxa"/>
            </w:tcMar>
          </w:tcPr>
          <w:p w14:paraId="1554408B" w14:textId="77777777" w:rsidR="008F033E" w:rsidRPr="00AB7FE4" w:rsidRDefault="008F033E" w:rsidP="00B41446">
            <w:pPr>
              <w:jc w:val="center"/>
              <w:rPr>
                <w:sz w:val="20"/>
                <w:szCs w:val="20"/>
              </w:rPr>
            </w:pPr>
          </w:p>
        </w:tc>
        <w:tc>
          <w:tcPr>
            <w:tcW w:w="750" w:type="dxa"/>
            <w:tcMar>
              <w:left w:w="43" w:type="dxa"/>
              <w:right w:w="43" w:type="dxa"/>
            </w:tcMar>
          </w:tcPr>
          <w:p w14:paraId="5C3CCEF0" w14:textId="77777777" w:rsidR="008F033E" w:rsidRPr="00AB7FE4" w:rsidRDefault="008F033E" w:rsidP="00B41446">
            <w:pPr>
              <w:jc w:val="center"/>
              <w:rPr>
                <w:sz w:val="20"/>
                <w:szCs w:val="20"/>
              </w:rPr>
            </w:pPr>
          </w:p>
        </w:tc>
        <w:tc>
          <w:tcPr>
            <w:tcW w:w="750" w:type="dxa"/>
            <w:tcMar>
              <w:left w:w="43" w:type="dxa"/>
              <w:right w:w="43" w:type="dxa"/>
            </w:tcMar>
          </w:tcPr>
          <w:p w14:paraId="23DBC11B" w14:textId="77777777" w:rsidR="008F033E" w:rsidRPr="00AB7FE4" w:rsidRDefault="008F033E" w:rsidP="00B41446">
            <w:pPr>
              <w:jc w:val="center"/>
              <w:rPr>
                <w:sz w:val="20"/>
                <w:szCs w:val="20"/>
              </w:rPr>
            </w:pPr>
          </w:p>
        </w:tc>
        <w:tc>
          <w:tcPr>
            <w:tcW w:w="750" w:type="dxa"/>
            <w:tcMar>
              <w:left w:w="43" w:type="dxa"/>
              <w:right w:w="43" w:type="dxa"/>
            </w:tcMar>
          </w:tcPr>
          <w:p w14:paraId="408BDC36" w14:textId="77777777" w:rsidR="008F033E" w:rsidRPr="00AB7FE4" w:rsidRDefault="008F033E" w:rsidP="00B41446">
            <w:pPr>
              <w:jc w:val="center"/>
              <w:rPr>
                <w:sz w:val="20"/>
                <w:szCs w:val="20"/>
              </w:rPr>
            </w:pPr>
          </w:p>
        </w:tc>
        <w:tc>
          <w:tcPr>
            <w:tcW w:w="750" w:type="dxa"/>
            <w:tcMar>
              <w:left w:w="43" w:type="dxa"/>
              <w:right w:w="43" w:type="dxa"/>
            </w:tcMar>
          </w:tcPr>
          <w:p w14:paraId="508BCE52" w14:textId="77777777" w:rsidR="008F033E" w:rsidRPr="00AB7FE4" w:rsidRDefault="008F033E" w:rsidP="00B41446">
            <w:pPr>
              <w:jc w:val="center"/>
              <w:rPr>
                <w:sz w:val="20"/>
                <w:szCs w:val="20"/>
              </w:rPr>
            </w:pPr>
          </w:p>
        </w:tc>
        <w:tc>
          <w:tcPr>
            <w:tcW w:w="750" w:type="dxa"/>
            <w:tcMar>
              <w:left w:w="43" w:type="dxa"/>
              <w:right w:w="43" w:type="dxa"/>
            </w:tcMar>
          </w:tcPr>
          <w:p w14:paraId="1E76FD4D" w14:textId="77777777" w:rsidR="008F033E" w:rsidRPr="00AB7FE4" w:rsidRDefault="008F033E" w:rsidP="00B41446">
            <w:pPr>
              <w:jc w:val="center"/>
              <w:rPr>
                <w:sz w:val="20"/>
                <w:szCs w:val="20"/>
              </w:rPr>
            </w:pPr>
          </w:p>
        </w:tc>
        <w:tc>
          <w:tcPr>
            <w:tcW w:w="750" w:type="dxa"/>
            <w:tcMar>
              <w:left w:w="43" w:type="dxa"/>
              <w:right w:w="43" w:type="dxa"/>
            </w:tcMar>
          </w:tcPr>
          <w:p w14:paraId="55E040D2" w14:textId="77777777" w:rsidR="008F033E" w:rsidRPr="00AB7FE4" w:rsidRDefault="008F033E" w:rsidP="00B41446">
            <w:pPr>
              <w:jc w:val="center"/>
              <w:rPr>
                <w:sz w:val="20"/>
                <w:szCs w:val="20"/>
              </w:rPr>
            </w:pPr>
          </w:p>
        </w:tc>
        <w:tc>
          <w:tcPr>
            <w:tcW w:w="750" w:type="dxa"/>
            <w:tcMar>
              <w:left w:w="43" w:type="dxa"/>
              <w:right w:w="43" w:type="dxa"/>
            </w:tcMar>
          </w:tcPr>
          <w:p w14:paraId="1723ADEE" w14:textId="77777777" w:rsidR="008F033E" w:rsidRPr="00AB7FE4" w:rsidRDefault="008F033E" w:rsidP="00B41446">
            <w:pPr>
              <w:jc w:val="center"/>
              <w:rPr>
                <w:sz w:val="20"/>
                <w:szCs w:val="20"/>
              </w:rPr>
            </w:pPr>
          </w:p>
        </w:tc>
        <w:tc>
          <w:tcPr>
            <w:tcW w:w="750" w:type="dxa"/>
            <w:tcMar>
              <w:left w:w="43" w:type="dxa"/>
              <w:right w:w="43" w:type="dxa"/>
            </w:tcMar>
          </w:tcPr>
          <w:p w14:paraId="4ED43DAE" w14:textId="77777777" w:rsidR="008F033E" w:rsidRPr="00AB7FE4" w:rsidRDefault="008F033E" w:rsidP="00B41446">
            <w:pPr>
              <w:jc w:val="center"/>
              <w:rPr>
                <w:sz w:val="20"/>
                <w:szCs w:val="20"/>
              </w:rPr>
            </w:pPr>
          </w:p>
        </w:tc>
        <w:tc>
          <w:tcPr>
            <w:tcW w:w="750" w:type="dxa"/>
            <w:tcMar>
              <w:left w:w="43" w:type="dxa"/>
              <w:right w:w="43" w:type="dxa"/>
            </w:tcMar>
          </w:tcPr>
          <w:p w14:paraId="3F4F1B38" w14:textId="77777777" w:rsidR="008F033E" w:rsidRPr="00AB7FE4" w:rsidRDefault="008F033E" w:rsidP="00B41446">
            <w:pPr>
              <w:jc w:val="center"/>
              <w:rPr>
                <w:sz w:val="20"/>
                <w:szCs w:val="20"/>
              </w:rPr>
            </w:pPr>
          </w:p>
        </w:tc>
      </w:tr>
      <w:tr w:rsidR="008F033E" w:rsidRPr="009E1211" w14:paraId="365C88DD" w14:textId="77777777" w:rsidTr="00B41446">
        <w:trPr>
          <w:jc w:val="center"/>
        </w:trPr>
        <w:tc>
          <w:tcPr>
            <w:tcW w:w="900" w:type="dxa"/>
            <w:tcMar>
              <w:left w:w="43" w:type="dxa"/>
              <w:right w:w="43" w:type="dxa"/>
            </w:tcMar>
          </w:tcPr>
          <w:p w14:paraId="5BE20089" w14:textId="77777777" w:rsidR="008F033E" w:rsidRPr="00AB7FE4" w:rsidRDefault="008F033E" w:rsidP="00B41446">
            <w:pPr>
              <w:jc w:val="center"/>
              <w:rPr>
                <w:sz w:val="20"/>
                <w:szCs w:val="20"/>
              </w:rPr>
            </w:pPr>
            <w:r w:rsidRPr="00AB7FE4">
              <w:rPr>
                <w:sz w:val="20"/>
                <w:szCs w:val="20"/>
              </w:rPr>
              <w:t>2042</w:t>
            </w:r>
          </w:p>
        </w:tc>
        <w:tc>
          <w:tcPr>
            <w:tcW w:w="750" w:type="dxa"/>
          </w:tcPr>
          <w:p w14:paraId="083B6FD9" w14:textId="77777777" w:rsidR="008F033E" w:rsidRPr="00AB7FE4" w:rsidRDefault="008F033E" w:rsidP="00B41446">
            <w:pPr>
              <w:jc w:val="center"/>
              <w:rPr>
                <w:sz w:val="20"/>
                <w:szCs w:val="20"/>
              </w:rPr>
            </w:pPr>
          </w:p>
        </w:tc>
        <w:tc>
          <w:tcPr>
            <w:tcW w:w="750" w:type="dxa"/>
            <w:tcMar>
              <w:left w:w="43" w:type="dxa"/>
              <w:right w:w="43" w:type="dxa"/>
            </w:tcMar>
          </w:tcPr>
          <w:p w14:paraId="6B3E96C5" w14:textId="77777777" w:rsidR="008F033E" w:rsidRPr="00AB7FE4" w:rsidRDefault="008F033E" w:rsidP="00B41446">
            <w:pPr>
              <w:jc w:val="center"/>
              <w:rPr>
                <w:sz w:val="20"/>
                <w:szCs w:val="20"/>
              </w:rPr>
            </w:pPr>
          </w:p>
        </w:tc>
        <w:tc>
          <w:tcPr>
            <w:tcW w:w="750" w:type="dxa"/>
            <w:tcMar>
              <w:left w:w="43" w:type="dxa"/>
              <w:right w:w="43" w:type="dxa"/>
            </w:tcMar>
          </w:tcPr>
          <w:p w14:paraId="5B2AF395" w14:textId="77777777" w:rsidR="008F033E" w:rsidRPr="00AB7FE4" w:rsidRDefault="008F033E" w:rsidP="00B41446">
            <w:pPr>
              <w:jc w:val="center"/>
              <w:rPr>
                <w:sz w:val="20"/>
                <w:szCs w:val="20"/>
              </w:rPr>
            </w:pPr>
          </w:p>
        </w:tc>
        <w:tc>
          <w:tcPr>
            <w:tcW w:w="750" w:type="dxa"/>
            <w:tcMar>
              <w:left w:w="43" w:type="dxa"/>
              <w:right w:w="43" w:type="dxa"/>
            </w:tcMar>
          </w:tcPr>
          <w:p w14:paraId="19CF8A40" w14:textId="77777777" w:rsidR="008F033E" w:rsidRPr="00AB7FE4" w:rsidRDefault="008F033E" w:rsidP="00B41446">
            <w:pPr>
              <w:jc w:val="center"/>
              <w:rPr>
                <w:sz w:val="20"/>
                <w:szCs w:val="20"/>
              </w:rPr>
            </w:pPr>
          </w:p>
        </w:tc>
        <w:tc>
          <w:tcPr>
            <w:tcW w:w="750" w:type="dxa"/>
            <w:tcMar>
              <w:left w:w="43" w:type="dxa"/>
              <w:right w:w="43" w:type="dxa"/>
            </w:tcMar>
          </w:tcPr>
          <w:p w14:paraId="49F77B09" w14:textId="77777777" w:rsidR="008F033E" w:rsidRPr="00AB7FE4" w:rsidRDefault="008F033E" w:rsidP="00B41446">
            <w:pPr>
              <w:jc w:val="center"/>
              <w:rPr>
                <w:sz w:val="20"/>
                <w:szCs w:val="20"/>
              </w:rPr>
            </w:pPr>
          </w:p>
        </w:tc>
        <w:tc>
          <w:tcPr>
            <w:tcW w:w="750" w:type="dxa"/>
            <w:tcMar>
              <w:left w:w="43" w:type="dxa"/>
              <w:right w:w="43" w:type="dxa"/>
            </w:tcMar>
          </w:tcPr>
          <w:p w14:paraId="3637F48B" w14:textId="77777777" w:rsidR="008F033E" w:rsidRPr="00AB7FE4" w:rsidRDefault="008F033E" w:rsidP="00B41446">
            <w:pPr>
              <w:jc w:val="center"/>
              <w:rPr>
                <w:sz w:val="20"/>
                <w:szCs w:val="20"/>
              </w:rPr>
            </w:pPr>
          </w:p>
        </w:tc>
        <w:tc>
          <w:tcPr>
            <w:tcW w:w="750" w:type="dxa"/>
            <w:tcMar>
              <w:left w:w="43" w:type="dxa"/>
              <w:right w:w="43" w:type="dxa"/>
            </w:tcMar>
          </w:tcPr>
          <w:p w14:paraId="1BAD3E08" w14:textId="77777777" w:rsidR="008F033E" w:rsidRPr="00AB7FE4" w:rsidRDefault="008F033E" w:rsidP="00B41446">
            <w:pPr>
              <w:jc w:val="center"/>
              <w:rPr>
                <w:sz w:val="20"/>
                <w:szCs w:val="20"/>
              </w:rPr>
            </w:pPr>
          </w:p>
        </w:tc>
        <w:tc>
          <w:tcPr>
            <w:tcW w:w="750" w:type="dxa"/>
            <w:tcMar>
              <w:left w:w="43" w:type="dxa"/>
              <w:right w:w="43" w:type="dxa"/>
            </w:tcMar>
          </w:tcPr>
          <w:p w14:paraId="603181F6" w14:textId="77777777" w:rsidR="008F033E" w:rsidRPr="00AB7FE4" w:rsidRDefault="008F033E" w:rsidP="00B41446">
            <w:pPr>
              <w:jc w:val="center"/>
              <w:rPr>
                <w:sz w:val="20"/>
                <w:szCs w:val="20"/>
              </w:rPr>
            </w:pPr>
          </w:p>
        </w:tc>
        <w:tc>
          <w:tcPr>
            <w:tcW w:w="750" w:type="dxa"/>
            <w:tcMar>
              <w:left w:w="43" w:type="dxa"/>
              <w:right w:w="43" w:type="dxa"/>
            </w:tcMar>
          </w:tcPr>
          <w:p w14:paraId="66539807" w14:textId="77777777" w:rsidR="008F033E" w:rsidRPr="00AB7FE4" w:rsidRDefault="008F033E" w:rsidP="00B41446">
            <w:pPr>
              <w:jc w:val="center"/>
              <w:rPr>
                <w:sz w:val="20"/>
                <w:szCs w:val="20"/>
              </w:rPr>
            </w:pPr>
          </w:p>
        </w:tc>
        <w:tc>
          <w:tcPr>
            <w:tcW w:w="750" w:type="dxa"/>
            <w:tcMar>
              <w:left w:w="43" w:type="dxa"/>
              <w:right w:w="43" w:type="dxa"/>
            </w:tcMar>
          </w:tcPr>
          <w:p w14:paraId="2FFC2055" w14:textId="77777777" w:rsidR="008F033E" w:rsidRPr="00AB7FE4" w:rsidRDefault="008F033E" w:rsidP="00B41446">
            <w:pPr>
              <w:jc w:val="center"/>
              <w:rPr>
                <w:sz w:val="20"/>
                <w:szCs w:val="20"/>
              </w:rPr>
            </w:pPr>
          </w:p>
        </w:tc>
        <w:tc>
          <w:tcPr>
            <w:tcW w:w="750" w:type="dxa"/>
            <w:tcMar>
              <w:left w:w="43" w:type="dxa"/>
              <w:right w:w="43" w:type="dxa"/>
            </w:tcMar>
          </w:tcPr>
          <w:p w14:paraId="767123E8" w14:textId="77777777" w:rsidR="008F033E" w:rsidRPr="00AB7FE4" w:rsidRDefault="008F033E" w:rsidP="00B41446">
            <w:pPr>
              <w:jc w:val="center"/>
              <w:rPr>
                <w:sz w:val="20"/>
                <w:szCs w:val="20"/>
              </w:rPr>
            </w:pPr>
          </w:p>
        </w:tc>
        <w:tc>
          <w:tcPr>
            <w:tcW w:w="750" w:type="dxa"/>
            <w:tcMar>
              <w:left w:w="43" w:type="dxa"/>
              <w:right w:w="43" w:type="dxa"/>
            </w:tcMar>
          </w:tcPr>
          <w:p w14:paraId="6D7B82F9" w14:textId="77777777" w:rsidR="008F033E" w:rsidRPr="00AB7FE4" w:rsidRDefault="008F033E" w:rsidP="00B41446">
            <w:pPr>
              <w:jc w:val="center"/>
              <w:rPr>
                <w:sz w:val="20"/>
                <w:szCs w:val="20"/>
              </w:rPr>
            </w:pPr>
          </w:p>
        </w:tc>
      </w:tr>
      <w:tr w:rsidR="008F033E" w:rsidRPr="009E1211" w14:paraId="0158BC46" w14:textId="77777777" w:rsidTr="00B41446">
        <w:trPr>
          <w:jc w:val="center"/>
        </w:trPr>
        <w:tc>
          <w:tcPr>
            <w:tcW w:w="900" w:type="dxa"/>
            <w:tcMar>
              <w:left w:w="43" w:type="dxa"/>
              <w:right w:w="43" w:type="dxa"/>
            </w:tcMar>
          </w:tcPr>
          <w:p w14:paraId="16FB4A3F" w14:textId="77777777" w:rsidR="008F033E" w:rsidRPr="00AB7FE4" w:rsidRDefault="008F033E" w:rsidP="00B41446">
            <w:pPr>
              <w:jc w:val="center"/>
              <w:rPr>
                <w:sz w:val="20"/>
                <w:szCs w:val="20"/>
              </w:rPr>
            </w:pPr>
            <w:r w:rsidRPr="00AB7FE4">
              <w:rPr>
                <w:sz w:val="20"/>
                <w:szCs w:val="20"/>
              </w:rPr>
              <w:t>2043</w:t>
            </w:r>
          </w:p>
        </w:tc>
        <w:tc>
          <w:tcPr>
            <w:tcW w:w="750" w:type="dxa"/>
          </w:tcPr>
          <w:p w14:paraId="415C230F" w14:textId="77777777" w:rsidR="008F033E" w:rsidRPr="00AB7FE4" w:rsidRDefault="008F033E" w:rsidP="00B41446">
            <w:pPr>
              <w:jc w:val="center"/>
              <w:rPr>
                <w:sz w:val="20"/>
                <w:szCs w:val="20"/>
              </w:rPr>
            </w:pPr>
          </w:p>
        </w:tc>
        <w:tc>
          <w:tcPr>
            <w:tcW w:w="750" w:type="dxa"/>
            <w:tcMar>
              <w:left w:w="43" w:type="dxa"/>
              <w:right w:w="43" w:type="dxa"/>
            </w:tcMar>
          </w:tcPr>
          <w:p w14:paraId="06B9DDEE" w14:textId="77777777" w:rsidR="008F033E" w:rsidRPr="00AB7FE4" w:rsidRDefault="008F033E" w:rsidP="00B41446">
            <w:pPr>
              <w:jc w:val="center"/>
              <w:rPr>
                <w:sz w:val="20"/>
                <w:szCs w:val="20"/>
              </w:rPr>
            </w:pPr>
          </w:p>
        </w:tc>
        <w:tc>
          <w:tcPr>
            <w:tcW w:w="750" w:type="dxa"/>
            <w:tcMar>
              <w:left w:w="43" w:type="dxa"/>
              <w:right w:w="43" w:type="dxa"/>
            </w:tcMar>
          </w:tcPr>
          <w:p w14:paraId="2383A105" w14:textId="77777777" w:rsidR="008F033E" w:rsidRPr="00AB7FE4" w:rsidRDefault="008F033E" w:rsidP="00B41446">
            <w:pPr>
              <w:jc w:val="center"/>
              <w:rPr>
                <w:sz w:val="20"/>
                <w:szCs w:val="20"/>
              </w:rPr>
            </w:pPr>
          </w:p>
        </w:tc>
        <w:tc>
          <w:tcPr>
            <w:tcW w:w="750" w:type="dxa"/>
            <w:tcMar>
              <w:left w:w="43" w:type="dxa"/>
              <w:right w:w="43" w:type="dxa"/>
            </w:tcMar>
          </w:tcPr>
          <w:p w14:paraId="0BC50114" w14:textId="77777777" w:rsidR="008F033E" w:rsidRPr="00AB7FE4" w:rsidRDefault="008F033E" w:rsidP="00B41446">
            <w:pPr>
              <w:jc w:val="center"/>
              <w:rPr>
                <w:sz w:val="20"/>
                <w:szCs w:val="20"/>
              </w:rPr>
            </w:pPr>
          </w:p>
        </w:tc>
        <w:tc>
          <w:tcPr>
            <w:tcW w:w="750" w:type="dxa"/>
            <w:tcMar>
              <w:left w:w="43" w:type="dxa"/>
              <w:right w:w="43" w:type="dxa"/>
            </w:tcMar>
          </w:tcPr>
          <w:p w14:paraId="1FC721F4" w14:textId="77777777" w:rsidR="008F033E" w:rsidRPr="00AB7FE4" w:rsidRDefault="008F033E" w:rsidP="00B41446">
            <w:pPr>
              <w:jc w:val="center"/>
              <w:rPr>
                <w:sz w:val="20"/>
                <w:szCs w:val="20"/>
              </w:rPr>
            </w:pPr>
          </w:p>
        </w:tc>
        <w:tc>
          <w:tcPr>
            <w:tcW w:w="750" w:type="dxa"/>
            <w:tcMar>
              <w:left w:w="43" w:type="dxa"/>
              <w:right w:w="43" w:type="dxa"/>
            </w:tcMar>
          </w:tcPr>
          <w:p w14:paraId="356E3E45" w14:textId="77777777" w:rsidR="008F033E" w:rsidRPr="00AB7FE4" w:rsidRDefault="008F033E" w:rsidP="00B41446">
            <w:pPr>
              <w:jc w:val="center"/>
              <w:rPr>
                <w:sz w:val="20"/>
                <w:szCs w:val="20"/>
              </w:rPr>
            </w:pPr>
          </w:p>
        </w:tc>
        <w:tc>
          <w:tcPr>
            <w:tcW w:w="750" w:type="dxa"/>
            <w:tcMar>
              <w:left w:w="43" w:type="dxa"/>
              <w:right w:w="43" w:type="dxa"/>
            </w:tcMar>
          </w:tcPr>
          <w:p w14:paraId="6157B27C" w14:textId="77777777" w:rsidR="008F033E" w:rsidRPr="00AB7FE4" w:rsidRDefault="008F033E" w:rsidP="00B41446">
            <w:pPr>
              <w:jc w:val="center"/>
              <w:rPr>
                <w:sz w:val="20"/>
                <w:szCs w:val="20"/>
              </w:rPr>
            </w:pPr>
          </w:p>
        </w:tc>
        <w:tc>
          <w:tcPr>
            <w:tcW w:w="750" w:type="dxa"/>
            <w:tcMar>
              <w:left w:w="43" w:type="dxa"/>
              <w:right w:w="43" w:type="dxa"/>
            </w:tcMar>
          </w:tcPr>
          <w:p w14:paraId="7C671B94" w14:textId="77777777" w:rsidR="008F033E" w:rsidRPr="00AB7FE4" w:rsidRDefault="008F033E" w:rsidP="00B41446">
            <w:pPr>
              <w:jc w:val="center"/>
              <w:rPr>
                <w:sz w:val="20"/>
                <w:szCs w:val="20"/>
              </w:rPr>
            </w:pPr>
          </w:p>
        </w:tc>
        <w:tc>
          <w:tcPr>
            <w:tcW w:w="750" w:type="dxa"/>
            <w:tcMar>
              <w:left w:w="43" w:type="dxa"/>
              <w:right w:w="43" w:type="dxa"/>
            </w:tcMar>
          </w:tcPr>
          <w:p w14:paraId="1A9A097C" w14:textId="77777777" w:rsidR="008F033E" w:rsidRPr="00AB7FE4" w:rsidRDefault="008F033E" w:rsidP="00B41446">
            <w:pPr>
              <w:jc w:val="center"/>
              <w:rPr>
                <w:sz w:val="20"/>
                <w:szCs w:val="20"/>
              </w:rPr>
            </w:pPr>
          </w:p>
        </w:tc>
        <w:tc>
          <w:tcPr>
            <w:tcW w:w="750" w:type="dxa"/>
            <w:tcMar>
              <w:left w:w="43" w:type="dxa"/>
              <w:right w:w="43" w:type="dxa"/>
            </w:tcMar>
          </w:tcPr>
          <w:p w14:paraId="226A9252" w14:textId="77777777" w:rsidR="008F033E" w:rsidRPr="00AB7FE4" w:rsidRDefault="008F033E" w:rsidP="00B41446">
            <w:pPr>
              <w:jc w:val="center"/>
              <w:rPr>
                <w:sz w:val="20"/>
                <w:szCs w:val="20"/>
              </w:rPr>
            </w:pPr>
          </w:p>
        </w:tc>
        <w:tc>
          <w:tcPr>
            <w:tcW w:w="750" w:type="dxa"/>
            <w:tcMar>
              <w:left w:w="43" w:type="dxa"/>
              <w:right w:w="43" w:type="dxa"/>
            </w:tcMar>
          </w:tcPr>
          <w:p w14:paraId="6D7C1712" w14:textId="77777777" w:rsidR="008F033E" w:rsidRPr="00AB7FE4" w:rsidRDefault="008F033E" w:rsidP="00B41446">
            <w:pPr>
              <w:jc w:val="center"/>
              <w:rPr>
                <w:sz w:val="20"/>
                <w:szCs w:val="20"/>
              </w:rPr>
            </w:pPr>
          </w:p>
        </w:tc>
        <w:tc>
          <w:tcPr>
            <w:tcW w:w="750" w:type="dxa"/>
            <w:tcMar>
              <w:left w:w="43" w:type="dxa"/>
              <w:right w:w="43" w:type="dxa"/>
            </w:tcMar>
          </w:tcPr>
          <w:p w14:paraId="4C8E1216" w14:textId="77777777" w:rsidR="008F033E" w:rsidRPr="00AB7FE4" w:rsidRDefault="008F033E" w:rsidP="00B41446">
            <w:pPr>
              <w:jc w:val="center"/>
              <w:rPr>
                <w:sz w:val="20"/>
                <w:szCs w:val="20"/>
              </w:rPr>
            </w:pPr>
          </w:p>
        </w:tc>
      </w:tr>
      <w:tr w:rsidR="008F033E" w:rsidRPr="009E1211" w14:paraId="40948815" w14:textId="77777777" w:rsidTr="00B41446">
        <w:trPr>
          <w:jc w:val="center"/>
        </w:trPr>
        <w:tc>
          <w:tcPr>
            <w:tcW w:w="900" w:type="dxa"/>
            <w:tcMar>
              <w:left w:w="43" w:type="dxa"/>
              <w:right w:w="43" w:type="dxa"/>
            </w:tcMar>
          </w:tcPr>
          <w:p w14:paraId="443B7A95" w14:textId="77777777" w:rsidR="008F033E" w:rsidRPr="00D9764D" w:rsidRDefault="008F033E" w:rsidP="00B41446">
            <w:pPr>
              <w:jc w:val="center"/>
              <w:rPr>
                <w:sz w:val="20"/>
                <w:szCs w:val="20"/>
              </w:rPr>
            </w:pPr>
            <w:r>
              <w:rPr>
                <w:sz w:val="20"/>
                <w:szCs w:val="20"/>
              </w:rPr>
              <w:t>2044</w:t>
            </w:r>
          </w:p>
        </w:tc>
        <w:tc>
          <w:tcPr>
            <w:tcW w:w="750" w:type="dxa"/>
          </w:tcPr>
          <w:p w14:paraId="38DA85F7" w14:textId="77777777" w:rsidR="008F033E" w:rsidRPr="00D9764D" w:rsidRDefault="008F033E" w:rsidP="00B41446">
            <w:pPr>
              <w:jc w:val="center"/>
              <w:rPr>
                <w:sz w:val="20"/>
                <w:szCs w:val="20"/>
              </w:rPr>
            </w:pPr>
          </w:p>
        </w:tc>
        <w:tc>
          <w:tcPr>
            <w:tcW w:w="750" w:type="dxa"/>
            <w:tcMar>
              <w:left w:w="43" w:type="dxa"/>
              <w:right w:w="43" w:type="dxa"/>
            </w:tcMar>
          </w:tcPr>
          <w:p w14:paraId="32521FE2" w14:textId="77777777" w:rsidR="008F033E" w:rsidRPr="00D9764D" w:rsidRDefault="008F033E" w:rsidP="00B41446">
            <w:pPr>
              <w:jc w:val="center"/>
              <w:rPr>
                <w:sz w:val="20"/>
                <w:szCs w:val="20"/>
              </w:rPr>
            </w:pPr>
          </w:p>
        </w:tc>
        <w:tc>
          <w:tcPr>
            <w:tcW w:w="750" w:type="dxa"/>
            <w:tcMar>
              <w:left w:w="43" w:type="dxa"/>
              <w:right w:w="43" w:type="dxa"/>
            </w:tcMar>
          </w:tcPr>
          <w:p w14:paraId="139E0210" w14:textId="77777777" w:rsidR="008F033E" w:rsidRPr="00D9764D" w:rsidRDefault="008F033E" w:rsidP="00B41446">
            <w:pPr>
              <w:jc w:val="center"/>
              <w:rPr>
                <w:sz w:val="20"/>
                <w:szCs w:val="20"/>
              </w:rPr>
            </w:pPr>
          </w:p>
        </w:tc>
        <w:tc>
          <w:tcPr>
            <w:tcW w:w="750" w:type="dxa"/>
            <w:tcMar>
              <w:left w:w="43" w:type="dxa"/>
              <w:right w:w="43" w:type="dxa"/>
            </w:tcMar>
          </w:tcPr>
          <w:p w14:paraId="2FC1D4F0" w14:textId="77777777" w:rsidR="008F033E" w:rsidRPr="00D9764D" w:rsidRDefault="008F033E" w:rsidP="00B41446">
            <w:pPr>
              <w:jc w:val="center"/>
              <w:rPr>
                <w:sz w:val="20"/>
                <w:szCs w:val="20"/>
              </w:rPr>
            </w:pPr>
          </w:p>
        </w:tc>
        <w:tc>
          <w:tcPr>
            <w:tcW w:w="750" w:type="dxa"/>
            <w:tcMar>
              <w:left w:w="43" w:type="dxa"/>
              <w:right w:w="43" w:type="dxa"/>
            </w:tcMar>
          </w:tcPr>
          <w:p w14:paraId="3A12CCB6" w14:textId="77777777" w:rsidR="008F033E" w:rsidRPr="00D9764D" w:rsidRDefault="008F033E" w:rsidP="00B41446">
            <w:pPr>
              <w:jc w:val="center"/>
              <w:rPr>
                <w:sz w:val="20"/>
                <w:szCs w:val="20"/>
              </w:rPr>
            </w:pPr>
          </w:p>
        </w:tc>
        <w:tc>
          <w:tcPr>
            <w:tcW w:w="750" w:type="dxa"/>
            <w:tcMar>
              <w:left w:w="43" w:type="dxa"/>
              <w:right w:w="43" w:type="dxa"/>
            </w:tcMar>
          </w:tcPr>
          <w:p w14:paraId="7E442D91" w14:textId="77777777" w:rsidR="008F033E" w:rsidRPr="00D9764D" w:rsidRDefault="008F033E" w:rsidP="00B41446">
            <w:pPr>
              <w:jc w:val="center"/>
              <w:rPr>
                <w:sz w:val="20"/>
                <w:szCs w:val="20"/>
              </w:rPr>
            </w:pPr>
          </w:p>
        </w:tc>
        <w:tc>
          <w:tcPr>
            <w:tcW w:w="750" w:type="dxa"/>
            <w:tcMar>
              <w:left w:w="43" w:type="dxa"/>
              <w:right w:w="43" w:type="dxa"/>
            </w:tcMar>
          </w:tcPr>
          <w:p w14:paraId="18951082" w14:textId="77777777" w:rsidR="008F033E" w:rsidRPr="00D9764D" w:rsidRDefault="008F033E" w:rsidP="00B41446">
            <w:pPr>
              <w:jc w:val="center"/>
              <w:rPr>
                <w:sz w:val="20"/>
                <w:szCs w:val="20"/>
              </w:rPr>
            </w:pPr>
          </w:p>
        </w:tc>
        <w:tc>
          <w:tcPr>
            <w:tcW w:w="750" w:type="dxa"/>
            <w:tcMar>
              <w:left w:w="43" w:type="dxa"/>
              <w:right w:w="43" w:type="dxa"/>
            </w:tcMar>
          </w:tcPr>
          <w:p w14:paraId="29A71662" w14:textId="77777777" w:rsidR="008F033E" w:rsidRPr="00D9764D" w:rsidRDefault="008F033E" w:rsidP="00B41446">
            <w:pPr>
              <w:jc w:val="center"/>
              <w:rPr>
                <w:sz w:val="20"/>
                <w:szCs w:val="20"/>
              </w:rPr>
            </w:pPr>
          </w:p>
        </w:tc>
        <w:tc>
          <w:tcPr>
            <w:tcW w:w="750" w:type="dxa"/>
            <w:tcMar>
              <w:left w:w="43" w:type="dxa"/>
              <w:right w:w="43" w:type="dxa"/>
            </w:tcMar>
          </w:tcPr>
          <w:p w14:paraId="0A126833" w14:textId="77777777" w:rsidR="008F033E" w:rsidRPr="00D9764D" w:rsidRDefault="008F033E" w:rsidP="00B41446">
            <w:pPr>
              <w:jc w:val="center"/>
              <w:rPr>
                <w:sz w:val="20"/>
                <w:szCs w:val="20"/>
              </w:rPr>
            </w:pPr>
          </w:p>
        </w:tc>
        <w:tc>
          <w:tcPr>
            <w:tcW w:w="750" w:type="dxa"/>
            <w:tcMar>
              <w:left w:w="43" w:type="dxa"/>
              <w:right w:w="43" w:type="dxa"/>
            </w:tcMar>
          </w:tcPr>
          <w:p w14:paraId="7F3421A6" w14:textId="77777777" w:rsidR="008F033E" w:rsidRPr="00D9764D" w:rsidRDefault="008F033E" w:rsidP="00B41446">
            <w:pPr>
              <w:jc w:val="center"/>
              <w:rPr>
                <w:sz w:val="20"/>
                <w:szCs w:val="20"/>
              </w:rPr>
            </w:pPr>
          </w:p>
        </w:tc>
        <w:tc>
          <w:tcPr>
            <w:tcW w:w="750" w:type="dxa"/>
            <w:tcMar>
              <w:left w:w="43" w:type="dxa"/>
              <w:right w:w="43" w:type="dxa"/>
            </w:tcMar>
          </w:tcPr>
          <w:p w14:paraId="0DFBD531" w14:textId="77777777" w:rsidR="008F033E" w:rsidRPr="00D9764D" w:rsidRDefault="008F033E" w:rsidP="00B41446">
            <w:pPr>
              <w:jc w:val="center"/>
              <w:rPr>
                <w:sz w:val="20"/>
                <w:szCs w:val="20"/>
              </w:rPr>
            </w:pPr>
          </w:p>
        </w:tc>
        <w:tc>
          <w:tcPr>
            <w:tcW w:w="750" w:type="dxa"/>
            <w:tcMar>
              <w:left w:w="43" w:type="dxa"/>
              <w:right w:w="43" w:type="dxa"/>
            </w:tcMar>
          </w:tcPr>
          <w:p w14:paraId="112E8442" w14:textId="77777777" w:rsidR="008F033E" w:rsidRPr="00D9764D" w:rsidRDefault="008F033E" w:rsidP="00B41446">
            <w:pPr>
              <w:jc w:val="center"/>
              <w:rPr>
                <w:sz w:val="20"/>
                <w:szCs w:val="20"/>
              </w:rPr>
            </w:pPr>
          </w:p>
        </w:tc>
      </w:tr>
      <w:tr w:rsidR="008F033E" w:rsidRPr="009E1211" w14:paraId="229611E0" w14:textId="77777777" w:rsidTr="00B41446">
        <w:trPr>
          <w:jc w:val="center"/>
        </w:trPr>
        <w:tc>
          <w:tcPr>
            <w:tcW w:w="9900" w:type="dxa"/>
            <w:gridSpan w:val="13"/>
            <w:tcMar>
              <w:left w:w="43" w:type="dxa"/>
              <w:right w:w="43" w:type="dxa"/>
            </w:tcMar>
          </w:tcPr>
          <w:p w14:paraId="1D3558A2" w14:textId="77777777" w:rsidR="008F033E" w:rsidRPr="00AB7FE4" w:rsidRDefault="008F033E" w:rsidP="00B41446">
            <w:pPr>
              <w:jc w:val="both"/>
              <w:rPr>
                <w:sz w:val="20"/>
                <w:szCs w:val="20"/>
              </w:rPr>
            </w:pPr>
            <w:r w:rsidRPr="001443F7">
              <w:rPr>
                <w:rFonts w:cs="Arial"/>
                <w:sz w:val="20"/>
                <w:szCs w:val="20"/>
                <w:u w:val="single"/>
              </w:rPr>
              <w:t>Note:</w:t>
            </w:r>
            <w:r>
              <w:rPr>
                <w:rFonts w:cs="Arial"/>
                <w:sz w:val="20"/>
                <w:szCs w:val="20"/>
              </w:rPr>
              <w:t xml:space="preserve"> </w:t>
            </w:r>
            <w:r w:rsidRPr="004275D5">
              <w:rPr>
                <w:rFonts w:cs="Arial"/>
                <w:sz w:val="20"/>
                <w:szCs w:val="20"/>
              </w:rPr>
              <w:t xml:space="preserve">All amounts will be shown as </w:t>
            </w:r>
            <w:r>
              <w:rPr>
                <w:rFonts w:cs="Arial"/>
                <w:sz w:val="20"/>
                <w:szCs w:val="20"/>
              </w:rPr>
              <w:t xml:space="preserve">whole </w:t>
            </w:r>
            <w:r w:rsidRPr="00A95A60">
              <w:rPr>
                <w:rFonts w:cs="Arial"/>
                <w:sz w:val="20"/>
                <w:szCs w:val="20"/>
              </w:rPr>
              <w:t>megawatt</w:t>
            </w:r>
            <w:r>
              <w:rPr>
                <w:rFonts w:cs="Arial"/>
                <w:sz w:val="20"/>
                <w:szCs w:val="20"/>
              </w:rPr>
              <w:t>s.</w:t>
            </w:r>
            <w:r w:rsidRPr="004275D5" w:rsidDel="004275D5">
              <w:rPr>
                <w:rFonts w:cs="Arial"/>
                <w:sz w:val="20"/>
                <w:szCs w:val="20"/>
              </w:rPr>
              <w:t xml:space="preserve"> </w:t>
            </w:r>
          </w:p>
        </w:tc>
      </w:tr>
    </w:tbl>
    <w:p w14:paraId="72387BBD" w14:textId="77777777" w:rsidR="008F033E" w:rsidRDefault="008F033E" w:rsidP="008F033E">
      <w:pPr>
        <w:ind w:left="2880"/>
      </w:pPr>
    </w:p>
    <w:p w14:paraId="7BEFF8CB" w14:textId="77777777" w:rsidR="008F033E" w:rsidRPr="008F033E" w:rsidRDefault="008F033E" w:rsidP="008F033E">
      <w:pPr>
        <w:keepNext/>
        <w:ind w:left="2880" w:hanging="720"/>
      </w:pPr>
      <w:r w:rsidRPr="009A5B85">
        <w:t>1.4.8.</w:t>
      </w:r>
      <w:r>
        <w:t>6</w:t>
      </w:r>
      <w:r>
        <w:tab/>
      </w:r>
      <w:r w:rsidRPr="009A5B85">
        <w:rPr>
          <w:b/>
          <w:bCs/>
        </w:rPr>
        <w:t>PLVS and Energy Neutrality</w:t>
      </w:r>
    </w:p>
    <w:p w14:paraId="40287CC1" w14:textId="4A5F2CE0" w:rsidR="008F033E" w:rsidRDefault="008F033E" w:rsidP="008F033E">
      <w:pPr>
        <w:ind w:left="2880"/>
        <w:rPr>
          <w:szCs w:val="22"/>
        </w:rPr>
      </w:pPr>
      <w:r w:rsidRPr="009A5B85">
        <w:rPr>
          <w:color w:val="FF0000"/>
        </w:rPr>
        <w:t>«Customer Name»</w:t>
      </w:r>
      <w:r w:rsidRPr="00B41446">
        <w:t xml:space="preserve"> </w:t>
      </w:r>
      <w:r w:rsidRPr="009A5B85">
        <w:t>will not incur any</w:t>
      </w:r>
      <w:r w:rsidRPr="001C06CE">
        <w:rPr>
          <w:szCs w:val="22"/>
        </w:rPr>
        <w:t xml:space="preserve"> additional c</w:t>
      </w:r>
      <w:r>
        <w:rPr>
          <w:szCs w:val="22"/>
        </w:rPr>
        <w:t>harges</w:t>
      </w:r>
      <w:r w:rsidRPr="001C06CE">
        <w:rPr>
          <w:szCs w:val="22"/>
        </w:rPr>
        <w:t xml:space="preserve"> for </w:t>
      </w:r>
      <w:r>
        <w:rPr>
          <w:szCs w:val="22"/>
        </w:rPr>
        <w:t xml:space="preserve">PLVS Energy used during a PLVS Event if </w:t>
      </w:r>
      <w:r w:rsidRPr="00C527D1">
        <w:rPr>
          <w:color w:val="FF0000"/>
          <w:szCs w:val="22"/>
        </w:rPr>
        <w:t>Customer Name»</w:t>
      </w:r>
      <w:r w:rsidRPr="00B41446">
        <w:rPr>
          <w:szCs w:val="22"/>
        </w:rPr>
        <w:t>’s</w:t>
      </w:r>
      <w:r w:rsidRPr="000E5107">
        <w:rPr>
          <w:szCs w:val="22"/>
        </w:rPr>
        <w:t xml:space="preserve"> </w:t>
      </w:r>
      <w:r>
        <w:rPr>
          <w:szCs w:val="22"/>
        </w:rPr>
        <w:t>scheduled amounts do</w:t>
      </w:r>
      <w:del w:id="1556" w:author="Burr,Robert A (BPA) - PS-6" w:date="2025-01-15T13:48:00Z" w16du:dateUtc="2025-01-15T21:48:00Z">
        <w:r w:rsidDel="009C4F48">
          <w:rPr>
            <w:szCs w:val="22"/>
          </w:rPr>
          <w:delText>es</w:delText>
        </w:r>
      </w:del>
      <w:r>
        <w:rPr>
          <w:szCs w:val="22"/>
        </w:rPr>
        <w:t xml:space="preserve"> not exceed the total amount of </w:t>
      </w:r>
      <w:r w:rsidRPr="000976A1">
        <w:t>Firm Requirements Power priced at Tier 1 Rate</w:t>
      </w:r>
      <w:r>
        <w:t>s</w:t>
      </w:r>
      <w:r>
        <w:rPr>
          <w:szCs w:val="22"/>
        </w:rPr>
        <w:t xml:space="preserve"> for a given month, as established in section 1.3 of this exhibit.</w:t>
      </w:r>
    </w:p>
    <w:p w14:paraId="6C46DF70" w14:textId="0568CE1A" w:rsidR="008F033E" w:rsidRDefault="008F033E" w:rsidP="008F033E">
      <w:pPr>
        <w:ind w:left="2880"/>
        <w:rPr>
          <w:szCs w:val="22"/>
        </w:rPr>
      </w:pPr>
    </w:p>
    <w:p w14:paraId="75F6B808" w14:textId="051DBE49" w:rsidR="008F033E" w:rsidRPr="00BF3470" w:rsidRDefault="008F033E" w:rsidP="008F033E">
      <w:pPr>
        <w:ind w:left="2880"/>
        <w:rPr>
          <w:szCs w:val="22"/>
        </w:rPr>
      </w:pPr>
      <w:r>
        <w:rPr>
          <w:szCs w:val="22"/>
        </w:rPr>
        <w:t xml:space="preserve">If </w:t>
      </w:r>
      <w:r w:rsidRPr="009A5B85">
        <w:rPr>
          <w:color w:val="FF0000"/>
        </w:rPr>
        <w:t>«Customer Name»</w:t>
      </w:r>
      <w:r w:rsidRPr="00B41446">
        <w:t xml:space="preserve"> </w:t>
      </w:r>
      <w:r>
        <w:t>is unable to return to energy ne</w:t>
      </w:r>
      <w:ins w:id="1557" w:author="Olive,Kelly J (BPA) - PSS-6" w:date="2025-01-16T02:03:00Z" w16du:dateUtc="2025-01-16T10:03:00Z">
        <w:r w:rsidR="00E6335D">
          <w:t>u</w:t>
        </w:r>
      </w:ins>
      <w:r>
        <w:t xml:space="preserve">turality for a given month, then BPA shall charge </w:t>
      </w:r>
      <w:r w:rsidRPr="009A5B85">
        <w:rPr>
          <w:color w:val="FF0000"/>
        </w:rPr>
        <w:t>«Customer Name»</w:t>
      </w:r>
      <w:r w:rsidRPr="00B41446">
        <w:t xml:space="preserve"> </w:t>
      </w:r>
      <w:r>
        <w:t xml:space="preserve">for any PLVS Energy taken during that month greater than </w:t>
      </w:r>
      <w:r>
        <w:rPr>
          <w:szCs w:val="22"/>
        </w:rPr>
        <w:t xml:space="preserve">the total amount of </w:t>
      </w:r>
      <w:r w:rsidRPr="000976A1">
        <w:t>Firm Requirements Power priced at Tier 1 Rate</w:t>
      </w:r>
      <w:r>
        <w:t>s</w:t>
      </w:r>
      <w:r>
        <w:rPr>
          <w:szCs w:val="22"/>
        </w:rPr>
        <w:t xml:space="preserve"> for a given month, as established in section 1.3 of this exhibit.  BPA shall calculate the rate applied to this additional energy pursuant to </w:t>
      </w:r>
      <w:r w:rsidRPr="005B5EAA">
        <w:rPr>
          <w:szCs w:val="22"/>
        </w:rPr>
        <w:t xml:space="preserve">the PRDM and </w:t>
      </w:r>
      <w:r>
        <w:rPr>
          <w:szCs w:val="22"/>
        </w:rPr>
        <w:t xml:space="preserve">the applicable Wholesale </w:t>
      </w:r>
      <w:r w:rsidRPr="005B5EAA">
        <w:rPr>
          <w:szCs w:val="22"/>
        </w:rPr>
        <w:t xml:space="preserve">Power Rate Schedules and </w:t>
      </w:r>
      <w:r>
        <w:rPr>
          <w:szCs w:val="22"/>
        </w:rPr>
        <w:t>GRSPs.</w:t>
      </w:r>
    </w:p>
    <w:p w14:paraId="14FEFDED" w14:textId="77777777" w:rsidR="008F033E" w:rsidRDefault="008F033E" w:rsidP="009438EE">
      <w:pPr>
        <w:ind w:left="2160"/>
        <w:rPr>
          <w:szCs w:val="22"/>
        </w:rPr>
      </w:pPr>
    </w:p>
    <w:p w14:paraId="156019AF" w14:textId="77777777" w:rsidR="008F033E" w:rsidRDefault="008F033E" w:rsidP="008F033E">
      <w:pPr>
        <w:keepNext/>
        <w:ind w:left="2880" w:hanging="720"/>
        <w:rPr>
          <w:b/>
          <w:bCs/>
          <w:szCs w:val="22"/>
        </w:rPr>
      </w:pPr>
      <w:r w:rsidRPr="005E718E">
        <w:rPr>
          <w:szCs w:val="22"/>
        </w:rPr>
        <w:t>1.4.8.</w:t>
      </w:r>
      <w:r>
        <w:rPr>
          <w:szCs w:val="22"/>
        </w:rPr>
        <w:t>7</w:t>
      </w:r>
      <w:r>
        <w:rPr>
          <w:b/>
          <w:bCs/>
          <w:szCs w:val="22"/>
        </w:rPr>
        <w:tab/>
        <w:t xml:space="preserve">Applicable </w:t>
      </w:r>
      <w:r w:rsidRPr="006A1B53">
        <w:rPr>
          <w:b/>
          <w:bCs/>
          <w:szCs w:val="22"/>
        </w:rPr>
        <w:t>Provision</w:t>
      </w:r>
      <w:r>
        <w:rPr>
          <w:b/>
          <w:bCs/>
          <w:szCs w:val="22"/>
        </w:rPr>
        <w:t>s During a PLVS Event</w:t>
      </w:r>
    </w:p>
    <w:p w14:paraId="22C604F9" w14:textId="1D531352" w:rsidR="008F033E" w:rsidRPr="00601D13" w:rsidRDefault="008F033E" w:rsidP="008F033E">
      <w:pPr>
        <w:ind w:left="2880"/>
      </w:pPr>
      <w:r>
        <w:rPr>
          <w:szCs w:val="22"/>
        </w:rPr>
        <w:t>All provisions in section</w:t>
      </w:r>
      <w:r w:rsidR="00C95727">
        <w:rPr>
          <w:szCs w:val="22"/>
        </w:rPr>
        <w:t>s</w:t>
      </w:r>
      <w:r>
        <w:rPr>
          <w:szCs w:val="22"/>
        </w:rPr>
        <w:t> 1.4.3, 1.4.4, 1.4.5 and 1.4.6 above shall apply during a PLVS Event.</w:t>
      </w:r>
    </w:p>
    <w:p w14:paraId="21B9995A" w14:textId="77777777" w:rsidR="008F033E" w:rsidRPr="007B106E" w:rsidRDefault="008F033E" w:rsidP="008F033E">
      <w:pPr>
        <w:ind w:firstLine="720"/>
        <w:rPr>
          <w:i/>
          <w:color w:val="FF00FF"/>
        </w:rPr>
      </w:pPr>
      <w:r w:rsidRPr="007B106E">
        <w:rPr>
          <w:i/>
          <w:color w:val="FF00FF"/>
          <w:szCs w:val="22"/>
        </w:rPr>
        <w:t xml:space="preserve">End Option </w:t>
      </w:r>
      <w:r>
        <w:rPr>
          <w:i/>
          <w:color w:val="FF00FF"/>
          <w:szCs w:val="22"/>
        </w:rPr>
        <w:t>2</w:t>
      </w:r>
      <w:r w:rsidRPr="007B106E">
        <w:rPr>
          <w:i/>
          <w:color w:val="FF00FF"/>
          <w:szCs w:val="22"/>
        </w:rPr>
        <w:t xml:space="preserve"> for </w:t>
      </w:r>
      <w:r>
        <w:rPr>
          <w:i/>
          <w:color w:val="FF00FF"/>
          <w:szCs w:val="22"/>
        </w:rPr>
        <w:t>PLVS</w:t>
      </w:r>
    </w:p>
    <w:p w14:paraId="2503CE8C" w14:textId="77777777" w:rsidR="005C7237" w:rsidRPr="00344167" w:rsidRDefault="005C7237" w:rsidP="005C7237">
      <w:pPr>
        <w:rPr>
          <w:i/>
          <w:color w:val="008000"/>
          <w:szCs w:val="22"/>
        </w:rPr>
      </w:pPr>
      <w:r>
        <w:rPr>
          <w:rFonts w:cs="Arial"/>
          <w:i/>
          <w:color w:val="008000"/>
          <w:szCs w:val="22"/>
        </w:rPr>
        <w:t>END</w:t>
      </w:r>
      <w:r w:rsidRPr="00344167">
        <w:rPr>
          <w:rFonts w:cs="Arial"/>
          <w:i/>
          <w:color w:val="008000"/>
          <w:szCs w:val="22"/>
        </w:rPr>
        <w:t xml:space="preserve"> </w:t>
      </w:r>
      <w:r>
        <w:rPr>
          <w:rFonts w:cs="Arial"/>
          <w:b/>
          <w:i/>
          <w:color w:val="008000"/>
          <w:szCs w:val="22"/>
        </w:rPr>
        <w:t>BLOCK</w:t>
      </w:r>
      <w:r w:rsidRPr="00344167">
        <w:rPr>
          <w:rFonts w:cs="Arial"/>
          <w:i/>
          <w:color w:val="008000"/>
          <w:szCs w:val="22"/>
        </w:rPr>
        <w:t xml:space="preserve"> template</w:t>
      </w:r>
      <w:r>
        <w:rPr>
          <w:rFonts w:cs="Arial"/>
          <w:i/>
          <w:color w:val="008000"/>
          <w:szCs w:val="22"/>
        </w:rPr>
        <w:t>.</w:t>
      </w:r>
    </w:p>
    <w:p w14:paraId="1E17890F" w14:textId="77777777" w:rsidR="005C7237" w:rsidRDefault="005C7237" w:rsidP="00140D0D">
      <w:pPr>
        <w:rPr>
          <w:szCs w:val="22"/>
        </w:rPr>
      </w:pPr>
    </w:p>
    <w:p w14:paraId="23B48368" w14:textId="77777777" w:rsidR="00140D0D" w:rsidRPr="00344167" w:rsidRDefault="00140D0D" w:rsidP="00140D0D">
      <w:pPr>
        <w:keepNext/>
        <w:rPr>
          <w:color w:val="008000"/>
          <w:szCs w:val="22"/>
        </w:rPr>
      </w:pPr>
      <w:r w:rsidRPr="00344167">
        <w:rPr>
          <w:rFonts w:cs="Arial"/>
          <w:i/>
          <w:color w:val="008000"/>
          <w:szCs w:val="22"/>
        </w:rPr>
        <w:lastRenderedPageBreak/>
        <w:t xml:space="preserve">Include in </w:t>
      </w:r>
      <w:r w:rsidRPr="000034BD">
        <w:rPr>
          <w:rFonts w:cs="Arial"/>
          <w:b/>
          <w:bCs/>
          <w:i/>
          <w:color w:val="008000"/>
          <w:szCs w:val="22"/>
        </w:rPr>
        <w:t>SLICE/</w:t>
      </w:r>
      <w:r w:rsidRPr="00344167">
        <w:rPr>
          <w:rFonts w:cs="Arial"/>
          <w:b/>
          <w:i/>
          <w:color w:val="008000"/>
          <w:szCs w:val="22"/>
        </w:rPr>
        <w:t>BLOCK</w:t>
      </w:r>
      <w:r>
        <w:rPr>
          <w:rFonts w:cs="Arial"/>
          <w:b/>
          <w:i/>
          <w:color w:val="008000"/>
          <w:szCs w:val="22"/>
        </w:rPr>
        <w:t xml:space="preserve"> </w:t>
      </w:r>
      <w:r w:rsidRPr="00344167">
        <w:rPr>
          <w:rFonts w:cs="Arial"/>
          <w:i/>
          <w:color w:val="008000"/>
          <w:szCs w:val="22"/>
        </w:rPr>
        <w:t>template:</w:t>
      </w:r>
    </w:p>
    <w:p w14:paraId="5F21FFF3" w14:textId="77777777" w:rsidR="00140D0D" w:rsidRPr="00227F6C" w:rsidRDefault="00140D0D" w:rsidP="00140D0D">
      <w:pPr>
        <w:keepNext/>
        <w:rPr>
          <w:b/>
          <w:bCs/>
        </w:rPr>
      </w:pPr>
      <w:r w:rsidRPr="00227F6C">
        <w:rPr>
          <w:b/>
          <w:bCs/>
          <w:szCs w:val="22"/>
        </w:rPr>
        <w:t>1.</w:t>
      </w:r>
      <w:r w:rsidRPr="00227F6C">
        <w:rPr>
          <w:b/>
          <w:bCs/>
          <w:szCs w:val="22"/>
        </w:rPr>
        <w:tab/>
      </w:r>
      <w:r w:rsidRPr="00227F6C">
        <w:rPr>
          <w:b/>
          <w:bCs/>
        </w:rPr>
        <w:t>TIER 1 BLOCK AMOUNTS</w:t>
      </w:r>
      <w:r w:rsidRPr="00115598">
        <w:rPr>
          <w:b/>
          <w:i/>
          <w:vanish/>
          <w:color w:val="FF0000"/>
          <w:szCs w:val="22"/>
        </w:rPr>
        <w:t>(</w:t>
      </w:r>
      <w:r>
        <w:rPr>
          <w:b/>
          <w:i/>
          <w:vanish/>
          <w:color w:val="FF0000"/>
          <w:szCs w:val="22"/>
        </w:rPr>
        <w:t>10/09/24</w:t>
      </w:r>
      <w:r w:rsidRPr="00115598">
        <w:rPr>
          <w:b/>
          <w:i/>
          <w:vanish/>
          <w:color w:val="FF0000"/>
          <w:szCs w:val="22"/>
        </w:rPr>
        <w:t xml:space="preserve"> Version)</w:t>
      </w:r>
    </w:p>
    <w:p w14:paraId="3664FEF2" w14:textId="77777777" w:rsidR="00140D0D" w:rsidRPr="002F05D8" w:rsidRDefault="00140D0D" w:rsidP="00140D0D">
      <w:pPr>
        <w:keepNext/>
        <w:ind w:left="1440" w:hanging="720"/>
      </w:pPr>
    </w:p>
    <w:p w14:paraId="5B955271" w14:textId="77777777" w:rsidR="00140D0D" w:rsidRDefault="00140D0D" w:rsidP="00140D0D">
      <w:pPr>
        <w:ind w:firstLine="720"/>
      </w:pPr>
      <w:r w:rsidRPr="00227F6C">
        <w:rPr>
          <w:bCs/>
        </w:rPr>
        <w:t>1.1</w:t>
      </w:r>
      <w:r w:rsidRPr="00227F6C">
        <w:rPr>
          <w:bCs/>
        </w:rPr>
        <w:tab/>
      </w:r>
      <w:r w:rsidRPr="00974A15">
        <w:rPr>
          <w:b/>
          <w:bCs/>
        </w:rPr>
        <w:t>Annual Tier 1 Block Amounts</w:t>
      </w:r>
    </w:p>
    <w:p w14:paraId="0A88B2AA" w14:textId="2943FB01" w:rsidR="00140D0D" w:rsidRPr="009A1264" w:rsidRDefault="00FF1501" w:rsidP="00140D0D">
      <w:pPr>
        <w:pStyle w:val="BodyTextIndent"/>
        <w:ind w:left="1440"/>
        <w:rPr>
          <w:i/>
          <w:color w:val="000000"/>
        </w:rPr>
      </w:pPr>
      <w:r>
        <w:rPr>
          <w:szCs w:val="22"/>
        </w:rPr>
        <w:t xml:space="preserve">By March 31 concurrent with 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 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00140D0D" w:rsidRPr="001100F2">
        <w:rPr>
          <w:color w:val="FF0000"/>
        </w:rPr>
        <w:t>«Customer Name»</w:t>
      </w:r>
      <w:r w:rsidR="00140D0D" w:rsidRPr="009A1264">
        <w:rPr>
          <w:color w:val="000000"/>
        </w:rPr>
        <w:t xml:space="preserve">’s </w:t>
      </w:r>
      <w:r w:rsidR="00140D0D">
        <w:rPr>
          <w:color w:val="000000"/>
        </w:rPr>
        <w:t xml:space="preserve">annual Tier 1 </w:t>
      </w:r>
      <w:r w:rsidR="00140D0D" w:rsidRPr="009A1264">
        <w:rPr>
          <w:color w:val="000000"/>
        </w:rPr>
        <w:t xml:space="preserve">Block Amount </w:t>
      </w:r>
      <w:r w:rsidR="00140D0D">
        <w:rPr>
          <w:color w:val="000000"/>
        </w:rPr>
        <w:t>for the upcoming Fiscal Year as</w:t>
      </w:r>
      <w:r w:rsidR="00140D0D" w:rsidRPr="009A1264">
        <w:rPr>
          <w:color w:val="000000"/>
        </w:rPr>
        <w:t xml:space="preserve"> </w:t>
      </w:r>
      <w:r w:rsidR="00140D0D">
        <w:rPr>
          <w:color w:val="000000"/>
        </w:rPr>
        <w:t>calculated</w:t>
      </w:r>
      <w:r w:rsidR="00140D0D" w:rsidRPr="009A1264">
        <w:rPr>
          <w:color w:val="000000"/>
        </w:rPr>
        <w:t xml:space="preserve"> pursuant to section 4.</w:t>
      </w:r>
      <w:r w:rsidR="00140D0D">
        <w:rPr>
          <w:color w:val="000000"/>
        </w:rPr>
        <w:t>3</w:t>
      </w:r>
      <w:r w:rsidR="00140D0D" w:rsidRPr="009A1264">
        <w:rPr>
          <w:color w:val="000000"/>
        </w:rPr>
        <w:t>.1 of the body of this Agreement.</w:t>
      </w:r>
    </w:p>
    <w:p w14:paraId="393ACFAB" w14:textId="77777777" w:rsidR="00140D0D" w:rsidRDefault="00140D0D" w:rsidP="00140D0D">
      <w:pPr>
        <w:ind w:left="1440"/>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2567"/>
        <w:gridCol w:w="2645"/>
      </w:tblGrid>
      <w:tr w:rsidR="00140D0D" w:rsidRPr="009E1211" w14:paraId="75EB1006" w14:textId="77777777" w:rsidTr="00B41446">
        <w:tc>
          <w:tcPr>
            <w:tcW w:w="6660" w:type="dxa"/>
            <w:gridSpan w:val="3"/>
            <w:tcBorders>
              <w:top w:val="single" w:sz="4" w:space="0" w:color="auto"/>
              <w:left w:val="single" w:sz="4" w:space="0" w:color="auto"/>
              <w:bottom w:val="single" w:sz="4" w:space="0" w:color="auto"/>
              <w:right w:val="single" w:sz="4" w:space="0" w:color="auto"/>
            </w:tcBorders>
          </w:tcPr>
          <w:p w14:paraId="203D9788" w14:textId="77777777" w:rsidR="00140D0D" w:rsidRPr="009E1211" w:rsidRDefault="00140D0D" w:rsidP="00B41446">
            <w:pPr>
              <w:jc w:val="center"/>
              <w:rPr>
                <w:b/>
              </w:rPr>
            </w:pPr>
            <w:r w:rsidRPr="009E1211">
              <w:rPr>
                <w:b/>
              </w:rPr>
              <w:t>Annual Tier</w:t>
            </w:r>
            <w:r>
              <w:rPr>
                <w:b/>
              </w:rPr>
              <w:t> </w:t>
            </w:r>
            <w:r w:rsidRPr="009E1211">
              <w:rPr>
                <w:b/>
              </w:rPr>
              <w:t>1 Block Amounts</w:t>
            </w:r>
          </w:p>
        </w:tc>
      </w:tr>
      <w:tr w:rsidR="00140D0D" w:rsidRPr="009E1211" w14:paraId="12B56766" w14:textId="77777777" w:rsidTr="00B41446">
        <w:tc>
          <w:tcPr>
            <w:tcW w:w="1448" w:type="dxa"/>
          </w:tcPr>
          <w:p w14:paraId="55D2AB4B" w14:textId="77777777" w:rsidR="00140D0D" w:rsidRPr="001443F7" w:rsidRDefault="00140D0D" w:rsidP="00B41446">
            <w:pPr>
              <w:jc w:val="center"/>
              <w:rPr>
                <w:b/>
                <w:sz w:val="20"/>
                <w:szCs w:val="20"/>
              </w:rPr>
            </w:pPr>
            <w:r w:rsidRPr="001443F7">
              <w:rPr>
                <w:b/>
                <w:sz w:val="20"/>
                <w:szCs w:val="20"/>
              </w:rPr>
              <w:t>Fiscal Year</w:t>
            </w:r>
          </w:p>
        </w:tc>
        <w:tc>
          <w:tcPr>
            <w:tcW w:w="2567" w:type="dxa"/>
          </w:tcPr>
          <w:p w14:paraId="0E02327E" w14:textId="77777777" w:rsidR="00140D0D" w:rsidRPr="001443F7" w:rsidRDefault="00140D0D" w:rsidP="00B41446">
            <w:pPr>
              <w:jc w:val="center"/>
              <w:rPr>
                <w:b/>
                <w:sz w:val="20"/>
                <w:szCs w:val="20"/>
              </w:rPr>
            </w:pPr>
            <w:r w:rsidRPr="001443F7">
              <w:rPr>
                <w:b/>
                <w:sz w:val="20"/>
                <w:szCs w:val="20"/>
              </w:rPr>
              <w:t>Annual Tier 1 Block Amount</w:t>
            </w:r>
            <w:r w:rsidRPr="001443F7">
              <w:rPr>
                <w:b/>
                <w:sz w:val="20"/>
                <w:szCs w:val="20"/>
              </w:rPr>
              <w:br/>
              <w:t>(aMW)</w:t>
            </w:r>
          </w:p>
        </w:tc>
        <w:tc>
          <w:tcPr>
            <w:tcW w:w="2645" w:type="dxa"/>
          </w:tcPr>
          <w:p w14:paraId="0557C1E0" w14:textId="77777777" w:rsidR="00140D0D" w:rsidRPr="001443F7" w:rsidRDefault="00140D0D" w:rsidP="00B41446">
            <w:pPr>
              <w:jc w:val="center"/>
              <w:rPr>
                <w:b/>
                <w:sz w:val="20"/>
                <w:szCs w:val="20"/>
              </w:rPr>
            </w:pPr>
            <w:r w:rsidRPr="001443F7">
              <w:rPr>
                <w:b/>
                <w:sz w:val="20"/>
                <w:szCs w:val="20"/>
              </w:rPr>
              <w:t>Annual Tier 1 Block Amount</w:t>
            </w:r>
            <w:r w:rsidRPr="001443F7">
              <w:rPr>
                <w:b/>
                <w:sz w:val="20"/>
                <w:szCs w:val="20"/>
              </w:rPr>
              <w:br/>
              <w:t>(MWh)</w:t>
            </w:r>
          </w:p>
        </w:tc>
      </w:tr>
      <w:tr w:rsidR="00140D0D" w:rsidRPr="009E1211" w14:paraId="638628FA" w14:textId="77777777" w:rsidTr="00B41446">
        <w:tc>
          <w:tcPr>
            <w:tcW w:w="1448" w:type="dxa"/>
          </w:tcPr>
          <w:p w14:paraId="544C704C" w14:textId="77777777" w:rsidR="00140D0D" w:rsidRPr="009E1211" w:rsidRDefault="00140D0D" w:rsidP="00B41446">
            <w:pPr>
              <w:jc w:val="center"/>
            </w:pPr>
            <w:r>
              <w:t>2029</w:t>
            </w:r>
          </w:p>
        </w:tc>
        <w:tc>
          <w:tcPr>
            <w:tcW w:w="2567" w:type="dxa"/>
          </w:tcPr>
          <w:p w14:paraId="137CEEF3" w14:textId="77777777" w:rsidR="00140D0D" w:rsidRPr="009E1211" w:rsidRDefault="00140D0D" w:rsidP="00B41446">
            <w:pPr>
              <w:jc w:val="center"/>
            </w:pPr>
          </w:p>
        </w:tc>
        <w:tc>
          <w:tcPr>
            <w:tcW w:w="2645" w:type="dxa"/>
          </w:tcPr>
          <w:p w14:paraId="3AE7A3DD" w14:textId="77777777" w:rsidR="00140D0D" w:rsidRPr="009E1211" w:rsidRDefault="00140D0D" w:rsidP="00B41446">
            <w:pPr>
              <w:jc w:val="center"/>
            </w:pPr>
          </w:p>
        </w:tc>
      </w:tr>
      <w:tr w:rsidR="00140D0D" w:rsidRPr="009E1211" w14:paraId="3251AB91" w14:textId="77777777" w:rsidTr="00B41446">
        <w:tc>
          <w:tcPr>
            <w:tcW w:w="1448" w:type="dxa"/>
          </w:tcPr>
          <w:p w14:paraId="2CDEFAE7" w14:textId="77777777" w:rsidR="00140D0D" w:rsidRPr="009E1211" w:rsidRDefault="00140D0D" w:rsidP="00B41446">
            <w:pPr>
              <w:jc w:val="center"/>
            </w:pPr>
            <w:r>
              <w:t>2030</w:t>
            </w:r>
          </w:p>
        </w:tc>
        <w:tc>
          <w:tcPr>
            <w:tcW w:w="2567" w:type="dxa"/>
          </w:tcPr>
          <w:p w14:paraId="014C41F8" w14:textId="77777777" w:rsidR="00140D0D" w:rsidRPr="009E1211" w:rsidRDefault="00140D0D" w:rsidP="00B41446">
            <w:pPr>
              <w:jc w:val="center"/>
            </w:pPr>
          </w:p>
        </w:tc>
        <w:tc>
          <w:tcPr>
            <w:tcW w:w="2645" w:type="dxa"/>
          </w:tcPr>
          <w:p w14:paraId="658B7699" w14:textId="77777777" w:rsidR="00140D0D" w:rsidRPr="009E1211" w:rsidRDefault="00140D0D" w:rsidP="00B41446">
            <w:pPr>
              <w:jc w:val="center"/>
            </w:pPr>
          </w:p>
        </w:tc>
      </w:tr>
      <w:tr w:rsidR="00140D0D" w:rsidRPr="009E1211" w14:paraId="2A2BD228" w14:textId="77777777" w:rsidTr="00B41446">
        <w:tc>
          <w:tcPr>
            <w:tcW w:w="1448" w:type="dxa"/>
          </w:tcPr>
          <w:p w14:paraId="022FB2C5" w14:textId="77777777" w:rsidR="00140D0D" w:rsidRPr="009E1211" w:rsidRDefault="00140D0D" w:rsidP="00B41446">
            <w:pPr>
              <w:jc w:val="center"/>
            </w:pPr>
            <w:r>
              <w:t>2031</w:t>
            </w:r>
          </w:p>
        </w:tc>
        <w:tc>
          <w:tcPr>
            <w:tcW w:w="2567" w:type="dxa"/>
          </w:tcPr>
          <w:p w14:paraId="7AE9E1EA" w14:textId="77777777" w:rsidR="00140D0D" w:rsidRPr="009E1211" w:rsidRDefault="00140D0D" w:rsidP="00B41446">
            <w:pPr>
              <w:jc w:val="center"/>
            </w:pPr>
          </w:p>
        </w:tc>
        <w:tc>
          <w:tcPr>
            <w:tcW w:w="2645" w:type="dxa"/>
          </w:tcPr>
          <w:p w14:paraId="798CD09B" w14:textId="77777777" w:rsidR="00140D0D" w:rsidRPr="009E1211" w:rsidRDefault="00140D0D" w:rsidP="00B41446">
            <w:pPr>
              <w:jc w:val="center"/>
            </w:pPr>
          </w:p>
        </w:tc>
      </w:tr>
      <w:tr w:rsidR="00140D0D" w:rsidRPr="009E1211" w14:paraId="2DD1787D" w14:textId="77777777" w:rsidTr="00B41446">
        <w:tc>
          <w:tcPr>
            <w:tcW w:w="1448" w:type="dxa"/>
          </w:tcPr>
          <w:p w14:paraId="6E2A0825" w14:textId="77777777" w:rsidR="00140D0D" w:rsidRPr="009E1211" w:rsidRDefault="00140D0D" w:rsidP="00B41446">
            <w:pPr>
              <w:jc w:val="center"/>
            </w:pPr>
            <w:r>
              <w:t>2032</w:t>
            </w:r>
          </w:p>
        </w:tc>
        <w:tc>
          <w:tcPr>
            <w:tcW w:w="2567" w:type="dxa"/>
          </w:tcPr>
          <w:p w14:paraId="5D875572" w14:textId="77777777" w:rsidR="00140D0D" w:rsidRPr="009E1211" w:rsidRDefault="00140D0D" w:rsidP="00B41446">
            <w:pPr>
              <w:jc w:val="center"/>
            </w:pPr>
          </w:p>
        </w:tc>
        <w:tc>
          <w:tcPr>
            <w:tcW w:w="2645" w:type="dxa"/>
          </w:tcPr>
          <w:p w14:paraId="2BE5E6BC" w14:textId="77777777" w:rsidR="00140D0D" w:rsidRPr="009E1211" w:rsidRDefault="00140D0D" w:rsidP="00B41446">
            <w:pPr>
              <w:jc w:val="center"/>
            </w:pPr>
          </w:p>
        </w:tc>
      </w:tr>
      <w:tr w:rsidR="00140D0D" w:rsidRPr="009E1211" w14:paraId="2B11E51D" w14:textId="77777777" w:rsidTr="00B41446">
        <w:tc>
          <w:tcPr>
            <w:tcW w:w="1448" w:type="dxa"/>
          </w:tcPr>
          <w:p w14:paraId="5808241B" w14:textId="77777777" w:rsidR="00140D0D" w:rsidRPr="009E1211" w:rsidRDefault="00140D0D" w:rsidP="00B41446">
            <w:pPr>
              <w:jc w:val="center"/>
            </w:pPr>
            <w:r>
              <w:t>2033</w:t>
            </w:r>
          </w:p>
        </w:tc>
        <w:tc>
          <w:tcPr>
            <w:tcW w:w="2567" w:type="dxa"/>
          </w:tcPr>
          <w:p w14:paraId="4B5E11B3" w14:textId="77777777" w:rsidR="00140D0D" w:rsidRPr="009E1211" w:rsidRDefault="00140D0D" w:rsidP="00B41446">
            <w:pPr>
              <w:jc w:val="center"/>
            </w:pPr>
          </w:p>
        </w:tc>
        <w:tc>
          <w:tcPr>
            <w:tcW w:w="2645" w:type="dxa"/>
          </w:tcPr>
          <w:p w14:paraId="72D9DD76" w14:textId="77777777" w:rsidR="00140D0D" w:rsidRPr="009E1211" w:rsidRDefault="00140D0D" w:rsidP="00B41446">
            <w:pPr>
              <w:jc w:val="center"/>
            </w:pPr>
          </w:p>
        </w:tc>
      </w:tr>
      <w:tr w:rsidR="00140D0D" w:rsidRPr="009E1211" w14:paraId="39B2DB72" w14:textId="77777777" w:rsidTr="00B41446">
        <w:tc>
          <w:tcPr>
            <w:tcW w:w="1448" w:type="dxa"/>
          </w:tcPr>
          <w:p w14:paraId="688F5D14" w14:textId="77777777" w:rsidR="00140D0D" w:rsidRPr="009E1211" w:rsidRDefault="00140D0D" w:rsidP="00B41446">
            <w:pPr>
              <w:jc w:val="center"/>
            </w:pPr>
            <w:r>
              <w:t>2034</w:t>
            </w:r>
          </w:p>
        </w:tc>
        <w:tc>
          <w:tcPr>
            <w:tcW w:w="2567" w:type="dxa"/>
          </w:tcPr>
          <w:p w14:paraId="5EF2B669" w14:textId="77777777" w:rsidR="00140D0D" w:rsidRPr="009E1211" w:rsidRDefault="00140D0D" w:rsidP="00B41446">
            <w:pPr>
              <w:jc w:val="center"/>
            </w:pPr>
          </w:p>
        </w:tc>
        <w:tc>
          <w:tcPr>
            <w:tcW w:w="2645" w:type="dxa"/>
          </w:tcPr>
          <w:p w14:paraId="204CB46F" w14:textId="77777777" w:rsidR="00140D0D" w:rsidRPr="009E1211" w:rsidRDefault="00140D0D" w:rsidP="00B41446">
            <w:pPr>
              <w:jc w:val="center"/>
            </w:pPr>
          </w:p>
        </w:tc>
      </w:tr>
      <w:tr w:rsidR="00140D0D" w:rsidRPr="009E1211" w14:paraId="1C3936BE" w14:textId="77777777" w:rsidTr="00B41446">
        <w:tc>
          <w:tcPr>
            <w:tcW w:w="1448" w:type="dxa"/>
          </w:tcPr>
          <w:p w14:paraId="1D996514" w14:textId="77777777" w:rsidR="00140D0D" w:rsidRPr="009E1211" w:rsidRDefault="00140D0D" w:rsidP="00B41446">
            <w:pPr>
              <w:jc w:val="center"/>
            </w:pPr>
            <w:r>
              <w:t>2035</w:t>
            </w:r>
          </w:p>
        </w:tc>
        <w:tc>
          <w:tcPr>
            <w:tcW w:w="2567" w:type="dxa"/>
          </w:tcPr>
          <w:p w14:paraId="20C780BE" w14:textId="77777777" w:rsidR="00140D0D" w:rsidRPr="009E1211" w:rsidRDefault="00140D0D" w:rsidP="00B41446">
            <w:pPr>
              <w:jc w:val="center"/>
            </w:pPr>
          </w:p>
        </w:tc>
        <w:tc>
          <w:tcPr>
            <w:tcW w:w="2645" w:type="dxa"/>
          </w:tcPr>
          <w:p w14:paraId="20A2AFA6" w14:textId="77777777" w:rsidR="00140D0D" w:rsidRPr="009E1211" w:rsidRDefault="00140D0D" w:rsidP="00B41446">
            <w:pPr>
              <w:jc w:val="center"/>
            </w:pPr>
          </w:p>
        </w:tc>
      </w:tr>
      <w:tr w:rsidR="00140D0D" w:rsidRPr="009E1211" w14:paraId="2A6AA194" w14:textId="77777777" w:rsidTr="00B41446">
        <w:tc>
          <w:tcPr>
            <w:tcW w:w="1448" w:type="dxa"/>
          </w:tcPr>
          <w:p w14:paraId="59F5DCC8" w14:textId="77777777" w:rsidR="00140D0D" w:rsidRPr="009E1211" w:rsidRDefault="00140D0D" w:rsidP="00B41446">
            <w:pPr>
              <w:jc w:val="center"/>
            </w:pPr>
            <w:r>
              <w:t>2036</w:t>
            </w:r>
          </w:p>
        </w:tc>
        <w:tc>
          <w:tcPr>
            <w:tcW w:w="2567" w:type="dxa"/>
          </w:tcPr>
          <w:p w14:paraId="4823C29E" w14:textId="77777777" w:rsidR="00140D0D" w:rsidRPr="009E1211" w:rsidRDefault="00140D0D" w:rsidP="00B41446">
            <w:pPr>
              <w:jc w:val="center"/>
            </w:pPr>
          </w:p>
        </w:tc>
        <w:tc>
          <w:tcPr>
            <w:tcW w:w="2645" w:type="dxa"/>
          </w:tcPr>
          <w:p w14:paraId="1EEDF8B3" w14:textId="77777777" w:rsidR="00140D0D" w:rsidRPr="009E1211" w:rsidRDefault="00140D0D" w:rsidP="00B41446">
            <w:pPr>
              <w:jc w:val="center"/>
            </w:pPr>
          </w:p>
        </w:tc>
      </w:tr>
      <w:tr w:rsidR="00140D0D" w:rsidRPr="009E1211" w14:paraId="5F881B24" w14:textId="77777777" w:rsidTr="00B41446">
        <w:tc>
          <w:tcPr>
            <w:tcW w:w="1448" w:type="dxa"/>
          </w:tcPr>
          <w:p w14:paraId="57C5673B" w14:textId="77777777" w:rsidR="00140D0D" w:rsidRPr="009E1211" w:rsidRDefault="00140D0D" w:rsidP="00B41446">
            <w:pPr>
              <w:jc w:val="center"/>
            </w:pPr>
            <w:r>
              <w:t>2037</w:t>
            </w:r>
          </w:p>
        </w:tc>
        <w:tc>
          <w:tcPr>
            <w:tcW w:w="2567" w:type="dxa"/>
          </w:tcPr>
          <w:p w14:paraId="4B1632AD" w14:textId="77777777" w:rsidR="00140D0D" w:rsidRPr="009E1211" w:rsidRDefault="00140D0D" w:rsidP="00B41446">
            <w:pPr>
              <w:jc w:val="center"/>
            </w:pPr>
          </w:p>
        </w:tc>
        <w:tc>
          <w:tcPr>
            <w:tcW w:w="2645" w:type="dxa"/>
          </w:tcPr>
          <w:p w14:paraId="2DA2F46F" w14:textId="77777777" w:rsidR="00140D0D" w:rsidRPr="009E1211" w:rsidRDefault="00140D0D" w:rsidP="00B41446">
            <w:pPr>
              <w:jc w:val="center"/>
            </w:pPr>
          </w:p>
        </w:tc>
      </w:tr>
      <w:tr w:rsidR="00140D0D" w:rsidRPr="009E1211" w14:paraId="318F1944" w14:textId="77777777" w:rsidTr="00B41446">
        <w:tc>
          <w:tcPr>
            <w:tcW w:w="1448" w:type="dxa"/>
          </w:tcPr>
          <w:p w14:paraId="03862599" w14:textId="77777777" w:rsidR="00140D0D" w:rsidRPr="009E1211" w:rsidRDefault="00140D0D" w:rsidP="00B41446">
            <w:pPr>
              <w:jc w:val="center"/>
            </w:pPr>
            <w:r>
              <w:t>2038</w:t>
            </w:r>
          </w:p>
        </w:tc>
        <w:tc>
          <w:tcPr>
            <w:tcW w:w="2567" w:type="dxa"/>
          </w:tcPr>
          <w:p w14:paraId="4C5D192D" w14:textId="77777777" w:rsidR="00140D0D" w:rsidRPr="009E1211" w:rsidRDefault="00140D0D" w:rsidP="00B41446">
            <w:pPr>
              <w:jc w:val="center"/>
            </w:pPr>
          </w:p>
        </w:tc>
        <w:tc>
          <w:tcPr>
            <w:tcW w:w="2645" w:type="dxa"/>
          </w:tcPr>
          <w:p w14:paraId="2A9BAED6" w14:textId="77777777" w:rsidR="00140D0D" w:rsidRPr="009E1211" w:rsidRDefault="00140D0D" w:rsidP="00B41446">
            <w:pPr>
              <w:jc w:val="center"/>
            </w:pPr>
          </w:p>
        </w:tc>
      </w:tr>
      <w:tr w:rsidR="00140D0D" w:rsidRPr="009E1211" w14:paraId="42144A62" w14:textId="77777777" w:rsidTr="00B41446">
        <w:tc>
          <w:tcPr>
            <w:tcW w:w="1448" w:type="dxa"/>
          </w:tcPr>
          <w:p w14:paraId="59C91128" w14:textId="77777777" w:rsidR="00140D0D" w:rsidRPr="009E1211" w:rsidRDefault="00140D0D" w:rsidP="00B41446">
            <w:pPr>
              <w:jc w:val="center"/>
            </w:pPr>
            <w:r>
              <w:t>2039</w:t>
            </w:r>
          </w:p>
        </w:tc>
        <w:tc>
          <w:tcPr>
            <w:tcW w:w="2567" w:type="dxa"/>
          </w:tcPr>
          <w:p w14:paraId="11A40200" w14:textId="77777777" w:rsidR="00140D0D" w:rsidRPr="009E1211" w:rsidRDefault="00140D0D" w:rsidP="00B41446">
            <w:pPr>
              <w:jc w:val="center"/>
            </w:pPr>
          </w:p>
        </w:tc>
        <w:tc>
          <w:tcPr>
            <w:tcW w:w="2645" w:type="dxa"/>
          </w:tcPr>
          <w:p w14:paraId="5BED8500" w14:textId="77777777" w:rsidR="00140D0D" w:rsidRPr="009E1211" w:rsidRDefault="00140D0D" w:rsidP="00B41446">
            <w:pPr>
              <w:jc w:val="center"/>
            </w:pPr>
          </w:p>
        </w:tc>
      </w:tr>
      <w:tr w:rsidR="00140D0D" w:rsidRPr="009E1211" w14:paraId="04E9F794" w14:textId="77777777" w:rsidTr="00B41446">
        <w:tc>
          <w:tcPr>
            <w:tcW w:w="1448" w:type="dxa"/>
          </w:tcPr>
          <w:p w14:paraId="1F767555" w14:textId="77777777" w:rsidR="00140D0D" w:rsidRPr="009E1211" w:rsidRDefault="00140D0D" w:rsidP="00B41446">
            <w:pPr>
              <w:jc w:val="center"/>
            </w:pPr>
            <w:r>
              <w:t>2040</w:t>
            </w:r>
          </w:p>
        </w:tc>
        <w:tc>
          <w:tcPr>
            <w:tcW w:w="2567" w:type="dxa"/>
          </w:tcPr>
          <w:p w14:paraId="1E800EA7" w14:textId="77777777" w:rsidR="00140D0D" w:rsidRPr="009E1211" w:rsidRDefault="00140D0D" w:rsidP="00B41446">
            <w:pPr>
              <w:jc w:val="center"/>
            </w:pPr>
          </w:p>
        </w:tc>
        <w:tc>
          <w:tcPr>
            <w:tcW w:w="2645" w:type="dxa"/>
          </w:tcPr>
          <w:p w14:paraId="31BEEF2A" w14:textId="77777777" w:rsidR="00140D0D" w:rsidRPr="009E1211" w:rsidRDefault="00140D0D" w:rsidP="00B41446">
            <w:pPr>
              <w:jc w:val="center"/>
            </w:pPr>
          </w:p>
        </w:tc>
      </w:tr>
      <w:tr w:rsidR="00140D0D" w:rsidRPr="009E1211" w14:paraId="7F640686" w14:textId="77777777" w:rsidTr="00B41446">
        <w:tc>
          <w:tcPr>
            <w:tcW w:w="1448" w:type="dxa"/>
          </w:tcPr>
          <w:p w14:paraId="1ECB89A9" w14:textId="77777777" w:rsidR="00140D0D" w:rsidRPr="009E1211" w:rsidRDefault="00140D0D" w:rsidP="00B41446">
            <w:pPr>
              <w:jc w:val="center"/>
            </w:pPr>
            <w:r>
              <w:t>2041</w:t>
            </w:r>
          </w:p>
        </w:tc>
        <w:tc>
          <w:tcPr>
            <w:tcW w:w="2567" w:type="dxa"/>
          </w:tcPr>
          <w:p w14:paraId="016CE846" w14:textId="77777777" w:rsidR="00140D0D" w:rsidRPr="009E1211" w:rsidRDefault="00140D0D" w:rsidP="00B41446">
            <w:pPr>
              <w:jc w:val="center"/>
            </w:pPr>
          </w:p>
        </w:tc>
        <w:tc>
          <w:tcPr>
            <w:tcW w:w="2645" w:type="dxa"/>
          </w:tcPr>
          <w:p w14:paraId="4A176AAB" w14:textId="77777777" w:rsidR="00140D0D" w:rsidRPr="009E1211" w:rsidRDefault="00140D0D" w:rsidP="00B41446">
            <w:pPr>
              <w:jc w:val="center"/>
            </w:pPr>
          </w:p>
        </w:tc>
      </w:tr>
      <w:tr w:rsidR="00140D0D" w:rsidRPr="009E1211" w14:paraId="04478A97" w14:textId="77777777" w:rsidTr="00B41446">
        <w:tc>
          <w:tcPr>
            <w:tcW w:w="1448" w:type="dxa"/>
          </w:tcPr>
          <w:p w14:paraId="3B5B3745" w14:textId="77777777" w:rsidR="00140D0D" w:rsidRPr="009E1211" w:rsidRDefault="00140D0D" w:rsidP="00B41446">
            <w:pPr>
              <w:jc w:val="center"/>
            </w:pPr>
            <w:r>
              <w:t>2042</w:t>
            </w:r>
          </w:p>
        </w:tc>
        <w:tc>
          <w:tcPr>
            <w:tcW w:w="2567" w:type="dxa"/>
          </w:tcPr>
          <w:p w14:paraId="35641DD2" w14:textId="77777777" w:rsidR="00140D0D" w:rsidRPr="009E1211" w:rsidRDefault="00140D0D" w:rsidP="00B41446">
            <w:pPr>
              <w:jc w:val="center"/>
            </w:pPr>
          </w:p>
        </w:tc>
        <w:tc>
          <w:tcPr>
            <w:tcW w:w="2645" w:type="dxa"/>
          </w:tcPr>
          <w:p w14:paraId="5CD8CD44" w14:textId="77777777" w:rsidR="00140D0D" w:rsidRPr="009E1211" w:rsidRDefault="00140D0D" w:rsidP="00B41446">
            <w:pPr>
              <w:jc w:val="center"/>
            </w:pPr>
          </w:p>
        </w:tc>
      </w:tr>
      <w:tr w:rsidR="00140D0D" w:rsidRPr="009E1211" w14:paraId="1292B4DE" w14:textId="77777777" w:rsidTr="00B41446">
        <w:tc>
          <w:tcPr>
            <w:tcW w:w="1448" w:type="dxa"/>
          </w:tcPr>
          <w:p w14:paraId="479C7103" w14:textId="77777777" w:rsidR="00140D0D" w:rsidRPr="009E1211" w:rsidRDefault="00140D0D" w:rsidP="00B41446">
            <w:pPr>
              <w:jc w:val="center"/>
            </w:pPr>
            <w:r>
              <w:t>2043</w:t>
            </w:r>
          </w:p>
        </w:tc>
        <w:tc>
          <w:tcPr>
            <w:tcW w:w="2567" w:type="dxa"/>
          </w:tcPr>
          <w:p w14:paraId="57A855BB" w14:textId="77777777" w:rsidR="00140D0D" w:rsidRPr="009E1211" w:rsidRDefault="00140D0D" w:rsidP="00B41446">
            <w:pPr>
              <w:jc w:val="center"/>
            </w:pPr>
          </w:p>
        </w:tc>
        <w:tc>
          <w:tcPr>
            <w:tcW w:w="2645" w:type="dxa"/>
          </w:tcPr>
          <w:p w14:paraId="6FEDD85F" w14:textId="77777777" w:rsidR="00140D0D" w:rsidRPr="009E1211" w:rsidRDefault="00140D0D" w:rsidP="00B41446">
            <w:pPr>
              <w:jc w:val="center"/>
            </w:pPr>
          </w:p>
        </w:tc>
      </w:tr>
      <w:tr w:rsidR="00140D0D" w:rsidRPr="009E1211" w14:paraId="7BBD781D" w14:textId="77777777" w:rsidTr="00B41446">
        <w:tc>
          <w:tcPr>
            <w:tcW w:w="1448" w:type="dxa"/>
          </w:tcPr>
          <w:p w14:paraId="213161F9" w14:textId="77777777" w:rsidR="00140D0D" w:rsidRPr="009E1211" w:rsidRDefault="00140D0D" w:rsidP="00B41446">
            <w:pPr>
              <w:jc w:val="center"/>
            </w:pPr>
            <w:r>
              <w:t>2044</w:t>
            </w:r>
          </w:p>
        </w:tc>
        <w:tc>
          <w:tcPr>
            <w:tcW w:w="2567" w:type="dxa"/>
          </w:tcPr>
          <w:p w14:paraId="7E883F35" w14:textId="77777777" w:rsidR="00140D0D" w:rsidRPr="009E1211" w:rsidRDefault="00140D0D" w:rsidP="00B41446">
            <w:pPr>
              <w:jc w:val="center"/>
            </w:pPr>
          </w:p>
        </w:tc>
        <w:tc>
          <w:tcPr>
            <w:tcW w:w="2645" w:type="dxa"/>
          </w:tcPr>
          <w:p w14:paraId="4BEDC578" w14:textId="77777777" w:rsidR="00140D0D" w:rsidRPr="009E1211" w:rsidRDefault="00140D0D" w:rsidP="00B41446">
            <w:pPr>
              <w:jc w:val="center"/>
            </w:pPr>
          </w:p>
        </w:tc>
      </w:tr>
    </w:tbl>
    <w:p w14:paraId="2EB5E37A" w14:textId="77777777" w:rsidR="00140D0D" w:rsidRDefault="00140D0D" w:rsidP="00140D0D">
      <w:pPr>
        <w:ind w:left="720"/>
      </w:pPr>
    </w:p>
    <w:p w14:paraId="12E48B60" w14:textId="77777777" w:rsidR="00140D0D" w:rsidRPr="0087231E" w:rsidRDefault="00140D0D" w:rsidP="00140D0D">
      <w:pPr>
        <w:keepNext/>
        <w:ind w:left="720"/>
        <w:rPr>
          <w:i/>
          <w:color w:val="FF00FF"/>
        </w:rPr>
      </w:pPr>
      <w:r w:rsidRPr="002F4F96">
        <w:rPr>
          <w:i/>
          <w:color w:val="FF00FF"/>
          <w:u w:val="single"/>
        </w:rPr>
        <w:t>Option 1</w:t>
      </w:r>
      <w:r w:rsidRPr="002F4F96">
        <w:rPr>
          <w:i/>
          <w:color w:val="FF00FF"/>
        </w:rPr>
        <w:t>:  I</w:t>
      </w:r>
      <w:r w:rsidRPr="0087231E">
        <w:rPr>
          <w:i/>
          <w:color w:val="FF00FF"/>
        </w:rPr>
        <w:t xml:space="preserve">nclude if customer chooses a </w:t>
      </w:r>
      <w:r>
        <w:rPr>
          <w:i/>
          <w:color w:val="FF00FF"/>
        </w:rPr>
        <w:t>F</w:t>
      </w:r>
      <w:r w:rsidRPr="0087231E">
        <w:rPr>
          <w:i/>
          <w:color w:val="FF00FF"/>
        </w:rPr>
        <w:t xml:space="preserve">lat </w:t>
      </w:r>
      <w:r>
        <w:rPr>
          <w:i/>
          <w:color w:val="FF00FF"/>
        </w:rPr>
        <w:t>A</w:t>
      </w:r>
      <w:r w:rsidRPr="0087231E">
        <w:rPr>
          <w:i/>
          <w:color w:val="FF00FF"/>
        </w:rPr>
        <w:t xml:space="preserve">nnual </w:t>
      </w:r>
      <w:r>
        <w:rPr>
          <w:i/>
          <w:color w:val="FF00FF"/>
        </w:rPr>
        <w:t>S</w:t>
      </w:r>
      <w:r w:rsidRPr="0087231E">
        <w:rPr>
          <w:i/>
          <w:color w:val="FF00FF"/>
        </w:rPr>
        <w:t>hape</w:t>
      </w:r>
    </w:p>
    <w:p w14:paraId="64C3A35C" w14:textId="77777777" w:rsidR="00140D0D" w:rsidRPr="00227F6C" w:rsidRDefault="00140D0D" w:rsidP="00140D0D">
      <w:pPr>
        <w:keepNext/>
        <w:ind w:firstLine="720"/>
        <w:rPr>
          <w:b/>
        </w:rPr>
      </w:pPr>
      <w:r w:rsidRPr="0066790B">
        <w:rPr>
          <w:bCs/>
        </w:rPr>
        <w:t>1.2</w:t>
      </w:r>
      <w:r w:rsidRPr="0066790B">
        <w:rPr>
          <w:bCs/>
        </w:rPr>
        <w:tab/>
      </w:r>
      <w:r w:rsidRPr="00227F6C">
        <w:rPr>
          <w:b/>
        </w:rPr>
        <w:t>Flat Annual Shape</w:t>
      </w:r>
    </w:p>
    <w:p w14:paraId="405EF72F" w14:textId="77777777" w:rsidR="00140D0D" w:rsidRPr="00335A62" w:rsidRDefault="00140D0D" w:rsidP="00140D0D">
      <w:pPr>
        <w:ind w:left="1440"/>
        <w:rPr>
          <w:i/>
        </w:rPr>
      </w:pPr>
      <w:r>
        <w:t>Under the Flat Annual Shape</w:t>
      </w:r>
      <w:r w:rsidRPr="006960A0">
        <w:t xml:space="preserve">, </w:t>
      </w:r>
      <w:r w:rsidRPr="006960A0">
        <w:rPr>
          <w:color w:val="FF0000"/>
        </w:rPr>
        <w:t>«Customer Name»</w:t>
      </w:r>
      <w:r w:rsidRPr="006960A0">
        <w:rPr>
          <w:color w:val="000000"/>
        </w:rPr>
        <w:t>’s</w:t>
      </w:r>
      <w:r>
        <w:rPr>
          <w:color w:val="000000"/>
        </w:rPr>
        <w:t xml:space="preserve"> hourly </w:t>
      </w:r>
      <w:r>
        <w:t xml:space="preserve">Tier 1 Block Amounts </w:t>
      </w:r>
      <w:r w:rsidRPr="00C527D1">
        <w:rPr>
          <w:szCs w:val="22"/>
        </w:rPr>
        <w:t xml:space="preserve">shall be equal </w:t>
      </w:r>
      <w:r w:rsidRPr="00C527D1">
        <w:t>in all hours of the year</w:t>
      </w:r>
      <w:r>
        <w:t>.</w:t>
      </w:r>
      <w:r w:rsidRPr="00C527D1">
        <w:t xml:space="preserve"> </w:t>
      </w:r>
      <w:r>
        <w:t xml:space="preserve"> For each Fiscal Year, t</w:t>
      </w:r>
      <w:r w:rsidRPr="00C527D1">
        <w:t xml:space="preserve">he megawatt amount of such power for each </w:t>
      </w:r>
      <w:r>
        <w:t>hour shall</w:t>
      </w:r>
      <w:r w:rsidRPr="00C527D1">
        <w:t xml:space="preserve"> equal the </w:t>
      </w:r>
      <w:r>
        <w:t xml:space="preserve">annual Tier 1 Block Amount (aMW) stated </w:t>
      </w:r>
      <w:r w:rsidRPr="000976A1">
        <w:t>in section 1.1 of</w:t>
      </w:r>
      <w:r>
        <w:t xml:space="preserve"> this exhibit, rounded to a whole number</w:t>
      </w:r>
      <w:r w:rsidRPr="00C527D1">
        <w:rPr>
          <w:szCs w:val="22"/>
        </w:rPr>
        <w:t>.</w:t>
      </w:r>
      <w:r>
        <w:rPr>
          <w:szCs w:val="22"/>
        </w:rPr>
        <w:t xml:space="preserve">  </w:t>
      </w:r>
      <w:r w:rsidRPr="00502DFC">
        <w:rPr>
          <w:rFonts w:cs="Century Schoolbook"/>
          <w:iCs/>
          <w:szCs w:val="22"/>
        </w:rPr>
        <w:t>Due to rounding, total megawatt-hour</w:t>
      </w:r>
      <w:r>
        <w:rPr>
          <w:rFonts w:cs="Century Schoolbook"/>
          <w:iCs/>
          <w:szCs w:val="22"/>
        </w:rPr>
        <w:t xml:space="preserve"> deliveries</w:t>
      </w:r>
      <w:r w:rsidRPr="00502DFC">
        <w:rPr>
          <w:rFonts w:cs="Century Schoolbook"/>
          <w:iCs/>
          <w:szCs w:val="22"/>
        </w:rPr>
        <w:t xml:space="preserve"> </w:t>
      </w:r>
      <w:r>
        <w:rPr>
          <w:rFonts w:cs="Century Schoolbook"/>
          <w:iCs/>
          <w:szCs w:val="22"/>
        </w:rPr>
        <w:t>during any</w:t>
      </w:r>
      <w:r w:rsidRPr="00EC0AF9">
        <w:rPr>
          <w:rFonts w:cs="Century Schoolbook"/>
          <w:iCs/>
          <w:szCs w:val="22"/>
        </w:rPr>
        <w:t xml:space="preserve"> Fiscal Year may </w:t>
      </w:r>
      <w:r>
        <w:rPr>
          <w:rFonts w:cs="Century Schoolbook"/>
          <w:iCs/>
          <w:szCs w:val="22"/>
        </w:rPr>
        <w:t>be slightly different than</w:t>
      </w:r>
      <w:r w:rsidRPr="00EC0AF9">
        <w:rPr>
          <w:rFonts w:cs="Century Schoolbook"/>
          <w:iCs/>
          <w:szCs w:val="22"/>
        </w:rPr>
        <w:t xml:space="preserve"> the </w:t>
      </w:r>
      <w:r>
        <w:rPr>
          <w:rFonts w:cs="Century Schoolbook"/>
          <w:iCs/>
          <w:szCs w:val="22"/>
        </w:rPr>
        <w:t>megawatt-hours s</w:t>
      </w:r>
      <w:r w:rsidRPr="00EC0AF9">
        <w:rPr>
          <w:rFonts w:cs="Century Schoolbook"/>
          <w:iCs/>
          <w:szCs w:val="22"/>
        </w:rPr>
        <w:t xml:space="preserve">tated in </w:t>
      </w:r>
      <w:r>
        <w:rPr>
          <w:rFonts w:cs="Century Schoolbook"/>
          <w:iCs/>
          <w:szCs w:val="22"/>
        </w:rPr>
        <w:t>section </w:t>
      </w:r>
      <w:r w:rsidRPr="00EC0AF9">
        <w:rPr>
          <w:rFonts w:cs="Century Schoolbook"/>
          <w:iCs/>
          <w:szCs w:val="22"/>
        </w:rPr>
        <w:t>1.1 of this exhibit</w:t>
      </w:r>
      <w:r>
        <w:rPr>
          <w:rFonts w:cs="Century Schoolbook"/>
          <w:iCs/>
          <w:szCs w:val="22"/>
        </w:rPr>
        <w:t>.</w:t>
      </w:r>
      <w:r>
        <w:rPr>
          <w:color w:val="000000"/>
        </w:rPr>
        <w:t xml:space="preserve">  </w:t>
      </w:r>
      <w:r w:rsidRPr="00FD5C89">
        <w:rPr>
          <w:color w:val="FF0000"/>
        </w:rPr>
        <w:t>«Customer Name»</w:t>
      </w:r>
      <w:r>
        <w:rPr>
          <w:color w:val="000000"/>
        </w:rPr>
        <w:t>’s planned monthly Tier</w:t>
      </w:r>
      <w:r w:rsidRPr="00FD5C89">
        <w:rPr>
          <w:rFonts w:cs="Century Schoolbook"/>
          <w:iCs/>
          <w:szCs w:val="22"/>
        </w:rPr>
        <w:t> </w:t>
      </w:r>
      <w:r>
        <w:rPr>
          <w:color w:val="000000"/>
        </w:rPr>
        <w:t>1 Block Amounts shall equal the annual Tier</w:t>
      </w:r>
      <w:r w:rsidRPr="00FD5C89">
        <w:rPr>
          <w:rFonts w:cs="Century Schoolbook"/>
          <w:iCs/>
          <w:szCs w:val="22"/>
        </w:rPr>
        <w:t> </w:t>
      </w:r>
      <w:r>
        <w:rPr>
          <w:color w:val="000000"/>
        </w:rPr>
        <w:t>1 Block Amount (aMW) stated in section</w:t>
      </w:r>
      <w:r w:rsidRPr="00FD5C89">
        <w:rPr>
          <w:rFonts w:cs="Century Schoolbook"/>
          <w:iCs/>
          <w:szCs w:val="22"/>
        </w:rPr>
        <w:t> </w:t>
      </w:r>
      <w:r>
        <w:rPr>
          <w:color w:val="000000"/>
        </w:rPr>
        <w:t xml:space="preserve">1.1 of this exhibit, rounded to a </w:t>
      </w:r>
      <w:r w:rsidRPr="00335A62">
        <w:t xml:space="preserve">whole number, and multiplied by the number of hours in the </w:t>
      </w:r>
      <w:r>
        <w:t>applicable</w:t>
      </w:r>
      <w:r w:rsidRPr="00335A62">
        <w:t xml:space="preserve"> month.</w:t>
      </w:r>
    </w:p>
    <w:p w14:paraId="163D9C18" w14:textId="77777777" w:rsidR="00140D0D" w:rsidRPr="00335A62" w:rsidRDefault="00140D0D" w:rsidP="00140D0D">
      <w:pPr>
        <w:ind w:left="1440"/>
        <w:rPr>
          <w:i/>
        </w:rPr>
      </w:pPr>
    </w:p>
    <w:p w14:paraId="549A0C46" w14:textId="77777777" w:rsidR="00140D0D" w:rsidRDefault="00140D0D" w:rsidP="00140D0D">
      <w:pPr>
        <w:ind w:left="1440"/>
        <w:rPr>
          <w:i/>
          <w:color w:val="FF00FF"/>
        </w:rPr>
      </w:pPr>
      <w:r>
        <w:rPr>
          <w:i/>
          <w:color w:val="FF00FF"/>
          <w:u w:val="single"/>
        </w:rPr>
        <w:t>Drafter’s Note</w:t>
      </w:r>
      <w:r w:rsidRPr="008C7CE1">
        <w:rPr>
          <w:b/>
          <w:i/>
          <w:color w:val="FF00FF"/>
        </w:rPr>
        <w:t xml:space="preserve">:  </w:t>
      </w:r>
      <w:r>
        <w:rPr>
          <w:i/>
          <w:color w:val="FF00FF"/>
        </w:rPr>
        <w:t>Add the following paragraph if customer purchases DFS:</w:t>
      </w:r>
    </w:p>
    <w:p w14:paraId="34D5C52D" w14:textId="77777777" w:rsidR="00140D0D" w:rsidRPr="00335A62" w:rsidRDefault="00140D0D" w:rsidP="00140D0D">
      <w:pPr>
        <w:pStyle w:val="NormalIndent"/>
        <w:ind w:left="1440"/>
      </w:pPr>
      <w:r w:rsidRPr="00FD5C89">
        <w:rPr>
          <w:color w:val="FF0000"/>
        </w:rPr>
        <w:t>«Customer Name»</w:t>
      </w:r>
      <w:r>
        <w:rPr>
          <w:szCs w:val="22"/>
        </w:rPr>
        <w:t xml:space="preserve"> shall schedule any Specified Renewable Resources identified in section 2.3.6.1 of Exhibit D to serve its Total Retail Load, and BPA shall provide DFS to such Specified Renewable Resources pursuant to </w:t>
      </w:r>
      <w:r>
        <w:rPr>
          <w:szCs w:val="22"/>
        </w:rPr>
        <w:lastRenderedPageBreak/>
        <w:t xml:space="preserve">section 2.3 of Exhibit D. </w:t>
      </w:r>
      <w:r>
        <w:rPr>
          <w:color w:val="FF0000"/>
        </w:rPr>
        <w:t xml:space="preserve"> </w:t>
      </w:r>
      <w:r w:rsidRPr="00FD5C89">
        <w:rPr>
          <w:color w:val="FF0000"/>
        </w:rPr>
        <w:t>«Customer Name»</w:t>
      </w:r>
      <w:r>
        <w:rPr>
          <w:szCs w:val="22"/>
        </w:rPr>
        <w:t xml:space="preserve"> shall reduce its Tier 1 </w:t>
      </w:r>
      <w:r w:rsidRPr="00335A62">
        <w:rPr>
          <w:szCs w:val="22"/>
        </w:rPr>
        <w:t>Block</w:t>
      </w:r>
      <w:r w:rsidRPr="00335A62">
        <w:t xml:space="preserve"> </w:t>
      </w:r>
      <w:r>
        <w:t xml:space="preserve">Amount </w:t>
      </w:r>
      <w:r w:rsidRPr="00335A62">
        <w:t>schedule each hour</w:t>
      </w:r>
      <w:r>
        <w:t>,</w:t>
      </w:r>
      <w:r w:rsidRPr="00335A62">
        <w:t xml:space="preserve"> pursuant to section</w:t>
      </w:r>
      <w:r>
        <w:t> </w:t>
      </w:r>
      <w:r w:rsidRPr="00335A62">
        <w:t xml:space="preserve">4.5 </w:t>
      </w:r>
      <w:r>
        <w:t>of</w:t>
      </w:r>
      <w:r w:rsidRPr="00335A62">
        <w:t xml:space="preserve"> the body of this Agreement and section</w:t>
      </w:r>
      <w:r>
        <w:t> </w:t>
      </w:r>
      <w:r w:rsidRPr="00335A62">
        <w:t>2.3.1.5 of Exhibit</w:t>
      </w:r>
      <w:r>
        <w:t> </w:t>
      </w:r>
      <w:r w:rsidRPr="00335A62">
        <w:t>D</w:t>
      </w:r>
      <w:r>
        <w:t>,</w:t>
      </w:r>
      <w:r w:rsidRPr="00335A62">
        <w:t xml:space="preserve"> in any hour in the month when the total scheduled generation from such Specified Renewable Resources is greater than the total Planned Resource Amount in section</w:t>
      </w:r>
      <w:r>
        <w:t> </w:t>
      </w:r>
      <w:r w:rsidRPr="00335A62">
        <w:t>2.3.6.2 of Exhibit</w:t>
      </w:r>
      <w:r>
        <w:t> </w:t>
      </w:r>
      <w:r w:rsidRPr="00335A62">
        <w:t xml:space="preserve">D for such Specified Renewable Resources.  </w:t>
      </w:r>
      <w:r w:rsidRPr="00FD5C89">
        <w:rPr>
          <w:color w:val="FF0000"/>
        </w:rPr>
        <w:t>«Customer Name»</w:t>
      </w:r>
      <w:r>
        <w:rPr>
          <w:szCs w:val="22"/>
        </w:rPr>
        <w:t xml:space="preserve"> shall pay BPA for the Tier 1 Block Amount in the table below without any adjustment due to displacement of the Block Product for DFS.</w:t>
      </w:r>
    </w:p>
    <w:p w14:paraId="07FA30D5" w14:textId="77777777" w:rsidR="00140D0D" w:rsidRDefault="00140D0D" w:rsidP="00140D0D">
      <w:pPr>
        <w:pStyle w:val="BodyText3"/>
        <w:ind w:left="720"/>
        <w:rPr>
          <w:b w:val="0"/>
        </w:rPr>
      </w:pPr>
      <w:r w:rsidRPr="002F4F96">
        <w:rPr>
          <w:b w:val="0"/>
        </w:rPr>
        <w:t>End Option 1</w:t>
      </w:r>
    </w:p>
    <w:p w14:paraId="24301AEC" w14:textId="77777777" w:rsidR="00140D0D" w:rsidRPr="004741C4" w:rsidRDefault="00140D0D" w:rsidP="00140D0D">
      <w:pPr>
        <w:ind w:left="720"/>
      </w:pPr>
    </w:p>
    <w:p w14:paraId="64858468" w14:textId="77777777" w:rsidR="00140D0D" w:rsidRDefault="00140D0D" w:rsidP="00140D0D">
      <w:pPr>
        <w:ind w:left="720"/>
        <w:rPr>
          <w:i/>
          <w:color w:val="FF00FF"/>
        </w:rPr>
      </w:pPr>
      <w:r w:rsidRPr="002F4F96">
        <w:rPr>
          <w:i/>
          <w:color w:val="FF00FF"/>
          <w:u w:val="single"/>
        </w:rPr>
        <w:t>Option 2</w:t>
      </w:r>
      <w:r w:rsidRPr="002F4F96">
        <w:rPr>
          <w:i/>
          <w:color w:val="FF00FF"/>
        </w:rPr>
        <w:t xml:space="preserve">:  </w:t>
      </w:r>
      <w:r w:rsidRPr="0087231E">
        <w:rPr>
          <w:i/>
          <w:color w:val="FF00FF"/>
        </w:rPr>
        <w:t xml:space="preserve">Include if customer chooses </w:t>
      </w:r>
      <w:r>
        <w:rPr>
          <w:i/>
          <w:color w:val="FF00FF"/>
        </w:rPr>
        <w:t>a Flat Within-Month Shape</w:t>
      </w:r>
      <w:r w:rsidRPr="0087231E">
        <w:rPr>
          <w:i/>
          <w:color w:val="FF00FF"/>
        </w:rPr>
        <w:t>.</w:t>
      </w:r>
    </w:p>
    <w:p w14:paraId="0050A1C2" w14:textId="77777777" w:rsidR="0035321B" w:rsidRPr="00D673D7" w:rsidRDefault="0035321B" w:rsidP="0035321B">
      <w:pPr>
        <w:ind w:firstLine="720"/>
      </w:pPr>
      <w:r w:rsidRPr="00D673D7">
        <w:rPr>
          <w:bCs/>
        </w:rPr>
        <w:t>1.2</w:t>
      </w:r>
      <w:r w:rsidRPr="00D673D7">
        <w:rPr>
          <w:bCs/>
        </w:rPr>
        <w:tab/>
      </w:r>
      <w:r w:rsidRPr="00D673D7">
        <w:rPr>
          <w:b/>
          <w:bCs/>
        </w:rPr>
        <w:t>Flat Within-Month Shape</w:t>
      </w:r>
    </w:p>
    <w:p w14:paraId="305A3996" w14:textId="77777777" w:rsidR="0035321B" w:rsidRPr="00D673D7" w:rsidRDefault="0035321B" w:rsidP="0035321B">
      <w:pPr>
        <w:pStyle w:val="BodyTextIndent"/>
        <w:ind w:left="1440"/>
        <w:rPr>
          <w:i/>
          <w:color w:val="000000"/>
        </w:rPr>
      </w:pPr>
      <w:r w:rsidRPr="00D673D7">
        <w:rPr>
          <w:color w:val="FF0000"/>
        </w:rPr>
        <w:t>«Customer Name»</w:t>
      </w:r>
      <w:r w:rsidRPr="00D673D7">
        <w:rPr>
          <w:color w:val="000000"/>
        </w:rPr>
        <w:t xml:space="preserve">’s monthly Tier 1 Block Amounts, expressed in MWh, </w:t>
      </w:r>
      <w:r w:rsidRPr="00D673D7">
        <w:rPr>
          <w:color w:val="000000"/>
          <w:szCs w:val="22"/>
        </w:rPr>
        <w:t xml:space="preserve">shall be determined </w:t>
      </w:r>
      <w:r w:rsidRPr="00D673D7">
        <w:rPr>
          <w:color w:val="000000"/>
        </w:rPr>
        <w:t xml:space="preserve">based on the Monthly Shaping Factors.  </w:t>
      </w:r>
      <w:r w:rsidRPr="00D673D7">
        <w:rPr>
          <w:color w:val="FF0000"/>
        </w:rPr>
        <w:t>«Customer Name»</w:t>
      </w:r>
      <w:r w:rsidRPr="00D673D7">
        <w:rPr>
          <w:color w:val="000000"/>
        </w:rPr>
        <w:t>’s Monthly Shaping Factors that are used to determine monthly Tier 1 Block Amounts shall be determined as follows:</w:t>
      </w:r>
    </w:p>
    <w:p w14:paraId="49FFD5A3" w14:textId="77777777" w:rsidR="0035321B" w:rsidRDefault="0035321B" w:rsidP="0035321B">
      <w:pPr>
        <w:keepNext/>
        <w:ind w:left="2160" w:hanging="720"/>
      </w:pPr>
    </w:p>
    <w:p w14:paraId="0D52ADD6" w14:textId="1D29070A" w:rsidR="0035321B" w:rsidRPr="000551DE" w:rsidRDefault="0035321B" w:rsidP="0035321B">
      <w:pPr>
        <w:keepNext/>
        <w:ind w:left="2160" w:hanging="720"/>
      </w:pPr>
      <w:r>
        <w:t>1</w:t>
      </w:r>
      <w:r w:rsidRPr="000551DE">
        <w:t>.2.1</w:t>
      </w:r>
      <w:r w:rsidRPr="000551DE">
        <w:tab/>
      </w:r>
      <w:r>
        <w:rPr>
          <w:b/>
        </w:rPr>
        <w:t>Monthly Shaping Factors</w:t>
      </w:r>
      <w:r w:rsidRPr="000551DE">
        <w:rPr>
          <w:b/>
        </w:rPr>
        <w:t xml:space="preserve"> </w:t>
      </w:r>
      <w:r>
        <w:rPr>
          <w:b/>
        </w:rPr>
        <w:t xml:space="preserve">to Determine </w:t>
      </w:r>
      <w:r w:rsidRPr="000551DE">
        <w:rPr>
          <w:b/>
        </w:rPr>
        <w:t xml:space="preserve">Amounts </w:t>
      </w:r>
      <w:r>
        <w:rPr>
          <w:b/>
        </w:rPr>
        <w:t xml:space="preserve">for </w:t>
      </w:r>
      <w:r w:rsidRPr="000551DE">
        <w:rPr>
          <w:b/>
        </w:rPr>
        <w:t>Each Month</w:t>
      </w:r>
    </w:p>
    <w:p w14:paraId="37E3A9E8" w14:textId="77777777" w:rsidR="0035321B" w:rsidRDefault="0035321B" w:rsidP="0035321B">
      <w:pPr>
        <w:ind w:left="2160"/>
      </w:pPr>
      <w:r>
        <w:t xml:space="preserve">For purposes of this section 1.2, “Monthly Shaping Factors” means the twelve monthly factors on a Rate Period basis, as stated in section 1.2.1.3 of this exhibit, which </w:t>
      </w:r>
      <w:r w:rsidRPr="00C527D1">
        <w:rPr>
          <w:szCs w:val="22"/>
        </w:rPr>
        <w:t xml:space="preserve">BPA shall </w:t>
      </w:r>
      <w:r w:rsidRPr="0094055E">
        <w:rPr>
          <w:szCs w:val="22"/>
        </w:rPr>
        <w:t>use to determine</w:t>
      </w:r>
      <w:r w:rsidRPr="00C527D1">
        <w:rPr>
          <w:szCs w:val="22"/>
        </w:rPr>
        <w:t xml:space="preserve"> the amount of Firm Requ</w:t>
      </w:r>
      <w:r>
        <w:rPr>
          <w:szCs w:val="22"/>
        </w:rPr>
        <w:t xml:space="preserve">irements Power priced at Tier 1 Rates for each month of a Fiscal Year.  BPA shall determine </w:t>
      </w:r>
      <w:r w:rsidRPr="001A25CF">
        <w:rPr>
          <w:color w:val="FF0000"/>
        </w:rPr>
        <w:t>«Customer Name»</w:t>
      </w:r>
      <w:r>
        <w:rPr>
          <w:color w:val="000000"/>
        </w:rPr>
        <w:t xml:space="preserve">’s </w:t>
      </w:r>
      <w:r>
        <w:t xml:space="preserve">Monthly Shaping Factors in accordance with section 1.2.1.2 of this exhibit using </w:t>
      </w:r>
      <w:r w:rsidRPr="001A25CF">
        <w:rPr>
          <w:color w:val="FF0000"/>
        </w:rPr>
        <w:t>«Customer Name»</w:t>
      </w:r>
      <w:r>
        <w:rPr>
          <w:color w:val="000000"/>
        </w:rPr>
        <w:t>’s “monthly  load values” and “annual load value” as determined in accordance with section 1.2.1.1 of this exhibit.</w:t>
      </w:r>
    </w:p>
    <w:p w14:paraId="33FA07D8" w14:textId="77777777" w:rsidR="0035321B" w:rsidRPr="000551DE" w:rsidRDefault="0035321B" w:rsidP="0035321B">
      <w:pPr>
        <w:ind w:left="2880" w:hanging="720"/>
        <w:rPr>
          <w:szCs w:val="22"/>
        </w:rPr>
      </w:pPr>
    </w:p>
    <w:p w14:paraId="1A0BA5CA" w14:textId="77777777" w:rsidR="0035321B" w:rsidRDefault="0035321B" w:rsidP="0035321B">
      <w:pPr>
        <w:pStyle w:val="ListParagraph"/>
        <w:ind w:left="2880" w:hanging="720"/>
      </w:pPr>
      <w:r>
        <w:rPr>
          <w:szCs w:val="22"/>
        </w:rPr>
        <w:t>1</w:t>
      </w:r>
      <w:r w:rsidRPr="000551DE">
        <w:rPr>
          <w:szCs w:val="22"/>
        </w:rPr>
        <w:t>.2.1.</w:t>
      </w:r>
      <w:r>
        <w:rPr>
          <w:szCs w:val="22"/>
        </w:rPr>
        <w:t>1</w:t>
      </w:r>
      <w:r>
        <w:rPr>
          <w:szCs w:val="22"/>
        </w:rPr>
        <w:tab/>
      </w:r>
      <w:r>
        <w:rPr>
          <w:b/>
        </w:rPr>
        <w:t>Calculation of Monthly and Annual Load Values</w:t>
      </w:r>
    </w:p>
    <w:p w14:paraId="4BE3F253" w14:textId="77777777" w:rsidR="0035321B" w:rsidRDefault="0035321B" w:rsidP="0035321B">
      <w:pPr>
        <w:ind w:left="2880"/>
      </w:pPr>
      <w:r>
        <w:t xml:space="preserve">BPA shall calculate </w:t>
      </w:r>
      <w:r w:rsidRPr="00F779A7">
        <w:rPr>
          <w:color w:val="FF0000"/>
        </w:rPr>
        <w:t>«Customer Name»</w:t>
      </w:r>
      <w:r w:rsidRPr="00146E1D">
        <w:t xml:space="preserve">’s </w:t>
      </w:r>
      <w:r>
        <w:t xml:space="preserve">“monthly load value” for each month of the year by taking the average of </w:t>
      </w:r>
      <w:r w:rsidRPr="00F779A7">
        <w:rPr>
          <w:color w:val="FF0000"/>
        </w:rPr>
        <w:t>«Customer Name»</w:t>
      </w:r>
      <w:r>
        <w:t xml:space="preserve">’s Total Retail Load, </w:t>
      </w:r>
      <w:r w:rsidRPr="00F779A7">
        <w:rPr>
          <w:szCs w:val="22"/>
        </w:rPr>
        <w:t>expressed</w:t>
      </w:r>
      <w:r>
        <w:t xml:space="preserve"> in MWh, for the four years prior to the current Forecast Year for the applicable month.</w:t>
      </w:r>
    </w:p>
    <w:p w14:paraId="02D43FFC" w14:textId="77777777" w:rsidR="0035321B" w:rsidRDefault="0035321B" w:rsidP="0035321B">
      <w:pPr>
        <w:pStyle w:val="ListParagraph"/>
        <w:ind w:left="3600"/>
      </w:pPr>
    </w:p>
    <w:p w14:paraId="23A75441" w14:textId="77777777" w:rsidR="0035321B" w:rsidRDefault="0035321B" w:rsidP="0035321B">
      <w:pPr>
        <w:ind w:left="2160" w:firstLine="720"/>
        <w:rPr>
          <w:ins w:id="1558" w:author="Burr,Robert A (BPA) - PS-6 [2]" w:date="2025-01-15T17:19:00Z" w16du:dateUtc="2025-01-16T01:19:00Z"/>
        </w:rPr>
      </w:pPr>
      <w:r>
        <w:t xml:space="preserve">Monthly Load Value =  </w:t>
      </w:r>
    </w:p>
    <w:p w14:paraId="598BC8A0" w14:textId="75F9463B" w:rsidR="00CF441A" w:rsidRDefault="00CF441A" w:rsidP="00D80620">
      <w:pPr>
        <w:ind w:left="2160" w:firstLine="720"/>
      </w:pPr>
      <m:oMathPara>
        <m:oMath>
          <m:r>
            <w:ins w:id="1559" w:author="Burr,Robert A (BPA) - PS-6 [2]" w:date="2025-01-15T17:19:00Z" w16du:dateUtc="2025-01-16T01:19:00Z">
              <w:rPr>
                <w:rFonts w:ascii="Cambria Math" w:hAnsi="Cambria Math"/>
                <w:szCs w:val="22"/>
              </w:rPr>
              <m:t>avg</m:t>
            </w:ins>
          </m:r>
          <m:d>
            <m:dPr>
              <m:ctrlPr>
                <w:ins w:id="1560" w:author="Burr,Robert A (BPA) - PS-6 [2]" w:date="2025-01-15T17:19:00Z" w16du:dateUtc="2025-01-16T01:19:00Z">
                  <w:rPr>
                    <w:rFonts w:ascii="Cambria Math" w:hAnsi="Cambria Math"/>
                    <w:i/>
                    <w:szCs w:val="22"/>
                  </w:rPr>
                </w:ins>
              </m:ctrlPr>
            </m:dPr>
            <m:e>
              <m:r>
                <w:ins w:id="1561" w:author="Burr,Robert A (BPA) - PS-6 [2]" w:date="2025-01-15T17:19:00Z" w16du:dateUtc="2025-01-16T01:19:00Z">
                  <w:rPr>
                    <w:rFonts w:ascii="Cambria Math" w:hAnsi="Cambria Math"/>
                    <w:szCs w:val="22"/>
                  </w:rPr>
                  <m:t xml:space="preserve">TRL </m:t>
                </w:ins>
              </m:r>
              <m:sSub>
                <m:sSubPr>
                  <m:ctrlPr>
                    <w:ins w:id="1562" w:author="Burr,Robert A (BPA) - PS-6 [2]" w:date="2025-01-15T17:19:00Z" w16du:dateUtc="2025-01-16T01:19:00Z">
                      <w:rPr>
                        <w:rFonts w:ascii="Cambria Math" w:hAnsi="Cambria Math"/>
                        <w:i/>
                        <w:szCs w:val="22"/>
                      </w:rPr>
                    </w:ins>
                  </m:ctrlPr>
                </m:sSubPr>
                <m:e>
                  <m:r>
                    <w:ins w:id="1563" w:author="Burr,Robert A (BPA) - PS-6 [2]" w:date="2025-01-15T17:19:00Z" w16du:dateUtc="2025-01-16T01:19:00Z">
                      <w:rPr>
                        <w:rFonts w:ascii="Cambria Math" w:hAnsi="Cambria Math"/>
                        <w:szCs w:val="22"/>
                      </w:rPr>
                      <m:t>month</m:t>
                    </w:ins>
                  </m:r>
                </m:e>
                <m:sub>
                  <m:r>
                    <w:ins w:id="1564" w:author="Burr,Robert A (BPA) - PS-6 [2]" w:date="2025-01-15T17:19:00Z" w16du:dateUtc="2025-01-16T01:19:00Z">
                      <w:rPr>
                        <w:rFonts w:ascii="Cambria Math" w:hAnsi="Cambria Math"/>
                        <w:szCs w:val="22"/>
                      </w:rPr>
                      <m:t>Year 1</m:t>
                    </w:ins>
                  </m:r>
                </m:sub>
              </m:sSub>
              <m:r>
                <w:ins w:id="1565" w:author="Burr,Robert A (BPA) - PS-6 [2]" w:date="2025-01-15T17:19:00Z" w16du:dateUtc="2025-01-16T01:19:00Z">
                  <w:rPr>
                    <w:rFonts w:ascii="Cambria Math" w:hAnsi="Cambria Math"/>
                    <w:szCs w:val="22"/>
                  </w:rPr>
                  <m:t xml:space="preserve">, </m:t>
                </w:ins>
              </m:r>
              <m:sSub>
                <m:sSubPr>
                  <m:ctrlPr>
                    <w:ins w:id="1566" w:author="Burr,Robert A (BPA) - PS-6 [2]" w:date="2025-01-15T17:19:00Z" w16du:dateUtc="2025-01-16T01:19:00Z">
                      <w:rPr>
                        <w:rFonts w:ascii="Cambria Math" w:hAnsi="Cambria Math"/>
                        <w:i/>
                        <w:szCs w:val="22"/>
                      </w:rPr>
                    </w:ins>
                  </m:ctrlPr>
                </m:sSubPr>
                <m:e>
                  <m:r>
                    <w:ins w:id="1567" w:author="Burr,Robert A (BPA) - PS-6 [2]" w:date="2025-01-15T17:19:00Z" w16du:dateUtc="2025-01-16T01:19:00Z">
                      <w:rPr>
                        <w:rFonts w:ascii="Cambria Math" w:hAnsi="Cambria Math"/>
                        <w:szCs w:val="22"/>
                      </w:rPr>
                      <m:t>TRL month</m:t>
                    </w:ins>
                  </m:r>
                </m:e>
                <m:sub>
                  <m:r>
                    <w:ins w:id="1568" w:author="Burr,Robert A (BPA) - PS-6 [2]" w:date="2025-01-15T17:19:00Z" w16du:dateUtc="2025-01-16T01:19:00Z">
                      <w:rPr>
                        <w:rFonts w:ascii="Cambria Math" w:hAnsi="Cambria Math"/>
                        <w:szCs w:val="22"/>
                      </w:rPr>
                      <m:t>Year 2</m:t>
                    </w:ins>
                  </m:r>
                </m:sub>
              </m:sSub>
              <m:r>
                <w:ins w:id="1569" w:author="Burr,Robert A (BPA) - PS-6 [2]" w:date="2025-01-15T17:19:00Z" w16du:dateUtc="2025-01-16T01:19:00Z">
                  <w:rPr>
                    <w:rFonts w:ascii="Cambria Math" w:hAnsi="Cambria Math"/>
                    <w:szCs w:val="22"/>
                  </w:rPr>
                  <m:t>,</m:t>
                </w:ins>
              </m:r>
              <m:sSub>
                <m:sSubPr>
                  <m:ctrlPr>
                    <w:ins w:id="1570" w:author="Burr,Robert A (BPA) - PS-6 [2]" w:date="2025-01-15T17:19:00Z" w16du:dateUtc="2025-01-16T01:19:00Z">
                      <w:rPr>
                        <w:rFonts w:ascii="Cambria Math" w:hAnsi="Cambria Math"/>
                        <w:i/>
                        <w:szCs w:val="22"/>
                      </w:rPr>
                    </w:ins>
                  </m:ctrlPr>
                </m:sSubPr>
                <m:e>
                  <m:r>
                    <w:ins w:id="1571" w:author="Burr,Robert A (BPA) - PS-6 [2]" w:date="2025-01-15T17:19:00Z" w16du:dateUtc="2025-01-16T01:19:00Z">
                      <w:rPr>
                        <w:rFonts w:ascii="Cambria Math" w:hAnsi="Cambria Math"/>
                        <w:szCs w:val="22"/>
                      </w:rPr>
                      <m:t>TRL month</m:t>
                    </w:ins>
                  </m:r>
                </m:e>
                <m:sub>
                  <m:r>
                    <w:ins w:id="1572" w:author="Burr,Robert A (BPA) - PS-6 [2]" w:date="2025-01-15T17:19:00Z" w16du:dateUtc="2025-01-16T01:19:00Z">
                      <w:rPr>
                        <w:rFonts w:ascii="Cambria Math" w:hAnsi="Cambria Math"/>
                        <w:szCs w:val="22"/>
                      </w:rPr>
                      <m:t>Year 3</m:t>
                    </w:ins>
                  </m:r>
                </m:sub>
              </m:sSub>
              <m:r>
                <w:ins w:id="1573" w:author="Burr,Robert A (BPA) - PS-6 [2]" w:date="2025-01-15T17:19:00Z" w16du:dateUtc="2025-01-16T01:19:00Z">
                  <w:rPr>
                    <w:rFonts w:ascii="Cambria Math" w:hAnsi="Cambria Math"/>
                    <w:szCs w:val="22"/>
                  </w:rPr>
                  <m:t xml:space="preserve">,TRL </m:t>
                </w:ins>
              </m:r>
              <m:sSub>
                <m:sSubPr>
                  <m:ctrlPr>
                    <w:ins w:id="1574" w:author="Burr,Robert A (BPA) - PS-6 [2]" w:date="2025-01-15T17:19:00Z" w16du:dateUtc="2025-01-16T01:19:00Z">
                      <w:rPr>
                        <w:rFonts w:ascii="Cambria Math" w:hAnsi="Cambria Math"/>
                        <w:i/>
                        <w:szCs w:val="22"/>
                      </w:rPr>
                    </w:ins>
                  </m:ctrlPr>
                </m:sSubPr>
                <m:e>
                  <m:r>
                    <w:ins w:id="1575" w:author="Burr,Robert A (BPA) - PS-6 [2]" w:date="2025-01-15T17:19:00Z" w16du:dateUtc="2025-01-16T01:19:00Z">
                      <w:rPr>
                        <w:rFonts w:ascii="Cambria Math" w:hAnsi="Cambria Math"/>
                        <w:szCs w:val="22"/>
                      </w:rPr>
                      <m:t>month</m:t>
                    </w:ins>
                  </m:r>
                </m:e>
                <m:sub>
                  <m:r>
                    <w:ins w:id="1576" w:author="Burr,Robert A (BPA) - PS-6 [2]" w:date="2025-01-15T17:19:00Z" w16du:dateUtc="2025-01-16T01:19:00Z">
                      <w:rPr>
                        <w:rFonts w:ascii="Cambria Math" w:hAnsi="Cambria Math"/>
                        <w:szCs w:val="22"/>
                      </w:rPr>
                      <m:t>Year 4</m:t>
                    </w:ins>
                  </m:r>
                </m:sub>
              </m:sSub>
            </m:e>
          </m:d>
        </m:oMath>
      </m:oMathPara>
    </w:p>
    <w:p w14:paraId="655813CF" w14:textId="0076C1F4" w:rsidR="0035321B" w:rsidRPr="00D826B7" w:rsidDel="00CF441A" w:rsidRDefault="00000000" w:rsidP="0035321B">
      <w:pPr>
        <w:rPr>
          <w:del w:id="1577" w:author="Burr,Robert A (BPA) - PS-6 [2]" w:date="2025-01-15T17:20:00Z" w16du:dateUtc="2025-01-16T01:20:00Z"/>
          <w:szCs w:val="22"/>
        </w:rPr>
      </w:pPr>
      <m:oMathPara>
        <m:oMath>
          <m:f>
            <m:fPr>
              <m:ctrlPr>
                <w:del w:id="1578" w:author="Burr,Robert A (BPA) - PS-6 [2]" w:date="2025-01-15T17:20:00Z" w16du:dateUtc="2025-01-16T01:20:00Z">
                  <w:rPr>
                    <w:rFonts w:ascii="Cambria Math" w:hAnsi="Cambria Math"/>
                    <w:i/>
                    <w:szCs w:val="22"/>
                  </w:rPr>
                </w:del>
              </m:ctrlPr>
            </m:fPr>
            <m:num>
              <m:r>
                <w:del w:id="1579" w:author="Burr,Robert A (BPA) - PS-6 [2]" w:date="2025-01-15T17:20:00Z" w16du:dateUtc="2025-01-16T01:20:00Z">
                  <w:rPr>
                    <w:rFonts w:ascii="Cambria Math" w:hAnsi="Cambria Math"/>
                    <w:szCs w:val="22"/>
                  </w:rPr>
                  <m:t>avg</m:t>
                </w:del>
              </m:r>
              <m:d>
                <m:dPr>
                  <m:ctrlPr>
                    <w:del w:id="1580" w:author="Burr,Robert A (BPA) - PS-6 [2]" w:date="2025-01-15T17:20:00Z" w16du:dateUtc="2025-01-16T01:20:00Z">
                      <w:rPr>
                        <w:rFonts w:ascii="Cambria Math" w:hAnsi="Cambria Math"/>
                        <w:i/>
                        <w:szCs w:val="22"/>
                      </w:rPr>
                    </w:del>
                  </m:ctrlPr>
                </m:dPr>
                <m:e>
                  <m:r>
                    <w:del w:id="1581" w:author="Burr,Robert A (BPA) - PS-6 [2]" w:date="2025-01-15T17:20:00Z" w16du:dateUtc="2025-01-16T01:20:00Z">
                      <w:rPr>
                        <w:rFonts w:ascii="Cambria Math" w:hAnsi="Cambria Math"/>
                        <w:szCs w:val="22"/>
                      </w:rPr>
                      <m:t xml:space="preserve">TRL </m:t>
                    </w:del>
                  </m:r>
                  <m:sSub>
                    <m:sSubPr>
                      <m:ctrlPr>
                        <w:del w:id="1582" w:author="Burr,Robert A (BPA) - PS-6 [2]" w:date="2025-01-15T17:20:00Z" w16du:dateUtc="2025-01-16T01:20:00Z">
                          <w:rPr>
                            <w:rFonts w:ascii="Cambria Math" w:hAnsi="Cambria Math"/>
                            <w:i/>
                            <w:szCs w:val="22"/>
                          </w:rPr>
                        </w:del>
                      </m:ctrlPr>
                    </m:sSubPr>
                    <m:e>
                      <m:r>
                        <w:del w:id="1583" w:author="Burr,Robert A (BPA) - PS-6 [2]" w:date="2025-01-15T17:20:00Z" w16du:dateUtc="2025-01-16T01:20:00Z">
                          <w:rPr>
                            <w:rFonts w:ascii="Cambria Math" w:hAnsi="Cambria Math"/>
                            <w:szCs w:val="22"/>
                          </w:rPr>
                          <m:t>month</m:t>
                        </w:del>
                      </m:r>
                    </m:e>
                    <m:sub>
                      <m:r>
                        <w:del w:id="1584" w:author="Burr,Robert A (BPA) - PS-6 [2]" w:date="2025-01-15T17:20:00Z" w16du:dateUtc="2025-01-16T01:20:00Z">
                          <w:rPr>
                            <w:rFonts w:ascii="Cambria Math" w:hAnsi="Cambria Math"/>
                            <w:szCs w:val="22"/>
                          </w:rPr>
                          <m:t>Year 1</m:t>
                        </w:del>
                      </m:r>
                    </m:sub>
                  </m:sSub>
                  <m:r>
                    <w:del w:id="1585" w:author="Burr,Robert A (BPA) - PS-6 [2]" w:date="2025-01-15T17:20:00Z" w16du:dateUtc="2025-01-16T01:20:00Z">
                      <w:rPr>
                        <w:rFonts w:ascii="Cambria Math" w:hAnsi="Cambria Math"/>
                        <w:szCs w:val="22"/>
                      </w:rPr>
                      <m:t xml:space="preserve">, </m:t>
                    </w:del>
                  </m:r>
                  <m:sSub>
                    <m:sSubPr>
                      <m:ctrlPr>
                        <w:del w:id="1586" w:author="Burr,Robert A (BPA) - PS-6 [2]" w:date="2025-01-15T17:20:00Z" w16du:dateUtc="2025-01-16T01:20:00Z">
                          <w:rPr>
                            <w:rFonts w:ascii="Cambria Math" w:hAnsi="Cambria Math"/>
                            <w:i/>
                            <w:szCs w:val="22"/>
                          </w:rPr>
                        </w:del>
                      </m:ctrlPr>
                    </m:sSubPr>
                    <m:e>
                      <m:r>
                        <w:del w:id="1587" w:author="Burr,Robert A (BPA) - PS-6 [2]" w:date="2025-01-15T17:20:00Z" w16du:dateUtc="2025-01-16T01:20:00Z">
                          <w:rPr>
                            <w:rFonts w:ascii="Cambria Math" w:hAnsi="Cambria Math"/>
                            <w:szCs w:val="22"/>
                          </w:rPr>
                          <m:t>TRL month</m:t>
                        </w:del>
                      </m:r>
                    </m:e>
                    <m:sub>
                      <m:r>
                        <w:del w:id="1588" w:author="Burr,Robert A (BPA) - PS-6 [2]" w:date="2025-01-15T17:20:00Z" w16du:dateUtc="2025-01-16T01:20:00Z">
                          <w:rPr>
                            <w:rFonts w:ascii="Cambria Math" w:hAnsi="Cambria Math"/>
                            <w:szCs w:val="22"/>
                          </w:rPr>
                          <m:t>Year 2</m:t>
                        </w:del>
                      </m:r>
                    </m:sub>
                  </m:sSub>
                  <m:r>
                    <w:del w:id="1589" w:author="Burr,Robert A (BPA) - PS-6 [2]" w:date="2025-01-15T17:20:00Z" w16du:dateUtc="2025-01-16T01:20:00Z">
                      <w:rPr>
                        <w:rFonts w:ascii="Cambria Math" w:hAnsi="Cambria Math"/>
                        <w:szCs w:val="22"/>
                      </w:rPr>
                      <m:t>,</m:t>
                    </w:del>
                  </m:r>
                  <m:sSub>
                    <m:sSubPr>
                      <m:ctrlPr>
                        <w:del w:id="1590" w:author="Burr,Robert A (BPA) - PS-6 [2]" w:date="2025-01-15T17:20:00Z" w16du:dateUtc="2025-01-16T01:20:00Z">
                          <w:rPr>
                            <w:rFonts w:ascii="Cambria Math" w:hAnsi="Cambria Math"/>
                            <w:i/>
                            <w:szCs w:val="22"/>
                          </w:rPr>
                        </w:del>
                      </m:ctrlPr>
                    </m:sSubPr>
                    <m:e>
                      <m:r>
                        <w:del w:id="1591" w:author="Burr,Robert A (BPA) - PS-6 [2]" w:date="2025-01-15T17:20:00Z" w16du:dateUtc="2025-01-16T01:20:00Z">
                          <w:rPr>
                            <w:rFonts w:ascii="Cambria Math" w:hAnsi="Cambria Math"/>
                            <w:szCs w:val="22"/>
                          </w:rPr>
                          <m:t>TRL month</m:t>
                        </w:del>
                      </m:r>
                    </m:e>
                    <m:sub>
                      <m:r>
                        <w:del w:id="1592" w:author="Burr,Robert A (BPA) - PS-6 [2]" w:date="2025-01-15T17:20:00Z" w16du:dateUtc="2025-01-16T01:20:00Z">
                          <w:rPr>
                            <w:rFonts w:ascii="Cambria Math" w:hAnsi="Cambria Math"/>
                            <w:szCs w:val="22"/>
                          </w:rPr>
                          <m:t>Year 3</m:t>
                        </w:del>
                      </m:r>
                    </m:sub>
                  </m:sSub>
                  <m:r>
                    <w:del w:id="1593" w:author="Burr,Robert A (BPA) - PS-6 [2]" w:date="2025-01-15T17:20:00Z" w16du:dateUtc="2025-01-16T01:20:00Z">
                      <w:rPr>
                        <w:rFonts w:ascii="Cambria Math" w:hAnsi="Cambria Math"/>
                        <w:szCs w:val="22"/>
                      </w:rPr>
                      <m:t xml:space="preserve">,TRL </m:t>
                    </w:del>
                  </m:r>
                  <m:sSub>
                    <m:sSubPr>
                      <m:ctrlPr>
                        <w:del w:id="1594" w:author="Burr,Robert A (BPA) - PS-6 [2]" w:date="2025-01-15T17:20:00Z" w16du:dateUtc="2025-01-16T01:20:00Z">
                          <w:rPr>
                            <w:rFonts w:ascii="Cambria Math" w:hAnsi="Cambria Math"/>
                            <w:i/>
                            <w:szCs w:val="22"/>
                          </w:rPr>
                        </w:del>
                      </m:ctrlPr>
                    </m:sSubPr>
                    <m:e>
                      <m:r>
                        <w:del w:id="1595" w:author="Burr,Robert A (BPA) - PS-6 [2]" w:date="2025-01-15T17:20:00Z" w16du:dateUtc="2025-01-16T01:20:00Z">
                          <w:rPr>
                            <w:rFonts w:ascii="Cambria Math" w:hAnsi="Cambria Math"/>
                            <w:szCs w:val="22"/>
                          </w:rPr>
                          <m:t>month</m:t>
                        </w:del>
                      </m:r>
                    </m:e>
                    <m:sub>
                      <m:r>
                        <w:del w:id="1596" w:author="Burr,Robert A (BPA) - PS-6 [2]" w:date="2025-01-15T17:20:00Z" w16du:dateUtc="2025-01-16T01:20:00Z">
                          <w:rPr>
                            <w:rFonts w:ascii="Cambria Math" w:hAnsi="Cambria Math"/>
                            <w:szCs w:val="22"/>
                          </w:rPr>
                          <m:t>Year 4</m:t>
                        </w:del>
                      </m:r>
                    </m:sub>
                  </m:sSub>
                </m:e>
              </m:d>
            </m:num>
            <m:den>
              <m:r>
                <w:del w:id="1597" w:author="Burr,Robert A (BPA) - PS-6 [2]" w:date="2025-01-15T17:20:00Z" w16du:dateUtc="2025-01-16T01:20:00Z">
                  <w:rPr>
                    <w:rFonts w:ascii="Cambria Math" w:hAnsi="Cambria Math"/>
                    <w:szCs w:val="22"/>
                  </w:rPr>
                  <m:t>4</m:t>
                </w:del>
              </m:r>
            </m:den>
          </m:f>
        </m:oMath>
      </m:oMathPara>
    </w:p>
    <w:p w14:paraId="7EFCE701" w14:textId="77777777" w:rsidR="0035321B" w:rsidRDefault="0035321B" w:rsidP="0035321B"/>
    <w:p w14:paraId="47370667" w14:textId="77777777" w:rsidR="0035321B" w:rsidRDefault="0035321B" w:rsidP="0035321B">
      <w:pPr>
        <w:pStyle w:val="BodyTextIndent2"/>
        <w:keepNext/>
      </w:pPr>
      <w:r>
        <w:t>where:</w:t>
      </w:r>
    </w:p>
    <w:p w14:paraId="24FD6CC5" w14:textId="77777777" w:rsidR="0035321B" w:rsidRDefault="0035321B" w:rsidP="0035321B">
      <w:pPr>
        <w:ind w:left="2160"/>
        <w:rPr>
          <w:iCs/>
        </w:rPr>
      </w:pPr>
      <w:r>
        <w:rPr>
          <w:i/>
        </w:rPr>
        <w:t>TRL month</w:t>
      </w:r>
      <w:r>
        <w:rPr>
          <w:i/>
          <w:vertAlign w:val="subscript"/>
        </w:rPr>
        <w:t>Year 1</w:t>
      </w:r>
      <w:r>
        <w:rPr>
          <w:i/>
        </w:rPr>
        <w:t xml:space="preserve"> </w:t>
      </w:r>
      <w:r>
        <w:rPr>
          <w:iCs/>
        </w:rPr>
        <w:t>means the Total Retail Load, in MWh, of a given month in the first year of the four-year period prior to the current Forecast Year</w:t>
      </w:r>
    </w:p>
    <w:p w14:paraId="294282C1" w14:textId="77777777" w:rsidR="0035321B" w:rsidRDefault="0035321B" w:rsidP="0035321B">
      <w:pPr>
        <w:ind w:left="2160"/>
        <w:rPr>
          <w:iCs/>
        </w:rPr>
      </w:pPr>
    </w:p>
    <w:p w14:paraId="779F0100" w14:textId="77777777" w:rsidR="0035321B" w:rsidRDefault="0035321B" w:rsidP="0035321B">
      <w:pPr>
        <w:ind w:left="2160"/>
        <w:rPr>
          <w:iCs/>
        </w:rPr>
      </w:pPr>
      <w:r>
        <w:rPr>
          <w:i/>
        </w:rPr>
        <w:lastRenderedPageBreak/>
        <w:t>TRL month</w:t>
      </w:r>
      <w:r>
        <w:rPr>
          <w:i/>
          <w:vertAlign w:val="subscript"/>
        </w:rPr>
        <w:t>Year 2</w:t>
      </w:r>
      <w:r>
        <w:rPr>
          <w:i/>
        </w:rPr>
        <w:t xml:space="preserve"> </w:t>
      </w:r>
      <w:r>
        <w:rPr>
          <w:iCs/>
        </w:rPr>
        <w:t>means the Total Retail Load, in MWh, of a given month in the second year of the four-year period prior to the current Forecast Year</w:t>
      </w:r>
    </w:p>
    <w:p w14:paraId="29F64381" w14:textId="77777777" w:rsidR="0035321B" w:rsidRDefault="0035321B" w:rsidP="0035321B">
      <w:pPr>
        <w:ind w:left="2160"/>
        <w:rPr>
          <w:iCs/>
        </w:rPr>
      </w:pPr>
    </w:p>
    <w:p w14:paraId="678871EB" w14:textId="77777777" w:rsidR="0035321B" w:rsidRDefault="0035321B" w:rsidP="0035321B">
      <w:pPr>
        <w:ind w:left="2160"/>
        <w:rPr>
          <w:iCs/>
        </w:rPr>
      </w:pPr>
      <w:r>
        <w:rPr>
          <w:i/>
        </w:rPr>
        <w:t>TRL month</w:t>
      </w:r>
      <w:r>
        <w:rPr>
          <w:i/>
          <w:vertAlign w:val="subscript"/>
        </w:rPr>
        <w:t>Year 3</w:t>
      </w:r>
      <w:r>
        <w:rPr>
          <w:i/>
        </w:rPr>
        <w:t xml:space="preserve"> </w:t>
      </w:r>
      <w:r>
        <w:rPr>
          <w:iCs/>
        </w:rPr>
        <w:t>means the Total Retail Load, in MWh, of a given month in the third year of the four-year period prior to the current Forecast Year</w:t>
      </w:r>
    </w:p>
    <w:p w14:paraId="78873E34" w14:textId="77777777" w:rsidR="0035321B" w:rsidRDefault="0035321B" w:rsidP="0035321B">
      <w:pPr>
        <w:ind w:left="2160"/>
        <w:rPr>
          <w:iCs/>
        </w:rPr>
      </w:pPr>
    </w:p>
    <w:p w14:paraId="776A3810" w14:textId="77777777" w:rsidR="0035321B" w:rsidRDefault="0035321B" w:rsidP="0035321B">
      <w:pPr>
        <w:ind w:left="2160"/>
      </w:pPr>
      <w:r>
        <w:rPr>
          <w:i/>
        </w:rPr>
        <w:t>TRL monthY</w:t>
      </w:r>
      <w:r>
        <w:rPr>
          <w:i/>
          <w:vertAlign w:val="subscript"/>
        </w:rPr>
        <w:t>ear 4</w:t>
      </w:r>
      <w:r>
        <w:rPr>
          <w:i/>
        </w:rPr>
        <w:t xml:space="preserve"> </w:t>
      </w:r>
      <w:r>
        <w:rPr>
          <w:iCs/>
        </w:rPr>
        <w:t>means the Total Retail Load, in MWh, of a given month in the fourth year of the four-year period prior to the current Forecast Year</w:t>
      </w:r>
    </w:p>
    <w:p w14:paraId="40F5C2A9" w14:textId="77777777" w:rsidR="0035321B" w:rsidRDefault="0035321B" w:rsidP="0035321B">
      <w:pPr>
        <w:ind w:left="2160"/>
      </w:pPr>
    </w:p>
    <w:p w14:paraId="2F39A92F" w14:textId="77777777" w:rsidR="0035321B" w:rsidRDefault="0035321B" w:rsidP="0035321B">
      <w:pPr>
        <w:ind w:left="2160"/>
      </w:pPr>
      <w:r>
        <w:t xml:space="preserve">BPA shall calculate </w:t>
      </w:r>
      <w:r w:rsidRPr="00F779A7">
        <w:rPr>
          <w:color w:val="FF0000"/>
        </w:rPr>
        <w:t>«Customer Name»’s</w:t>
      </w:r>
      <w:r>
        <w:t xml:space="preserve"> “annual load value” by taking the average of </w:t>
      </w:r>
      <w:r w:rsidRPr="00F779A7">
        <w:rPr>
          <w:color w:val="FF0000"/>
        </w:rPr>
        <w:t>«Customer Name»</w:t>
      </w:r>
      <w:r>
        <w:t xml:space="preserve">’s  Total Retail Load, </w:t>
      </w:r>
      <w:r w:rsidRPr="00F779A7">
        <w:rPr>
          <w:szCs w:val="22"/>
        </w:rPr>
        <w:t>expressed</w:t>
      </w:r>
      <w:r>
        <w:t xml:space="preserve"> in MWh for the four Fiscal Years prior to the current </w:t>
      </w:r>
      <w:r>
        <w:rPr>
          <w:iCs/>
        </w:rPr>
        <w:t xml:space="preserve">Forecast </w:t>
      </w:r>
      <w:r>
        <w:t>Year.</w:t>
      </w:r>
    </w:p>
    <w:p w14:paraId="521C371B" w14:textId="77777777" w:rsidR="0035321B" w:rsidRDefault="0035321B" w:rsidP="0035321B">
      <w:pPr>
        <w:ind w:left="2880"/>
      </w:pPr>
    </w:p>
    <w:p w14:paraId="1F7AE825" w14:textId="77777777" w:rsidR="0035321B" w:rsidRDefault="0035321B" w:rsidP="0035321B">
      <w:pPr>
        <w:ind w:left="2160" w:firstLine="720"/>
        <w:rPr>
          <w:ins w:id="1598" w:author="Burr,Robert A (BPA) - PS-6 [2]" w:date="2025-01-15T17:20:00Z" w16du:dateUtc="2025-01-16T01:20:00Z"/>
        </w:rPr>
      </w:pPr>
      <w:r>
        <w:t xml:space="preserve">Annual Load Value = </w:t>
      </w:r>
    </w:p>
    <w:p w14:paraId="4F1A99FB" w14:textId="2449A02B" w:rsidR="00CF441A" w:rsidRDefault="00CF441A" w:rsidP="00B70822">
      <w:pPr>
        <w:ind w:firstLine="270"/>
      </w:pPr>
      <m:oMathPara>
        <m:oMath>
          <m:r>
            <w:ins w:id="1599" w:author="Burr,Robert A (BPA) - PS-6 [2]" w:date="2025-01-15T17:20:00Z" w16du:dateUtc="2025-01-16T01:20:00Z">
              <w:rPr>
                <w:rFonts w:ascii="Cambria Math" w:hAnsi="Cambria Math"/>
              </w:rPr>
              <m:t>avg</m:t>
            </w:ins>
          </m:r>
          <m:d>
            <m:dPr>
              <m:ctrlPr>
                <w:ins w:id="1600" w:author="Burr,Robert A (BPA) - PS-6 [2]" w:date="2025-01-15T17:20:00Z" w16du:dateUtc="2025-01-16T01:20:00Z">
                  <w:rPr>
                    <w:rFonts w:ascii="Cambria Math" w:hAnsi="Cambria Math"/>
                    <w:i/>
                  </w:rPr>
                </w:ins>
              </m:ctrlPr>
            </m:dPr>
            <m:e>
              <m:sSub>
                <m:sSubPr>
                  <m:ctrlPr>
                    <w:ins w:id="1601" w:author="Burr,Robert A (BPA) - PS-6 [2]" w:date="2025-01-15T17:20:00Z" w16du:dateUtc="2025-01-16T01:20:00Z">
                      <w:rPr>
                        <w:rFonts w:ascii="Cambria Math" w:hAnsi="Cambria Math"/>
                        <w:i/>
                      </w:rPr>
                    </w:ins>
                  </m:ctrlPr>
                </m:sSubPr>
                <m:e>
                  <m:r>
                    <w:ins w:id="1602" w:author="Burr,Robert A (BPA) - PS-6 [2]" w:date="2025-01-15T17:20:00Z" w16du:dateUtc="2025-01-16T01:20:00Z">
                      <w:rPr>
                        <w:rFonts w:ascii="Cambria Math" w:hAnsi="Cambria Math"/>
                      </w:rPr>
                      <m:t>TRL</m:t>
                    </w:ins>
                  </m:r>
                </m:e>
                <m:sub>
                  <m:r>
                    <w:ins w:id="1603" w:author="Burr,Robert A (BPA) - PS-6 [2]" w:date="2025-01-15T17:20:00Z" w16du:dateUtc="2025-01-16T01:20:00Z">
                      <w:rPr>
                        <w:rFonts w:ascii="Cambria Math" w:hAnsi="Cambria Math"/>
                      </w:rPr>
                      <m:t>Year 1</m:t>
                    </w:ins>
                  </m:r>
                </m:sub>
              </m:sSub>
              <m:r>
                <w:ins w:id="1604" w:author="Burr,Robert A (BPA) - PS-6 [2]" w:date="2025-01-15T17:20:00Z" w16du:dateUtc="2025-01-16T01:20:00Z">
                  <w:rPr>
                    <w:rFonts w:ascii="Cambria Math" w:hAnsi="Cambria Math"/>
                  </w:rPr>
                  <m:t xml:space="preserve">, </m:t>
                </w:ins>
              </m:r>
              <m:sSub>
                <m:sSubPr>
                  <m:ctrlPr>
                    <w:ins w:id="1605" w:author="Burr,Robert A (BPA) - PS-6 [2]" w:date="2025-01-15T17:20:00Z" w16du:dateUtc="2025-01-16T01:20:00Z">
                      <w:rPr>
                        <w:rFonts w:ascii="Cambria Math" w:hAnsi="Cambria Math"/>
                        <w:i/>
                      </w:rPr>
                    </w:ins>
                  </m:ctrlPr>
                </m:sSubPr>
                <m:e>
                  <m:r>
                    <w:ins w:id="1606" w:author="Burr,Robert A (BPA) - PS-6 [2]" w:date="2025-01-15T17:20:00Z" w16du:dateUtc="2025-01-16T01:20:00Z">
                      <w:rPr>
                        <w:rFonts w:ascii="Cambria Math" w:hAnsi="Cambria Math"/>
                      </w:rPr>
                      <m:t>TRL</m:t>
                    </w:ins>
                  </m:r>
                </m:e>
                <m:sub>
                  <m:r>
                    <w:ins w:id="1607" w:author="Burr,Robert A (BPA) - PS-6 [2]" w:date="2025-01-15T17:20:00Z" w16du:dateUtc="2025-01-16T01:20:00Z">
                      <w:rPr>
                        <w:rFonts w:ascii="Cambria Math" w:hAnsi="Cambria Math"/>
                      </w:rPr>
                      <m:t>Year 2</m:t>
                    </w:ins>
                  </m:r>
                </m:sub>
              </m:sSub>
              <m:r>
                <w:ins w:id="1608" w:author="Burr,Robert A (BPA) - PS-6 [2]" w:date="2025-01-15T17:20:00Z" w16du:dateUtc="2025-01-16T01:20:00Z">
                  <w:rPr>
                    <w:rFonts w:ascii="Cambria Math" w:hAnsi="Cambria Math"/>
                  </w:rPr>
                  <m:t>,</m:t>
                </w:ins>
              </m:r>
              <m:sSub>
                <m:sSubPr>
                  <m:ctrlPr>
                    <w:ins w:id="1609" w:author="Burr,Robert A (BPA) - PS-6 [2]" w:date="2025-01-15T17:20:00Z" w16du:dateUtc="2025-01-16T01:20:00Z">
                      <w:rPr>
                        <w:rFonts w:ascii="Cambria Math" w:hAnsi="Cambria Math"/>
                        <w:i/>
                      </w:rPr>
                    </w:ins>
                  </m:ctrlPr>
                </m:sSubPr>
                <m:e>
                  <m:r>
                    <w:ins w:id="1610" w:author="Burr,Robert A (BPA) - PS-6 [2]" w:date="2025-01-15T17:20:00Z" w16du:dateUtc="2025-01-16T01:20:00Z">
                      <w:rPr>
                        <w:rFonts w:ascii="Cambria Math" w:hAnsi="Cambria Math"/>
                      </w:rPr>
                      <m:t>TRL</m:t>
                    </w:ins>
                  </m:r>
                </m:e>
                <m:sub>
                  <m:r>
                    <w:ins w:id="1611" w:author="Burr,Robert A (BPA) - PS-6 [2]" w:date="2025-01-15T17:20:00Z" w16du:dateUtc="2025-01-16T01:20:00Z">
                      <w:rPr>
                        <w:rFonts w:ascii="Cambria Math" w:hAnsi="Cambria Math"/>
                      </w:rPr>
                      <m:t>Year 3</m:t>
                    </w:ins>
                  </m:r>
                </m:sub>
              </m:sSub>
              <m:r>
                <w:ins w:id="1612" w:author="Burr,Robert A (BPA) - PS-6 [2]" w:date="2025-01-15T17:20:00Z" w16du:dateUtc="2025-01-16T01:20:00Z">
                  <w:rPr>
                    <w:rFonts w:ascii="Cambria Math" w:hAnsi="Cambria Math"/>
                  </w:rPr>
                  <m:t xml:space="preserve">, </m:t>
                </w:ins>
              </m:r>
              <m:sSub>
                <m:sSubPr>
                  <m:ctrlPr>
                    <w:ins w:id="1613" w:author="Burr,Robert A (BPA) - PS-6 [2]" w:date="2025-01-15T17:20:00Z" w16du:dateUtc="2025-01-16T01:20:00Z">
                      <w:rPr>
                        <w:rFonts w:ascii="Cambria Math" w:hAnsi="Cambria Math"/>
                        <w:i/>
                      </w:rPr>
                    </w:ins>
                  </m:ctrlPr>
                </m:sSubPr>
                <m:e>
                  <m:r>
                    <w:ins w:id="1614" w:author="Burr,Robert A (BPA) - PS-6 [2]" w:date="2025-01-15T17:20:00Z" w16du:dateUtc="2025-01-16T01:20:00Z">
                      <w:rPr>
                        <w:rFonts w:ascii="Cambria Math" w:hAnsi="Cambria Math"/>
                      </w:rPr>
                      <m:t>TRL</m:t>
                    </w:ins>
                  </m:r>
                </m:e>
                <m:sub>
                  <m:r>
                    <w:ins w:id="1615" w:author="Burr,Robert A (BPA) - PS-6 [2]" w:date="2025-01-15T17:20:00Z" w16du:dateUtc="2025-01-16T01:20:00Z">
                      <w:rPr>
                        <w:rFonts w:ascii="Cambria Math" w:hAnsi="Cambria Math"/>
                      </w:rPr>
                      <m:t>Year 4</m:t>
                    </w:ins>
                  </m:r>
                </m:sub>
              </m:sSub>
            </m:e>
          </m:d>
        </m:oMath>
      </m:oMathPara>
    </w:p>
    <w:p w14:paraId="4928850B" w14:textId="676E1AA3" w:rsidR="0035321B" w:rsidDel="00CF441A" w:rsidRDefault="00000000" w:rsidP="0035321B">
      <w:pPr>
        <w:rPr>
          <w:del w:id="1616" w:author="Burr,Robert A (BPA) - PS-6 [2]" w:date="2025-01-15T17:20:00Z" w16du:dateUtc="2025-01-16T01:20:00Z"/>
        </w:rPr>
      </w:pPr>
      <m:oMathPara>
        <m:oMath>
          <m:f>
            <m:fPr>
              <m:ctrlPr>
                <w:del w:id="1617" w:author="Burr,Robert A (BPA) - PS-6 [2]" w:date="2025-01-15T17:20:00Z" w16du:dateUtc="2025-01-16T01:20:00Z">
                  <w:rPr>
                    <w:rFonts w:ascii="Cambria Math" w:hAnsi="Cambria Math"/>
                    <w:i/>
                  </w:rPr>
                </w:del>
              </m:ctrlPr>
            </m:fPr>
            <m:num>
              <m:r>
                <w:del w:id="1618" w:author="Burr,Robert A (BPA) - PS-6 [2]" w:date="2025-01-15T17:20:00Z" w16du:dateUtc="2025-01-16T01:20:00Z">
                  <w:rPr>
                    <w:rFonts w:ascii="Cambria Math" w:hAnsi="Cambria Math"/>
                  </w:rPr>
                  <m:t>avg</m:t>
                </w:del>
              </m:r>
              <m:d>
                <m:dPr>
                  <m:ctrlPr>
                    <w:del w:id="1619" w:author="Burr,Robert A (BPA) - PS-6 [2]" w:date="2025-01-15T17:20:00Z" w16du:dateUtc="2025-01-16T01:20:00Z">
                      <w:rPr>
                        <w:rFonts w:ascii="Cambria Math" w:hAnsi="Cambria Math"/>
                        <w:i/>
                      </w:rPr>
                    </w:del>
                  </m:ctrlPr>
                </m:dPr>
                <m:e>
                  <m:sSub>
                    <m:sSubPr>
                      <m:ctrlPr>
                        <w:del w:id="1620" w:author="Burr,Robert A (BPA) - PS-6 [2]" w:date="2025-01-15T17:20:00Z" w16du:dateUtc="2025-01-16T01:20:00Z">
                          <w:rPr>
                            <w:rFonts w:ascii="Cambria Math" w:hAnsi="Cambria Math"/>
                            <w:i/>
                          </w:rPr>
                        </w:del>
                      </m:ctrlPr>
                    </m:sSubPr>
                    <m:e>
                      <m:r>
                        <w:del w:id="1621" w:author="Burr,Robert A (BPA) - PS-6 [2]" w:date="2025-01-15T17:20:00Z" w16du:dateUtc="2025-01-16T01:20:00Z">
                          <w:rPr>
                            <w:rFonts w:ascii="Cambria Math" w:hAnsi="Cambria Math"/>
                          </w:rPr>
                          <m:t>TRL</m:t>
                        </w:del>
                      </m:r>
                    </m:e>
                    <m:sub>
                      <m:r>
                        <w:del w:id="1622" w:author="Burr,Robert A (BPA) - PS-6 [2]" w:date="2025-01-15T17:20:00Z" w16du:dateUtc="2025-01-16T01:20:00Z">
                          <w:rPr>
                            <w:rFonts w:ascii="Cambria Math" w:hAnsi="Cambria Math"/>
                          </w:rPr>
                          <m:t>Year 1</m:t>
                        </w:del>
                      </m:r>
                    </m:sub>
                  </m:sSub>
                  <m:r>
                    <w:del w:id="1623" w:author="Burr,Robert A (BPA) - PS-6 [2]" w:date="2025-01-15T17:20:00Z" w16du:dateUtc="2025-01-16T01:20:00Z">
                      <w:rPr>
                        <w:rFonts w:ascii="Cambria Math" w:hAnsi="Cambria Math"/>
                      </w:rPr>
                      <m:t xml:space="preserve">, </m:t>
                    </w:del>
                  </m:r>
                  <m:sSub>
                    <m:sSubPr>
                      <m:ctrlPr>
                        <w:del w:id="1624" w:author="Burr,Robert A (BPA) - PS-6 [2]" w:date="2025-01-15T17:20:00Z" w16du:dateUtc="2025-01-16T01:20:00Z">
                          <w:rPr>
                            <w:rFonts w:ascii="Cambria Math" w:hAnsi="Cambria Math"/>
                            <w:i/>
                          </w:rPr>
                        </w:del>
                      </m:ctrlPr>
                    </m:sSubPr>
                    <m:e>
                      <m:r>
                        <w:del w:id="1625" w:author="Burr,Robert A (BPA) - PS-6 [2]" w:date="2025-01-15T17:20:00Z" w16du:dateUtc="2025-01-16T01:20:00Z">
                          <w:rPr>
                            <w:rFonts w:ascii="Cambria Math" w:hAnsi="Cambria Math"/>
                          </w:rPr>
                          <m:t>TRL</m:t>
                        </w:del>
                      </m:r>
                    </m:e>
                    <m:sub>
                      <m:r>
                        <w:del w:id="1626" w:author="Burr,Robert A (BPA) - PS-6 [2]" w:date="2025-01-15T17:20:00Z" w16du:dateUtc="2025-01-16T01:20:00Z">
                          <w:rPr>
                            <w:rFonts w:ascii="Cambria Math" w:hAnsi="Cambria Math"/>
                          </w:rPr>
                          <m:t>Year 2</m:t>
                        </w:del>
                      </m:r>
                    </m:sub>
                  </m:sSub>
                  <m:r>
                    <w:del w:id="1627" w:author="Burr,Robert A (BPA) - PS-6 [2]" w:date="2025-01-15T17:20:00Z" w16du:dateUtc="2025-01-16T01:20:00Z">
                      <w:rPr>
                        <w:rFonts w:ascii="Cambria Math" w:hAnsi="Cambria Math"/>
                      </w:rPr>
                      <m:t>,</m:t>
                    </w:del>
                  </m:r>
                  <m:sSub>
                    <m:sSubPr>
                      <m:ctrlPr>
                        <w:del w:id="1628" w:author="Burr,Robert A (BPA) - PS-6 [2]" w:date="2025-01-15T17:20:00Z" w16du:dateUtc="2025-01-16T01:20:00Z">
                          <w:rPr>
                            <w:rFonts w:ascii="Cambria Math" w:hAnsi="Cambria Math"/>
                            <w:i/>
                          </w:rPr>
                        </w:del>
                      </m:ctrlPr>
                    </m:sSubPr>
                    <m:e>
                      <m:r>
                        <w:del w:id="1629" w:author="Burr,Robert A (BPA) - PS-6 [2]" w:date="2025-01-15T17:20:00Z" w16du:dateUtc="2025-01-16T01:20:00Z">
                          <w:rPr>
                            <w:rFonts w:ascii="Cambria Math" w:hAnsi="Cambria Math"/>
                          </w:rPr>
                          <m:t>TRL</m:t>
                        </w:del>
                      </m:r>
                    </m:e>
                    <m:sub>
                      <m:r>
                        <w:del w:id="1630" w:author="Burr,Robert A (BPA) - PS-6 [2]" w:date="2025-01-15T17:20:00Z" w16du:dateUtc="2025-01-16T01:20:00Z">
                          <w:rPr>
                            <w:rFonts w:ascii="Cambria Math" w:hAnsi="Cambria Math"/>
                          </w:rPr>
                          <m:t>Year 3</m:t>
                        </w:del>
                      </m:r>
                    </m:sub>
                  </m:sSub>
                  <m:r>
                    <w:del w:id="1631" w:author="Burr,Robert A (BPA) - PS-6 [2]" w:date="2025-01-15T17:20:00Z" w16du:dateUtc="2025-01-16T01:20:00Z">
                      <w:rPr>
                        <w:rFonts w:ascii="Cambria Math" w:hAnsi="Cambria Math"/>
                      </w:rPr>
                      <m:t xml:space="preserve">, </m:t>
                    </w:del>
                  </m:r>
                  <m:sSub>
                    <m:sSubPr>
                      <m:ctrlPr>
                        <w:del w:id="1632" w:author="Burr,Robert A (BPA) - PS-6 [2]" w:date="2025-01-15T17:20:00Z" w16du:dateUtc="2025-01-16T01:20:00Z">
                          <w:rPr>
                            <w:rFonts w:ascii="Cambria Math" w:hAnsi="Cambria Math"/>
                            <w:i/>
                          </w:rPr>
                        </w:del>
                      </m:ctrlPr>
                    </m:sSubPr>
                    <m:e>
                      <m:r>
                        <w:del w:id="1633" w:author="Burr,Robert A (BPA) - PS-6 [2]" w:date="2025-01-15T17:20:00Z" w16du:dateUtc="2025-01-16T01:20:00Z">
                          <w:rPr>
                            <w:rFonts w:ascii="Cambria Math" w:hAnsi="Cambria Math"/>
                          </w:rPr>
                          <m:t>TRL</m:t>
                        </w:del>
                      </m:r>
                    </m:e>
                    <m:sub>
                      <m:r>
                        <w:del w:id="1634" w:author="Burr,Robert A (BPA) - PS-6 [2]" w:date="2025-01-15T17:20:00Z" w16du:dateUtc="2025-01-16T01:20:00Z">
                          <w:rPr>
                            <w:rFonts w:ascii="Cambria Math" w:hAnsi="Cambria Math"/>
                          </w:rPr>
                          <m:t>Year 4</m:t>
                        </w:del>
                      </m:r>
                    </m:sub>
                  </m:sSub>
                </m:e>
              </m:d>
            </m:num>
            <m:den>
              <m:r>
                <w:del w:id="1635" w:author="Burr,Robert A (BPA) - PS-6 [2]" w:date="2025-01-15T17:20:00Z" w16du:dateUtc="2025-01-16T01:20:00Z">
                  <w:rPr>
                    <w:rFonts w:ascii="Cambria Math" w:hAnsi="Cambria Math"/>
                  </w:rPr>
                  <m:t>4</m:t>
                </w:del>
              </m:r>
            </m:den>
          </m:f>
        </m:oMath>
      </m:oMathPara>
    </w:p>
    <w:p w14:paraId="3284DA47" w14:textId="77777777" w:rsidR="0035321B" w:rsidRDefault="0035321B" w:rsidP="0035321B">
      <w:pPr>
        <w:ind w:left="1440"/>
      </w:pPr>
    </w:p>
    <w:p w14:paraId="2DB6A31F" w14:textId="77777777" w:rsidR="0035321B" w:rsidRDefault="0035321B" w:rsidP="0035321B">
      <w:pPr>
        <w:pStyle w:val="BodyTextIndent2"/>
        <w:keepNext/>
      </w:pPr>
      <w:r>
        <w:t>Where:</w:t>
      </w:r>
    </w:p>
    <w:p w14:paraId="529CA11F" w14:textId="77777777" w:rsidR="0035321B" w:rsidRPr="00FD73A8" w:rsidRDefault="0035321B" w:rsidP="0035321B">
      <w:pPr>
        <w:keepNext/>
        <w:ind w:left="2160"/>
        <w:rPr>
          <w:szCs w:val="22"/>
        </w:rPr>
      </w:pPr>
    </w:p>
    <w:p w14:paraId="5DDDF954" w14:textId="77777777" w:rsidR="0035321B" w:rsidRDefault="0035321B" w:rsidP="0035321B">
      <w:pPr>
        <w:ind w:left="2160"/>
        <w:rPr>
          <w:iCs/>
        </w:rPr>
      </w:pPr>
      <w:r>
        <w:rPr>
          <w:i/>
        </w:rPr>
        <w:t>TRL</w:t>
      </w:r>
      <w:r>
        <w:rPr>
          <w:i/>
          <w:vertAlign w:val="subscript"/>
        </w:rPr>
        <w:t>Year 1</w:t>
      </w:r>
      <w:r>
        <w:rPr>
          <w:i/>
        </w:rPr>
        <w:t xml:space="preserve"> </w:t>
      </w:r>
      <w:r>
        <w:rPr>
          <w:iCs/>
        </w:rPr>
        <w:t>means the Total Retail Load, in MWh, the first year of the four year period prior to the current Forecast Year</w:t>
      </w:r>
    </w:p>
    <w:p w14:paraId="27B2E7E7" w14:textId="77777777" w:rsidR="0035321B" w:rsidRDefault="0035321B" w:rsidP="0035321B">
      <w:pPr>
        <w:ind w:left="2160"/>
        <w:rPr>
          <w:iCs/>
        </w:rPr>
      </w:pPr>
    </w:p>
    <w:p w14:paraId="15776156" w14:textId="77777777" w:rsidR="0035321B" w:rsidRDefault="0035321B" w:rsidP="0035321B">
      <w:pPr>
        <w:ind w:left="2160"/>
        <w:rPr>
          <w:iCs/>
        </w:rPr>
      </w:pPr>
      <w:r>
        <w:rPr>
          <w:i/>
        </w:rPr>
        <w:t>TRL</w:t>
      </w:r>
      <w:r>
        <w:rPr>
          <w:i/>
          <w:vertAlign w:val="subscript"/>
        </w:rPr>
        <w:t>Year 2</w:t>
      </w:r>
      <w:r>
        <w:rPr>
          <w:i/>
        </w:rPr>
        <w:t xml:space="preserve"> </w:t>
      </w:r>
      <w:r>
        <w:rPr>
          <w:iCs/>
        </w:rPr>
        <w:t>means the Total Retail Load, in MWh, the second year of the four year period prior to the current Forecast Year</w:t>
      </w:r>
    </w:p>
    <w:p w14:paraId="1FDDE09C" w14:textId="77777777" w:rsidR="0035321B" w:rsidRDefault="0035321B" w:rsidP="0035321B">
      <w:pPr>
        <w:ind w:left="2160"/>
        <w:rPr>
          <w:iCs/>
        </w:rPr>
      </w:pPr>
    </w:p>
    <w:p w14:paraId="1DFE7546" w14:textId="77777777" w:rsidR="0035321B" w:rsidRDefault="0035321B" w:rsidP="0035321B">
      <w:pPr>
        <w:ind w:left="2160"/>
        <w:rPr>
          <w:iCs/>
        </w:rPr>
      </w:pPr>
      <w:r>
        <w:rPr>
          <w:i/>
        </w:rPr>
        <w:t>TRL</w:t>
      </w:r>
      <w:r>
        <w:rPr>
          <w:i/>
          <w:vertAlign w:val="subscript"/>
        </w:rPr>
        <w:t>Year 3</w:t>
      </w:r>
      <w:r>
        <w:rPr>
          <w:i/>
        </w:rPr>
        <w:t xml:space="preserve"> </w:t>
      </w:r>
      <w:r>
        <w:rPr>
          <w:iCs/>
        </w:rPr>
        <w:t>means the Total Retail Load, in MWh, the third year of the four year period prior to the current Forecast Year</w:t>
      </w:r>
    </w:p>
    <w:p w14:paraId="45E5C589" w14:textId="77777777" w:rsidR="0035321B" w:rsidRDefault="0035321B" w:rsidP="0035321B">
      <w:pPr>
        <w:ind w:left="2160"/>
        <w:rPr>
          <w:iCs/>
        </w:rPr>
      </w:pPr>
    </w:p>
    <w:p w14:paraId="1AD80113" w14:textId="77777777" w:rsidR="0035321B" w:rsidRDefault="0035321B" w:rsidP="0035321B">
      <w:pPr>
        <w:ind w:left="2160"/>
        <w:rPr>
          <w:iCs/>
        </w:rPr>
      </w:pPr>
      <w:r>
        <w:rPr>
          <w:i/>
        </w:rPr>
        <w:t>TRL</w:t>
      </w:r>
      <w:r>
        <w:rPr>
          <w:i/>
          <w:vertAlign w:val="subscript"/>
        </w:rPr>
        <w:t>Year 4</w:t>
      </w:r>
      <w:r>
        <w:rPr>
          <w:i/>
        </w:rPr>
        <w:t xml:space="preserve"> </w:t>
      </w:r>
      <w:r>
        <w:rPr>
          <w:iCs/>
        </w:rPr>
        <w:t>means the Total Retail Load, in MWh, the fourth year of the four year period prior to the current Forecast Year</w:t>
      </w:r>
    </w:p>
    <w:p w14:paraId="6BADE362" w14:textId="77777777" w:rsidR="0035321B" w:rsidRDefault="0035321B" w:rsidP="0035321B">
      <w:pPr>
        <w:ind w:left="2160"/>
        <w:rPr>
          <w:iCs/>
        </w:rPr>
      </w:pPr>
    </w:p>
    <w:p w14:paraId="08F90A43" w14:textId="77777777" w:rsidR="0035321B" w:rsidRPr="005A365D" w:rsidRDefault="0035321B" w:rsidP="0035321B">
      <w:pPr>
        <w:pStyle w:val="ListParagraph"/>
        <w:keepNext/>
        <w:numPr>
          <w:ilvl w:val="3"/>
          <w:numId w:val="9"/>
        </w:numPr>
        <w:rPr>
          <w:b/>
        </w:rPr>
      </w:pPr>
      <w:r w:rsidRPr="005A365D">
        <w:rPr>
          <w:b/>
        </w:rPr>
        <w:t>Calculation of Monthly Shaping Factors</w:t>
      </w:r>
    </w:p>
    <w:p w14:paraId="550B4FEE" w14:textId="77777777" w:rsidR="0035321B" w:rsidRPr="008E4437" w:rsidRDefault="0035321B" w:rsidP="0035321B">
      <w:pPr>
        <w:pStyle w:val="BodyTextIndent3"/>
        <w:ind w:left="2880"/>
        <w:rPr>
          <w:sz w:val="22"/>
          <w:szCs w:val="22"/>
        </w:rPr>
      </w:pPr>
      <w:r w:rsidRPr="008E4437">
        <w:rPr>
          <w:sz w:val="22"/>
          <w:szCs w:val="22"/>
        </w:rPr>
        <w:t>BPA shall calculate</w:t>
      </w:r>
      <w:r w:rsidRPr="008E4437">
        <w:rPr>
          <w:color w:val="FF0000"/>
          <w:sz w:val="22"/>
          <w:szCs w:val="22"/>
        </w:rPr>
        <w:t xml:space="preserve"> «Customer Name»</w:t>
      </w:r>
      <w:r w:rsidRPr="008E4437">
        <w:rPr>
          <w:sz w:val="22"/>
          <w:szCs w:val="22"/>
        </w:rPr>
        <w:t>’s Monthly Shaping Factors as follows:  (1) the “monthly shape numerator” for each month, divided by (2) the “monthly shape denominator”.</w:t>
      </w:r>
    </w:p>
    <w:p w14:paraId="2E064204" w14:textId="77777777" w:rsidR="0035321B" w:rsidRDefault="0035321B" w:rsidP="0035321B">
      <w:pPr>
        <w:ind w:left="2880"/>
      </w:pPr>
    </w:p>
    <w:p w14:paraId="411F6427" w14:textId="77777777" w:rsidR="0035321B" w:rsidRDefault="0035321B" w:rsidP="0035321B">
      <w:pPr>
        <w:ind w:left="2880"/>
      </w:pPr>
      <w:r>
        <w:t>Where:</w:t>
      </w:r>
    </w:p>
    <w:p w14:paraId="6C51F7B1" w14:textId="77777777" w:rsidR="0035321B" w:rsidRDefault="0035321B" w:rsidP="0035321B">
      <w:pPr>
        <w:ind w:left="2880"/>
      </w:pPr>
    </w:p>
    <w:p w14:paraId="1F98451A" w14:textId="77777777" w:rsidR="0035321B" w:rsidRPr="00E11C77" w:rsidRDefault="0035321B" w:rsidP="0035321B">
      <w:pPr>
        <w:pStyle w:val="ListParagraph"/>
        <w:ind w:left="3600"/>
        <w:rPr>
          <w:szCs w:val="22"/>
        </w:rPr>
      </w:pPr>
      <w:r w:rsidRPr="00E11C77">
        <w:rPr>
          <w:szCs w:val="22"/>
        </w:rPr>
        <w:t>“monthly shape numerator” equal</w:t>
      </w:r>
      <w:r>
        <w:rPr>
          <w:szCs w:val="22"/>
        </w:rPr>
        <w:t>s</w:t>
      </w:r>
      <w:r w:rsidRPr="00E11C77">
        <w:rPr>
          <w:szCs w:val="22"/>
        </w:rPr>
        <w:t xml:space="preserve"> the</w:t>
      </w:r>
      <w:r>
        <w:rPr>
          <w:szCs w:val="22"/>
        </w:rPr>
        <w:t xml:space="preserve"> greater of (1) zero or </w:t>
      </w:r>
      <w:r w:rsidRPr="00E11C77">
        <w:rPr>
          <w:szCs w:val="22"/>
        </w:rPr>
        <w:t>(</w:t>
      </w:r>
      <w:r>
        <w:rPr>
          <w:szCs w:val="22"/>
        </w:rPr>
        <w:t>2</w:t>
      </w:r>
      <w:r w:rsidRPr="00E11C77">
        <w:rPr>
          <w:szCs w:val="22"/>
        </w:rPr>
        <w:t>)</w:t>
      </w:r>
      <w:r>
        <w:rPr>
          <w:szCs w:val="22"/>
        </w:rPr>
        <w:t> </w:t>
      </w:r>
      <w:r w:rsidRPr="00E11C77">
        <w:rPr>
          <w:szCs w:val="22"/>
        </w:rPr>
        <w:t xml:space="preserve">“monthly load value” for the corresponding month minus the average of </w:t>
      </w:r>
      <w:r w:rsidRPr="00E11C77">
        <w:rPr>
          <w:color w:val="FF0000"/>
          <w:szCs w:val="22"/>
        </w:rPr>
        <w:t>«Customer Name»</w:t>
      </w:r>
      <w:r w:rsidRPr="00E11C77">
        <w:rPr>
          <w:szCs w:val="22"/>
        </w:rPr>
        <w:t xml:space="preserve">’s </w:t>
      </w:r>
      <w:r>
        <w:rPr>
          <w:szCs w:val="22"/>
        </w:rPr>
        <w:t>Dedicated</w:t>
      </w:r>
      <w:r w:rsidRPr="00E11C77">
        <w:rPr>
          <w:szCs w:val="22"/>
        </w:rPr>
        <w:t xml:space="preserve"> Resource amounts for that month </w:t>
      </w:r>
      <w:r>
        <w:rPr>
          <w:szCs w:val="22"/>
        </w:rPr>
        <w:t xml:space="preserve">and </w:t>
      </w:r>
      <w:r w:rsidRPr="00E11C77">
        <w:rPr>
          <w:szCs w:val="22"/>
        </w:rPr>
        <w:t xml:space="preserve">for </w:t>
      </w:r>
      <w:r>
        <w:rPr>
          <w:szCs w:val="22"/>
        </w:rPr>
        <w:t xml:space="preserve">all months within both years of the applicable </w:t>
      </w:r>
      <w:r>
        <w:rPr>
          <w:szCs w:val="22"/>
        </w:rPr>
        <w:lastRenderedPageBreak/>
        <w:t xml:space="preserve">Rate Period </w:t>
      </w:r>
      <w:r w:rsidRPr="00E11C77">
        <w:rPr>
          <w:szCs w:val="22"/>
        </w:rPr>
        <w:t>as listed in section</w:t>
      </w:r>
      <w:r>
        <w:rPr>
          <w:szCs w:val="22"/>
        </w:rPr>
        <w:t> </w:t>
      </w:r>
      <w:r w:rsidRPr="00E11C77">
        <w:rPr>
          <w:szCs w:val="22"/>
        </w:rPr>
        <w:t>2 of Exhibit A, expressed</w:t>
      </w:r>
      <w:r>
        <w:t xml:space="preserve"> in MWh; and</w:t>
      </w:r>
    </w:p>
    <w:p w14:paraId="2F9FBD67" w14:textId="77777777" w:rsidR="0035321B" w:rsidRDefault="0035321B" w:rsidP="0035321B">
      <w:pPr>
        <w:ind w:left="3600"/>
      </w:pPr>
    </w:p>
    <w:p w14:paraId="1E31F2C9" w14:textId="77777777" w:rsidR="0035321B" w:rsidRDefault="0035321B" w:rsidP="0035321B">
      <w:pPr>
        <w:ind w:left="3600"/>
      </w:pPr>
      <w:r>
        <w:t>“monthly shape denominator” equals (1) </w:t>
      </w:r>
      <w:r w:rsidRPr="009E1211">
        <w:t xml:space="preserve">the </w:t>
      </w:r>
      <w:r>
        <w:t>“annual l</w:t>
      </w:r>
      <w:r w:rsidRPr="009E1211">
        <w:t>oad</w:t>
      </w:r>
      <w:r>
        <w:t xml:space="preserve"> value,”</w:t>
      </w:r>
      <w:r w:rsidRPr="00B64613">
        <w:t xml:space="preserve"> </w:t>
      </w:r>
      <w:r>
        <w:t xml:space="preserve">minus (2) the average of </w:t>
      </w:r>
      <w:r w:rsidRPr="001A25CF">
        <w:rPr>
          <w:color w:val="FF0000"/>
        </w:rPr>
        <w:t>«Customer Name»</w:t>
      </w:r>
      <w:r>
        <w:t>’s Dedicated Resource amounts for all months within both years of the given Rate Period as listed in section 2 of Exhibit A, expressed in MWh.</w:t>
      </w:r>
    </w:p>
    <w:p w14:paraId="7D3BBEBD" w14:textId="77777777" w:rsidR="0035321B" w:rsidRDefault="0035321B" w:rsidP="0035321B">
      <w:pPr>
        <w:ind w:left="3600" w:hanging="720"/>
      </w:pPr>
    </w:p>
    <w:p w14:paraId="781161ED" w14:textId="77777777" w:rsidR="0035321B" w:rsidRDefault="0035321B" w:rsidP="0035321B">
      <w:pPr>
        <w:keepNext/>
        <w:ind w:left="2880" w:hanging="720"/>
        <w:rPr>
          <w:szCs w:val="22"/>
        </w:rPr>
      </w:pPr>
      <w:r>
        <w:t>1.2.1.3</w:t>
      </w:r>
      <w:r>
        <w:tab/>
      </w:r>
      <w:r>
        <w:rPr>
          <w:b/>
        </w:rPr>
        <w:t>Monthly Shaping Factors</w:t>
      </w:r>
    </w:p>
    <w:p w14:paraId="4DE6B84F" w14:textId="77777777" w:rsidR="0035321B" w:rsidRPr="000551DE" w:rsidRDefault="0035321B" w:rsidP="0035321B">
      <w:pPr>
        <w:ind w:left="2880"/>
      </w:pPr>
      <w:r>
        <w:rPr>
          <w:szCs w:val="22"/>
        </w:rPr>
        <w:t xml:space="preserve">By March 31, 2027 and by March 31 of each Rate Case Year thereafter, </w:t>
      </w:r>
      <w:r w:rsidRPr="00C527D1">
        <w:rPr>
          <w:szCs w:val="22"/>
        </w:rPr>
        <w:t xml:space="preserve">BPA shall </w:t>
      </w:r>
      <w:r>
        <w:rPr>
          <w:szCs w:val="22"/>
        </w:rPr>
        <w:t>update</w:t>
      </w:r>
      <w:r w:rsidRPr="00C527D1">
        <w:rPr>
          <w:szCs w:val="22"/>
        </w:rPr>
        <w:t xml:space="preserve"> the table below</w:t>
      </w:r>
      <w:r>
        <w:rPr>
          <w:szCs w:val="22"/>
        </w:rPr>
        <w:t xml:space="preserve"> with </w:t>
      </w:r>
      <w:r w:rsidRPr="000551DE">
        <w:rPr>
          <w:color w:val="FF0000"/>
          <w:szCs w:val="22"/>
        </w:rPr>
        <w:t>«Customer Name»</w:t>
      </w:r>
      <w:r w:rsidRPr="000551DE">
        <w:rPr>
          <w:szCs w:val="22"/>
        </w:rPr>
        <w:t xml:space="preserve">’s Monthly </w:t>
      </w:r>
      <w:r>
        <w:rPr>
          <w:szCs w:val="22"/>
        </w:rPr>
        <w:t>Shaping</w:t>
      </w:r>
      <w:r w:rsidRPr="000551DE">
        <w:rPr>
          <w:szCs w:val="22"/>
        </w:rPr>
        <w:t xml:space="preserve"> Factors</w:t>
      </w:r>
      <w:r>
        <w:rPr>
          <w:szCs w:val="22"/>
        </w:rPr>
        <w:t xml:space="preserve"> calculated in accordance with </w:t>
      </w:r>
      <w:r w:rsidDel="004806D0">
        <w:rPr>
          <w:szCs w:val="22"/>
        </w:rPr>
        <w:t xml:space="preserve">this </w:t>
      </w:r>
      <w:r>
        <w:rPr>
          <w:szCs w:val="22"/>
        </w:rPr>
        <w:t>section 1.2.1</w:t>
      </w:r>
      <w:r w:rsidRPr="000551DE">
        <w:rPr>
          <w:szCs w:val="22"/>
        </w:rPr>
        <w:t>.</w:t>
      </w:r>
    </w:p>
    <w:p w14:paraId="2739883E" w14:textId="77777777" w:rsidR="0035321B" w:rsidRPr="000551DE" w:rsidRDefault="0035321B" w:rsidP="0035321B">
      <w:pPr>
        <w:ind w:left="900"/>
      </w:pPr>
    </w:p>
    <w:p w14:paraId="652C6852" w14:textId="77777777" w:rsidR="0035321B" w:rsidRPr="007B106E" w:rsidRDefault="0035321B" w:rsidP="0035321B">
      <w:pPr>
        <w:keepNext/>
        <w:ind w:left="907"/>
        <w:rPr>
          <w:b/>
          <w:i/>
          <w:color w:val="FF00FF"/>
        </w:rPr>
      </w:pPr>
      <w:r w:rsidRPr="007B106E">
        <w:rPr>
          <w:i/>
          <w:color w:val="FF00FF"/>
          <w:szCs w:val="22"/>
          <w:u w:val="single"/>
        </w:rPr>
        <w:t>Drafter’s Note</w:t>
      </w:r>
      <w:r w:rsidRPr="007B106E">
        <w:rPr>
          <w:i/>
          <w:color w:val="FF00FF"/>
          <w:szCs w:val="22"/>
        </w:rPr>
        <w:t>:  Leave table blank at contract signing:</w:t>
      </w:r>
    </w:p>
    <w:tbl>
      <w:tblPr>
        <w:tblW w:w="106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255"/>
        <w:gridCol w:w="630"/>
        <w:gridCol w:w="720"/>
        <w:gridCol w:w="630"/>
        <w:gridCol w:w="660"/>
        <w:gridCol w:w="750"/>
        <w:gridCol w:w="750"/>
        <w:gridCol w:w="750"/>
        <w:gridCol w:w="750"/>
        <w:gridCol w:w="750"/>
        <w:gridCol w:w="750"/>
        <w:gridCol w:w="750"/>
        <w:gridCol w:w="750"/>
        <w:gridCol w:w="755"/>
      </w:tblGrid>
      <w:tr w:rsidR="001443F7" w:rsidRPr="008D3759" w14:paraId="77F8EFE2" w14:textId="77777777" w:rsidTr="00865B54">
        <w:trPr>
          <w:tblHeader/>
          <w:jc w:val="center"/>
        </w:trPr>
        <w:tc>
          <w:tcPr>
            <w:tcW w:w="10650" w:type="dxa"/>
            <w:gridSpan w:val="14"/>
            <w:tcBorders>
              <w:top w:val="single" w:sz="4" w:space="0" w:color="auto"/>
              <w:left w:val="single" w:sz="4" w:space="0" w:color="auto"/>
              <w:bottom w:val="single" w:sz="4" w:space="0" w:color="auto"/>
              <w:right w:val="single" w:sz="4" w:space="0" w:color="auto"/>
            </w:tcBorders>
          </w:tcPr>
          <w:p w14:paraId="0185757D" w14:textId="77777777" w:rsidR="001443F7" w:rsidRPr="005A365D" w:rsidRDefault="001443F7" w:rsidP="005D5672">
            <w:pPr>
              <w:keepNext/>
              <w:jc w:val="center"/>
              <w:rPr>
                <w:b/>
                <w:szCs w:val="22"/>
              </w:rPr>
            </w:pPr>
            <w:r w:rsidRPr="005A365D">
              <w:rPr>
                <w:rFonts w:cs="Arial"/>
                <w:b/>
                <w:bCs/>
                <w:szCs w:val="22"/>
              </w:rPr>
              <w:t>Monthly Shaping Factors</w:t>
            </w:r>
          </w:p>
        </w:tc>
      </w:tr>
      <w:tr w:rsidR="0035321B" w:rsidRPr="008D3759" w14:paraId="2C6F50A2" w14:textId="77777777" w:rsidTr="005D5672">
        <w:trPr>
          <w:tblHeader/>
          <w:jc w:val="center"/>
        </w:trPr>
        <w:tc>
          <w:tcPr>
            <w:tcW w:w="1255" w:type="dxa"/>
            <w:tcBorders>
              <w:top w:val="single" w:sz="4" w:space="0" w:color="auto"/>
            </w:tcBorders>
            <w:tcMar>
              <w:left w:w="43" w:type="dxa"/>
              <w:right w:w="43" w:type="dxa"/>
            </w:tcMar>
          </w:tcPr>
          <w:p w14:paraId="2417A924" w14:textId="77777777" w:rsidR="0035321B" w:rsidRPr="001F0B87" w:rsidRDefault="0035321B" w:rsidP="005D5672">
            <w:pPr>
              <w:keepNext/>
              <w:jc w:val="center"/>
              <w:rPr>
                <w:b/>
                <w:sz w:val="20"/>
                <w:szCs w:val="20"/>
              </w:rPr>
            </w:pPr>
            <w:r w:rsidRPr="001F0B87">
              <w:rPr>
                <w:b/>
                <w:sz w:val="20"/>
                <w:szCs w:val="20"/>
              </w:rPr>
              <w:t>FY</w:t>
            </w:r>
          </w:p>
        </w:tc>
        <w:tc>
          <w:tcPr>
            <w:tcW w:w="630" w:type="dxa"/>
            <w:tcBorders>
              <w:top w:val="single" w:sz="4" w:space="0" w:color="auto"/>
            </w:tcBorders>
            <w:tcMar>
              <w:left w:w="43" w:type="dxa"/>
              <w:right w:w="43" w:type="dxa"/>
            </w:tcMar>
            <w:vAlign w:val="center"/>
          </w:tcPr>
          <w:p w14:paraId="3AC088A5" w14:textId="77777777" w:rsidR="0035321B" w:rsidRPr="001F0B87" w:rsidRDefault="0035321B" w:rsidP="005D5672">
            <w:pPr>
              <w:keepNext/>
              <w:jc w:val="center"/>
              <w:rPr>
                <w:b/>
                <w:sz w:val="20"/>
                <w:szCs w:val="20"/>
              </w:rPr>
            </w:pPr>
            <w:r w:rsidRPr="001F0B87">
              <w:rPr>
                <w:rFonts w:cs="Arial"/>
                <w:b/>
                <w:bCs/>
                <w:sz w:val="20"/>
                <w:szCs w:val="20"/>
              </w:rPr>
              <w:t>Oct</w:t>
            </w:r>
          </w:p>
        </w:tc>
        <w:tc>
          <w:tcPr>
            <w:tcW w:w="720" w:type="dxa"/>
            <w:tcBorders>
              <w:top w:val="single" w:sz="4" w:space="0" w:color="auto"/>
            </w:tcBorders>
            <w:vAlign w:val="center"/>
          </w:tcPr>
          <w:p w14:paraId="0746EF1F" w14:textId="77777777" w:rsidR="0035321B" w:rsidRPr="001F0B87" w:rsidRDefault="0035321B" w:rsidP="005D5672">
            <w:pPr>
              <w:keepNext/>
              <w:jc w:val="center"/>
              <w:rPr>
                <w:b/>
                <w:sz w:val="20"/>
                <w:szCs w:val="20"/>
              </w:rPr>
            </w:pPr>
            <w:r w:rsidRPr="001F0B87">
              <w:rPr>
                <w:rFonts w:cs="Arial"/>
                <w:b/>
                <w:bCs/>
                <w:sz w:val="20"/>
                <w:szCs w:val="20"/>
              </w:rPr>
              <w:t>Nov</w:t>
            </w:r>
          </w:p>
        </w:tc>
        <w:tc>
          <w:tcPr>
            <w:tcW w:w="630" w:type="dxa"/>
            <w:tcBorders>
              <w:top w:val="single" w:sz="4" w:space="0" w:color="auto"/>
            </w:tcBorders>
            <w:tcMar>
              <w:left w:w="43" w:type="dxa"/>
              <w:right w:w="43" w:type="dxa"/>
            </w:tcMar>
            <w:vAlign w:val="center"/>
          </w:tcPr>
          <w:p w14:paraId="47502F2F" w14:textId="77777777" w:rsidR="0035321B" w:rsidRPr="001F0B87" w:rsidRDefault="0035321B" w:rsidP="005D5672">
            <w:pPr>
              <w:keepNext/>
              <w:jc w:val="center"/>
              <w:rPr>
                <w:b/>
                <w:sz w:val="20"/>
                <w:szCs w:val="20"/>
              </w:rPr>
            </w:pPr>
            <w:r w:rsidRPr="001F0B87">
              <w:rPr>
                <w:rFonts w:cs="Arial"/>
                <w:b/>
                <w:bCs/>
                <w:sz w:val="20"/>
                <w:szCs w:val="20"/>
              </w:rPr>
              <w:t>Dec</w:t>
            </w:r>
          </w:p>
        </w:tc>
        <w:tc>
          <w:tcPr>
            <w:tcW w:w="660" w:type="dxa"/>
            <w:tcBorders>
              <w:top w:val="single" w:sz="4" w:space="0" w:color="auto"/>
            </w:tcBorders>
            <w:tcMar>
              <w:left w:w="43" w:type="dxa"/>
              <w:right w:w="43" w:type="dxa"/>
            </w:tcMar>
            <w:vAlign w:val="center"/>
          </w:tcPr>
          <w:p w14:paraId="6A2EFD61" w14:textId="77777777" w:rsidR="0035321B" w:rsidRPr="001F0B87" w:rsidRDefault="0035321B" w:rsidP="005D5672">
            <w:pPr>
              <w:keepNext/>
              <w:jc w:val="center"/>
              <w:rPr>
                <w:b/>
                <w:sz w:val="20"/>
                <w:szCs w:val="20"/>
              </w:rPr>
            </w:pPr>
            <w:r w:rsidRPr="001F0B87">
              <w:rPr>
                <w:rFonts w:cs="Arial"/>
                <w:b/>
                <w:bCs/>
                <w:sz w:val="20"/>
                <w:szCs w:val="20"/>
              </w:rPr>
              <w:t>Jan</w:t>
            </w:r>
          </w:p>
        </w:tc>
        <w:tc>
          <w:tcPr>
            <w:tcW w:w="750" w:type="dxa"/>
            <w:tcBorders>
              <w:top w:val="single" w:sz="4" w:space="0" w:color="auto"/>
            </w:tcBorders>
            <w:tcMar>
              <w:left w:w="43" w:type="dxa"/>
              <w:right w:w="43" w:type="dxa"/>
            </w:tcMar>
            <w:vAlign w:val="center"/>
          </w:tcPr>
          <w:p w14:paraId="27BB743E" w14:textId="77777777" w:rsidR="0035321B" w:rsidRPr="001F0B87" w:rsidRDefault="0035321B" w:rsidP="005D5672">
            <w:pPr>
              <w:keepNext/>
              <w:jc w:val="center"/>
              <w:rPr>
                <w:b/>
                <w:sz w:val="20"/>
                <w:szCs w:val="20"/>
              </w:rPr>
            </w:pPr>
            <w:r w:rsidRPr="001F0B87">
              <w:rPr>
                <w:rFonts w:cs="Arial"/>
                <w:b/>
                <w:bCs/>
                <w:sz w:val="20"/>
                <w:szCs w:val="20"/>
              </w:rPr>
              <w:t>Feb</w:t>
            </w:r>
          </w:p>
        </w:tc>
        <w:tc>
          <w:tcPr>
            <w:tcW w:w="750" w:type="dxa"/>
            <w:tcBorders>
              <w:top w:val="single" w:sz="4" w:space="0" w:color="auto"/>
            </w:tcBorders>
            <w:tcMar>
              <w:left w:w="43" w:type="dxa"/>
              <w:right w:w="43" w:type="dxa"/>
            </w:tcMar>
            <w:vAlign w:val="center"/>
          </w:tcPr>
          <w:p w14:paraId="5D67279E" w14:textId="77777777" w:rsidR="0035321B" w:rsidRPr="001F0B87" w:rsidRDefault="0035321B" w:rsidP="005D5672">
            <w:pPr>
              <w:keepNext/>
              <w:jc w:val="center"/>
              <w:rPr>
                <w:b/>
                <w:sz w:val="20"/>
                <w:szCs w:val="20"/>
              </w:rPr>
            </w:pPr>
            <w:r w:rsidRPr="001F0B87">
              <w:rPr>
                <w:rFonts w:cs="Arial"/>
                <w:b/>
                <w:bCs/>
                <w:sz w:val="20"/>
                <w:szCs w:val="20"/>
              </w:rPr>
              <w:t>Mar</w:t>
            </w:r>
          </w:p>
        </w:tc>
        <w:tc>
          <w:tcPr>
            <w:tcW w:w="750" w:type="dxa"/>
            <w:tcBorders>
              <w:top w:val="single" w:sz="4" w:space="0" w:color="auto"/>
            </w:tcBorders>
            <w:tcMar>
              <w:left w:w="43" w:type="dxa"/>
              <w:right w:w="43" w:type="dxa"/>
            </w:tcMar>
            <w:vAlign w:val="center"/>
          </w:tcPr>
          <w:p w14:paraId="5967C1F9" w14:textId="77777777" w:rsidR="0035321B" w:rsidRPr="001F0B87" w:rsidRDefault="0035321B" w:rsidP="005D5672">
            <w:pPr>
              <w:keepNext/>
              <w:jc w:val="center"/>
              <w:rPr>
                <w:b/>
                <w:sz w:val="20"/>
                <w:szCs w:val="20"/>
              </w:rPr>
            </w:pPr>
            <w:r w:rsidRPr="001F0B87">
              <w:rPr>
                <w:rFonts w:cs="Arial"/>
                <w:b/>
                <w:bCs/>
                <w:sz w:val="20"/>
                <w:szCs w:val="20"/>
              </w:rPr>
              <w:t>Apr</w:t>
            </w:r>
          </w:p>
        </w:tc>
        <w:tc>
          <w:tcPr>
            <w:tcW w:w="750" w:type="dxa"/>
            <w:tcBorders>
              <w:top w:val="single" w:sz="4" w:space="0" w:color="auto"/>
            </w:tcBorders>
            <w:tcMar>
              <w:left w:w="43" w:type="dxa"/>
              <w:right w:w="43" w:type="dxa"/>
            </w:tcMar>
            <w:vAlign w:val="center"/>
          </w:tcPr>
          <w:p w14:paraId="7C8944AC" w14:textId="77777777" w:rsidR="0035321B" w:rsidRPr="001F0B87" w:rsidRDefault="0035321B" w:rsidP="005D5672">
            <w:pPr>
              <w:keepNext/>
              <w:jc w:val="center"/>
              <w:rPr>
                <w:b/>
                <w:sz w:val="20"/>
                <w:szCs w:val="20"/>
              </w:rPr>
            </w:pPr>
            <w:r w:rsidRPr="001F0B87">
              <w:rPr>
                <w:rFonts w:cs="Arial"/>
                <w:b/>
                <w:bCs/>
                <w:sz w:val="20"/>
                <w:szCs w:val="20"/>
              </w:rPr>
              <w:t>May</w:t>
            </w:r>
          </w:p>
        </w:tc>
        <w:tc>
          <w:tcPr>
            <w:tcW w:w="750" w:type="dxa"/>
            <w:tcBorders>
              <w:top w:val="single" w:sz="4" w:space="0" w:color="auto"/>
            </w:tcBorders>
            <w:tcMar>
              <w:left w:w="43" w:type="dxa"/>
              <w:right w:w="43" w:type="dxa"/>
            </w:tcMar>
            <w:vAlign w:val="center"/>
          </w:tcPr>
          <w:p w14:paraId="391C64CF" w14:textId="77777777" w:rsidR="0035321B" w:rsidRPr="001F0B87" w:rsidRDefault="0035321B" w:rsidP="005D5672">
            <w:pPr>
              <w:keepNext/>
              <w:jc w:val="center"/>
              <w:rPr>
                <w:b/>
                <w:sz w:val="20"/>
                <w:szCs w:val="20"/>
              </w:rPr>
            </w:pPr>
            <w:r w:rsidRPr="001F0B87">
              <w:rPr>
                <w:rFonts w:cs="Arial"/>
                <w:b/>
                <w:bCs/>
                <w:sz w:val="20"/>
                <w:szCs w:val="20"/>
              </w:rPr>
              <w:t>Jun</w:t>
            </w:r>
          </w:p>
        </w:tc>
        <w:tc>
          <w:tcPr>
            <w:tcW w:w="750" w:type="dxa"/>
            <w:tcBorders>
              <w:top w:val="single" w:sz="4" w:space="0" w:color="auto"/>
            </w:tcBorders>
            <w:tcMar>
              <w:left w:w="43" w:type="dxa"/>
              <w:right w:w="43" w:type="dxa"/>
            </w:tcMar>
            <w:vAlign w:val="center"/>
          </w:tcPr>
          <w:p w14:paraId="11542973" w14:textId="77777777" w:rsidR="0035321B" w:rsidRPr="001F0B87" w:rsidRDefault="0035321B" w:rsidP="005D5672">
            <w:pPr>
              <w:keepNext/>
              <w:jc w:val="center"/>
              <w:rPr>
                <w:b/>
                <w:sz w:val="20"/>
                <w:szCs w:val="20"/>
              </w:rPr>
            </w:pPr>
            <w:r w:rsidRPr="001F0B87">
              <w:rPr>
                <w:rFonts w:cs="Arial"/>
                <w:b/>
                <w:bCs/>
                <w:sz w:val="20"/>
                <w:szCs w:val="20"/>
              </w:rPr>
              <w:t>Jul</w:t>
            </w:r>
          </w:p>
        </w:tc>
        <w:tc>
          <w:tcPr>
            <w:tcW w:w="750" w:type="dxa"/>
            <w:tcBorders>
              <w:top w:val="single" w:sz="4" w:space="0" w:color="auto"/>
            </w:tcBorders>
            <w:tcMar>
              <w:left w:w="43" w:type="dxa"/>
              <w:right w:w="43" w:type="dxa"/>
            </w:tcMar>
            <w:vAlign w:val="center"/>
          </w:tcPr>
          <w:p w14:paraId="64C6E8DB" w14:textId="77777777" w:rsidR="0035321B" w:rsidRPr="001F0B87" w:rsidRDefault="0035321B" w:rsidP="005D5672">
            <w:pPr>
              <w:keepNext/>
              <w:jc w:val="center"/>
              <w:rPr>
                <w:b/>
                <w:sz w:val="20"/>
                <w:szCs w:val="20"/>
              </w:rPr>
            </w:pPr>
            <w:r w:rsidRPr="001F0B87">
              <w:rPr>
                <w:rFonts w:cs="Arial"/>
                <w:b/>
                <w:bCs/>
                <w:sz w:val="20"/>
                <w:szCs w:val="20"/>
              </w:rPr>
              <w:t>Aug</w:t>
            </w:r>
          </w:p>
        </w:tc>
        <w:tc>
          <w:tcPr>
            <w:tcW w:w="750" w:type="dxa"/>
            <w:tcBorders>
              <w:top w:val="single" w:sz="4" w:space="0" w:color="auto"/>
            </w:tcBorders>
            <w:tcMar>
              <w:left w:w="43" w:type="dxa"/>
              <w:right w:w="43" w:type="dxa"/>
            </w:tcMar>
            <w:vAlign w:val="center"/>
          </w:tcPr>
          <w:p w14:paraId="3DE00FB9" w14:textId="77777777" w:rsidR="0035321B" w:rsidRPr="001F0B87" w:rsidRDefault="0035321B" w:rsidP="005D5672">
            <w:pPr>
              <w:keepNext/>
              <w:jc w:val="center"/>
              <w:rPr>
                <w:b/>
                <w:sz w:val="20"/>
                <w:szCs w:val="20"/>
              </w:rPr>
            </w:pPr>
            <w:r w:rsidRPr="001F0B87">
              <w:rPr>
                <w:rFonts w:cs="Arial"/>
                <w:b/>
                <w:bCs/>
                <w:sz w:val="20"/>
                <w:szCs w:val="20"/>
              </w:rPr>
              <w:t>Sep</w:t>
            </w:r>
          </w:p>
        </w:tc>
        <w:tc>
          <w:tcPr>
            <w:tcW w:w="755" w:type="dxa"/>
            <w:tcBorders>
              <w:top w:val="single" w:sz="4" w:space="0" w:color="auto"/>
            </w:tcBorders>
            <w:tcMar>
              <w:left w:w="43" w:type="dxa"/>
              <w:right w:w="43" w:type="dxa"/>
            </w:tcMar>
            <w:vAlign w:val="center"/>
          </w:tcPr>
          <w:p w14:paraId="57C7F0D7" w14:textId="77777777" w:rsidR="0035321B" w:rsidRPr="001F0B87" w:rsidRDefault="0035321B" w:rsidP="005D5672">
            <w:pPr>
              <w:keepNext/>
              <w:jc w:val="center"/>
              <w:rPr>
                <w:b/>
                <w:sz w:val="20"/>
                <w:szCs w:val="20"/>
              </w:rPr>
            </w:pPr>
            <w:r w:rsidRPr="001F0B87">
              <w:rPr>
                <w:rFonts w:cs="Arial"/>
                <w:b/>
                <w:bCs/>
                <w:sz w:val="20"/>
                <w:szCs w:val="20"/>
              </w:rPr>
              <w:t>Total</w:t>
            </w:r>
          </w:p>
        </w:tc>
      </w:tr>
      <w:tr w:rsidR="0035321B" w:rsidRPr="008D3759" w14:paraId="234B7AFF" w14:textId="77777777" w:rsidTr="005D5672">
        <w:trPr>
          <w:jc w:val="center"/>
        </w:trPr>
        <w:tc>
          <w:tcPr>
            <w:tcW w:w="1255" w:type="dxa"/>
            <w:tcMar>
              <w:left w:w="43" w:type="dxa"/>
              <w:right w:w="43" w:type="dxa"/>
            </w:tcMar>
          </w:tcPr>
          <w:p w14:paraId="4575193D" w14:textId="77777777" w:rsidR="0035321B" w:rsidRPr="001F0B87" w:rsidRDefault="0035321B" w:rsidP="005D5672">
            <w:pPr>
              <w:keepNext/>
              <w:jc w:val="center"/>
              <w:rPr>
                <w:sz w:val="20"/>
                <w:szCs w:val="20"/>
              </w:rPr>
            </w:pPr>
            <w:r w:rsidRPr="001F0B87">
              <w:rPr>
                <w:sz w:val="20"/>
                <w:szCs w:val="20"/>
              </w:rPr>
              <w:t>2029-2030</w:t>
            </w:r>
          </w:p>
        </w:tc>
        <w:tc>
          <w:tcPr>
            <w:tcW w:w="630" w:type="dxa"/>
            <w:tcMar>
              <w:left w:w="43" w:type="dxa"/>
              <w:right w:w="43" w:type="dxa"/>
            </w:tcMar>
          </w:tcPr>
          <w:p w14:paraId="38561074" w14:textId="77777777" w:rsidR="0035321B" w:rsidRPr="001F0B87" w:rsidRDefault="0035321B" w:rsidP="005D5672">
            <w:pPr>
              <w:keepNext/>
              <w:jc w:val="center"/>
              <w:rPr>
                <w:sz w:val="20"/>
                <w:szCs w:val="20"/>
              </w:rPr>
            </w:pPr>
          </w:p>
        </w:tc>
        <w:tc>
          <w:tcPr>
            <w:tcW w:w="720" w:type="dxa"/>
          </w:tcPr>
          <w:p w14:paraId="58C1FD11" w14:textId="77777777" w:rsidR="0035321B" w:rsidRPr="001F0B87" w:rsidRDefault="0035321B" w:rsidP="005D5672">
            <w:pPr>
              <w:keepNext/>
              <w:jc w:val="center"/>
              <w:rPr>
                <w:sz w:val="20"/>
                <w:szCs w:val="20"/>
              </w:rPr>
            </w:pPr>
          </w:p>
        </w:tc>
        <w:tc>
          <w:tcPr>
            <w:tcW w:w="630" w:type="dxa"/>
            <w:tcMar>
              <w:left w:w="43" w:type="dxa"/>
              <w:right w:w="43" w:type="dxa"/>
            </w:tcMar>
          </w:tcPr>
          <w:p w14:paraId="25166798" w14:textId="77777777" w:rsidR="0035321B" w:rsidRPr="001F0B87" w:rsidRDefault="0035321B" w:rsidP="005D5672">
            <w:pPr>
              <w:keepNext/>
              <w:jc w:val="center"/>
              <w:rPr>
                <w:sz w:val="20"/>
                <w:szCs w:val="20"/>
              </w:rPr>
            </w:pPr>
          </w:p>
        </w:tc>
        <w:tc>
          <w:tcPr>
            <w:tcW w:w="660" w:type="dxa"/>
            <w:tcMar>
              <w:left w:w="43" w:type="dxa"/>
              <w:right w:w="43" w:type="dxa"/>
            </w:tcMar>
          </w:tcPr>
          <w:p w14:paraId="6790F3B4" w14:textId="77777777" w:rsidR="0035321B" w:rsidRPr="001F0B87" w:rsidRDefault="0035321B" w:rsidP="005D5672">
            <w:pPr>
              <w:keepNext/>
              <w:jc w:val="center"/>
              <w:rPr>
                <w:sz w:val="20"/>
                <w:szCs w:val="20"/>
              </w:rPr>
            </w:pPr>
          </w:p>
        </w:tc>
        <w:tc>
          <w:tcPr>
            <w:tcW w:w="750" w:type="dxa"/>
            <w:tcMar>
              <w:left w:w="43" w:type="dxa"/>
              <w:right w:w="43" w:type="dxa"/>
            </w:tcMar>
          </w:tcPr>
          <w:p w14:paraId="3EE23727" w14:textId="77777777" w:rsidR="0035321B" w:rsidRPr="001F0B87" w:rsidRDefault="0035321B" w:rsidP="005D5672">
            <w:pPr>
              <w:keepNext/>
              <w:jc w:val="center"/>
              <w:rPr>
                <w:sz w:val="20"/>
                <w:szCs w:val="20"/>
              </w:rPr>
            </w:pPr>
          </w:p>
        </w:tc>
        <w:tc>
          <w:tcPr>
            <w:tcW w:w="750" w:type="dxa"/>
            <w:tcMar>
              <w:left w:w="43" w:type="dxa"/>
              <w:right w:w="43" w:type="dxa"/>
            </w:tcMar>
          </w:tcPr>
          <w:p w14:paraId="076AA930" w14:textId="77777777" w:rsidR="0035321B" w:rsidRPr="001F0B87" w:rsidRDefault="0035321B" w:rsidP="005D5672">
            <w:pPr>
              <w:keepNext/>
              <w:jc w:val="center"/>
              <w:rPr>
                <w:sz w:val="20"/>
                <w:szCs w:val="20"/>
              </w:rPr>
            </w:pPr>
          </w:p>
        </w:tc>
        <w:tc>
          <w:tcPr>
            <w:tcW w:w="750" w:type="dxa"/>
            <w:tcMar>
              <w:left w:w="43" w:type="dxa"/>
              <w:right w:w="43" w:type="dxa"/>
            </w:tcMar>
          </w:tcPr>
          <w:p w14:paraId="21E95DFF" w14:textId="77777777" w:rsidR="0035321B" w:rsidRPr="001F0B87" w:rsidRDefault="0035321B" w:rsidP="005D5672">
            <w:pPr>
              <w:keepNext/>
              <w:jc w:val="center"/>
              <w:rPr>
                <w:sz w:val="20"/>
                <w:szCs w:val="20"/>
              </w:rPr>
            </w:pPr>
          </w:p>
        </w:tc>
        <w:tc>
          <w:tcPr>
            <w:tcW w:w="750" w:type="dxa"/>
            <w:tcMar>
              <w:left w:w="43" w:type="dxa"/>
              <w:right w:w="43" w:type="dxa"/>
            </w:tcMar>
          </w:tcPr>
          <w:p w14:paraId="10C7C506" w14:textId="77777777" w:rsidR="0035321B" w:rsidRPr="001F0B87" w:rsidRDefault="0035321B" w:rsidP="005D5672">
            <w:pPr>
              <w:keepNext/>
              <w:jc w:val="center"/>
              <w:rPr>
                <w:sz w:val="20"/>
                <w:szCs w:val="20"/>
              </w:rPr>
            </w:pPr>
          </w:p>
        </w:tc>
        <w:tc>
          <w:tcPr>
            <w:tcW w:w="750" w:type="dxa"/>
            <w:tcMar>
              <w:left w:w="43" w:type="dxa"/>
              <w:right w:w="43" w:type="dxa"/>
            </w:tcMar>
          </w:tcPr>
          <w:p w14:paraId="5ADE324C" w14:textId="77777777" w:rsidR="0035321B" w:rsidRPr="001F0B87" w:rsidRDefault="0035321B" w:rsidP="005D5672">
            <w:pPr>
              <w:keepNext/>
              <w:jc w:val="center"/>
              <w:rPr>
                <w:sz w:val="20"/>
                <w:szCs w:val="20"/>
              </w:rPr>
            </w:pPr>
          </w:p>
        </w:tc>
        <w:tc>
          <w:tcPr>
            <w:tcW w:w="750" w:type="dxa"/>
            <w:tcMar>
              <w:left w:w="43" w:type="dxa"/>
              <w:right w:w="43" w:type="dxa"/>
            </w:tcMar>
          </w:tcPr>
          <w:p w14:paraId="193C7384" w14:textId="77777777" w:rsidR="0035321B" w:rsidRPr="001F0B87" w:rsidRDefault="0035321B" w:rsidP="005D5672">
            <w:pPr>
              <w:keepNext/>
              <w:jc w:val="center"/>
              <w:rPr>
                <w:sz w:val="20"/>
                <w:szCs w:val="20"/>
              </w:rPr>
            </w:pPr>
          </w:p>
        </w:tc>
        <w:tc>
          <w:tcPr>
            <w:tcW w:w="750" w:type="dxa"/>
            <w:tcMar>
              <w:left w:w="43" w:type="dxa"/>
              <w:right w:w="43" w:type="dxa"/>
            </w:tcMar>
          </w:tcPr>
          <w:p w14:paraId="3F2843A1" w14:textId="77777777" w:rsidR="0035321B" w:rsidRPr="001F0B87" w:rsidRDefault="0035321B" w:rsidP="005D5672">
            <w:pPr>
              <w:keepNext/>
              <w:jc w:val="center"/>
              <w:rPr>
                <w:sz w:val="20"/>
                <w:szCs w:val="20"/>
              </w:rPr>
            </w:pPr>
          </w:p>
        </w:tc>
        <w:tc>
          <w:tcPr>
            <w:tcW w:w="750" w:type="dxa"/>
            <w:tcMar>
              <w:left w:w="43" w:type="dxa"/>
              <w:right w:w="43" w:type="dxa"/>
            </w:tcMar>
          </w:tcPr>
          <w:p w14:paraId="06B74591" w14:textId="77777777" w:rsidR="0035321B" w:rsidRPr="001F0B87" w:rsidRDefault="0035321B" w:rsidP="005D5672">
            <w:pPr>
              <w:keepNext/>
              <w:jc w:val="center"/>
              <w:rPr>
                <w:sz w:val="20"/>
                <w:szCs w:val="20"/>
              </w:rPr>
            </w:pPr>
          </w:p>
        </w:tc>
        <w:tc>
          <w:tcPr>
            <w:tcW w:w="755" w:type="dxa"/>
            <w:tcMar>
              <w:left w:w="43" w:type="dxa"/>
              <w:right w:w="43" w:type="dxa"/>
            </w:tcMar>
          </w:tcPr>
          <w:p w14:paraId="3FF4897E" w14:textId="77777777" w:rsidR="0035321B" w:rsidRPr="001F0B87" w:rsidRDefault="0035321B" w:rsidP="005D5672">
            <w:pPr>
              <w:keepNext/>
              <w:jc w:val="center"/>
              <w:rPr>
                <w:sz w:val="20"/>
                <w:szCs w:val="20"/>
              </w:rPr>
            </w:pPr>
            <w:r w:rsidRPr="001F0B87">
              <w:rPr>
                <w:sz w:val="20"/>
                <w:szCs w:val="20"/>
              </w:rPr>
              <w:t>1.000</w:t>
            </w:r>
          </w:p>
        </w:tc>
      </w:tr>
      <w:tr w:rsidR="0035321B" w:rsidRPr="008D3759" w14:paraId="4B41A816" w14:textId="77777777" w:rsidTr="005D5672">
        <w:trPr>
          <w:jc w:val="center"/>
        </w:trPr>
        <w:tc>
          <w:tcPr>
            <w:tcW w:w="1255" w:type="dxa"/>
            <w:tcMar>
              <w:left w:w="43" w:type="dxa"/>
              <w:right w:w="43" w:type="dxa"/>
            </w:tcMar>
          </w:tcPr>
          <w:p w14:paraId="21BA4269" w14:textId="77777777" w:rsidR="0035321B" w:rsidRPr="00B41446" w:rsidRDefault="0035321B" w:rsidP="005D5672">
            <w:pPr>
              <w:jc w:val="center"/>
              <w:rPr>
                <w:sz w:val="20"/>
                <w:szCs w:val="20"/>
              </w:rPr>
            </w:pPr>
            <w:r w:rsidRPr="001F0B87">
              <w:rPr>
                <w:sz w:val="20"/>
                <w:szCs w:val="20"/>
              </w:rPr>
              <w:t>2031-2032</w:t>
            </w:r>
          </w:p>
        </w:tc>
        <w:tc>
          <w:tcPr>
            <w:tcW w:w="630" w:type="dxa"/>
            <w:tcMar>
              <w:left w:w="43" w:type="dxa"/>
              <w:right w:w="43" w:type="dxa"/>
            </w:tcMar>
          </w:tcPr>
          <w:p w14:paraId="01926B59" w14:textId="77777777" w:rsidR="0035321B" w:rsidRPr="00B41446" w:rsidRDefault="0035321B" w:rsidP="005D5672">
            <w:pPr>
              <w:jc w:val="center"/>
              <w:rPr>
                <w:sz w:val="20"/>
                <w:szCs w:val="20"/>
              </w:rPr>
            </w:pPr>
          </w:p>
        </w:tc>
        <w:tc>
          <w:tcPr>
            <w:tcW w:w="720" w:type="dxa"/>
          </w:tcPr>
          <w:p w14:paraId="692CE775" w14:textId="77777777" w:rsidR="0035321B" w:rsidRPr="00B41446" w:rsidRDefault="0035321B" w:rsidP="005D5672">
            <w:pPr>
              <w:jc w:val="center"/>
              <w:rPr>
                <w:sz w:val="20"/>
                <w:szCs w:val="20"/>
              </w:rPr>
            </w:pPr>
          </w:p>
        </w:tc>
        <w:tc>
          <w:tcPr>
            <w:tcW w:w="630" w:type="dxa"/>
            <w:tcMar>
              <w:left w:w="43" w:type="dxa"/>
              <w:right w:w="43" w:type="dxa"/>
            </w:tcMar>
          </w:tcPr>
          <w:p w14:paraId="7AB86132" w14:textId="77777777" w:rsidR="0035321B" w:rsidRPr="00B41446" w:rsidRDefault="0035321B" w:rsidP="005D5672">
            <w:pPr>
              <w:jc w:val="center"/>
              <w:rPr>
                <w:sz w:val="20"/>
                <w:szCs w:val="20"/>
              </w:rPr>
            </w:pPr>
          </w:p>
        </w:tc>
        <w:tc>
          <w:tcPr>
            <w:tcW w:w="660" w:type="dxa"/>
            <w:tcMar>
              <w:left w:w="43" w:type="dxa"/>
              <w:right w:w="43" w:type="dxa"/>
            </w:tcMar>
          </w:tcPr>
          <w:p w14:paraId="0E75C3D6" w14:textId="77777777" w:rsidR="0035321B" w:rsidRPr="00B41446" w:rsidRDefault="0035321B" w:rsidP="005D5672">
            <w:pPr>
              <w:jc w:val="center"/>
              <w:rPr>
                <w:sz w:val="20"/>
                <w:szCs w:val="20"/>
              </w:rPr>
            </w:pPr>
          </w:p>
        </w:tc>
        <w:tc>
          <w:tcPr>
            <w:tcW w:w="750" w:type="dxa"/>
            <w:tcMar>
              <w:left w:w="43" w:type="dxa"/>
              <w:right w:w="43" w:type="dxa"/>
            </w:tcMar>
          </w:tcPr>
          <w:p w14:paraId="56E6A835" w14:textId="77777777" w:rsidR="0035321B" w:rsidRPr="00B41446" w:rsidRDefault="0035321B" w:rsidP="005D5672">
            <w:pPr>
              <w:jc w:val="center"/>
              <w:rPr>
                <w:sz w:val="20"/>
                <w:szCs w:val="20"/>
              </w:rPr>
            </w:pPr>
          </w:p>
        </w:tc>
        <w:tc>
          <w:tcPr>
            <w:tcW w:w="750" w:type="dxa"/>
            <w:tcMar>
              <w:left w:w="43" w:type="dxa"/>
              <w:right w:w="43" w:type="dxa"/>
            </w:tcMar>
          </w:tcPr>
          <w:p w14:paraId="69CFCD52" w14:textId="77777777" w:rsidR="0035321B" w:rsidRPr="00B41446" w:rsidRDefault="0035321B" w:rsidP="005D5672">
            <w:pPr>
              <w:jc w:val="center"/>
              <w:rPr>
                <w:sz w:val="20"/>
                <w:szCs w:val="20"/>
              </w:rPr>
            </w:pPr>
          </w:p>
        </w:tc>
        <w:tc>
          <w:tcPr>
            <w:tcW w:w="750" w:type="dxa"/>
            <w:tcMar>
              <w:left w:w="43" w:type="dxa"/>
              <w:right w:w="43" w:type="dxa"/>
            </w:tcMar>
          </w:tcPr>
          <w:p w14:paraId="6404BB59" w14:textId="77777777" w:rsidR="0035321B" w:rsidRPr="00B41446" w:rsidRDefault="0035321B" w:rsidP="005D5672">
            <w:pPr>
              <w:jc w:val="center"/>
              <w:rPr>
                <w:sz w:val="20"/>
                <w:szCs w:val="20"/>
              </w:rPr>
            </w:pPr>
          </w:p>
        </w:tc>
        <w:tc>
          <w:tcPr>
            <w:tcW w:w="750" w:type="dxa"/>
            <w:tcMar>
              <w:left w:w="43" w:type="dxa"/>
              <w:right w:w="43" w:type="dxa"/>
            </w:tcMar>
          </w:tcPr>
          <w:p w14:paraId="24942923" w14:textId="77777777" w:rsidR="0035321B" w:rsidRPr="00B41446" w:rsidRDefault="0035321B" w:rsidP="005D5672">
            <w:pPr>
              <w:jc w:val="center"/>
              <w:rPr>
                <w:sz w:val="20"/>
                <w:szCs w:val="20"/>
              </w:rPr>
            </w:pPr>
          </w:p>
        </w:tc>
        <w:tc>
          <w:tcPr>
            <w:tcW w:w="750" w:type="dxa"/>
            <w:tcMar>
              <w:left w:w="43" w:type="dxa"/>
              <w:right w:w="43" w:type="dxa"/>
            </w:tcMar>
          </w:tcPr>
          <w:p w14:paraId="62FAFB74" w14:textId="77777777" w:rsidR="0035321B" w:rsidRPr="00B41446" w:rsidRDefault="0035321B" w:rsidP="005D5672">
            <w:pPr>
              <w:jc w:val="center"/>
              <w:rPr>
                <w:sz w:val="20"/>
                <w:szCs w:val="20"/>
              </w:rPr>
            </w:pPr>
          </w:p>
        </w:tc>
        <w:tc>
          <w:tcPr>
            <w:tcW w:w="750" w:type="dxa"/>
            <w:tcMar>
              <w:left w:w="43" w:type="dxa"/>
              <w:right w:w="43" w:type="dxa"/>
            </w:tcMar>
          </w:tcPr>
          <w:p w14:paraId="518D85E1" w14:textId="77777777" w:rsidR="0035321B" w:rsidRPr="00B41446" w:rsidRDefault="0035321B" w:rsidP="005D5672">
            <w:pPr>
              <w:jc w:val="center"/>
              <w:rPr>
                <w:sz w:val="20"/>
                <w:szCs w:val="20"/>
              </w:rPr>
            </w:pPr>
          </w:p>
        </w:tc>
        <w:tc>
          <w:tcPr>
            <w:tcW w:w="750" w:type="dxa"/>
            <w:tcMar>
              <w:left w:w="43" w:type="dxa"/>
              <w:right w:w="43" w:type="dxa"/>
            </w:tcMar>
          </w:tcPr>
          <w:p w14:paraId="3D55E26E" w14:textId="77777777" w:rsidR="0035321B" w:rsidRPr="00B41446" w:rsidRDefault="0035321B" w:rsidP="005D5672">
            <w:pPr>
              <w:jc w:val="center"/>
              <w:rPr>
                <w:sz w:val="20"/>
                <w:szCs w:val="20"/>
              </w:rPr>
            </w:pPr>
          </w:p>
        </w:tc>
        <w:tc>
          <w:tcPr>
            <w:tcW w:w="750" w:type="dxa"/>
            <w:tcMar>
              <w:left w:w="43" w:type="dxa"/>
              <w:right w:w="43" w:type="dxa"/>
            </w:tcMar>
          </w:tcPr>
          <w:p w14:paraId="22DC59B3" w14:textId="77777777" w:rsidR="0035321B" w:rsidRPr="00B41446" w:rsidRDefault="0035321B" w:rsidP="005D5672">
            <w:pPr>
              <w:jc w:val="center"/>
              <w:rPr>
                <w:sz w:val="20"/>
                <w:szCs w:val="20"/>
              </w:rPr>
            </w:pPr>
          </w:p>
        </w:tc>
        <w:tc>
          <w:tcPr>
            <w:tcW w:w="755" w:type="dxa"/>
            <w:tcMar>
              <w:left w:w="43" w:type="dxa"/>
              <w:right w:w="43" w:type="dxa"/>
            </w:tcMar>
          </w:tcPr>
          <w:p w14:paraId="7A69E34B" w14:textId="77777777" w:rsidR="0035321B" w:rsidRPr="00B41446" w:rsidRDefault="0035321B" w:rsidP="005D5672">
            <w:pPr>
              <w:jc w:val="center"/>
              <w:rPr>
                <w:sz w:val="20"/>
                <w:szCs w:val="20"/>
              </w:rPr>
            </w:pPr>
            <w:r w:rsidRPr="00B41446">
              <w:rPr>
                <w:sz w:val="20"/>
                <w:szCs w:val="20"/>
              </w:rPr>
              <w:t>1.000</w:t>
            </w:r>
          </w:p>
        </w:tc>
      </w:tr>
      <w:tr w:rsidR="0035321B" w:rsidRPr="008D3759" w14:paraId="198C9473" w14:textId="77777777" w:rsidTr="005D5672">
        <w:trPr>
          <w:jc w:val="center"/>
        </w:trPr>
        <w:tc>
          <w:tcPr>
            <w:tcW w:w="1255" w:type="dxa"/>
            <w:tcMar>
              <w:left w:w="43" w:type="dxa"/>
              <w:right w:w="43" w:type="dxa"/>
            </w:tcMar>
          </w:tcPr>
          <w:p w14:paraId="30DA26F0" w14:textId="77777777" w:rsidR="0035321B" w:rsidRPr="001F0B87" w:rsidRDefault="0035321B" w:rsidP="005D5672">
            <w:pPr>
              <w:jc w:val="center"/>
              <w:rPr>
                <w:sz w:val="20"/>
                <w:szCs w:val="20"/>
              </w:rPr>
            </w:pPr>
            <w:r w:rsidRPr="001F0B87">
              <w:rPr>
                <w:sz w:val="20"/>
                <w:szCs w:val="20"/>
              </w:rPr>
              <w:t>2033-2034</w:t>
            </w:r>
          </w:p>
        </w:tc>
        <w:tc>
          <w:tcPr>
            <w:tcW w:w="630" w:type="dxa"/>
            <w:tcMar>
              <w:left w:w="43" w:type="dxa"/>
              <w:right w:w="43" w:type="dxa"/>
            </w:tcMar>
          </w:tcPr>
          <w:p w14:paraId="3C14A1F3" w14:textId="77777777" w:rsidR="0035321B" w:rsidRPr="001F0B87" w:rsidRDefault="0035321B" w:rsidP="005D5672">
            <w:pPr>
              <w:jc w:val="center"/>
              <w:rPr>
                <w:sz w:val="20"/>
                <w:szCs w:val="20"/>
              </w:rPr>
            </w:pPr>
          </w:p>
        </w:tc>
        <w:tc>
          <w:tcPr>
            <w:tcW w:w="720" w:type="dxa"/>
          </w:tcPr>
          <w:p w14:paraId="7E95BC2B" w14:textId="77777777" w:rsidR="0035321B" w:rsidRPr="001F0B87" w:rsidRDefault="0035321B" w:rsidP="005D5672">
            <w:pPr>
              <w:jc w:val="center"/>
              <w:rPr>
                <w:sz w:val="20"/>
                <w:szCs w:val="20"/>
              </w:rPr>
            </w:pPr>
          </w:p>
        </w:tc>
        <w:tc>
          <w:tcPr>
            <w:tcW w:w="630" w:type="dxa"/>
            <w:tcMar>
              <w:left w:w="43" w:type="dxa"/>
              <w:right w:w="43" w:type="dxa"/>
            </w:tcMar>
          </w:tcPr>
          <w:p w14:paraId="5160B61B" w14:textId="77777777" w:rsidR="0035321B" w:rsidRPr="001F0B87" w:rsidRDefault="0035321B" w:rsidP="005D5672">
            <w:pPr>
              <w:jc w:val="center"/>
              <w:rPr>
                <w:sz w:val="20"/>
                <w:szCs w:val="20"/>
              </w:rPr>
            </w:pPr>
          </w:p>
        </w:tc>
        <w:tc>
          <w:tcPr>
            <w:tcW w:w="660" w:type="dxa"/>
            <w:tcMar>
              <w:left w:w="43" w:type="dxa"/>
              <w:right w:w="43" w:type="dxa"/>
            </w:tcMar>
          </w:tcPr>
          <w:p w14:paraId="063706A6" w14:textId="77777777" w:rsidR="0035321B" w:rsidRPr="001F0B87" w:rsidRDefault="0035321B" w:rsidP="005D5672">
            <w:pPr>
              <w:jc w:val="center"/>
              <w:rPr>
                <w:sz w:val="20"/>
                <w:szCs w:val="20"/>
              </w:rPr>
            </w:pPr>
          </w:p>
        </w:tc>
        <w:tc>
          <w:tcPr>
            <w:tcW w:w="750" w:type="dxa"/>
            <w:tcMar>
              <w:left w:w="43" w:type="dxa"/>
              <w:right w:w="43" w:type="dxa"/>
            </w:tcMar>
          </w:tcPr>
          <w:p w14:paraId="0806C3CF" w14:textId="77777777" w:rsidR="0035321B" w:rsidRPr="001F0B87" w:rsidRDefault="0035321B" w:rsidP="005D5672">
            <w:pPr>
              <w:jc w:val="center"/>
              <w:rPr>
                <w:sz w:val="20"/>
                <w:szCs w:val="20"/>
              </w:rPr>
            </w:pPr>
          </w:p>
        </w:tc>
        <w:tc>
          <w:tcPr>
            <w:tcW w:w="750" w:type="dxa"/>
            <w:tcMar>
              <w:left w:w="43" w:type="dxa"/>
              <w:right w:w="43" w:type="dxa"/>
            </w:tcMar>
          </w:tcPr>
          <w:p w14:paraId="069283D7" w14:textId="77777777" w:rsidR="0035321B" w:rsidRPr="001F0B87" w:rsidRDefault="0035321B" w:rsidP="005D5672">
            <w:pPr>
              <w:jc w:val="center"/>
              <w:rPr>
                <w:sz w:val="20"/>
                <w:szCs w:val="20"/>
              </w:rPr>
            </w:pPr>
          </w:p>
        </w:tc>
        <w:tc>
          <w:tcPr>
            <w:tcW w:w="750" w:type="dxa"/>
            <w:tcMar>
              <w:left w:w="43" w:type="dxa"/>
              <w:right w:w="43" w:type="dxa"/>
            </w:tcMar>
          </w:tcPr>
          <w:p w14:paraId="3DD885F4" w14:textId="77777777" w:rsidR="0035321B" w:rsidRPr="001F0B87" w:rsidRDefault="0035321B" w:rsidP="005D5672">
            <w:pPr>
              <w:jc w:val="center"/>
              <w:rPr>
                <w:sz w:val="20"/>
                <w:szCs w:val="20"/>
              </w:rPr>
            </w:pPr>
          </w:p>
        </w:tc>
        <w:tc>
          <w:tcPr>
            <w:tcW w:w="750" w:type="dxa"/>
            <w:tcMar>
              <w:left w:w="43" w:type="dxa"/>
              <w:right w:w="43" w:type="dxa"/>
            </w:tcMar>
          </w:tcPr>
          <w:p w14:paraId="3697B9FB" w14:textId="77777777" w:rsidR="0035321B" w:rsidRPr="001F0B87" w:rsidRDefault="0035321B" w:rsidP="005D5672">
            <w:pPr>
              <w:jc w:val="center"/>
              <w:rPr>
                <w:sz w:val="20"/>
                <w:szCs w:val="20"/>
              </w:rPr>
            </w:pPr>
          </w:p>
        </w:tc>
        <w:tc>
          <w:tcPr>
            <w:tcW w:w="750" w:type="dxa"/>
            <w:tcMar>
              <w:left w:w="43" w:type="dxa"/>
              <w:right w:w="43" w:type="dxa"/>
            </w:tcMar>
          </w:tcPr>
          <w:p w14:paraId="75C6B1F0" w14:textId="77777777" w:rsidR="0035321B" w:rsidRPr="001F0B87" w:rsidRDefault="0035321B" w:rsidP="005D5672">
            <w:pPr>
              <w:jc w:val="center"/>
              <w:rPr>
                <w:sz w:val="20"/>
                <w:szCs w:val="20"/>
              </w:rPr>
            </w:pPr>
          </w:p>
        </w:tc>
        <w:tc>
          <w:tcPr>
            <w:tcW w:w="750" w:type="dxa"/>
            <w:tcMar>
              <w:left w:w="43" w:type="dxa"/>
              <w:right w:w="43" w:type="dxa"/>
            </w:tcMar>
          </w:tcPr>
          <w:p w14:paraId="62A549A2" w14:textId="77777777" w:rsidR="0035321B" w:rsidRPr="001F0B87" w:rsidRDefault="0035321B" w:rsidP="005D5672">
            <w:pPr>
              <w:jc w:val="center"/>
              <w:rPr>
                <w:sz w:val="20"/>
                <w:szCs w:val="20"/>
              </w:rPr>
            </w:pPr>
          </w:p>
        </w:tc>
        <w:tc>
          <w:tcPr>
            <w:tcW w:w="750" w:type="dxa"/>
            <w:tcMar>
              <w:left w:w="43" w:type="dxa"/>
              <w:right w:w="43" w:type="dxa"/>
            </w:tcMar>
          </w:tcPr>
          <w:p w14:paraId="7A06B905" w14:textId="77777777" w:rsidR="0035321B" w:rsidRPr="001F0B87" w:rsidRDefault="0035321B" w:rsidP="005D5672">
            <w:pPr>
              <w:jc w:val="center"/>
              <w:rPr>
                <w:sz w:val="20"/>
                <w:szCs w:val="20"/>
              </w:rPr>
            </w:pPr>
          </w:p>
        </w:tc>
        <w:tc>
          <w:tcPr>
            <w:tcW w:w="750" w:type="dxa"/>
            <w:tcMar>
              <w:left w:w="43" w:type="dxa"/>
              <w:right w:w="43" w:type="dxa"/>
            </w:tcMar>
          </w:tcPr>
          <w:p w14:paraId="6EF4E79B" w14:textId="77777777" w:rsidR="0035321B" w:rsidRPr="001F0B87" w:rsidRDefault="0035321B" w:rsidP="005D5672">
            <w:pPr>
              <w:jc w:val="center"/>
              <w:rPr>
                <w:sz w:val="20"/>
                <w:szCs w:val="20"/>
              </w:rPr>
            </w:pPr>
          </w:p>
        </w:tc>
        <w:tc>
          <w:tcPr>
            <w:tcW w:w="755" w:type="dxa"/>
            <w:tcMar>
              <w:left w:w="43" w:type="dxa"/>
              <w:right w:w="43" w:type="dxa"/>
            </w:tcMar>
          </w:tcPr>
          <w:p w14:paraId="446609A3" w14:textId="77777777" w:rsidR="0035321B" w:rsidRPr="001F0B87" w:rsidRDefault="0035321B" w:rsidP="005D5672">
            <w:pPr>
              <w:jc w:val="center"/>
              <w:rPr>
                <w:sz w:val="20"/>
                <w:szCs w:val="20"/>
              </w:rPr>
            </w:pPr>
            <w:r w:rsidRPr="001F0B87">
              <w:rPr>
                <w:sz w:val="20"/>
                <w:szCs w:val="20"/>
              </w:rPr>
              <w:t>1.000</w:t>
            </w:r>
          </w:p>
        </w:tc>
      </w:tr>
      <w:tr w:rsidR="0035321B" w:rsidRPr="008D3759" w14:paraId="3C6A1A32" w14:textId="77777777" w:rsidTr="005D5672">
        <w:trPr>
          <w:jc w:val="center"/>
        </w:trPr>
        <w:tc>
          <w:tcPr>
            <w:tcW w:w="1255" w:type="dxa"/>
            <w:tcMar>
              <w:left w:w="43" w:type="dxa"/>
              <w:right w:w="43" w:type="dxa"/>
            </w:tcMar>
          </w:tcPr>
          <w:p w14:paraId="4127B846" w14:textId="77777777" w:rsidR="0035321B" w:rsidRPr="001F0B87" w:rsidRDefault="0035321B" w:rsidP="005D5672">
            <w:pPr>
              <w:jc w:val="center"/>
              <w:rPr>
                <w:sz w:val="20"/>
                <w:szCs w:val="20"/>
              </w:rPr>
            </w:pPr>
            <w:r w:rsidRPr="001F0B87">
              <w:rPr>
                <w:sz w:val="20"/>
                <w:szCs w:val="20"/>
              </w:rPr>
              <w:t>2035-2036</w:t>
            </w:r>
          </w:p>
        </w:tc>
        <w:tc>
          <w:tcPr>
            <w:tcW w:w="630" w:type="dxa"/>
            <w:tcMar>
              <w:left w:w="43" w:type="dxa"/>
              <w:right w:w="43" w:type="dxa"/>
            </w:tcMar>
          </w:tcPr>
          <w:p w14:paraId="2BD52D9F" w14:textId="77777777" w:rsidR="0035321B" w:rsidRPr="001F0B87" w:rsidRDefault="0035321B" w:rsidP="005D5672">
            <w:pPr>
              <w:jc w:val="center"/>
              <w:rPr>
                <w:sz w:val="20"/>
                <w:szCs w:val="20"/>
              </w:rPr>
            </w:pPr>
          </w:p>
        </w:tc>
        <w:tc>
          <w:tcPr>
            <w:tcW w:w="720" w:type="dxa"/>
          </w:tcPr>
          <w:p w14:paraId="2C43FE96" w14:textId="77777777" w:rsidR="0035321B" w:rsidRPr="001F0B87" w:rsidRDefault="0035321B" w:rsidP="005D5672">
            <w:pPr>
              <w:jc w:val="center"/>
              <w:rPr>
                <w:sz w:val="20"/>
                <w:szCs w:val="20"/>
              </w:rPr>
            </w:pPr>
          </w:p>
        </w:tc>
        <w:tc>
          <w:tcPr>
            <w:tcW w:w="630" w:type="dxa"/>
            <w:tcMar>
              <w:left w:w="43" w:type="dxa"/>
              <w:right w:w="43" w:type="dxa"/>
            </w:tcMar>
          </w:tcPr>
          <w:p w14:paraId="478A8174" w14:textId="77777777" w:rsidR="0035321B" w:rsidRPr="001F0B87" w:rsidRDefault="0035321B" w:rsidP="005D5672">
            <w:pPr>
              <w:jc w:val="center"/>
              <w:rPr>
                <w:sz w:val="20"/>
                <w:szCs w:val="20"/>
              </w:rPr>
            </w:pPr>
          </w:p>
        </w:tc>
        <w:tc>
          <w:tcPr>
            <w:tcW w:w="660" w:type="dxa"/>
            <w:tcMar>
              <w:left w:w="43" w:type="dxa"/>
              <w:right w:w="43" w:type="dxa"/>
            </w:tcMar>
          </w:tcPr>
          <w:p w14:paraId="27952B7D" w14:textId="77777777" w:rsidR="0035321B" w:rsidRPr="001F0B87" w:rsidRDefault="0035321B" w:rsidP="005D5672">
            <w:pPr>
              <w:jc w:val="center"/>
              <w:rPr>
                <w:sz w:val="20"/>
                <w:szCs w:val="20"/>
              </w:rPr>
            </w:pPr>
          </w:p>
        </w:tc>
        <w:tc>
          <w:tcPr>
            <w:tcW w:w="750" w:type="dxa"/>
            <w:tcMar>
              <w:left w:w="43" w:type="dxa"/>
              <w:right w:w="43" w:type="dxa"/>
            </w:tcMar>
          </w:tcPr>
          <w:p w14:paraId="20B226EA" w14:textId="77777777" w:rsidR="0035321B" w:rsidRPr="001F0B87" w:rsidRDefault="0035321B" w:rsidP="005D5672">
            <w:pPr>
              <w:jc w:val="center"/>
              <w:rPr>
                <w:sz w:val="20"/>
                <w:szCs w:val="20"/>
              </w:rPr>
            </w:pPr>
          </w:p>
        </w:tc>
        <w:tc>
          <w:tcPr>
            <w:tcW w:w="750" w:type="dxa"/>
            <w:tcMar>
              <w:left w:w="43" w:type="dxa"/>
              <w:right w:w="43" w:type="dxa"/>
            </w:tcMar>
          </w:tcPr>
          <w:p w14:paraId="6D8BA3F0" w14:textId="77777777" w:rsidR="0035321B" w:rsidRPr="001F0B87" w:rsidRDefault="0035321B" w:rsidP="005D5672">
            <w:pPr>
              <w:jc w:val="center"/>
              <w:rPr>
                <w:sz w:val="20"/>
                <w:szCs w:val="20"/>
              </w:rPr>
            </w:pPr>
          </w:p>
        </w:tc>
        <w:tc>
          <w:tcPr>
            <w:tcW w:w="750" w:type="dxa"/>
            <w:tcMar>
              <w:left w:w="43" w:type="dxa"/>
              <w:right w:w="43" w:type="dxa"/>
            </w:tcMar>
          </w:tcPr>
          <w:p w14:paraId="211D3297" w14:textId="77777777" w:rsidR="0035321B" w:rsidRPr="001F0B87" w:rsidRDefault="0035321B" w:rsidP="005D5672">
            <w:pPr>
              <w:jc w:val="center"/>
              <w:rPr>
                <w:sz w:val="20"/>
                <w:szCs w:val="20"/>
              </w:rPr>
            </w:pPr>
          </w:p>
        </w:tc>
        <w:tc>
          <w:tcPr>
            <w:tcW w:w="750" w:type="dxa"/>
            <w:tcMar>
              <w:left w:w="43" w:type="dxa"/>
              <w:right w:w="43" w:type="dxa"/>
            </w:tcMar>
          </w:tcPr>
          <w:p w14:paraId="782A7CD4" w14:textId="77777777" w:rsidR="0035321B" w:rsidRPr="001F0B87" w:rsidRDefault="0035321B" w:rsidP="005D5672">
            <w:pPr>
              <w:jc w:val="center"/>
              <w:rPr>
                <w:sz w:val="20"/>
                <w:szCs w:val="20"/>
              </w:rPr>
            </w:pPr>
          </w:p>
        </w:tc>
        <w:tc>
          <w:tcPr>
            <w:tcW w:w="750" w:type="dxa"/>
            <w:tcMar>
              <w:left w:w="43" w:type="dxa"/>
              <w:right w:w="43" w:type="dxa"/>
            </w:tcMar>
          </w:tcPr>
          <w:p w14:paraId="1103D724" w14:textId="77777777" w:rsidR="0035321B" w:rsidRPr="001F0B87" w:rsidRDefault="0035321B" w:rsidP="005D5672">
            <w:pPr>
              <w:jc w:val="center"/>
              <w:rPr>
                <w:sz w:val="20"/>
                <w:szCs w:val="20"/>
              </w:rPr>
            </w:pPr>
          </w:p>
        </w:tc>
        <w:tc>
          <w:tcPr>
            <w:tcW w:w="750" w:type="dxa"/>
            <w:tcMar>
              <w:left w:w="43" w:type="dxa"/>
              <w:right w:w="43" w:type="dxa"/>
            </w:tcMar>
          </w:tcPr>
          <w:p w14:paraId="5B6138F3" w14:textId="77777777" w:rsidR="0035321B" w:rsidRPr="001F0B87" w:rsidRDefault="0035321B" w:rsidP="005D5672">
            <w:pPr>
              <w:jc w:val="center"/>
              <w:rPr>
                <w:sz w:val="20"/>
                <w:szCs w:val="20"/>
              </w:rPr>
            </w:pPr>
          </w:p>
        </w:tc>
        <w:tc>
          <w:tcPr>
            <w:tcW w:w="750" w:type="dxa"/>
            <w:tcMar>
              <w:left w:w="43" w:type="dxa"/>
              <w:right w:w="43" w:type="dxa"/>
            </w:tcMar>
          </w:tcPr>
          <w:p w14:paraId="3BD296F2" w14:textId="77777777" w:rsidR="0035321B" w:rsidRPr="001F0B87" w:rsidRDefault="0035321B" w:rsidP="005D5672">
            <w:pPr>
              <w:jc w:val="center"/>
              <w:rPr>
                <w:sz w:val="20"/>
                <w:szCs w:val="20"/>
              </w:rPr>
            </w:pPr>
          </w:p>
        </w:tc>
        <w:tc>
          <w:tcPr>
            <w:tcW w:w="750" w:type="dxa"/>
            <w:tcMar>
              <w:left w:w="43" w:type="dxa"/>
              <w:right w:w="43" w:type="dxa"/>
            </w:tcMar>
          </w:tcPr>
          <w:p w14:paraId="18F5A57F" w14:textId="77777777" w:rsidR="0035321B" w:rsidRPr="001F0B87" w:rsidRDefault="0035321B" w:rsidP="005D5672">
            <w:pPr>
              <w:jc w:val="center"/>
              <w:rPr>
                <w:sz w:val="20"/>
                <w:szCs w:val="20"/>
              </w:rPr>
            </w:pPr>
          </w:p>
        </w:tc>
        <w:tc>
          <w:tcPr>
            <w:tcW w:w="755" w:type="dxa"/>
            <w:tcMar>
              <w:left w:w="43" w:type="dxa"/>
              <w:right w:w="43" w:type="dxa"/>
            </w:tcMar>
          </w:tcPr>
          <w:p w14:paraId="22DABBFA" w14:textId="77777777" w:rsidR="0035321B" w:rsidRPr="001F0B87" w:rsidRDefault="0035321B" w:rsidP="005D5672">
            <w:pPr>
              <w:jc w:val="center"/>
              <w:rPr>
                <w:sz w:val="20"/>
                <w:szCs w:val="20"/>
              </w:rPr>
            </w:pPr>
            <w:r w:rsidRPr="001F0B87">
              <w:rPr>
                <w:sz w:val="20"/>
                <w:szCs w:val="20"/>
              </w:rPr>
              <w:t>1.000</w:t>
            </w:r>
          </w:p>
        </w:tc>
      </w:tr>
      <w:tr w:rsidR="0035321B" w:rsidRPr="008D3759" w14:paraId="7B0E71FE" w14:textId="77777777" w:rsidTr="005D5672">
        <w:trPr>
          <w:jc w:val="center"/>
        </w:trPr>
        <w:tc>
          <w:tcPr>
            <w:tcW w:w="1255" w:type="dxa"/>
            <w:tcMar>
              <w:left w:w="43" w:type="dxa"/>
              <w:right w:w="43" w:type="dxa"/>
            </w:tcMar>
          </w:tcPr>
          <w:p w14:paraId="4D7BC8BB" w14:textId="77777777" w:rsidR="0035321B" w:rsidRPr="001F0B87" w:rsidRDefault="0035321B" w:rsidP="005D5672">
            <w:pPr>
              <w:jc w:val="center"/>
              <w:rPr>
                <w:sz w:val="20"/>
                <w:szCs w:val="20"/>
              </w:rPr>
            </w:pPr>
            <w:r w:rsidRPr="001F0B87">
              <w:rPr>
                <w:sz w:val="20"/>
                <w:szCs w:val="20"/>
              </w:rPr>
              <w:t>2037-2038</w:t>
            </w:r>
          </w:p>
        </w:tc>
        <w:tc>
          <w:tcPr>
            <w:tcW w:w="630" w:type="dxa"/>
            <w:tcMar>
              <w:left w:w="43" w:type="dxa"/>
              <w:right w:w="43" w:type="dxa"/>
            </w:tcMar>
          </w:tcPr>
          <w:p w14:paraId="20D07C3C" w14:textId="77777777" w:rsidR="0035321B" w:rsidRPr="001F0B87" w:rsidRDefault="0035321B" w:rsidP="005D5672">
            <w:pPr>
              <w:jc w:val="center"/>
              <w:rPr>
                <w:sz w:val="20"/>
                <w:szCs w:val="20"/>
              </w:rPr>
            </w:pPr>
          </w:p>
        </w:tc>
        <w:tc>
          <w:tcPr>
            <w:tcW w:w="720" w:type="dxa"/>
          </w:tcPr>
          <w:p w14:paraId="793ADC84" w14:textId="77777777" w:rsidR="0035321B" w:rsidRPr="001F0B87" w:rsidRDefault="0035321B" w:rsidP="005D5672">
            <w:pPr>
              <w:jc w:val="center"/>
              <w:rPr>
                <w:sz w:val="20"/>
                <w:szCs w:val="20"/>
              </w:rPr>
            </w:pPr>
          </w:p>
        </w:tc>
        <w:tc>
          <w:tcPr>
            <w:tcW w:w="630" w:type="dxa"/>
            <w:tcMar>
              <w:left w:w="43" w:type="dxa"/>
              <w:right w:w="43" w:type="dxa"/>
            </w:tcMar>
          </w:tcPr>
          <w:p w14:paraId="622AA22C" w14:textId="77777777" w:rsidR="0035321B" w:rsidRPr="001F0B87" w:rsidRDefault="0035321B" w:rsidP="005D5672">
            <w:pPr>
              <w:jc w:val="center"/>
              <w:rPr>
                <w:sz w:val="20"/>
                <w:szCs w:val="20"/>
              </w:rPr>
            </w:pPr>
          </w:p>
        </w:tc>
        <w:tc>
          <w:tcPr>
            <w:tcW w:w="660" w:type="dxa"/>
            <w:tcMar>
              <w:left w:w="43" w:type="dxa"/>
              <w:right w:w="43" w:type="dxa"/>
            </w:tcMar>
          </w:tcPr>
          <w:p w14:paraId="189C5352" w14:textId="77777777" w:rsidR="0035321B" w:rsidRPr="001F0B87" w:rsidRDefault="0035321B" w:rsidP="005D5672">
            <w:pPr>
              <w:jc w:val="center"/>
              <w:rPr>
                <w:sz w:val="20"/>
                <w:szCs w:val="20"/>
              </w:rPr>
            </w:pPr>
          </w:p>
        </w:tc>
        <w:tc>
          <w:tcPr>
            <w:tcW w:w="750" w:type="dxa"/>
            <w:tcMar>
              <w:left w:w="43" w:type="dxa"/>
              <w:right w:w="43" w:type="dxa"/>
            </w:tcMar>
          </w:tcPr>
          <w:p w14:paraId="40352264" w14:textId="77777777" w:rsidR="0035321B" w:rsidRPr="001F0B87" w:rsidRDefault="0035321B" w:rsidP="005D5672">
            <w:pPr>
              <w:jc w:val="center"/>
              <w:rPr>
                <w:sz w:val="20"/>
                <w:szCs w:val="20"/>
              </w:rPr>
            </w:pPr>
          </w:p>
        </w:tc>
        <w:tc>
          <w:tcPr>
            <w:tcW w:w="750" w:type="dxa"/>
            <w:tcMar>
              <w:left w:w="43" w:type="dxa"/>
              <w:right w:w="43" w:type="dxa"/>
            </w:tcMar>
          </w:tcPr>
          <w:p w14:paraId="5175399B" w14:textId="77777777" w:rsidR="0035321B" w:rsidRPr="001F0B87" w:rsidRDefault="0035321B" w:rsidP="005D5672">
            <w:pPr>
              <w:jc w:val="center"/>
              <w:rPr>
                <w:sz w:val="20"/>
                <w:szCs w:val="20"/>
              </w:rPr>
            </w:pPr>
          </w:p>
        </w:tc>
        <w:tc>
          <w:tcPr>
            <w:tcW w:w="750" w:type="dxa"/>
            <w:tcMar>
              <w:left w:w="43" w:type="dxa"/>
              <w:right w:w="43" w:type="dxa"/>
            </w:tcMar>
          </w:tcPr>
          <w:p w14:paraId="192FE300" w14:textId="77777777" w:rsidR="0035321B" w:rsidRPr="001F0B87" w:rsidRDefault="0035321B" w:rsidP="005D5672">
            <w:pPr>
              <w:jc w:val="center"/>
              <w:rPr>
                <w:sz w:val="20"/>
                <w:szCs w:val="20"/>
              </w:rPr>
            </w:pPr>
          </w:p>
        </w:tc>
        <w:tc>
          <w:tcPr>
            <w:tcW w:w="750" w:type="dxa"/>
            <w:tcMar>
              <w:left w:w="43" w:type="dxa"/>
              <w:right w:w="43" w:type="dxa"/>
            </w:tcMar>
          </w:tcPr>
          <w:p w14:paraId="5D243BDC" w14:textId="77777777" w:rsidR="0035321B" w:rsidRPr="001F0B87" w:rsidRDefault="0035321B" w:rsidP="005D5672">
            <w:pPr>
              <w:jc w:val="center"/>
              <w:rPr>
                <w:sz w:val="20"/>
                <w:szCs w:val="20"/>
              </w:rPr>
            </w:pPr>
          </w:p>
        </w:tc>
        <w:tc>
          <w:tcPr>
            <w:tcW w:w="750" w:type="dxa"/>
            <w:tcMar>
              <w:left w:w="43" w:type="dxa"/>
              <w:right w:w="43" w:type="dxa"/>
            </w:tcMar>
          </w:tcPr>
          <w:p w14:paraId="52193DFD" w14:textId="77777777" w:rsidR="0035321B" w:rsidRPr="001F0B87" w:rsidRDefault="0035321B" w:rsidP="005D5672">
            <w:pPr>
              <w:jc w:val="center"/>
              <w:rPr>
                <w:sz w:val="20"/>
                <w:szCs w:val="20"/>
              </w:rPr>
            </w:pPr>
          </w:p>
        </w:tc>
        <w:tc>
          <w:tcPr>
            <w:tcW w:w="750" w:type="dxa"/>
            <w:tcMar>
              <w:left w:w="43" w:type="dxa"/>
              <w:right w:w="43" w:type="dxa"/>
            </w:tcMar>
          </w:tcPr>
          <w:p w14:paraId="2D6BEF4C" w14:textId="77777777" w:rsidR="0035321B" w:rsidRPr="001F0B87" w:rsidRDefault="0035321B" w:rsidP="005D5672">
            <w:pPr>
              <w:jc w:val="center"/>
              <w:rPr>
                <w:sz w:val="20"/>
                <w:szCs w:val="20"/>
              </w:rPr>
            </w:pPr>
          </w:p>
        </w:tc>
        <w:tc>
          <w:tcPr>
            <w:tcW w:w="750" w:type="dxa"/>
            <w:tcMar>
              <w:left w:w="43" w:type="dxa"/>
              <w:right w:w="43" w:type="dxa"/>
            </w:tcMar>
          </w:tcPr>
          <w:p w14:paraId="20C80F07" w14:textId="77777777" w:rsidR="0035321B" w:rsidRPr="001F0B87" w:rsidRDefault="0035321B" w:rsidP="005D5672">
            <w:pPr>
              <w:jc w:val="center"/>
              <w:rPr>
                <w:sz w:val="20"/>
                <w:szCs w:val="20"/>
              </w:rPr>
            </w:pPr>
          </w:p>
        </w:tc>
        <w:tc>
          <w:tcPr>
            <w:tcW w:w="750" w:type="dxa"/>
            <w:tcMar>
              <w:left w:w="43" w:type="dxa"/>
              <w:right w:w="43" w:type="dxa"/>
            </w:tcMar>
          </w:tcPr>
          <w:p w14:paraId="35F53FE8" w14:textId="77777777" w:rsidR="0035321B" w:rsidRPr="001F0B87" w:rsidRDefault="0035321B" w:rsidP="005D5672">
            <w:pPr>
              <w:jc w:val="center"/>
              <w:rPr>
                <w:sz w:val="20"/>
                <w:szCs w:val="20"/>
              </w:rPr>
            </w:pPr>
          </w:p>
        </w:tc>
        <w:tc>
          <w:tcPr>
            <w:tcW w:w="755" w:type="dxa"/>
            <w:tcMar>
              <w:left w:w="43" w:type="dxa"/>
              <w:right w:w="43" w:type="dxa"/>
            </w:tcMar>
          </w:tcPr>
          <w:p w14:paraId="1CA1823F" w14:textId="77777777" w:rsidR="0035321B" w:rsidRPr="001F0B87" w:rsidRDefault="0035321B" w:rsidP="005D5672">
            <w:pPr>
              <w:jc w:val="center"/>
              <w:rPr>
                <w:sz w:val="20"/>
                <w:szCs w:val="20"/>
              </w:rPr>
            </w:pPr>
            <w:r w:rsidRPr="001F0B87">
              <w:rPr>
                <w:sz w:val="20"/>
                <w:szCs w:val="20"/>
              </w:rPr>
              <w:t>1.000</w:t>
            </w:r>
          </w:p>
        </w:tc>
      </w:tr>
      <w:tr w:rsidR="0035321B" w:rsidRPr="008D3759" w14:paraId="768895B6" w14:textId="77777777" w:rsidTr="005D5672">
        <w:trPr>
          <w:jc w:val="center"/>
        </w:trPr>
        <w:tc>
          <w:tcPr>
            <w:tcW w:w="1255" w:type="dxa"/>
            <w:tcMar>
              <w:left w:w="43" w:type="dxa"/>
              <w:right w:w="43" w:type="dxa"/>
            </w:tcMar>
          </w:tcPr>
          <w:p w14:paraId="74380592" w14:textId="77777777" w:rsidR="0035321B" w:rsidRPr="001F0B87" w:rsidRDefault="0035321B" w:rsidP="005D5672">
            <w:pPr>
              <w:jc w:val="center"/>
              <w:rPr>
                <w:sz w:val="20"/>
                <w:szCs w:val="20"/>
              </w:rPr>
            </w:pPr>
            <w:r w:rsidRPr="001F0B87">
              <w:rPr>
                <w:sz w:val="20"/>
                <w:szCs w:val="20"/>
              </w:rPr>
              <w:t>2039-2040</w:t>
            </w:r>
          </w:p>
        </w:tc>
        <w:tc>
          <w:tcPr>
            <w:tcW w:w="630" w:type="dxa"/>
            <w:tcMar>
              <w:left w:w="43" w:type="dxa"/>
              <w:right w:w="43" w:type="dxa"/>
            </w:tcMar>
          </w:tcPr>
          <w:p w14:paraId="243AAC40" w14:textId="77777777" w:rsidR="0035321B" w:rsidRPr="001F0B87" w:rsidRDefault="0035321B" w:rsidP="005D5672">
            <w:pPr>
              <w:jc w:val="center"/>
              <w:rPr>
                <w:sz w:val="20"/>
                <w:szCs w:val="20"/>
              </w:rPr>
            </w:pPr>
          </w:p>
        </w:tc>
        <w:tc>
          <w:tcPr>
            <w:tcW w:w="720" w:type="dxa"/>
          </w:tcPr>
          <w:p w14:paraId="79EED09D" w14:textId="77777777" w:rsidR="0035321B" w:rsidRPr="001F0B87" w:rsidRDefault="0035321B" w:rsidP="005D5672">
            <w:pPr>
              <w:jc w:val="center"/>
              <w:rPr>
                <w:sz w:val="20"/>
                <w:szCs w:val="20"/>
              </w:rPr>
            </w:pPr>
          </w:p>
        </w:tc>
        <w:tc>
          <w:tcPr>
            <w:tcW w:w="630" w:type="dxa"/>
            <w:tcMar>
              <w:left w:w="43" w:type="dxa"/>
              <w:right w:w="43" w:type="dxa"/>
            </w:tcMar>
          </w:tcPr>
          <w:p w14:paraId="59C60E2B" w14:textId="77777777" w:rsidR="0035321B" w:rsidRPr="001F0B87" w:rsidRDefault="0035321B" w:rsidP="005D5672">
            <w:pPr>
              <w:jc w:val="center"/>
              <w:rPr>
                <w:sz w:val="20"/>
                <w:szCs w:val="20"/>
              </w:rPr>
            </w:pPr>
          </w:p>
        </w:tc>
        <w:tc>
          <w:tcPr>
            <w:tcW w:w="660" w:type="dxa"/>
            <w:tcMar>
              <w:left w:w="43" w:type="dxa"/>
              <w:right w:w="43" w:type="dxa"/>
            </w:tcMar>
          </w:tcPr>
          <w:p w14:paraId="1E1A80A2" w14:textId="77777777" w:rsidR="0035321B" w:rsidRPr="001F0B87" w:rsidRDefault="0035321B" w:rsidP="005D5672">
            <w:pPr>
              <w:jc w:val="center"/>
              <w:rPr>
                <w:sz w:val="20"/>
                <w:szCs w:val="20"/>
              </w:rPr>
            </w:pPr>
          </w:p>
        </w:tc>
        <w:tc>
          <w:tcPr>
            <w:tcW w:w="750" w:type="dxa"/>
            <w:tcMar>
              <w:left w:w="43" w:type="dxa"/>
              <w:right w:w="43" w:type="dxa"/>
            </w:tcMar>
          </w:tcPr>
          <w:p w14:paraId="79C587BC" w14:textId="77777777" w:rsidR="0035321B" w:rsidRPr="001F0B87" w:rsidRDefault="0035321B" w:rsidP="005D5672">
            <w:pPr>
              <w:jc w:val="center"/>
              <w:rPr>
                <w:sz w:val="20"/>
                <w:szCs w:val="20"/>
              </w:rPr>
            </w:pPr>
          </w:p>
        </w:tc>
        <w:tc>
          <w:tcPr>
            <w:tcW w:w="750" w:type="dxa"/>
            <w:tcMar>
              <w:left w:w="43" w:type="dxa"/>
              <w:right w:w="43" w:type="dxa"/>
            </w:tcMar>
          </w:tcPr>
          <w:p w14:paraId="29F5430A" w14:textId="77777777" w:rsidR="0035321B" w:rsidRPr="001F0B87" w:rsidRDefault="0035321B" w:rsidP="005D5672">
            <w:pPr>
              <w:jc w:val="center"/>
              <w:rPr>
                <w:sz w:val="20"/>
                <w:szCs w:val="20"/>
              </w:rPr>
            </w:pPr>
          </w:p>
        </w:tc>
        <w:tc>
          <w:tcPr>
            <w:tcW w:w="750" w:type="dxa"/>
            <w:tcMar>
              <w:left w:w="43" w:type="dxa"/>
              <w:right w:w="43" w:type="dxa"/>
            </w:tcMar>
          </w:tcPr>
          <w:p w14:paraId="4119A755" w14:textId="77777777" w:rsidR="0035321B" w:rsidRPr="001F0B87" w:rsidRDefault="0035321B" w:rsidP="005D5672">
            <w:pPr>
              <w:jc w:val="center"/>
              <w:rPr>
                <w:sz w:val="20"/>
                <w:szCs w:val="20"/>
              </w:rPr>
            </w:pPr>
          </w:p>
        </w:tc>
        <w:tc>
          <w:tcPr>
            <w:tcW w:w="750" w:type="dxa"/>
            <w:tcMar>
              <w:left w:w="43" w:type="dxa"/>
              <w:right w:w="43" w:type="dxa"/>
            </w:tcMar>
          </w:tcPr>
          <w:p w14:paraId="10353369" w14:textId="77777777" w:rsidR="0035321B" w:rsidRPr="001F0B87" w:rsidRDefault="0035321B" w:rsidP="005D5672">
            <w:pPr>
              <w:jc w:val="center"/>
              <w:rPr>
                <w:sz w:val="20"/>
                <w:szCs w:val="20"/>
              </w:rPr>
            </w:pPr>
          </w:p>
        </w:tc>
        <w:tc>
          <w:tcPr>
            <w:tcW w:w="750" w:type="dxa"/>
            <w:tcMar>
              <w:left w:w="43" w:type="dxa"/>
              <w:right w:w="43" w:type="dxa"/>
            </w:tcMar>
          </w:tcPr>
          <w:p w14:paraId="6401FA37" w14:textId="77777777" w:rsidR="0035321B" w:rsidRPr="001F0B87" w:rsidRDefault="0035321B" w:rsidP="005D5672">
            <w:pPr>
              <w:jc w:val="center"/>
              <w:rPr>
                <w:sz w:val="20"/>
                <w:szCs w:val="20"/>
              </w:rPr>
            </w:pPr>
          </w:p>
        </w:tc>
        <w:tc>
          <w:tcPr>
            <w:tcW w:w="750" w:type="dxa"/>
            <w:tcMar>
              <w:left w:w="43" w:type="dxa"/>
              <w:right w:w="43" w:type="dxa"/>
            </w:tcMar>
          </w:tcPr>
          <w:p w14:paraId="3AE8FD3A" w14:textId="77777777" w:rsidR="0035321B" w:rsidRPr="001F0B87" w:rsidRDefault="0035321B" w:rsidP="005D5672">
            <w:pPr>
              <w:jc w:val="center"/>
              <w:rPr>
                <w:sz w:val="20"/>
                <w:szCs w:val="20"/>
              </w:rPr>
            </w:pPr>
          </w:p>
        </w:tc>
        <w:tc>
          <w:tcPr>
            <w:tcW w:w="750" w:type="dxa"/>
            <w:tcMar>
              <w:left w:w="43" w:type="dxa"/>
              <w:right w:w="43" w:type="dxa"/>
            </w:tcMar>
          </w:tcPr>
          <w:p w14:paraId="17476D78" w14:textId="77777777" w:rsidR="0035321B" w:rsidRPr="001F0B87" w:rsidRDefault="0035321B" w:rsidP="005D5672">
            <w:pPr>
              <w:jc w:val="center"/>
              <w:rPr>
                <w:sz w:val="20"/>
                <w:szCs w:val="20"/>
              </w:rPr>
            </w:pPr>
          </w:p>
        </w:tc>
        <w:tc>
          <w:tcPr>
            <w:tcW w:w="750" w:type="dxa"/>
            <w:tcMar>
              <w:left w:w="43" w:type="dxa"/>
              <w:right w:w="43" w:type="dxa"/>
            </w:tcMar>
          </w:tcPr>
          <w:p w14:paraId="2A3F4E71" w14:textId="77777777" w:rsidR="0035321B" w:rsidRPr="001F0B87" w:rsidRDefault="0035321B" w:rsidP="005D5672">
            <w:pPr>
              <w:jc w:val="center"/>
              <w:rPr>
                <w:sz w:val="20"/>
                <w:szCs w:val="20"/>
              </w:rPr>
            </w:pPr>
          </w:p>
        </w:tc>
        <w:tc>
          <w:tcPr>
            <w:tcW w:w="755" w:type="dxa"/>
            <w:tcMar>
              <w:left w:w="43" w:type="dxa"/>
              <w:right w:w="43" w:type="dxa"/>
            </w:tcMar>
          </w:tcPr>
          <w:p w14:paraId="59B10138" w14:textId="77777777" w:rsidR="0035321B" w:rsidRPr="001F0B87" w:rsidRDefault="0035321B" w:rsidP="005D5672">
            <w:pPr>
              <w:jc w:val="center"/>
              <w:rPr>
                <w:sz w:val="20"/>
                <w:szCs w:val="20"/>
              </w:rPr>
            </w:pPr>
            <w:r w:rsidRPr="001F0B87">
              <w:rPr>
                <w:sz w:val="20"/>
                <w:szCs w:val="20"/>
              </w:rPr>
              <w:t>1.000</w:t>
            </w:r>
          </w:p>
        </w:tc>
      </w:tr>
      <w:tr w:rsidR="0035321B" w:rsidRPr="008D3759" w14:paraId="42DA9591" w14:textId="77777777" w:rsidTr="005D5672">
        <w:trPr>
          <w:jc w:val="center"/>
        </w:trPr>
        <w:tc>
          <w:tcPr>
            <w:tcW w:w="1255" w:type="dxa"/>
            <w:tcMar>
              <w:left w:w="43" w:type="dxa"/>
              <w:right w:w="43" w:type="dxa"/>
            </w:tcMar>
          </w:tcPr>
          <w:p w14:paraId="70E4552F" w14:textId="77777777" w:rsidR="0035321B" w:rsidRPr="001F0B87" w:rsidRDefault="0035321B" w:rsidP="005D5672">
            <w:pPr>
              <w:jc w:val="center"/>
              <w:rPr>
                <w:sz w:val="20"/>
                <w:szCs w:val="20"/>
              </w:rPr>
            </w:pPr>
            <w:r w:rsidRPr="001F0B87">
              <w:rPr>
                <w:sz w:val="20"/>
                <w:szCs w:val="20"/>
              </w:rPr>
              <w:t>2041-2042</w:t>
            </w:r>
          </w:p>
        </w:tc>
        <w:tc>
          <w:tcPr>
            <w:tcW w:w="630" w:type="dxa"/>
            <w:tcMar>
              <w:left w:w="43" w:type="dxa"/>
              <w:right w:w="43" w:type="dxa"/>
            </w:tcMar>
          </w:tcPr>
          <w:p w14:paraId="02A4E5D6" w14:textId="77777777" w:rsidR="0035321B" w:rsidRPr="001F0B87" w:rsidRDefault="0035321B" w:rsidP="005D5672">
            <w:pPr>
              <w:jc w:val="center"/>
              <w:rPr>
                <w:sz w:val="20"/>
                <w:szCs w:val="20"/>
              </w:rPr>
            </w:pPr>
          </w:p>
        </w:tc>
        <w:tc>
          <w:tcPr>
            <w:tcW w:w="720" w:type="dxa"/>
          </w:tcPr>
          <w:p w14:paraId="0B11FCAA" w14:textId="77777777" w:rsidR="0035321B" w:rsidRPr="001F0B87" w:rsidRDefault="0035321B" w:rsidP="005D5672">
            <w:pPr>
              <w:jc w:val="center"/>
              <w:rPr>
                <w:sz w:val="20"/>
                <w:szCs w:val="20"/>
              </w:rPr>
            </w:pPr>
          </w:p>
        </w:tc>
        <w:tc>
          <w:tcPr>
            <w:tcW w:w="630" w:type="dxa"/>
            <w:tcMar>
              <w:left w:w="43" w:type="dxa"/>
              <w:right w:w="43" w:type="dxa"/>
            </w:tcMar>
          </w:tcPr>
          <w:p w14:paraId="4C16C8E5" w14:textId="77777777" w:rsidR="0035321B" w:rsidRPr="001F0B87" w:rsidRDefault="0035321B" w:rsidP="005D5672">
            <w:pPr>
              <w:jc w:val="center"/>
              <w:rPr>
                <w:sz w:val="20"/>
                <w:szCs w:val="20"/>
              </w:rPr>
            </w:pPr>
          </w:p>
        </w:tc>
        <w:tc>
          <w:tcPr>
            <w:tcW w:w="660" w:type="dxa"/>
            <w:tcMar>
              <w:left w:w="43" w:type="dxa"/>
              <w:right w:w="43" w:type="dxa"/>
            </w:tcMar>
          </w:tcPr>
          <w:p w14:paraId="2125E06F" w14:textId="77777777" w:rsidR="0035321B" w:rsidRPr="001F0B87" w:rsidRDefault="0035321B" w:rsidP="005D5672">
            <w:pPr>
              <w:jc w:val="center"/>
              <w:rPr>
                <w:sz w:val="20"/>
                <w:szCs w:val="20"/>
              </w:rPr>
            </w:pPr>
          </w:p>
        </w:tc>
        <w:tc>
          <w:tcPr>
            <w:tcW w:w="750" w:type="dxa"/>
            <w:tcMar>
              <w:left w:w="43" w:type="dxa"/>
              <w:right w:w="43" w:type="dxa"/>
            </w:tcMar>
          </w:tcPr>
          <w:p w14:paraId="451FD86B" w14:textId="77777777" w:rsidR="0035321B" w:rsidRPr="001F0B87" w:rsidRDefault="0035321B" w:rsidP="005D5672">
            <w:pPr>
              <w:jc w:val="center"/>
              <w:rPr>
                <w:sz w:val="20"/>
                <w:szCs w:val="20"/>
              </w:rPr>
            </w:pPr>
          </w:p>
        </w:tc>
        <w:tc>
          <w:tcPr>
            <w:tcW w:w="750" w:type="dxa"/>
            <w:tcMar>
              <w:left w:w="43" w:type="dxa"/>
              <w:right w:w="43" w:type="dxa"/>
            </w:tcMar>
          </w:tcPr>
          <w:p w14:paraId="71BE4F65" w14:textId="77777777" w:rsidR="0035321B" w:rsidRPr="001F0B87" w:rsidRDefault="0035321B" w:rsidP="005D5672">
            <w:pPr>
              <w:jc w:val="center"/>
              <w:rPr>
                <w:sz w:val="20"/>
                <w:szCs w:val="20"/>
              </w:rPr>
            </w:pPr>
          </w:p>
        </w:tc>
        <w:tc>
          <w:tcPr>
            <w:tcW w:w="750" w:type="dxa"/>
            <w:tcMar>
              <w:left w:w="43" w:type="dxa"/>
              <w:right w:w="43" w:type="dxa"/>
            </w:tcMar>
          </w:tcPr>
          <w:p w14:paraId="2CF8BD52" w14:textId="77777777" w:rsidR="0035321B" w:rsidRPr="001F0B87" w:rsidRDefault="0035321B" w:rsidP="005D5672">
            <w:pPr>
              <w:jc w:val="center"/>
              <w:rPr>
                <w:sz w:val="20"/>
                <w:szCs w:val="20"/>
              </w:rPr>
            </w:pPr>
          </w:p>
        </w:tc>
        <w:tc>
          <w:tcPr>
            <w:tcW w:w="750" w:type="dxa"/>
            <w:tcMar>
              <w:left w:w="43" w:type="dxa"/>
              <w:right w:w="43" w:type="dxa"/>
            </w:tcMar>
          </w:tcPr>
          <w:p w14:paraId="5D83AE5B" w14:textId="77777777" w:rsidR="0035321B" w:rsidRPr="001F0B87" w:rsidRDefault="0035321B" w:rsidP="005D5672">
            <w:pPr>
              <w:jc w:val="center"/>
              <w:rPr>
                <w:sz w:val="20"/>
                <w:szCs w:val="20"/>
              </w:rPr>
            </w:pPr>
          </w:p>
        </w:tc>
        <w:tc>
          <w:tcPr>
            <w:tcW w:w="750" w:type="dxa"/>
            <w:tcMar>
              <w:left w:w="43" w:type="dxa"/>
              <w:right w:w="43" w:type="dxa"/>
            </w:tcMar>
          </w:tcPr>
          <w:p w14:paraId="1FC4C269" w14:textId="77777777" w:rsidR="0035321B" w:rsidRPr="001F0B87" w:rsidRDefault="0035321B" w:rsidP="005D5672">
            <w:pPr>
              <w:jc w:val="center"/>
              <w:rPr>
                <w:sz w:val="20"/>
                <w:szCs w:val="20"/>
              </w:rPr>
            </w:pPr>
          </w:p>
        </w:tc>
        <w:tc>
          <w:tcPr>
            <w:tcW w:w="750" w:type="dxa"/>
            <w:tcMar>
              <w:left w:w="43" w:type="dxa"/>
              <w:right w:w="43" w:type="dxa"/>
            </w:tcMar>
          </w:tcPr>
          <w:p w14:paraId="5A62F874" w14:textId="77777777" w:rsidR="0035321B" w:rsidRPr="001F0B87" w:rsidRDefault="0035321B" w:rsidP="005D5672">
            <w:pPr>
              <w:jc w:val="center"/>
              <w:rPr>
                <w:sz w:val="20"/>
                <w:szCs w:val="20"/>
              </w:rPr>
            </w:pPr>
          </w:p>
        </w:tc>
        <w:tc>
          <w:tcPr>
            <w:tcW w:w="750" w:type="dxa"/>
            <w:tcMar>
              <w:left w:w="43" w:type="dxa"/>
              <w:right w:w="43" w:type="dxa"/>
            </w:tcMar>
          </w:tcPr>
          <w:p w14:paraId="21E270D4" w14:textId="77777777" w:rsidR="0035321B" w:rsidRPr="001F0B87" w:rsidRDefault="0035321B" w:rsidP="005D5672">
            <w:pPr>
              <w:jc w:val="center"/>
              <w:rPr>
                <w:sz w:val="20"/>
                <w:szCs w:val="20"/>
              </w:rPr>
            </w:pPr>
          </w:p>
        </w:tc>
        <w:tc>
          <w:tcPr>
            <w:tcW w:w="750" w:type="dxa"/>
            <w:tcMar>
              <w:left w:w="43" w:type="dxa"/>
              <w:right w:w="43" w:type="dxa"/>
            </w:tcMar>
          </w:tcPr>
          <w:p w14:paraId="070F4412" w14:textId="77777777" w:rsidR="0035321B" w:rsidRPr="001F0B87" w:rsidRDefault="0035321B" w:rsidP="005D5672">
            <w:pPr>
              <w:jc w:val="center"/>
              <w:rPr>
                <w:sz w:val="20"/>
                <w:szCs w:val="20"/>
              </w:rPr>
            </w:pPr>
          </w:p>
        </w:tc>
        <w:tc>
          <w:tcPr>
            <w:tcW w:w="755" w:type="dxa"/>
            <w:tcMar>
              <w:left w:w="43" w:type="dxa"/>
              <w:right w:w="43" w:type="dxa"/>
            </w:tcMar>
          </w:tcPr>
          <w:p w14:paraId="6FB30BDA" w14:textId="77777777" w:rsidR="0035321B" w:rsidRPr="001F0B87" w:rsidRDefault="0035321B" w:rsidP="005D5672">
            <w:pPr>
              <w:jc w:val="center"/>
              <w:rPr>
                <w:sz w:val="20"/>
                <w:szCs w:val="20"/>
              </w:rPr>
            </w:pPr>
            <w:r w:rsidRPr="001F0B87">
              <w:rPr>
                <w:sz w:val="20"/>
                <w:szCs w:val="20"/>
              </w:rPr>
              <w:t>1.000</w:t>
            </w:r>
          </w:p>
        </w:tc>
      </w:tr>
      <w:tr w:rsidR="0035321B" w:rsidRPr="008D3759" w14:paraId="743B47B5" w14:textId="77777777" w:rsidTr="005D5672">
        <w:trPr>
          <w:jc w:val="center"/>
        </w:trPr>
        <w:tc>
          <w:tcPr>
            <w:tcW w:w="1255" w:type="dxa"/>
            <w:tcMar>
              <w:left w:w="43" w:type="dxa"/>
              <w:right w:w="43" w:type="dxa"/>
            </w:tcMar>
          </w:tcPr>
          <w:p w14:paraId="56A8C0C1" w14:textId="77777777" w:rsidR="0035321B" w:rsidRPr="001F0B87" w:rsidRDefault="0035321B" w:rsidP="005D5672">
            <w:pPr>
              <w:jc w:val="center"/>
              <w:rPr>
                <w:sz w:val="20"/>
                <w:szCs w:val="20"/>
              </w:rPr>
            </w:pPr>
            <w:r w:rsidRPr="001F0B87">
              <w:rPr>
                <w:sz w:val="20"/>
                <w:szCs w:val="20"/>
              </w:rPr>
              <w:t>2043-2044</w:t>
            </w:r>
          </w:p>
        </w:tc>
        <w:tc>
          <w:tcPr>
            <w:tcW w:w="630" w:type="dxa"/>
            <w:tcMar>
              <w:left w:w="43" w:type="dxa"/>
              <w:right w:w="43" w:type="dxa"/>
            </w:tcMar>
          </w:tcPr>
          <w:p w14:paraId="22F7873A" w14:textId="77777777" w:rsidR="0035321B" w:rsidRPr="001F0B87" w:rsidRDefault="0035321B" w:rsidP="005D5672">
            <w:pPr>
              <w:jc w:val="center"/>
              <w:rPr>
                <w:sz w:val="20"/>
                <w:szCs w:val="20"/>
              </w:rPr>
            </w:pPr>
          </w:p>
        </w:tc>
        <w:tc>
          <w:tcPr>
            <w:tcW w:w="720" w:type="dxa"/>
          </w:tcPr>
          <w:p w14:paraId="0D0B911E" w14:textId="77777777" w:rsidR="0035321B" w:rsidRPr="001F0B87" w:rsidRDefault="0035321B" w:rsidP="005D5672">
            <w:pPr>
              <w:jc w:val="center"/>
              <w:rPr>
                <w:sz w:val="20"/>
                <w:szCs w:val="20"/>
              </w:rPr>
            </w:pPr>
          </w:p>
        </w:tc>
        <w:tc>
          <w:tcPr>
            <w:tcW w:w="630" w:type="dxa"/>
            <w:tcMar>
              <w:left w:w="43" w:type="dxa"/>
              <w:right w:w="43" w:type="dxa"/>
            </w:tcMar>
          </w:tcPr>
          <w:p w14:paraId="0FCAE599" w14:textId="77777777" w:rsidR="0035321B" w:rsidRPr="001F0B87" w:rsidRDefault="0035321B" w:rsidP="005D5672">
            <w:pPr>
              <w:jc w:val="center"/>
              <w:rPr>
                <w:sz w:val="20"/>
                <w:szCs w:val="20"/>
              </w:rPr>
            </w:pPr>
          </w:p>
        </w:tc>
        <w:tc>
          <w:tcPr>
            <w:tcW w:w="660" w:type="dxa"/>
            <w:tcMar>
              <w:left w:w="43" w:type="dxa"/>
              <w:right w:w="43" w:type="dxa"/>
            </w:tcMar>
          </w:tcPr>
          <w:p w14:paraId="75D6CCCF" w14:textId="77777777" w:rsidR="0035321B" w:rsidRPr="001F0B87" w:rsidRDefault="0035321B" w:rsidP="005D5672">
            <w:pPr>
              <w:jc w:val="center"/>
              <w:rPr>
                <w:sz w:val="20"/>
                <w:szCs w:val="20"/>
              </w:rPr>
            </w:pPr>
          </w:p>
        </w:tc>
        <w:tc>
          <w:tcPr>
            <w:tcW w:w="750" w:type="dxa"/>
            <w:tcMar>
              <w:left w:w="43" w:type="dxa"/>
              <w:right w:w="43" w:type="dxa"/>
            </w:tcMar>
          </w:tcPr>
          <w:p w14:paraId="4C7C242C" w14:textId="77777777" w:rsidR="0035321B" w:rsidRPr="001F0B87" w:rsidRDefault="0035321B" w:rsidP="005D5672">
            <w:pPr>
              <w:jc w:val="center"/>
              <w:rPr>
                <w:sz w:val="20"/>
                <w:szCs w:val="20"/>
              </w:rPr>
            </w:pPr>
          </w:p>
        </w:tc>
        <w:tc>
          <w:tcPr>
            <w:tcW w:w="750" w:type="dxa"/>
            <w:tcMar>
              <w:left w:w="43" w:type="dxa"/>
              <w:right w:w="43" w:type="dxa"/>
            </w:tcMar>
          </w:tcPr>
          <w:p w14:paraId="5184994E" w14:textId="77777777" w:rsidR="0035321B" w:rsidRPr="001F0B87" w:rsidRDefault="0035321B" w:rsidP="005D5672">
            <w:pPr>
              <w:jc w:val="center"/>
              <w:rPr>
                <w:sz w:val="20"/>
                <w:szCs w:val="20"/>
              </w:rPr>
            </w:pPr>
          </w:p>
        </w:tc>
        <w:tc>
          <w:tcPr>
            <w:tcW w:w="750" w:type="dxa"/>
            <w:tcMar>
              <w:left w:w="43" w:type="dxa"/>
              <w:right w:w="43" w:type="dxa"/>
            </w:tcMar>
          </w:tcPr>
          <w:p w14:paraId="66FA1FB3" w14:textId="77777777" w:rsidR="0035321B" w:rsidRPr="001F0B87" w:rsidRDefault="0035321B" w:rsidP="005D5672">
            <w:pPr>
              <w:jc w:val="center"/>
              <w:rPr>
                <w:sz w:val="20"/>
                <w:szCs w:val="20"/>
              </w:rPr>
            </w:pPr>
          </w:p>
        </w:tc>
        <w:tc>
          <w:tcPr>
            <w:tcW w:w="750" w:type="dxa"/>
            <w:tcMar>
              <w:left w:w="43" w:type="dxa"/>
              <w:right w:w="43" w:type="dxa"/>
            </w:tcMar>
          </w:tcPr>
          <w:p w14:paraId="249EF21E" w14:textId="77777777" w:rsidR="0035321B" w:rsidRPr="001F0B87" w:rsidRDefault="0035321B" w:rsidP="005D5672">
            <w:pPr>
              <w:jc w:val="center"/>
              <w:rPr>
                <w:sz w:val="20"/>
                <w:szCs w:val="20"/>
              </w:rPr>
            </w:pPr>
          </w:p>
        </w:tc>
        <w:tc>
          <w:tcPr>
            <w:tcW w:w="750" w:type="dxa"/>
            <w:tcMar>
              <w:left w:w="43" w:type="dxa"/>
              <w:right w:w="43" w:type="dxa"/>
            </w:tcMar>
          </w:tcPr>
          <w:p w14:paraId="00BB2572" w14:textId="77777777" w:rsidR="0035321B" w:rsidRPr="001F0B87" w:rsidRDefault="0035321B" w:rsidP="005D5672">
            <w:pPr>
              <w:jc w:val="center"/>
              <w:rPr>
                <w:sz w:val="20"/>
                <w:szCs w:val="20"/>
              </w:rPr>
            </w:pPr>
          </w:p>
        </w:tc>
        <w:tc>
          <w:tcPr>
            <w:tcW w:w="750" w:type="dxa"/>
            <w:tcMar>
              <w:left w:w="43" w:type="dxa"/>
              <w:right w:w="43" w:type="dxa"/>
            </w:tcMar>
          </w:tcPr>
          <w:p w14:paraId="269830E6" w14:textId="77777777" w:rsidR="0035321B" w:rsidRPr="001F0B87" w:rsidRDefault="0035321B" w:rsidP="005D5672">
            <w:pPr>
              <w:jc w:val="center"/>
              <w:rPr>
                <w:sz w:val="20"/>
                <w:szCs w:val="20"/>
              </w:rPr>
            </w:pPr>
          </w:p>
        </w:tc>
        <w:tc>
          <w:tcPr>
            <w:tcW w:w="750" w:type="dxa"/>
            <w:tcMar>
              <w:left w:w="43" w:type="dxa"/>
              <w:right w:w="43" w:type="dxa"/>
            </w:tcMar>
          </w:tcPr>
          <w:p w14:paraId="3798C105" w14:textId="77777777" w:rsidR="0035321B" w:rsidRPr="001F0B87" w:rsidRDefault="0035321B" w:rsidP="005D5672">
            <w:pPr>
              <w:jc w:val="center"/>
              <w:rPr>
                <w:sz w:val="20"/>
                <w:szCs w:val="20"/>
              </w:rPr>
            </w:pPr>
          </w:p>
        </w:tc>
        <w:tc>
          <w:tcPr>
            <w:tcW w:w="750" w:type="dxa"/>
            <w:tcMar>
              <w:left w:w="43" w:type="dxa"/>
              <w:right w:w="43" w:type="dxa"/>
            </w:tcMar>
          </w:tcPr>
          <w:p w14:paraId="7A31BD82" w14:textId="77777777" w:rsidR="0035321B" w:rsidRPr="001F0B87" w:rsidRDefault="0035321B" w:rsidP="005D5672">
            <w:pPr>
              <w:jc w:val="center"/>
              <w:rPr>
                <w:sz w:val="20"/>
                <w:szCs w:val="20"/>
              </w:rPr>
            </w:pPr>
          </w:p>
        </w:tc>
        <w:tc>
          <w:tcPr>
            <w:tcW w:w="755" w:type="dxa"/>
            <w:tcMar>
              <w:left w:w="43" w:type="dxa"/>
              <w:right w:w="43" w:type="dxa"/>
            </w:tcMar>
          </w:tcPr>
          <w:p w14:paraId="614020E8" w14:textId="77777777" w:rsidR="0035321B" w:rsidRPr="001F0B87" w:rsidRDefault="0035321B" w:rsidP="005D5672">
            <w:pPr>
              <w:jc w:val="center"/>
              <w:rPr>
                <w:sz w:val="20"/>
                <w:szCs w:val="20"/>
              </w:rPr>
            </w:pPr>
            <w:r w:rsidRPr="001F0B87">
              <w:rPr>
                <w:sz w:val="20"/>
                <w:szCs w:val="20"/>
              </w:rPr>
              <w:t>1.000</w:t>
            </w:r>
          </w:p>
        </w:tc>
      </w:tr>
      <w:tr w:rsidR="0035321B" w:rsidRPr="008D3759" w14:paraId="6C8B285E" w14:textId="77777777" w:rsidTr="005D5672">
        <w:trPr>
          <w:jc w:val="center"/>
        </w:trPr>
        <w:tc>
          <w:tcPr>
            <w:tcW w:w="10650" w:type="dxa"/>
            <w:gridSpan w:val="14"/>
            <w:tcMar>
              <w:left w:w="43" w:type="dxa"/>
              <w:right w:w="43" w:type="dxa"/>
            </w:tcMar>
          </w:tcPr>
          <w:p w14:paraId="213AEC62" w14:textId="77777777" w:rsidR="0035321B" w:rsidRPr="001F0B87" w:rsidRDefault="0035321B" w:rsidP="005D5672">
            <w:pPr>
              <w:rPr>
                <w:sz w:val="20"/>
                <w:szCs w:val="20"/>
              </w:rPr>
            </w:pPr>
            <w:r w:rsidRPr="001443F7">
              <w:rPr>
                <w:rFonts w:cs="Arial"/>
                <w:color w:val="000000"/>
                <w:sz w:val="20"/>
                <w:szCs w:val="20"/>
                <w:u w:val="single"/>
              </w:rPr>
              <w:t>Note:</w:t>
            </w:r>
            <w:r w:rsidRPr="001F0B87">
              <w:rPr>
                <w:rFonts w:cs="Arial"/>
                <w:color w:val="000000"/>
                <w:sz w:val="20"/>
                <w:szCs w:val="20"/>
              </w:rPr>
              <w:t xml:space="preserve">  Round the factors in the table above to three decimal places.</w:t>
            </w:r>
          </w:p>
        </w:tc>
      </w:tr>
    </w:tbl>
    <w:p w14:paraId="4EA5CB63" w14:textId="77777777" w:rsidR="00140D0D" w:rsidRDefault="00140D0D" w:rsidP="00140D0D">
      <w:pPr>
        <w:ind w:left="720"/>
      </w:pPr>
    </w:p>
    <w:p w14:paraId="49787A58" w14:textId="77777777" w:rsidR="00140D0D" w:rsidRPr="000034BD" w:rsidRDefault="00140D0D" w:rsidP="00140D0D">
      <w:pPr>
        <w:keepNext/>
        <w:ind w:left="1440" w:hanging="720"/>
        <w:rPr>
          <w:b/>
          <w:szCs w:val="22"/>
        </w:rPr>
      </w:pPr>
      <w:r w:rsidRPr="000034BD">
        <w:rPr>
          <w:rStyle w:val="Heading3Char"/>
          <w:bCs/>
          <w:color w:val="auto"/>
          <w:sz w:val="22"/>
          <w:szCs w:val="22"/>
        </w:rPr>
        <w:t>1.3</w:t>
      </w:r>
      <w:r w:rsidRPr="000034BD">
        <w:rPr>
          <w:rStyle w:val="Heading3Char"/>
          <w:bCs/>
          <w:color w:val="auto"/>
          <w:sz w:val="22"/>
          <w:szCs w:val="22"/>
        </w:rPr>
        <w:tab/>
      </w:r>
      <w:r w:rsidRPr="000034BD">
        <w:rPr>
          <w:rStyle w:val="Heading3Char"/>
          <w:b/>
          <w:bCs/>
          <w:color w:val="auto"/>
          <w:sz w:val="22"/>
          <w:szCs w:val="22"/>
        </w:rPr>
        <w:t>Monthly Tier 1 Block Amounts</w:t>
      </w:r>
    </w:p>
    <w:p w14:paraId="2DFA5298" w14:textId="77777777" w:rsidR="00140D0D" w:rsidRPr="002743F7" w:rsidRDefault="00140D0D" w:rsidP="00140D0D">
      <w:pPr>
        <w:pStyle w:val="BodyTextIndent2"/>
        <w:keepNext/>
        <w:rPr>
          <w:i/>
          <w:color w:val="FF00FF"/>
        </w:rPr>
      </w:pPr>
      <w:r>
        <w:rPr>
          <w:i/>
          <w:color w:val="FF00FF"/>
          <w:u w:val="single"/>
        </w:rPr>
        <w:t>Sub-</w:t>
      </w:r>
      <w:r w:rsidRPr="002743F7">
        <w:rPr>
          <w:i/>
          <w:color w:val="FF00FF"/>
          <w:u w:val="single"/>
        </w:rPr>
        <w:t>Option 1</w:t>
      </w:r>
      <w:r w:rsidRPr="002743F7">
        <w:rPr>
          <w:i/>
          <w:color w:val="FF00FF"/>
        </w:rPr>
        <w:t>:  include the following language for customers that do NOT purchase DFS</w:t>
      </w:r>
      <w:r>
        <w:rPr>
          <w:i/>
          <w:color w:val="FF00FF"/>
        </w:rPr>
        <w:t>, as defined in section 2 of Exhibit D.</w:t>
      </w:r>
    </w:p>
    <w:p w14:paraId="773F55C6" w14:textId="77777777" w:rsidR="00140D0D" w:rsidRDefault="00140D0D" w:rsidP="00140D0D">
      <w:pPr>
        <w:pStyle w:val="BodyTextIndent2"/>
        <w:rPr>
          <w:rFonts w:cs="Century Schoolbook"/>
          <w:szCs w:val="22"/>
        </w:rPr>
      </w:pPr>
      <w:r w:rsidRPr="00502DFC">
        <w:t>The monthly Tier 1 Block Amounts for each month of each Fiscal Year, beginning with FY </w:t>
      </w:r>
      <w:r>
        <w:t>2029</w:t>
      </w:r>
      <w:r w:rsidRPr="00502DFC">
        <w:t xml:space="preserve"> shall be equal to</w:t>
      </w:r>
      <w:r>
        <w:t xml:space="preserve">: </w:t>
      </w:r>
      <w:r w:rsidRPr="00502DFC">
        <w:t xml:space="preserve">(1) the annual Tier 1 Block Amount as specified in section 1.1 of this </w:t>
      </w:r>
      <w:r>
        <w:t>exhibit</w:t>
      </w:r>
      <w:r w:rsidRPr="00502DFC">
        <w:t xml:space="preserve"> multiplied by (2</w:t>
      </w:r>
      <w:r>
        <w:t>) </w:t>
      </w:r>
      <w:r w:rsidRPr="00502DFC">
        <w:t xml:space="preserve">the Monthly Shaping Factor for the corresponding month as specified in section 1.2 of this </w:t>
      </w:r>
      <w:r>
        <w:t>e</w:t>
      </w:r>
      <w:r w:rsidRPr="00502DFC">
        <w:t>xhibit, rounded to a whole number.  BPA shall enter such amounts into the table below.</w:t>
      </w:r>
      <w:r w:rsidRPr="00502DFC">
        <w:rPr>
          <w:rFonts w:cs="Century Schoolbook"/>
          <w:iCs/>
          <w:szCs w:val="22"/>
        </w:rPr>
        <w:t xml:space="preserve"> </w:t>
      </w:r>
      <w:r>
        <w:rPr>
          <w:rFonts w:cs="Century Schoolbook"/>
          <w:iCs/>
          <w:szCs w:val="22"/>
        </w:rPr>
        <w:t xml:space="preserve"> </w:t>
      </w:r>
      <w:r w:rsidRPr="00502DFC">
        <w:rPr>
          <w:rFonts w:cs="Century Schoolbook"/>
          <w:iCs/>
          <w:szCs w:val="22"/>
        </w:rPr>
        <w:t>Due to rounding, total megawatt-hour</w:t>
      </w:r>
      <w:r>
        <w:rPr>
          <w:rFonts w:cs="Century Schoolbook"/>
          <w:iCs/>
          <w:szCs w:val="22"/>
        </w:rPr>
        <w:t xml:space="preserve"> deliveries</w:t>
      </w:r>
      <w:r w:rsidRPr="00502DFC">
        <w:rPr>
          <w:rFonts w:cs="Century Schoolbook"/>
          <w:iCs/>
          <w:szCs w:val="22"/>
        </w:rPr>
        <w:t xml:space="preserve"> </w:t>
      </w:r>
      <w:r>
        <w:rPr>
          <w:rFonts w:cs="Century Schoolbook"/>
          <w:iCs/>
          <w:szCs w:val="22"/>
        </w:rPr>
        <w:t>during any</w:t>
      </w:r>
      <w:r w:rsidRPr="00EC0AF9">
        <w:rPr>
          <w:rFonts w:cs="Century Schoolbook"/>
          <w:iCs/>
          <w:szCs w:val="22"/>
        </w:rPr>
        <w:t xml:space="preserve"> Fiscal Year may </w:t>
      </w:r>
      <w:r>
        <w:rPr>
          <w:rFonts w:cs="Century Schoolbook"/>
          <w:iCs/>
          <w:szCs w:val="22"/>
        </w:rPr>
        <w:t>be slightly different than</w:t>
      </w:r>
      <w:r w:rsidRPr="00EC0AF9">
        <w:rPr>
          <w:rFonts w:cs="Century Schoolbook"/>
          <w:iCs/>
          <w:szCs w:val="22"/>
        </w:rPr>
        <w:t xml:space="preserve"> the </w:t>
      </w:r>
      <w:r>
        <w:rPr>
          <w:rFonts w:cs="Century Schoolbook"/>
          <w:iCs/>
          <w:szCs w:val="22"/>
        </w:rPr>
        <w:t>megawatt-hours s</w:t>
      </w:r>
      <w:r w:rsidRPr="00EC0AF9">
        <w:rPr>
          <w:rFonts w:cs="Century Schoolbook"/>
          <w:iCs/>
          <w:szCs w:val="22"/>
        </w:rPr>
        <w:t xml:space="preserve">tated in </w:t>
      </w:r>
      <w:r>
        <w:rPr>
          <w:rFonts w:cs="Century Schoolbook"/>
          <w:iCs/>
          <w:szCs w:val="22"/>
        </w:rPr>
        <w:t>section </w:t>
      </w:r>
      <w:r w:rsidRPr="00EC0AF9">
        <w:rPr>
          <w:rFonts w:cs="Century Schoolbook"/>
          <w:iCs/>
          <w:szCs w:val="22"/>
        </w:rPr>
        <w:t>1.1 of this exhibit</w:t>
      </w:r>
      <w:r>
        <w:rPr>
          <w:rFonts w:cs="Century Schoolbook"/>
          <w:iCs/>
          <w:szCs w:val="22"/>
        </w:rPr>
        <w:t xml:space="preserve">.  </w:t>
      </w:r>
      <w:r w:rsidRPr="008F6498">
        <w:rPr>
          <w:color w:val="FF0000"/>
        </w:rPr>
        <w:t>«Customer Name»</w:t>
      </w:r>
      <w:r w:rsidRPr="008F6498">
        <w:rPr>
          <w:color w:val="000000"/>
        </w:rPr>
        <w:t xml:space="preserve"> shall schedule the monthly </w:t>
      </w:r>
      <w:r>
        <w:rPr>
          <w:color w:val="000000"/>
        </w:rPr>
        <w:t>Tier </w:t>
      </w:r>
      <w:r w:rsidRPr="008F6498">
        <w:rPr>
          <w:color w:val="000000"/>
        </w:rPr>
        <w:t>1 Block Amounts as flat as possible on all hours of each month</w:t>
      </w:r>
      <w:r>
        <w:rPr>
          <w:rFonts w:cs="Century Schoolbook"/>
          <w:szCs w:val="22"/>
        </w:rPr>
        <w:t>.</w:t>
      </w:r>
    </w:p>
    <w:p w14:paraId="53CA94D9" w14:textId="77777777" w:rsidR="00140D0D" w:rsidRPr="002743F7" w:rsidRDefault="00140D0D" w:rsidP="00140D0D">
      <w:pPr>
        <w:pStyle w:val="BodyTextIndent2"/>
        <w:rPr>
          <w:rFonts w:cs="Century Schoolbook"/>
          <w:i/>
          <w:color w:val="FF00FF"/>
          <w:szCs w:val="22"/>
        </w:rPr>
      </w:pPr>
      <w:r w:rsidRPr="002743F7">
        <w:rPr>
          <w:rFonts w:cs="Century Schoolbook"/>
          <w:i/>
          <w:color w:val="FF00FF"/>
          <w:szCs w:val="22"/>
        </w:rPr>
        <w:t xml:space="preserve">End </w:t>
      </w:r>
      <w:r>
        <w:rPr>
          <w:rFonts w:cs="Century Schoolbook"/>
          <w:i/>
          <w:color w:val="FF00FF"/>
          <w:szCs w:val="22"/>
        </w:rPr>
        <w:t>Sub-Option 1</w:t>
      </w:r>
    </w:p>
    <w:p w14:paraId="1DBD35DB" w14:textId="77777777" w:rsidR="00140D0D" w:rsidRDefault="00140D0D" w:rsidP="00140D0D">
      <w:pPr>
        <w:pStyle w:val="BodyTextIndent2"/>
        <w:rPr>
          <w:rFonts w:cs="Century Schoolbook"/>
          <w:szCs w:val="22"/>
        </w:rPr>
      </w:pPr>
    </w:p>
    <w:p w14:paraId="7EC7D10C" w14:textId="77777777" w:rsidR="00140D0D" w:rsidRPr="0017676B" w:rsidRDefault="00140D0D" w:rsidP="00140D0D">
      <w:pPr>
        <w:pStyle w:val="ListContinue4"/>
        <w:keepNext/>
        <w:spacing w:after="0"/>
        <w:rPr>
          <w:i/>
          <w:color w:val="FF00FF"/>
        </w:rPr>
      </w:pPr>
      <w:r>
        <w:rPr>
          <w:i/>
          <w:color w:val="FF00FF"/>
          <w:u w:val="single"/>
        </w:rPr>
        <w:t>Sub-Option 2</w:t>
      </w:r>
      <w:r w:rsidRPr="002743F7">
        <w:rPr>
          <w:i/>
          <w:color w:val="FF00FF"/>
        </w:rPr>
        <w:t>:</w:t>
      </w:r>
      <w:r w:rsidRPr="0017676B">
        <w:rPr>
          <w:i/>
          <w:color w:val="FF00FF"/>
        </w:rPr>
        <w:t xml:space="preserve">  </w:t>
      </w:r>
      <w:r>
        <w:rPr>
          <w:i/>
          <w:color w:val="FF00FF"/>
        </w:rPr>
        <w:t xml:space="preserve">Include the following language for </w:t>
      </w:r>
      <w:r w:rsidRPr="00FD5C89">
        <w:rPr>
          <w:i/>
          <w:color w:val="FF00FF"/>
          <w:szCs w:val="22"/>
        </w:rPr>
        <w:t>customer</w:t>
      </w:r>
      <w:r>
        <w:rPr>
          <w:i/>
          <w:color w:val="FF00FF"/>
          <w:szCs w:val="22"/>
        </w:rPr>
        <w:t>s that</w:t>
      </w:r>
      <w:r w:rsidRPr="00FD5C89">
        <w:rPr>
          <w:i/>
          <w:color w:val="FF00FF"/>
          <w:szCs w:val="22"/>
        </w:rPr>
        <w:t xml:space="preserve"> purchase </w:t>
      </w:r>
      <w:r>
        <w:rPr>
          <w:i/>
          <w:color w:val="FF00FF"/>
          <w:szCs w:val="22"/>
        </w:rPr>
        <w:t>DFS</w:t>
      </w:r>
      <w:r w:rsidRPr="00FD5C89">
        <w:rPr>
          <w:i/>
          <w:color w:val="FF00FF"/>
          <w:szCs w:val="22"/>
        </w:rPr>
        <w:t xml:space="preserve"> as defined in section 2</w:t>
      </w:r>
      <w:r>
        <w:rPr>
          <w:i/>
          <w:color w:val="FF00FF"/>
          <w:szCs w:val="22"/>
        </w:rPr>
        <w:t xml:space="preserve"> of </w:t>
      </w:r>
      <w:r w:rsidRPr="00FD5C89">
        <w:rPr>
          <w:i/>
          <w:color w:val="FF00FF"/>
          <w:szCs w:val="22"/>
        </w:rPr>
        <w:t>Exhibit D.</w:t>
      </w:r>
    </w:p>
    <w:p w14:paraId="52ABA5EE" w14:textId="77777777" w:rsidR="00140D0D" w:rsidRDefault="00140D0D" w:rsidP="00140D0D">
      <w:pPr>
        <w:pStyle w:val="NormalIndent"/>
        <w:ind w:left="1440"/>
        <w:rPr>
          <w:rFonts w:cs="Century Schoolbook"/>
          <w:iCs/>
          <w:szCs w:val="22"/>
        </w:rPr>
      </w:pPr>
      <w:r w:rsidRPr="00FD5C89">
        <w:t>The monthly Tier 1 Block Amounts for each month of each Fiscal Year, beginning with FY </w:t>
      </w:r>
      <w:r>
        <w:t>2029</w:t>
      </w:r>
      <w:r w:rsidRPr="00FD5C89">
        <w:t xml:space="preserve">, shall be equal to: (1) the annual Tier 1 Block Amount as specified in section 1.1 of this exhibit multiplied by (2) the Monthly Shaping Factor for the corresponding month as specified in section 1.2 of this exhibit, rounded to a whole number.  BPA shall enter such </w:t>
      </w:r>
      <w:r w:rsidRPr="00FD5C89">
        <w:lastRenderedPageBreak/>
        <w:t>amounts into the table below.</w:t>
      </w:r>
      <w:r w:rsidRPr="00FD5C89">
        <w:rPr>
          <w:rFonts w:cs="Century Schoolbook"/>
          <w:iCs/>
          <w:szCs w:val="22"/>
        </w:rPr>
        <w:t xml:space="preserve">  Due to rounding, total megawatt-hour deliveries during any Fiscal Year may be slightly different than the megawatt-hours stated in section 1.1 of this exhibit.  </w:t>
      </w:r>
      <w:r w:rsidRPr="00FD5C89">
        <w:rPr>
          <w:color w:val="FF0000"/>
        </w:rPr>
        <w:t>«Customer Name»</w:t>
      </w:r>
      <w:r w:rsidRPr="00FD5C89">
        <w:rPr>
          <w:color w:val="000000"/>
        </w:rPr>
        <w:t xml:space="preserve"> shall schedule the monthly Tier 1 Block Amounts as flat as possible on all hours of each month</w:t>
      </w:r>
      <w:r>
        <w:rPr>
          <w:color w:val="000000"/>
        </w:rPr>
        <w:t xml:space="preserve"> unless displacement of the Block Product for DFS occurs</w:t>
      </w:r>
      <w:r w:rsidRPr="00FD5C89">
        <w:rPr>
          <w:rFonts w:cs="Century Schoolbook"/>
          <w:iCs/>
          <w:szCs w:val="22"/>
        </w:rPr>
        <w:t>.</w:t>
      </w:r>
    </w:p>
    <w:p w14:paraId="1E097CF2" w14:textId="77777777" w:rsidR="00140D0D" w:rsidRPr="007E7F93" w:rsidRDefault="00140D0D" w:rsidP="00140D0D">
      <w:pPr>
        <w:pStyle w:val="NormalIndent"/>
        <w:ind w:left="1440"/>
      </w:pPr>
    </w:p>
    <w:p w14:paraId="6D0B0F73" w14:textId="77777777" w:rsidR="00140D0D" w:rsidRPr="00227F6C" w:rsidRDefault="00140D0D" w:rsidP="00140D0D">
      <w:pPr>
        <w:pStyle w:val="NormalIndent"/>
        <w:ind w:left="1440"/>
      </w:pPr>
      <w:r w:rsidRPr="00FD5C89">
        <w:rPr>
          <w:color w:val="FF0000"/>
        </w:rPr>
        <w:t>«Customer Name»</w:t>
      </w:r>
      <w:r>
        <w:rPr>
          <w:szCs w:val="22"/>
        </w:rPr>
        <w:t xml:space="preserve"> shall schedule any Specified Renewable Resources identified in section 2.3.6.1 of Exhibit D to serve Total Retail Load and BPA shall provide DFS to such Specified Renewable Resources pursuant to section 2.3 of Exhibit D. </w:t>
      </w:r>
      <w:r>
        <w:rPr>
          <w:color w:val="FF0000"/>
        </w:rPr>
        <w:t xml:space="preserve"> </w:t>
      </w:r>
      <w:r w:rsidRPr="00FD5C89">
        <w:rPr>
          <w:color w:val="FF0000"/>
        </w:rPr>
        <w:t>«Customer Name»</w:t>
      </w:r>
      <w:r>
        <w:rPr>
          <w:szCs w:val="22"/>
        </w:rPr>
        <w:t xml:space="preserve"> shall reduce its Tier 1 Block </w:t>
      </w:r>
      <w:r w:rsidRPr="004E6870">
        <w:rPr>
          <w:szCs w:val="22"/>
        </w:rPr>
        <w:t>Amount</w:t>
      </w:r>
      <w:r w:rsidRPr="00227F6C">
        <w:t xml:space="preserve"> schedule each hour pursuant to section</w:t>
      </w:r>
      <w:r>
        <w:t> </w:t>
      </w:r>
      <w:r w:rsidRPr="00227F6C">
        <w:t xml:space="preserve">4.5 </w:t>
      </w:r>
      <w:r>
        <w:t>of</w:t>
      </w:r>
      <w:r w:rsidRPr="00227F6C">
        <w:t xml:space="preserve"> the body of this Agreement and section</w:t>
      </w:r>
      <w:r>
        <w:t> </w:t>
      </w:r>
      <w:r w:rsidRPr="00227F6C">
        <w:t xml:space="preserve">2.3.1.5 of </w:t>
      </w:r>
      <w:r>
        <w:t> </w:t>
      </w:r>
      <w:r w:rsidRPr="00227F6C">
        <w:t xml:space="preserve"> in any hour in the month when the total scheduled generation from such Specified Renewable Resources is greater than the total Planned Resource Amount in section</w:t>
      </w:r>
      <w:r>
        <w:t> </w:t>
      </w:r>
      <w:r w:rsidRPr="00227F6C">
        <w:t>2.3.6.2 of Exhibit</w:t>
      </w:r>
      <w:r>
        <w:t> </w:t>
      </w:r>
      <w:r w:rsidRPr="00227F6C">
        <w:t xml:space="preserve">D for such Specified Renewable Resources.  </w:t>
      </w:r>
      <w:r w:rsidRPr="00FD5C89">
        <w:rPr>
          <w:color w:val="FF0000"/>
        </w:rPr>
        <w:t>«Customer Name»</w:t>
      </w:r>
      <w:r>
        <w:rPr>
          <w:szCs w:val="22"/>
        </w:rPr>
        <w:t xml:space="preserve"> shall pay BPA for the Tier 1 Block Amount in the table below without any adjustment due to displacement of the Block Product for DFS.</w:t>
      </w:r>
    </w:p>
    <w:p w14:paraId="5C5CB02D" w14:textId="77777777" w:rsidR="00140D0D" w:rsidRPr="0017676B" w:rsidRDefault="00140D0D" w:rsidP="00140D0D">
      <w:pPr>
        <w:ind w:left="1440"/>
        <w:rPr>
          <w:rFonts w:cs="Century Schoolbook"/>
          <w:i/>
          <w:color w:val="FF00FF"/>
          <w:szCs w:val="22"/>
        </w:rPr>
      </w:pPr>
      <w:r w:rsidRPr="00EC48B9">
        <w:rPr>
          <w:i/>
          <w:color w:val="FF00FF"/>
        </w:rPr>
        <w:t xml:space="preserve">End </w:t>
      </w:r>
      <w:r>
        <w:rPr>
          <w:i/>
          <w:color w:val="FF00FF"/>
        </w:rPr>
        <w:t>Sub-Option 2</w:t>
      </w:r>
    </w:p>
    <w:p w14:paraId="6ADFA2DC" w14:textId="77777777" w:rsidR="00140D0D" w:rsidRPr="002F05D8" w:rsidRDefault="00140D0D" w:rsidP="00140D0D">
      <w:pPr>
        <w:pStyle w:val="BodyTextIndent2"/>
      </w:pPr>
    </w:p>
    <w:tbl>
      <w:tblPr>
        <w:tblW w:w="9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900"/>
        <w:gridCol w:w="750"/>
        <w:gridCol w:w="750"/>
        <w:gridCol w:w="750"/>
        <w:gridCol w:w="750"/>
        <w:gridCol w:w="750"/>
        <w:gridCol w:w="750"/>
        <w:gridCol w:w="750"/>
        <w:gridCol w:w="750"/>
        <w:gridCol w:w="750"/>
        <w:gridCol w:w="750"/>
        <w:gridCol w:w="750"/>
        <w:gridCol w:w="750"/>
      </w:tblGrid>
      <w:tr w:rsidR="00140D0D" w:rsidRPr="003F7E67" w14:paraId="2C9D2BCA" w14:textId="77777777" w:rsidTr="00B41446">
        <w:trPr>
          <w:tblHeader/>
          <w:jc w:val="center"/>
        </w:trPr>
        <w:tc>
          <w:tcPr>
            <w:tcW w:w="9900" w:type="dxa"/>
            <w:gridSpan w:val="13"/>
            <w:tcBorders>
              <w:top w:val="single" w:sz="4" w:space="0" w:color="auto"/>
              <w:left w:val="single" w:sz="4" w:space="0" w:color="auto"/>
              <w:bottom w:val="single" w:sz="4" w:space="0" w:color="auto"/>
              <w:right w:val="single" w:sz="4" w:space="0" w:color="auto"/>
            </w:tcBorders>
            <w:tcMar>
              <w:left w:w="43" w:type="dxa"/>
              <w:right w:w="43" w:type="dxa"/>
            </w:tcMar>
          </w:tcPr>
          <w:p w14:paraId="2077BD12" w14:textId="77777777" w:rsidR="00140D0D" w:rsidRPr="001443F7" w:rsidRDefault="00140D0D" w:rsidP="00B41446">
            <w:pPr>
              <w:keepNext/>
              <w:jc w:val="center"/>
              <w:rPr>
                <w:b/>
                <w:szCs w:val="22"/>
              </w:rPr>
            </w:pPr>
            <w:r w:rsidRPr="001443F7">
              <w:rPr>
                <w:b/>
                <w:szCs w:val="22"/>
              </w:rPr>
              <w:t>Monthly Tier 1 Block Amounts (MWh)</w:t>
            </w:r>
          </w:p>
        </w:tc>
      </w:tr>
      <w:tr w:rsidR="00140D0D" w:rsidRPr="003F7E67" w14:paraId="654732D3" w14:textId="77777777" w:rsidTr="00B41446">
        <w:trPr>
          <w:tblHeader/>
          <w:jc w:val="center"/>
        </w:trPr>
        <w:tc>
          <w:tcPr>
            <w:tcW w:w="900" w:type="dxa"/>
            <w:tcBorders>
              <w:top w:val="single" w:sz="4" w:space="0" w:color="auto"/>
            </w:tcBorders>
            <w:tcMar>
              <w:left w:w="43" w:type="dxa"/>
              <w:right w:w="43" w:type="dxa"/>
            </w:tcMar>
          </w:tcPr>
          <w:p w14:paraId="24A5AC77" w14:textId="77777777" w:rsidR="00140D0D" w:rsidRPr="003F7E67" w:rsidRDefault="00140D0D" w:rsidP="00B41446">
            <w:pPr>
              <w:keepNext/>
              <w:jc w:val="center"/>
              <w:rPr>
                <w:b/>
                <w:sz w:val="20"/>
                <w:szCs w:val="20"/>
              </w:rPr>
            </w:pPr>
            <w:r w:rsidRPr="003F7E67">
              <w:rPr>
                <w:b/>
                <w:sz w:val="20"/>
                <w:szCs w:val="20"/>
              </w:rPr>
              <w:t>FY</w:t>
            </w:r>
          </w:p>
        </w:tc>
        <w:tc>
          <w:tcPr>
            <w:tcW w:w="750" w:type="dxa"/>
            <w:tcBorders>
              <w:top w:val="single" w:sz="4" w:space="0" w:color="auto"/>
            </w:tcBorders>
            <w:tcMar>
              <w:left w:w="43" w:type="dxa"/>
              <w:right w:w="43" w:type="dxa"/>
            </w:tcMar>
          </w:tcPr>
          <w:p w14:paraId="02D62108" w14:textId="77777777" w:rsidR="00140D0D" w:rsidRPr="003F7E67" w:rsidRDefault="00140D0D" w:rsidP="00B41446">
            <w:pPr>
              <w:keepNext/>
              <w:jc w:val="center"/>
              <w:rPr>
                <w:b/>
                <w:sz w:val="20"/>
                <w:szCs w:val="20"/>
              </w:rPr>
            </w:pPr>
            <w:r w:rsidRPr="003F7E67">
              <w:rPr>
                <w:b/>
                <w:sz w:val="20"/>
                <w:szCs w:val="20"/>
              </w:rPr>
              <w:t>Oct</w:t>
            </w:r>
          </w:p>
        </w:tc>
        <w:tc>
          <w:tcPr>
            <w:tcW w:w="750" w:type="dxa"/>
            <w:tcBorders>
              <w:top w:val="single" w:sz="4" w:space="0" w:color="auto"/>
            </w:tcBorders>
            <w:tcMar>
              <w:left w:w="43" w:type="dxa"/>
              <w:right w:w="43" w:type="dxa"/>
            </w:tcMar>
          </w:tcPr>
          <w:p w14:paraId="6BBDF48A" w14:textId="77777777" w:rsidR="00140D0D" w:rsidRPr="003F7E67" w:rsidRDefault="00140D0D" w:rsidP="00B41446">
            <w:pPr>
              <w:keepNext/>
              <w:jc w:val="center"/>
              <w:rPr>
                <w:b/>
                <w:sz w:val="20"/>
                <w:szCs w:val="20"/>
              </w:rPr>
            </w:pPr>
            <w:r w:rsidRPr="003F7E67">
              <w:rPr>
                <w:b/>
                <w:sz w:val="20"/>
                <w:szCs w:val="20"/>
              </w:rPr>
              <w:t>Nov</w:t>
            </w:r>
          </w:p>
        </w:tc>
        <w:tc>
          <w:tcPr>
            <w:tcW w:w="750" w:type="dxa"/>
            <w:tcBorders>
              <w:top w:val="single" w:sz="4" w:space="0" w:color="auto"/>
            </w:tcBorders>
            <w:tcMar>
              <w:left w:w="43" w:type="dxa"/>
              <w:right w:w="43" w:type="dxa"/>
            </w:tcMar>
          </w:tcPr>
          <w:p w14:paraId="715B3AA8" w14:textId="77777777" w:rsidR="00140D0D" w:rsidRPr="003F7E67" w:rsidRDefault="00140D0D" w:rsidP="00B41446">
            <w:pPr>
              <w:keepNext/>
              <w:jc w:val="center"/>
              <w:rPr>
                <w:b/>
                <w:sz w:val="20"/>
                <w:szCs w:val="20"/>
              </w:rPr>
            </w:pPr>
            <w:r w:rsidRPr="003F7E67">
              <w:rPr>
                <w:b/>
                <w:sz w:val="20"/>
                <w:szCs w:val="20"/>
              </w:rPr>
              <w:t>Dec</w:t>
            </w:r>
          </w:p>
        </w:tc>
        <w:tc>
          <w:tcPr>
            <w:tcW w:w="750" w:type="dxa"/>
            <w:tcBorders>
              <w:top w:val="single" w:sz="4" w:space="0" w:color="auto"/>
            </w:tcBorders>
            <w:tcMar>
              <w:left w:w="43" w:type="dxa"/>
              <w:right w:w="43" w:type="dxa"/>
            </w:tcMar>
          </w:tcPr>
          <w:p w14:paraId="53E63EC8" w14:textId="77777777" w:rsidR="00140D0D" w:rsidRPr="003F7E67" w:rsidRDefault="00140D0D" w:rsidP="00B41446">
            <w:pPr>
              <w:keepNext/>
              <w:jc w:val="center"/>
              <w:rPr>
                <w:b/>
                <w:sz w:val="20"/>
                <w:szCs w:val="20"/>
              </w:rPr>
            </w:pPr>
            <w:r w:rsidRPr="003F7E67">
              <w:rPr>
                <w:b/>
                <w:sz w:val="20"/>
                <w:szCs w:val="20"/>
              </w:rPr>
              <w:t>Jan</w:t>
            </w:r>
          </w:p>
        </w:tc>
        <w:tc>
          <w:tcPr>
            <w:tcW w:w="750" w:type="dxa"/>
            <w:tcBorders>
              <w:top w:val="single" w:sz="4" w:space="0" w:color="auto"/>
            </w:tcBorders>
            <w:tcMar>
              <w:left w:w="43" w:type="dxa"/>
              <w:right w:w="43" w:type="dxa"/>
            </w:tcMar>
          </w:tcPr>
          <w:p w14:paraId="43037352" w14:textId="77777777" w:rsidR="00140D0D" w:rsidRPr="003F7E67" w:rsidRDefault="00140D0D" w:rsidP="00B41446">
            <w:pPr>
              <w:keepNext/>
              <w:jc w:val="center"/>
              <w:rPr>
                <w:b/>
                <w:sz w:val="20"/>
                <w:szCs w:val="20"/>
              </w:rPr>
            </w:pPr>
            <w:r w:rsidRPr="003F7E67">
              <w:rPr>
                <w:b/>
                <w:sz w:val="20"/>
                <w:szCs w:val="20"/>
              </w:rPr>
              <w:t>Feb</w:t>
            </w:r>
          </w:p>
        </w:tc>
        <w:tc>
          <w:tcPr>
            <w:tcW w:w="750" w:type="dxa"/>
            <w:tcBorders>
              <w:top w:val="single" w:sz="4" w:space="0" w:color="auto"/>
            </w:tcBorders>
            <w:tcMar>
              <w:left w:w="43" w:type="dxa"/>
              <w:right w:w="43" w:type="dxa"/>
            </w:tcMar>
          </w:tcPr>
          <w:p w14:paraId="766BE382" w14:textId="77777777" w:rsidR="00140D0D" w:rsidRPr="003F7E67" w:rsidRDefault="00140D0D" w:rsidP="00B41446">
            <w:pPr>
              <w:keepNext/>
              <w:jc w:val="center"/>
              <w:rPr>
                <w:b/>
                <w:sz w:val="20"/>
                <w:szCs w:val="20"/>
              </w:rPr>
            </w:pPr>
            <w:r w:rsidRPr="003F7E67">
              <w:rPr>
                <w:b/>
                <w:sz w:val="20"/>
                <w:szCs w:val="20"/>
              </w:rPr>
              <w:t>Mar</w:t>
            </w:r>
          </w:p>
        </w:tc>
        <w:tc>
          <w:tcPr>
            <w:tcW w:w="750" w:type="dxa"/>
            <w:tcBorders>
              <w:top w:val="single" w:sz="4" w:space="0" w:color="auto"/>
            </w:tcBorders>
            <w:tcMar>
              <w:left w:w="43" w:type="dxa"/>
              <w:right w:w="43" w:type="dxa"/>
            </w:tcMar>
          </w:tcPr>
          <w:p w14:paraId="2403E073" w14:textId="77777777" w:rsidR="00140D0D" w:rsidRPr="003F7E67" w:rsidRDefault="00140D0D" w:rsidP="00B41446">
            <w:pPr>
              <w:keepNext/>
              <w:jc w:val="center"/>
              <w:rPr>
                <w:b/>
                <w:sz w:val="20"/>
                <w:szCs w:val="20"/>
              </w:rPr>
            </w:pPr>
            <w:r w:rsidRPr="003F7E67">
              <w:rPr>
                <w:b/>
                <w:sz w:val="20"/>
                <w:szCs w:val="20"/>
              </w:rPr>
              <w:t>Apr</w:t>
            </w:r>
          </w:p>
        </w:tc>
        <w:tc>
          <w:tcPr>
            <w:tcW w:w="750" w:type="dxa"/>
            <w:tcBorders>
              <w:top w:val="single" w:sz="4" w:space="0" w:color="auto"/>
            </w:tcBorders>
            <w:tcMar>
              <w:left w:w="43" w:type="dxa"/>
              <w:right w:w="43" w:type="dxa"/>
            </w:tcMar>
          </w:tcPr>
          <w:p w14:paraId="43C656BF" w14:textId="77777777" w:rsidR="00140D0D" w:rsidRPr="003F7E67" w:rsidRDefault="00140D0D" w:rsidP="00B41446">
            <w:pPr>
              <w:keepNext/>
              <w:jc w:val="center"/>
              <w:rPr>
                <w:b/>
                <w:sz w:val="20"/>
                <w:szCs w:val="20"/>
              </w:rPr>
            </w:pPr>
            <w:r w:rsidRPr="003F7E67">
              <w:rPr>
                <w:b/>
                <w:sz w:val="20"/>
                <w:szCs w:val="20"/>
              </w:rPr>
              <w:t>May</w:t>
            </w:r>
          </w:p>
        </w:tc>
        <w:tc>
          <w:tcPr>
            <w:tcW w:w="750" w:type="dxa"/>
            <w:tcBorders>
              <w:top w:val="single" w:sz="4" w:space="0" w:color="auto"/>
            </w:tcBorders>
            <w:tcMar>
              <w:left w:w="43" w:type="dxa"/>
              <w:right w:w="43" w:type="dxa"/>
            </w:tcMar>
          </w:tcPr>
          <w:p w14:paraId="2AFAB55B" w14:textId="77777777" w:rsidR="00140D0D" w:rsidRPr="003F7E67" w:rsidRDefault="00140D0D" w:rsidP="00B41446">
            <w:pPr>
              <w:keepNext/>
              <w:jc w:val="center"/>
              <w:rPr>
                <w:b/>
                <w:sz w:val="20"/>
                <w:szCs w:val="20"/>
              </w:rPr>
            </w:pPr>
            <w:r w:rsidRPr="003F7E67">
              <w:rPr>
                <w:b/>
                <w:sz w:val="20"/>
                <w:szCs w:val="20"/>
              </w:rPr>
              <w:t>Jun</w:t>
            </w:r>
          </w:p>
        </w:tc>
        <w:tc>
          <w:tcPr>
            <w:tcW w:w="750" w:type="dxa"/>
            <w:tcBorders>
              <w:top w:val="single" w:sz="4" w:space="0" w:color="auto"/>
            </w:tcBorders>
            <w:tcMar>
              <w:left w:w="43" w:type="dxa"/>
              <w:right w:w="43" w:type="dxa"/>
            </w:tcMar>
          </w:tcPr>
          <w:p w14:paraId="6F0C20F9" w14:textId="77777777" w:rsidR="00140D0D" w:rsidRPr="003F7E67" w:rsidRDefault="00140D0D" w:rsidP="00B41446">
            <w:pPr>
              <w:keepNext/>
              <w:jc w:val="center"/>
              <w:rPr>
                <w:b/>
                <w:sz w:val="20"/>
                <w:szCs w:val="20"/>
              </w:rPr>
            </w:pPr>
            <w:r w:rsidRPr="003F7E67">
              <w:rPr>
                <w:b/>
                <w:sz w:val="20"/>
                <w:szCs w:val="20"/>
              </w:rPr>
              <w:t>Jul</w:t>
            </w:r>
          </w:p>
        </w:tc>
        <w:tc>
          <w:tcPr>
            <w:tcW w:w="750" w:type="dxa"/>
            <w:tcBorders>
              <w:top w:val="single" w:sz="4" w:space="0" w:color="auto"/>
            </w:tcBorders>
            <w:tcMar>
              <w:left w:w="43" w:type="dxa"/>
              <w:right w:w="43" w:type="dxa"/>
            </w:tcMar>
          </w:tcPr>
          <w:p w14:paraId="3F59E426" w14:textId="77777777" w:rsidR="00140D0D" w:rsidRPr="003F7E67" w:rsidRDefault="00140D0D" w:rsidP="00B41446">
            <w:pPr>
              <w:keepNext/>
              <w:jc w:val="center"/>
              <w:rPr>
                <w:b/>
                <w:sz w:val="20"/>
                <w:szCs w:val="20"/>
              </w:rPr>
            </w:pPr>
            <w:r w:rsidRPr="003F7E67">
              <w:rPr>
                <w:b/>
                <w:sz w:val="20"/>
                <w:szCs w:val="20"/>
              </w:rPr>
              <w:t>Aug</w:t>
            </w:r>
          </w:p>
        </w:tc>
        <w:tc>
          <w:tcPr>
            <w:tcW w:w="750" w:type="dxa"/>
            <w:tcBorders>
              <w:top w:val="single" w:sz="4" w:space="0" w:color="auto"/>
            </w:tcBorders>
            <w:tcMar>
              <w:left w:w="43" w:type="dxa"/>
              <w:right w:w="43" w:type="dxa"/>
            </w:tcMar>
          </w:tcPr>
          <w:p w14:paraId="76924AA9" w14:textId="77777777" w:rsidR="00140D0D" w:rsidRPr="003F7E67" w:rsidRDefault="00140D0D" w:rsidP="00B41446">
            <w:pPr>
              <w:keepNext/>
              <w:jc w:val="center"/>
              <w:rPr>
                <w:b/>
                <w:sz w:val="20"/>
                <w:szCs w:val="20"/>
              </w:rPr>
            </w:pPr>
            <w:r w:rsidRPr="003F7E67">
              <w:rPr>
                <w:b/>
                <w:sz w:val="20"/>
                <w:szCs w:val="20"/>
              </w:rPr>
              <w:t>Sep</w:t>
            </w:r>
          </w:p>
        </w:tc>
      </w:tr>
      <w:tr w:rsidR="00140D0D" w:rsidRPr="003F7E67" w14:paraId="754036E6" w14:textId="77777777" w:rsidTr="00B41446">
        <w:trPr>
          <w:jc w:val="center"/>
        </w:trPr>
        <w:tc>
          <w:tcPr>
            <w:tcW w:w="900" w:type="dxa"/>
            <w:tcMar>
              <w:left w:w="43" w:type="dxa"/>
              <w:right w:w="43" w:type="dxa"/>
            </w:tcMar>
          </w:tcPr>
          <w:p w14:paraId="7775A530" w14:textId="77777777" w:rsidR="00140D0D" w:rsidRPr="003F7E67" w:rsidRDefault="00140D0D" w:rsidP="00B41446">
            <w:pPr>
              <w:keepNext/>
              <w:jc w:val="center"/>
              <w:rPr>
                <w:sz w:val="20"/>
                <w:szCs w:val="20"/>
              </w:rPr>
            </w:pPr>
            <w:r w:rsidRPr="003F7E67">
              <w:rPr>
                <w:sz w:val="20"/>
                <w:szCs w:val="20"/>
              </w:rPr>
              <w:t>2029</w:t>
            </w:r>
          </w:p>
        </w:tc>
        <w:tc>
          <w:tcPr>
            <w:tcW w:w="750" w:type="dxa"/>
            <w:tcMar>
              <w:left w:w="43" w:type="dxa"/>
              <w:right w:w="43" w:type="dxa"/>
            </w:tcMar>
          </w:tcPr>
          <w:p w14:paraId="774F08C9" w14:textId="77777777" w:rsidR="00140D0D" w:rsidRPr="003F7E67" w:rsidRDefault="00140D0D" w:rsidP="00B41446">
            <w:pPr>
              <w:keepNext/>
              <w:jc w:val="center"/>
              <w:rPr>
                <w:sz w:val="20"/>
                <w:szCs w:val="20"/>
              </w:rPr>
            </w:pPr>
          </w:p>
        </w:tc>
        <w:tc>
          <w:tcPr>
            <w:tcW w:w="750" w:type="dxa"/>
            <w:tcMar>
              <w:left w:w="43" w:type="dxa"/>
              <w:right w:w="43" w:type="dxa"/>
            </w:tcMar>
          </w:tcPr>
          <w:p w14:paraId="2E110C05" w14:textId="77777777" w:rsidR="00140D0D" w:rsidRPr="003F7E67" w:rsidRDefault="00140D0D" w:rsidP="00B41446">
            <w:pPr>
              <w:keepNext/>
              <w:jc w:val="center"/>
              <w:rPr>
                <w:sz w:val="20"/>
                <w:szCs w:val="20"/>
              </w:rPr>
            </w:pPr>
          </w:p>
        </w:tc>
        <w:tc>
          <w:tcPr>
            <w:tcW w:w="750" w:type="dxa"/>
            <w:tcMar>
              <w:left w:w="43" w:type="dxa"/>
              <w:right w:w="43" w:type="dxa"/>
            </w:tcMar>
          </w:tcPr>
          <w:p w14:paraId="5F06DF2D" w14:textId="77777777" w:rsidR="00140D0D" w:rsidRPr="003F7E67" w:rsidRDefault="00140D0D" w:rsidP="00B41446">
            <w:pPr>
              <w:keepNext/>
              <w:jc w:val="center"/>
              <w:rPr>
                <w:sz w:val="20"/>
                <w:szCs w:val="20"/>
              </w:rPr>
            </w:pPr>
          </w:p>
        </w:tc>
        <w:tc>
          <w:tcPr>
            <w:tcW w:w="750" w:type="dxa"/>
            <w:tcMar>
              <w:left w:w="43" w:type="dxa"/>
              <w:right w:w="43" w:type="dxa"/>
            </w:tcMar>
          </w:tcPr>
          <w:p w14:paraId="25ACA681" w14:textId="77777777" w:rsidR="00140D0D" w:rsidRPr="003F7E67" w:rsidRDefault="00140D0D" w:rsidP="00B41446">
            <w:pPr>
              <w:keepNext/>
              <w:jc w:val="center"/>
              <w:rPr>
                <w:sz w:val="20"/>
                <w:szCs w:val="20"/>
              </w:rPr>
            </w:pPr>
          </w:p>
        </w:tc>
        <w:tc>
          <w:tcPr>
            <w:tcW w:w="750" w:type="dxa"/>
            <w:tcMar>
              <w:left w:w="43" w:type="dxa"/>
              <w:right w:w="43" w:type="dxa"/>
            </w:tcMar>
          </w:tcPr>
          <w:p w14:paraId="6B7C5E94" w14:textId="77777777" w:rsidR="00140D0D" w:rsidRPr="003F7E67" w:rsidRDefault="00140D0D" w:rsidP="00B41446">
            <w:pPr>
              <w:keepNext/>
              <w:jc w:val="center"/>
              <w:rPr>
                <w:sz w:val="20"/>
                <w:szCs w:val="20"/>
              </w:rPr>
            </w:pPr>
          </w:p>
        </w:tc>
        <w:tc>
          <w:tcPr>
            <w:tcW w:w="750" w:type="dxa"/>
            <w:tcMar>
              <w:left w:w="43" w:type="dxa"/>
              <w:right w:w="43" w:type="dxa"/>
            </w:tcMar>
          </w:tcPr>
          <w:p w14:paraId="1D454B0E" w14:textId="77777777" w:rsidR="00140D0D" w:rsidRPr="003F7E67" w:rsidRDefault="00140D0D" w:rsidP="00B41446">
            <w:pPr>
              <w:keepNext/>
              <w:jc w:val="center"/>
              <w:rPr>
                <w:sz w:val="20"/>
                <w:szCs w:val="20"/>
              </w:rPr>
            </w:pPr>
          </w:p>
        </w:tc>
        <w:tc>
          <w:tcPr>
            <w:tcW w:w="750" w:type="dxa"/>
            <w:tcMar>
              <w:left w:w="43" w:type="dxa"/>
              <w:right w:w="43" w:type="dxa"/>
            </w:tcMar>
          </w:tcPr>
          <w:p w14:paraId="065D1229" w14:textId="77777777" w:rsidR="00140D0D" w:rsidRPr="003F7E67" w:rsidRDefault="00140D0D" w:rsidP="00B41446">
            <w:pPr>
              <w:keepNext/>
              <w:jc w:val="center"/>
              <w:rPr>
                <w:sz w:val="20"/>
                <w:szCs w:val="20"/>
              </w:rPr>
            </w:pPr>
          </w:p>
        </w:tc>
        <w:tc>
          <w:tcPr>
            <w:tcW w:w="750" w:type="dxa"/>
            <w:tcMar>
              <w:left w:w="43" w:type="dxa"/>
              <w:right w:w="43" w:type="dxa"/>
            </w:tcMar>
          </w:tcPr>
          <w:p w14:paraId="3B8E599B" w14:textId="77777777" w:rsidR="00140D0D" w:rsidRPr="003F7E67" w:rsidRDefault="00140D0D" w:rsidP="00B41446">
            <w:pPr>
              <w:keepNext/>
              <w:jc w:val="center"/>
              <w:rPr>
                <w:sz w:val="20"/>
                <w:szCs w:val="20"/>
              </w:rPr>
            </w:pPr>
          </w:p>
        </w:tc>
        <w:tc>
          <w:tcPr>
            <w:tcW w:w="750" w:type="dxa"/>
            <w:tcMar>
              <w:left w:w="43" w:type="dxa"/>
              <w:right w:w="43" w:type="dxa"/>
            </w:tcMar>
          </w:tcPr>
          <w:p w14:paraId="5F105750" w14:textId="77777777" w:rsidR="00140D0D" w:rsidRPr="003F7E67" w:rsidRDefault="00140D0D" w:rsidP="00B41446">
            <w:pPr>
              <w:keepNext/>
              <w:jc w:val="center"/>
              <w:rPr>
                <w:sz w:val="20"/>
                <w:szCs w:val="20"/>
              </w:rPr>
            </w:pPr>
          </w:p>
        </w:tc>
        <w:tc>
          <w:tcPr>
            <w:tcW w:w="750" w:type="dxa"/>
            <w:tcMar>
              <w:left w:w="43" w:type="dxa"/>
              <w:right w:w="43" w:type="dxa"/>
            </w:tcMar>
          </w:tcPr>
          <w:p w14:paraId="10F28742" w14:textId="77777777" w:rsidR="00140D0D" w:rsidRPr="003F7E67" w:rsidRDefault="00140D0D" w:rsidP="00B41446">
            <w:pPr>
              <w:keepNext/>
              <w:jc w:val="center"/>
              <w:rPr>
                <w:sz w:val="20"/>
                <w:szCs w:val="20"/>
              </w:rPr>
            </w:pPr>
          </w:p>
        </w:tc>
        <w:tc>
          <w:tcPr>
            <w:tcW w:w="750" w:type="dxa"/>
            <w:tcMar>
              <w:left w:w="43" w:type="dxa"/>
              <w:right w:w="43" w:type="dxa"/>
            </w:tcMar>
          </w:tcPr>
          <w:p w14:paraId="433BB7BB" w14:textId="77777777" w:rsidR="00140D0D" w:rsidRPr="003F7E67" w:rsidRDefault="00140D0D" w:rsidP="00B41446">
            <w:pPr>
              <w:keepNext/>
              <w:jc w:val="center"/>
              <w:rPr>
                <w:sz w:val="20"/>
                <w:szCs w:val="20"/>
              </w:rPr>
            </w:pPr>
          </w:p>
        </w:tc>
        <w:tc>
          <w:tcPr>
            <w:tcW w:w="750" w:type="dxa"/>
            <w:tcMar>
              <w:left w:w="43" w:type="dxa"/>
              <w:right w:w="43" w:type="dxa"/>
            </w:tcMar>
          </w:tcPr>
          <w:p w14:paraId="65046915" w14:textId="77777777" w:rsidR="00140D0D" w:rsidRPr="003F7E67" w:rsidRDefault="00140D0D" w:rsidP="00B41446">
            <w:pPr>
              <w:keepNext/>
              <w:jc w:val="center"/>
              <w:rPr>
                <w:sz w:val="20"/>
                <w:szCs w:val="20"/>
              </w:rPr>
            </w:pPr>
          </w:p>
        </w:tc>
      </w:tr>
      <w:tr w:rsidR="00140D0D" w:rsidRPr="003F7E67" w14:paraId="16015D76" w14:textId="77777777" w:rsidTr="00B41446">
        <w:trPr>
          <w:jc w:val="center"/>
        </w:trPr>
        <w:tc>
          <w:tcPr>
            <w:tcW w:w="900" w:type="dxa"/>
            <w:tcMar>
              <w:left w:w="43" w:type="dxa"/>
              <w:right w:w="43" w:type="dxa"/>
            </w:tcMar>
          </w:tcPr>
          <w:p w14:paraId="3B870174" w14:textId="77777777" w:rsidR="00140D0D" w:rsidRPr="003F7E67" w:rsidRDefault="00140D0D" w:rsidP="00B41446">
            <w:pPr>
              <w:jc w:val="center"/>
              <w:rPr>
                <w:sz w:val="20"/>
                <w:szCs w:val="20"/>
              </w:rPr>
            </w:pPr>
            <w:r w:rsidRPr="003F7E67">
              <w:rPr>
                <w:sz w:val="20"/>
                <w:szCs w:val="20"/>
              </w:rPr>
              <w:t>2030</w:t>
            </w:r>
          </w:p>
        </w:tc>
        <w:tc>
          <w:tcPr>
            <w:tcW w:w="750" w:type="dxa"/>
            <w:tcMar>
              <w:left w:w="43" w:type="dxa"/>
              <w:right w:w="43" w:type="dxa"/>
            </w:tcMar>
          </w:tcPr>
          <w:p w14:paraId="454F8832" w14:textId="77777777" w:rsidR="00140D0D" w:rsidRPr="003F7E67" w:rsidRDefault="00140D0D" w:rsidP="00B41446">
            <w:pPr>
              <w:jc w:val="center"/>
              <w:rPr>
                <w:sz w:val="20"/>
                <w:szCs w:val="20"/>
              </w:rPr>
            </w:pPr>
          </w:p>
        </w:tc>
        <w:tc>
          <w:tcPr>
            <w:tcW w:w="750" w:type="dxa"/>
            <w:tcMar>
              <w:left w:w="43" w:type="dxa"/>
              <w:right w:w="43" w:type="dxa"/>
            </w:tcMar>
          </w:tcPr>
          <w:p w14:paraId="1728C3D4" w14:textId="77777777" w:rsidR="00140D0D" w:rsidRPr="003F7E67" w:rsidRDefault="00140D0D" w:rsidP="00B41446">
            <w:pPr>
              <w:jc w:val="center"/>
              <w:rPr>
                <w:sz w:val="20"/>
                <w:szCs w:val="20"/>
              </w:rPr>
            </w:pPr>
          </w:p>
        </w:tc>
        <w:tc>
          <w:tcPr>
            <w:tcW w:w="750" w:type="dxa"/>
            <w:tcMar>
              <w:left w:w="43" w:type="dxa"/>
              <w:right w:w="43" w:type="dxa"/>
            </w:tcMar>
          </w:tcPr>
          <w:p w14:paraId="11ED5171" w14:textId="77777777" w:rsidR="00140D0D" w:rsidRPr="003F7E67" w:rsidRDefault="00140D0D" w:rsidP="00B41446">
            <w:pPr>
              <w:jc w:val="center"/>
              <w:rPr>
                <w:sz w:val="20"/>
                <w:szCs w:val="20"/>
              </w:rPr>
            </w:pPr>
          </w:p>
        </w:tc>
        <w:tc>
          <w:tcPr>
            <w:tcW w:w="750" w:type="dxa"/>
            <w:tcMar>
              <w:left w:w="43" w:type="dxa"/>
              <w:right w:w="43" w:type="dxa"/>
            </w:tcMar>
          </w:tcPr>
          <w:p w14:paraId="585A2315" w14:textId="77777777" w:rsidR="00140D0D" w:rsidRPr="003F7E67" w:rsidRDefault="00140D0D" w:rsidP="00B41446">
            <w:pPr>
              <w:jc w:val="center"/>
              <w:rPr>
                <w:sz w:val="20"/>
                <w:szCs w:val="20"/>
              </w:rPr>
            </w:pPr>
          </w:p>
        </w:tc>
        <w:tc>
          <w:tcPr>
            <w:tcW w:w="750" w:type="dxa"/>
            <w:tcMar>
              <w:left w:w="43" w:type="dxa"/>
              <w:right w:w="43" w:type="dxa"/>
            </w:tcMar>
          </w:tcPr>
          <w:p w14:paraId="1500BDF7" w14:textId="77777777" w:rsidR="00140D0D" w:rsidRPr="003F7E67" w:rsidRDefault="00140D0D" w:rsidP="00B41446">
            <w:pPr>
              <w:jc w:val="center"/>
              <w:rPr>
                <w:sz w:val="20"/>
                <w:szCs w:val="20"/>
              </w:rPr>
            </w:pPr>
          </w:p>
        </w:tc>
        <w:tc>
          <w:tcPr>
            <w:tcW w:w="750" w:type="dxa"/>
            <w:tcMar>
              <w:left w:w="43" w:type="dxa"/>
              <w:right w:w="43" w:type="dxa"/>
            </w:tcMar>
          </w:tcPr>
          <w:p w14:paraId="58845E55" w14:textId="77777777" w:rsidR="00140D0D" w:rsidRPr="003F7E67" w:rsidRDefault="00140D0D" w:rsidP="00B41446">
            <w:pPr>
              <w:jc w:val="center"/>
              <w:rPr>
                <w:sz w:val="20"/>
                <w:szCs w:val="20"/>
              </w:rPr>
            </w:pPr>
          </w:p>
        </w:tc>
        <w:tc>
          <w:tcPr>
            <w:tcW w:w="750" w:type="dxa"/>
            <w:tcMar>
              <w:left w:w="43" w:type="dxa"/>
              <w:right w:w="43" w:type="dxa"/>
            </w:tcMar>
          </w:tcPr>
          <w:p w14:paraId="6923C628" w14:textId="77777777" w:rsidR="00140D0D" w:rsidRPr="003F7E67" w:rsidRDefault="00140D0D" w:rsidP="00B41446">
            <w:pPr>
              <w:jc w:val="center"/>
              <w:rPr>
                <w:sz w:val="20"/>
                <w:szCs w:val="20"/>
              </w:rPr>
            </w:pPr>
          </w:p>
        </w:tc>
        <w:tc>
          <w:tcPr>
            <w:tcW w:w="750" w:type="dxa"/>
            <w:tcMar>
              <w:left w:w="43" w:type="dxa"/>
              <w:right w:w="43" w:type="dxa"/>
            </w:tcMar>
          </w:tcPr>
          <w:p w14:paraId="1C75E039" w14:textId="77777777" w:rsidR="00140D0D" w:rsidRPr="003F7E67" w:rsidRDefault="00140D0D" w:rsidP="00B41446">
            <w:pPr>
              <w:jc w:val="center"/>
              <w:rPr>
                <w:sz w:val="20"/>
                <w:szCs w:val="20"/>
              </w:rPr>
            </w:pPr>
          </w:p>
        </w:tc>
        <w:tc>
          <w:tcPr>
            <w:tcW w:w="750" w:type="dxa"/>
            <w:tcMar>
              <w:left w:w="43" w:type="dxa"/>
              <w:right w:w="43" w:type="dxa"/>
            </w:tcMar>
          </w:tcPr>
          <w:p w14:paraId="7127AF90" w14:textId="77777777" w:rsidR="00140D0D" w:rsidRPr="003F7E67" w:rsidRDefault="00140D0D" w:rsidP="00B41446">
            <w:pPr>
              <w:jc w:val="center"/>
              <w:rPr>
                <w:sz w:val="20"/>
                <w:szCs w:val="20"/>
              </w:rPr>
            </w:pPr>
          </w:p>
        </w:tc>
        <w:tc>
          <w:tcPr>
            <w:tcW w:w="750" w:type="dxa"/>
            <w:tcMar>
              <w:left w:w="43" w:type="dxa"/>
              <w:right w:w="43" w:type="dxa"/>
            </w:tcMar>
          </w:tcPr>
          <w:p w14:paraId="1A8724BF" w14:textId="77777777" w:rsidR="00140D0D" w:rsidRPr="003F7E67" w:rsidRDefault="00140D0D" w:rsidP="00B41446">
            <w:pPr>
              <w:jc w:val="center"/>
              <w:rPr>
                <w:sz w:val="20"/>
                <w:szCs w:val="20"/>
              </w:rPr>
            </w:pPr>
          </w:p>
        </w:tc>
        <w:tc>
          <w:tcPr>
            <w:tcW w:w="750" w:type="dxa"/>
            <w:tcMar>
              <w:left w:w="43" w:type="dxa"/>
              <w:right w:w="43" w:type="dxa"/>
            </w:tcMar>
          </w:tcPr>
          <w:p w14:paraId="4D99698F" w14:textId="77777777" w:rsidR="00140D0D" w:rsidRPr="003F7E67" w:rsidRDefault="00140D0D" w:rsidP="00B41446">
            <w:pPr>
              <w:jc w:val="center"/>
              <w:rPr>
                <w:sz w:val="20"/>
                <w:szCs w:val="20"/>
              </w:rPr>
            </w:pPr>
          </w:p>
        </w:tc>
        <w:tc>
          <w:tcPr>
            <w:tcW w:w="750" w:type="dxa"/>
            <w:tcMar>
              <w:left w:w="43" w:type="dxa"/>
              <w:right w:w="43" w:type="dxa"/>
            </w:tcMar>
          </w:tcPr>
          <w:p w14:paraId="1173794E" w14:textId="77777777" w:rsidR="00140D0D" w:rsidRPr="003F7E67" w:rsidRDefault="00140D0D" w:rsidP="00B41446">
            <w:pPr>
              <w:jc w:val="center"/>
              <w:rPr>
                <w:sz w:val="20"/>
                <w:szCs w:val="20"/>
              </w:rPr>
            </w:pPr>
          </w:p>
        </w:tc>
      </w:tr>
      <w:tr w:rsidR="00140D0D" w:rsidRPr="003F7E67" w14:paraId="1B5A2E3F" w14:textId="77777777" w:rsidTr="00B41446">
        <w:trPr>
          <w:jc w:val="center"/>
        </w:trPr>
        <w:tc>
          <w:tcPr>
            <w:tcW w:w="900" w:type="dxa"/>
            <w:tcMar>
              <w:left w:w="43" w:type="dxa"/>
              <w:right w:w="43" w:type="dxa"/>
            </w:tcMar>
          </w:tcPr>
          <w:p w14:paraId="4D6B2D37" w14:textId="77777777" w:rsidR="00140D0D" w:rsidRPr="003F7E67" w:rsidRDefault="00140D0D" w:rsidP="00B41446">
            <w:pPr>
              <w:jc w:val="center"/>
              <w:rPr>
                <w:sz w:val="20"/>
                <w:szCs w:val="20"/>
              </w:rPr>
            </w:pPr>
            <w:r w:rsidRPr="003F7E67">
              <w:rPr>
                <w:sz w:val="20"/>
                <w:szCs w:val="20"/>
              </w:rPr>
              <w:t>2031</w:t>
            </w:r>
          </w:p>
        </w:tc>
        <w:tc>
          <w:tcPr>
            <w:tcW w:w="750" w:type="dxa"/>
            <w:tcMar>
              <w:left w:w="43" w:type="dxa"/>
              <w:right w:w="43" w:type="dxa"/>
            </w:tcMar>
          </w:tcPr>
          <w:p w14:paraId="23B27D69" w14:textId="77777777" w:rsidR="00140D0D" w:rsidRPr="003F7E67" w:rsidRDefault="00140D0D" w:rsidP="00B41446">
            <w:pPr>
              <w:jc w:val="center"/>
              <w:rPr>
                <w:sz w:val="20"/>
                <w:szCs w:val="20"/>
              </w:rPr>
            </w:pPr>
          </w:p>
        </w:tc>
        <w:tc>
          <w:tcPr>
            <w:tcW w:w="750" w:type="dxa"/>
            <w:tcMar>
              <w:left w:w="43" w:type="dxa"/>
              <w:right w:w="43" w:type="dxa"/>
            </w:tcMar>
          </w:tcPr>
          <w:p w14:paraId="1181E43D" w14:textId="77777777" w:rsidR="00140D0D" w:rsidRPr="003F7E67" w:rsidRDefault="00140D0D" w:rsidP="00B41446">
            <w:pPr>
              <w:jc w:val="center"/>
              <w:rPr>
                <w:sz w:val="20"/>
                <w:szCs w:val="20"/>
              </w:rPr>
            </w:pPr>
          </w:p>
        </w:tc>
        <w:tc>
          <w:tcPr>
            <w:tcW w:w="750" w:type="dxa"/>
            <w:tcMar>
              <w:left w:w="43" w:type="dxa"/>
              <w:right w:w="43" w:type="dxa"/>
            </w:tcMar>
          </w:tcPr>
          <w:p w14:paraId="3F1DA963" w14:textId="77777777" w:rsidR="00140D0D" w:rsidRPr="003F7E67" w:rsidRDefault="00140D0D" w:rsidP="00B41446">
            <w:pPr>
              <w:jc w:val="center"/>
              <w:rPr>
                <w:sz w:val="20"/>
                <w:szCs w:val="20"/>
              </w:rPr>
            </w:pPr>
          </w:p>
        </w:tc>
        <w:tc>
          <w:tcPr>
            <w:tcW w:w="750" w:type="dxa"/>
            <w:tcMar>
              <w:left w:w="43" w:type="dxa"/>
              <w:right w:w="43" w:type="dxa"/>
            </w:tcMar>
          </w:tcPr>
          <w:p w14:paraId="6FF821C4" w14:textId="77777777" w:rsidR="00140D0D" w:rsidRPr="003F7E67" w:rsidRDefault="00140D0D" w:rsidP="00B41446">
            <w:pPr>
              <w:jc w:val="center"/>
              <w:rPr>
                <w:sz w:val="20"/>
                <w:szCs w:val="20"/>
              </w:rPr>
            </w:pPr>
          </w:p>
        </w:tc>
        <w:tc>
          <w:tcPr>
            <w:tcW w:w="750" w:type="dxa"/>
            <w:tcMar>
              <w:left w:w="43" w:type="dxa"/>
              <w:right w:w="43" w:type="dxa"/>
            </w:tcMar>
          </w:tcPr>
          <w:p w14:paraId="1D343E23" w14:textId="77777777" w:rsidR="00140D0D" w:rsidRPr="003F7E67" w:rsidRDefault="00140D0D" w:rsidP="00B41446">
            <w:pPr>
              <w:jc w:val="center"/>
              <w:rPr>
                <w:sz w:val="20"/>
                <w:szCs w:val="20"/>
              </w:rPr>
            </w:pPr>
          </w:p>
        </w:tc>
        <w:tc>
          <w:tcPr>
            <w:tcW w:w="750" w:type="dxa"/>
            <w:tcMar>
              <w:left w:w="43" w:type="dxa"/>
              <w:right w:w="43" w:type="dxa"/>
            </w:tcMar>
          </w:tcPr>
          <w:p w14:paraId="784087C6" w14:textId="77777777" w:rsidR="00140D0D" w:rsidRPr="003F7E67" w:rsidRDefault="00140D0D" w:rsidP="00B41446">
            <w:pPr>
              <w:jc w:val="center"/>
              <w:rPr>
                <w:sz w:val="20"/>
                <w:szCs w:val="20"/>
              </w:rPr>
            </w:pPr>
          </w:p>
        </w:tc>
        <w:tc>
          <w:tcPr>
            <w:tcW w:w="750" w:type="dxa"/>
            <w:tcMar>
              <w:left w:w="43" w:type="dxa"/>
              <w:right w:w="43" w:type="dxa"/>
            </w:tcMar>
          </w:tcPr>
          <w:p w14:paraId="5EA5A692" w14:textId="77777777" w:rsidR="00140D0D" w:rsidRPr="003F7E67" w:rsidRDefault="00140D0D" w:rsidP="00B41446">
            <w:pPr>
              <w:jc w:val="center"/>
              <w:rPr>
                <w:sz w:val="20"/>
                <w:szCs w:val="20"/>
              </w:rPr>
            </w:pPr>
          </w:p>
        </w:tc>
        <w:tc>
          <w:tcPr>
            <w:tcW w:w="750" w:type="dxa"/>
            <w:tcMar>
              <w:left w:w="43" w:type="dxa"/>
              <w:right w:w="43" w:type="dxa"/>
            </w:tcMar>
          </w:tcPr>
          <w:p w14:paraId="13F421C2" w14:textId="77777777" w:rsidR="00140D0D" w:rsidRPr="003F7E67" w:rsidRDefault="00140D0D" w:rsidP="00B41446">
            <w:pPr>
              <w:jc w:val="center"/>
              <w:rPr>
                <w:sz w:val="20"/>
                <w:szCs w:val="20"/>
              </w:rPr>
            </w:pPr>
          </w:p>
        </w:tc>
        <w:tc>
          <w:tcPr>
            <w:tcW w:w="750" w:type="dxa"/>
            <w:tcMar>
              <w:left w:w="43" w:type="dxa"/>
              <w:right w:w="43" w:type="dxa"/>
            </w:tcMar>
          </w:tcPr>
          <w:p w14:paraId="17BFC67A" w14:textId="77777777" w:rsidR="00140D0D" w:rsidRPr="003F7E67" w:rsidRDefault="00140D0D" w:rsidP="00B41446">
            <w:pPr>
              <w:jc w:val="center"/>
              <w:rPr>
                <w:sz w:val="20"/>
                <w:szCs w:val="20"/>
              </w:rPr>
            </w:pPr>
          </w:p>
        </w:tc>
        <w:tc>
          <w:tcPr>
            <w:tcW w:w="750" w:type="dxa"/>
            <w:tcMar>
              <w:left w:w="43" w:type="dxa"/>
              <w:right w:w="43" w:type="dxa"/>
            </w:tcMar>
          </w:tcPr>
          <w:p w14:paraId="332DF63C" w14:textId="77777777" w:rsidR="00140D0D" w:rsidRPr="003F7E67" w:rsidRDefault="00140D0D" w:rsidP="00B41446">
            <w:pPr>
              <w:jc w:val="center"/>
              <w:rPr>
                <w:sz w:val="20"/>
                <w:szCs w:val="20"/>
              </w:rPr>
            </w:pPr>
          </w:p>
        </w:tc>
        <w:tc>
          <w:tcPr>
            <w:tcW w:w="750" w:type="dxa"/>
            <w:tcMar>
              <w:left w:w="43" w:type="dxa"/>
              <w:right w:w="43" w:type="dxa"/>
            </w:tcMar>
          </w:tcPr>
          <w:p w14:paraId="054C3351" w14:textId="77777777" w:rsidR="00140D0D" w:rsidRPr="003F7E67" w:rsidRDefault="00140D0D" w:rsidP="00B41446">
            <w:pPr>
              <w:jc w:val="center"/>
              <w:rPr>
                <w:sz w:val="20"/>
                <w:szCs w:val="20"/>
              </w:rPr>
            </w:pPr>
          </w:p>
        </w:tc>
        <w:tc>
          <w:tcPr>
            <w:tcW w:w="750" w:type="dxa"/>
            <w:tcMar>
              <w:left w:w="43" w:type="dxa"/>
              <w:right w:w="43" w:type="dxa"/>
            </w:tcMar>
          </w:tcPr>
          <w:p w14:paraId="575963E5" w14:textId="77777777" w:rsidR="00140D0D" w:rsidRPr="003F7E67" w:rsidRDefault="00140D0D" w:rsidP="00B41446">
            <w:pPr>
              <w:jc w:val="center"/>
              <w:rPr>
                <w:sz w:val="20"/>
                <w:szCs w:val="20"/>
              </w:rPr>
            </w:pPr>
          </w:p>
        </w:tc>
      </w:tr>
      <w:tr w:rsidR="00140D0D" w:rsidRPr="003F7E67" w14:paraId="71994FF9" w14:textId="77777777" w:rsidTr="00B41446">
        <w:trPr>
          <w:jc w:val="center"/>
        </w:trPr>
        <w:tc>
          <w:tcPr>
            <w:tcW w:w="900" w:type="dxa"/>
            <w:tcMar>
              <w:left w:w="43" w:type="dxa"/>
              <w:right w:w="43" w:type="dxa"/>
            </w:tcMar>
          </w:tcPr>
          <w:p w14:paraId="6DACE97F" w14:textId="77777777" w:rsidR="00140D0D" w:rsidRPr="003F7E67" w:rsidRDefault="00140D0D" w:rsidP="00B41446">
            <w:pPr>
              <w:jc w:val="center"/>
              <w:rPr>
                <w:sz w:val="20"/>
                <w:szCs w:val="20"/>
              </w:rPr>
            </w:pPr>
            <w:r w:rsidRPr="003F7E67">
              <w:rPr>
                <w:sz w:val="20"/>
                <w:szCs w:val="20"/>
              </w:rPr>
              <w:t>2032</w:t>
            </w:r>
          </w:p>
        </w:tc>
        <w:tc>
          <w:tcPr>
            <w:tcW w:w="750" w:type="dxa"/>
            <w:tcMar>
              <w:left w:w="43" w:type="dxa"/>
              <w:right w:w="43" w:type="dxa"/>
            </w:tcMar>
          </w:tcPr>
          <w:p w14:paraId="1D869956" w14:textId="77777777" w:rsidR="00140D0D" w:rsidRPr="003F7E67" w:rsidRDefault="00140D0D" w:rsidP="00B41446">
            <w:pPr>
              <w:jc w:val="center"/>
              <w:rPr>
                <w:sz w:val="20"/>
                <w:szCs w:val="20"/>
              </w:rPr>
            </w:pPr>
          </w:p>
        </w:tc>
        <w:tc>
          <w:tcPr>
            <w:tcW w:w="750" w:type="dxa"/>
            <w:tcMar>
              <w:left w:w="43" w:type="dxa"/>
              <w:right w:w="43" w:type="dxa"/>
            </w:tcMar>
          </w:tcPr>
          <w:p w14:paraId="4FB536CF" w14:textId="77777777" w:rsidR="00140D0D" w:rsidRPr="003F7E67" w:rsidRDefault="00140D0D" w:rsidP="00B41446">
            <w:pPr>
              <w:jc w:val="center"/>
              <w:rPr>
                <w:sz w:val="20"/>
                <w:szCs w:val="20"/>
              </w:rPr>
            </w:pPr>
          </w:p>
        </w:tc>
        <w:tc>
          <w:tcPr>
            <w:tcW w:w="750" w:type="dxa"/>
            <w:tcMar>
              <w:left w:w="43" w:type="dxa"/>
              <w:right w:w="43" w:type="dxa"/>
            </w:tcMar>
          </w:tcPr>
          <w:p w14:paraId="7604705F" w14:textId="77777777" w:rsidR="00140D0D" w:rsidRPr="003F7E67" w:rsidRDefault="00140D0D" w:rsidP="00B41446">
            <w:pPr>
              <w:jc w:val="center"/>
              <w:rPr>
                <w:sz w:val="20"/>
                <w:szCs w:val="20"/>
              </w:rPr>
            </w:pPr>
          </w:p>
        </w:tc>
        <w:tc>
          <w:tcPr>
            <w:tcW w:w="750" w:type="dxa"/>
            <w:tcMar>
              <w:left w:w="43" w:type="dxa"/>
              <w:right w:w="43" w:type="dxa"/>
            </w:tcMar>
          </w:tcPr>
          <w:p w14:paraId="2357F02A" w14:textId="77777777" w:rsidR="00140D0D" w:rsidRPr="003F7E67" w:rsidRDefault="00140D0D" w:rsidP="00B41446">
            <w:pPr>
              <w:jc w:val="center"/>
              <w:rPr>
                <w:sz w:val="20"/>
                <w:szCs w:val="20"/>
              </w:rPr>
            </w:pPr>
          </w:p>
        </w:tc>
        <w:tc>
          <w:tcPr>
            <w:tcW w:w="750" w:type="dxa"/>
            <w:tcMar>
              <w:left w:w="43" w:type="dxa"/>
              <w:right w:w="43" w:type="dxa"/>
            </w:tcMar>
          </w:tcPr>
          <w:p w14:paraId="7FA53446" w14:textId="77777777" w:rsidR="00140D0D" w:rsidRPr="003F7E67" w:rsidRDefault="00140D0D" w:rsidP="00B41446">
            <w:pPr>
              <w:jc w:val="center"/>
              <w:rPr>
                <w:sz w:val="20"/>
                <w:szCs w:val="20"/>
              </w:rPr>
            </w:pPr>
          </w:p>
        </w:tc>
        <w:tc>
          <w:tcPr>
            <w:tcW w:w="750" w:type="dxa"/>
            <w:tcMar>
              <w:left w:w="43" w:type="dxa"/>
              <w:right w:w="43" w:type="dxa"/>
            </w:tcMar>
          </w:tcPr>
          <w:p w14:paraId="7FD36A65" w14:textId="77777777" w:rsidR="00140D0D" w:rsidRPr="003F7E67" w:rsidRDefault="00140D0D" w:rsidP="00B41446">
            <w:pPr>
              <w:jc w:val="center"/>
              <w:rPr>
                <w:sz w:val="20"/>
                <w:szCs w:val="20"/>
              </w:rPr>
            </w:pPr>
          </w:p>
        </w:tc>
        <w:tc>
          <w:tcPr>
            <w:tcW w:w="750" w:type="dxa"/>
            <w:tcMar>
              <w:left w:w="43" w:type="dxa"/>
              <w:right w:w="43" w:type="dxa"/>
            </w:tcMar>
          </w:tcPr>
          <w:p w14:paraId="6CA5A664" w14:textId="77777777" w:rsidR="00140D0D" w:rsidRPr="003F7E67" w:rsidRDefault="00140D0D" w:rsidP="00B41446">
            <w:pPr>
              <w:jc w:val="center"/>
              <w:rPr>
                <w:sz w:val="20"/>
                <w:szCs w:val="20"/>
              </w:rPr>
            </w:pPr>
          </w:p>
        </w:tc>
        <w:tc>
          <w:tcPr>
            <w:tcW w:w="750" w:type="dxa"/>
            <w:tcMar>
              <w:left w:w="43" w:type="dxa"/>
              <w:right w:w="43" w:type="dxa"/>
            </w:tcMar>
          </w:tcPr>
          <w:p w14:paraId="29ED345A" w14:textId="77777777" w:rsidR="00140D0D" w:rsidRPr="003F7E67" w:rsidRDefault="00140D0D" w:rsidP="00B41446">
            <w:pPr>
              <w:jc w:val="center"/>
              <w:rPr>
                <w:sz w:val="20"/>
                <w:szCs w:val="20"/>
              </w:rPr>
            </w:pPr>
          </w:p>
        </w:tc>
        <w:tc>
          <w:tcPr>
            <w:tcW w:w="750" w:type="dxa"/>
            <w:tcMar>
              <w:left w:w="43" w:type="dxa"/>
              <w:right w:w="43" w:type="dxa"/>
            </w:tcMar>
          </w:tcPr>
          <w:p w14:paraId="0BFE3B70" w14:textId="77777777" w:rsidR="00140D0D" w:rsidRPr="003F7E67" w:rsidRDefault="00140D0D" w:rsidP="00B41446">
            <w:pPr>
              <w:jc w:val="center"/>
              <w:rPr>
                <w:sz w:val="20"/>
                <w:szCs w:val="20"/>
              </w:rPr>
            </w:pPr>
          </w:p>
        </w:tc>
        <w:tc>
          <w:tcPr>
            <w:tcW w:w="750" w:type="dxa"/>
            <w:tcMar>
              <w:left w:w="43" w:type="dxa"/>
              <w:right w:w="43" w:type="dxa"/>
            </w:tcMar>
          </w:tcPr>
          <w:p w14:paraId="333AE9E4" w14:textId="77777777" w:rsidR="00140D0D" w:rsidRPr="003F7E67" w:rsidRDefault="00140D0D" w:rsidP="00B41446">
            <w:pPr>
              <w:jc w:val="center"/>
              <w:rPr>
                <w:sz w:val="20"/>
                <w:szCs w:val="20"/>
              </w:rPr>
            </w:pPr>
          </w:p>
        </w:tc>
        <w:tc>
          <w:tcPr>
            <w:tcW w:w="750" w:type="dxa"/>
            <w:tcMar>
              <w:left w:w="43" w:type="dxa"/>
              <w:right w:w="43" w:type="dxa"/>
            </w:tcMar>
          </w:tcPr>
          <w:p w14:paraId="762B9E20" w14:textId="77777777" w:rsidR="00140D0D" w:rsidRPr="003F7E67" w:rsidRDefault="00140D0D" w:rsidP="00B41446">
            <w:pPr>
              <w:jc w:val="center"/>
              <w:rPr>
                <w:sz w:val="20"/>
                <w:szCs w:val="20"/>
              </w:rPr>
            </w:pPr>
          </w:p>
        </w:tc>
        <w:tc>
          <w:tcPr>
            <w:tcW w:w="750" w:type="dxa"/>
            <w:tcMar>
              <w:left w:w="43" w:type="dxa"/>
              <w:right w:w="43" w:type="dxa"/>
            </w:tcMar>
          </w:tcPr>
          <w:p w14:paraId="025E2AB7" w14:textId="77777777" w:rsidR="00140D0D" w:rsidRPr="003F7E67" w:rsidRDefault="00140D0D" w:rsidP="00B41446">
            <w:pPr>
              <w:jc w:val="center"/>
              <w:rPr>
                <w:sz w:val="20"/>
                <w:szCs w:val="20"/>
              </w:rPr>
            </w:pPr>
          </w:p>
        </w:tc>
      </w:tr>
      <w:tr w:rsidR="00140D0D" w:rsidRPr="003F7E67" w14:paraId="4167B3A1" w14:textId="77777777" w:rsidTr="00B41446">
        <w:trPr>
          <w:jc w:val="center"/>
        </w:trPr>
        <w:tc>
          <w:tcPr>
            <w:tcW w:w="900" w:type="dxa"/>
            <w:tcMar>
              <w:left w:w="43" w:type="dxa"/>
              <w:right w:w="43" w:type="dxa"/>
            </w:tcMar>
          </w:tcPr>
          <w:p w14:paraId="219DE4B8" w14:textId="77777777" w:rsidR="00140D0D" w:rsidRPr="003F7E67" w:rsidRDefault="00140D0D" w:rsidP="00B41446">
            <w:pPr>
              <w:jc w:val="center"/>
              <w:rPr>
                <w:sz w:val="20"/>
                <w:szCs w:val="20"/>
              </w:rPr>
            </w:pPr>
            <w:r w:rsidRPr="003F7E67">
              <w:rPr>
                <w:sz w:val="20"/>
                <w:szCs w:val="20"/>
              </w:rPr>
              <w:t>2033</w:t>
            </w:r>
          </w:p>
        </w:tc>
        <w:tc>
          <w:tcPr>
            <w:tcW w:w="750" w:type="dxa"/>
            <w:tcMar>
              <w:left w:w="43" w:type="dxa"/>
              <w:right w:w="43" w:type="dxa"/>
            </w:tcMar>
          </w:tcPr>
          <w:p w14:paraId="415C288E" w14:textId="77777777" w:rsidR="00140D0D" w:rsidRPr="003F7E67" w:rsidRDefault="00140D0D" w:rsidP="00B41446">
            <w:pPr>
              <w:jc w:val="center"/>
              <w:rPr>
                <w:sz w:val="20"/>
                <w:szCs w:val="20"/>
              </w:rPr>
            </w:pPr>
          </w:p>
        </w:tc>
        <w:tc>
          <w:tcPr>
            <w:tcW w:w="750" w:type="dxa"/>
            <w:tcMar>
              <w:left w:w="43" w:type="dxa"/>
              <w:right w:w="43" w:type="dxa"/>
            </w:tcMar>
          </w:tcPr>
          <w:p w14:paraId="078CB4E5" w14:textId="77777777" w:rsidR="00140D0D" w:rsidRPr="003F7E67" w:rsidRDefault="00140D0D" w:rsidP="00B41446">
            <w:pPr>
              <w:jc w:val="center"/>
              <w:rPr>
                <w:sz w:val="20"/>
                <w:szCs w:val="20"/>
              </w:rPr>
            </w:pPr>
          </w:p>
        </w:tc>
        <w:tc>
          <w:tcPr>
            <w:tcW w:w="750" w:type="dxa"/>
            <w:tcMar>
              <w:left w:w="43" w:type="dxa"/>
              <w:right w:w="43" w:type="dxa"/>
            </w:tcMar>
          </w:tcPr>
          <w:p w14:paraId="3C04587C" w14:textId="77777777" w:rsidR="00140D0D" w:rsidRPr="003F7E67" w:rsidRDefault="00140D0D" w:rsidP="00B41446">
            <w:pPr>
              <w:jc w:val="center"/>
              <w:rPr>
                <w:sz w:val="20"/>
                <w:szCs w:val="20"/>
              </w:rPr>
            </w:pPr>
          </w:p>
        </w:tc>
        <w:tc>
          <w:tcPr>
            <w:tcW w:w="750" w:type="dxa"/>
            <w:tcMar>
              <w:left w:w="43" w:type="dxa"/>
              <w:right w:w="43" w:type="dxa"/>
            </w:tcMar>
          </w:tcPr>
          <w:p w14:paraId="0DC355BB" w14:textId="77777777" w:rsidR="00140D0D" w:rsidRPr="003F7E67" w:rsidRDefault="00140D0D" w:rsidP="00B41446">
            <w:pPr>
              <w:jc w:val="center"/>
              <w:rPr>
                <w:sz w:val="20"/>
                <w:szCs w:val="20"/>
              </w:rPr>
            </w:pPr>
          </w:p>
        </w:tc>
        <w:tc>
          <w:tcPr>
            <w:tcW w:w="750" w:type="dxa"/>
            <w:tcMar>
              <w:left w:w="43" w:type="dxa"/>
              <w:right w:w="43" w:type="dxa"/>
            </w:tcMar>
          </w:tcPr>
          <w:p w14:paraId="19BCA1C1" w14:textId="77777777" w:rsidR="00140D0D" w:rsidRPr="003F7E67" w:rsidRDefault="00140D0D" w:rsidP="00B41446">
            <w:pPr>
              <w:jc w:val="center"/>
              <w:rPr>
                <w:sz w:val="20"/>
                <w:szCs w:val="20"/>
              </w:rPr>
            </w:pPr>
          </w:p>
        </w:tc>
        <w:tc>
          <w:tcPr>
            <w:tcW w:w="750" w:type="dxa"/>
            <w:tcMar>
              <w:left w:w="43" w:type="dxa"/>
              <w:right w:w="43" w:type="dxa"/>
            </w:tcMar>
          </w:tcPr>
          <w:p w14:paraId="74963324" w14:textId="77777777" w:rsidR="00140D0D" w:rsidRPr="003F7E67" w:rsidRDefault="00140D0D" w:rsidP="00B41446">
            <w:pPr>
              <w:jc w:val="center"/>
              <w:rPr>
                <w:sz w:val="20"/>
                <w:szCs w:val="20"/>
              </w:rPr>
            </w:pPr>
          </w:p>
        </w:tc>
        <w:tc>
          <w:tcPr>
            <w:tcW w:w="750" w:type="dxa"/>
            <w:tcMar>
              <w:left w:w="43" w:type="dxa"/>
              <w:right w:w="43" w:type="dxa"/>
            </w:tcMar>
          </w:tcPr>
          <w:p w14:paraId="4134D79A" w14:textId="77777777" w:rsidR="00140D0D" w:rsidRPr="003F7E67" w:rsidRDefault="00140D0D" w:rsidP="00B41446">
            <w:pPr>
              <w:jc w:val="center"/>
              <w:rPr>
                <w:sz w:val="20"/>
                <w:szCs w:val="20"/>
              </w:rPr>
            </w:pPr>
          </w:p>
        </w:tc>
        <w:tc>
          <w:tcPr>
            <w:tcW w:w="750" w:type="dxa"/>
            <w:tcMar>
              <w:left w:w="43" w:type="dxa"/>
              <w:right w:w="43" w:type="dxa"/>
            </w:tcMar>
          </w:tcPr>
          <w:p w14:paraId="233FFB99" w14:textId="77777777" w:rsidR="00140D0D" w:rsidRPr="003F7E67" w:rsidRDefault="00140D0D" w:rsidP="00B41446">
            <w:pPr>
              <w:jc w:val="center"/>
              <w:rPr>
                <w:sz w:val="20"/>
                <w:szCs w:val="20"/>
              </w:rPr>
            </w:pPr>
          </w:p>
        </w:tc>
        <w:tc>
          <w:tcPr>
            <w:tcW w:w="750" w:type="dxa"/>
            <w:tcMar>
              <w:left w:w="43" w:type="dxa"/>
              <w:right w:w="43" w:type="dxa"/>
            </w:tcMar>
          </w:tcPr>
          <w:p w14:paraId="68A3EF73" w14:textId="77777777" w:rsidR="00140D0D" w:rsidRPr="003F7E67" w:rsidRDefault="00140D0D" w:rsidP="00B41446">
            <w:pPr>
              <w:jc w:val="center"/>
              <w:rPr>
                <w:sz w:val="20"/>
                <w:szCs w:val="20"/>
              </w:rPr>
            </w:pPr>
          </w:p>
        </w:tc>
        <w:tc>
          <w:tcPr>
            <w:tcW w:w="750" w:type="dxa"/>
            <w:tcMar>
              <w:left w:w="43" w:type="dxa"/>
              <w:right w:w="43" w:type="dxa"/>
            </w:tcMar>
          </w:tcPr>
          <w:p w14:paraId="74260AEE" w14:textId="77777777" w:rsidR="00140D0D" w:rsidRPr="003F7E67" w:rsidRDefault="00140D0D" w:rsidP="00B41446">
            <w:pPr>
              <w:jc w:val="center"/>
              <w:rPr>
                <w:sz w:val="20"/>
                <w:szCs w:val="20"/>
              </w:rPr>
            </w:pPr>
          </w:p>
        </w:tc>
        <w:tc>
          <w:tcPr>
            <w:tcW w:w="750" w:type="dxa"/>
            <w:tcMar>
              <w:left w:w="43" w:type="dxa"/>
              <w:right w:w="43" w:type="dxa"/>
            </w:tcMar>
          </w:tcPr>
          <w:p w14:paraId="727E4BD6" w14:textId="77777777" w:rsidR="00140D0D" w:rsidRPr="003F7E67" w:rsidRDefault="00140D0D" w:rsidP="00B41446">
            <w:pPr>
              <w:jc w:val="center"/>
              <w:rPr>
                <w:sz w:val="20"/>
                <w:szCs w:val="20"/>
              </w:rPr>
            </w:pPr>
          </w:p>
        </w:tc>
        <w:tc>
          <w:tcPr>
            <w:tcW w:w="750" w:type="dxa"/>
            <w:tcMar>
              <w:left w:w="43" w:type="dxa"/>
              <w:right w:w="43" w:type="dxa"/>
            </w:tcMar>
          </w:tcPr>
          <w:p w14:paraId="723048D9" w14:textId="77777777" w:rsidR="00140D0D" w:rsidRPr="003F7E67" w:rsidRDefault="00140D0D" w:rsidP="00B41446">
            <w:pPr>
              <w:jc w:val="center"/>
              <w:rPr>
                <w:sz w:val="20"/>
                <w:szCs w:val="20"/>
              </w:rPr>
            </w:pPr>
          </w:p>
        </w:tc>
      </w:tr>
      <w:tr w:rsidR="00140D0D" w:rsidRPr="003F7E67" w14:paraId="0F32C704" w14:textId="77777777" w:rsidTr="00B41446">
        <w:trPr>
          <w:jc w:val="center"/>
        </w:trPr>
        <w:tc>
          <w:tcPr>
            <w:tcW w:w="900" w:type="dxa"/>
            <w:tcMar>
              <w:left w:w="43" w:type="dxa"/>
              <w:right w:w="43" w:type="dxa"/>
            </w:tcMar>
          </w:tcPr>
          <w:p w14:paraId="4262F8A3" w14:textId="77777777" w:rsidR="00140D0D" w:rsidRPr="003F7E67" w:rsidRDefault="00140D0D" w:rsidP="00B41446">
            <w:pPr>
              <w:jc w:val="center"/>
              <w:rPr>
                <w:sz w:val="20"/>
                <w:szCs w:val="20"/>
              </w:rPr>
            </w:pPr>
            <w:r w:rsidRPr="003F7E67">
              <w:rPr>
                <w:sz w:val="20"/>
                <w:szCs w:val="20"/>
              </w:rPr>
              <w:t>2034</w:t>
            </w:r>
          </w:p>
        </w:tc>
        <w:tc>
          <w:tcPr>
            <w:tcW w:w="750" w:type="dxa"/>
            <w:tcMar>
              <w:left w:w="43" w:type="dxa"/>
              <w:right w:w="43" w:type="dxa"/>
            </w:tcMar>
          </w:tcPr>
          <w:p w14:paraId="69E95430" w14:textId="77777777" w:rsidR="00140D0D" w:rsidRPr="003F7E67" w:rsidRDefault="00140D0D" w:rsidP="00B41446">
            <w:pPr>
              <w:jc w:val="center"/>
              <w:rPr>
                <w:sz w:val="20"/>
                <w:szCs w:val="20"/>
              </w:rPr>
            </w:pPr>
          </w:p>
        </w:tc>
        <w:tc>
          <w:tcPr>
            <w:tcW w:w="750" w:type="dxa"/>
            <w:tcMar>
              <w:left w:w="43" w:type="dxa"/>
              <w:right w:w="43" w:type="dxa"/>
            </w:tcMar>
          </w:tcPr>
          <w:p w14:paraId="374FA083" w14:textId="77777777" w:rsidR="00140D0D" w:rsidRPr="003F7E67" w:rsidRDefault="00140D0D" w:rsidP="00B41446">
            <w:pPr>
              <w:jc w:val="center"/>
              <w:rPr>
                <w:sz w:val="20"/>
                <w:szCs w:val="20"/>
              </w:rPr>
            </w:pPr>
          </w:p>
        </w:tc>
        <w:tc>
          <w:tcPr>
            <w:tcW w:w="750" w:type="dxa"/>
            <w:tcMar>
              <w:left w:w="43" w:type="dxa"/>
              <w:right w:w="43" w:type="dxa"/>
            </w:tcMar>
          </w:tcPr>
          <w:p w14:paraId="04CD8AB9" w14:textId="77777777" w:rsidR="00140D0D" w:rsidRPr="003F7E67" w:rsidRDefault="00140D0D" w:rsidP="00B41446">
            <w:pPr>
              <w:jc w:val="center"/>
              <w:rPr>
                <w:sz w:val="20"/>
                <w:szCs w:val="20"/>
              </w:rPr>
            </w:pPr>
          </w:p>
        </w:tc>
        <w:tc>
          <w:tcPr>
            <w:tcW w:w="750" w:type="dxa"/>
            <w:tcMar>
              <w:left w:w="43" w:type="dxa"/>
              <w:right w:w="43" w:type="dxa"/>
            </w:tcMar>
          </w:tcPr>
          <w:p w14:paraId="5C4F9979" w14:textId="77777777" w:rsidR="00140D0D" w:rsidRPr="003F7E67" w:rsidRDefault="00140D0D" w:rsidP="00B41446">
            <w:pPr>
              <w:jc w:val="center"/>
              <w:rPr>
                <w:sz w:val="20"/>
                <w:szCs w:val="20"/>
              </w:rPr>
            </w:pPr>
          </w:p>
        </w:tc>
        <w:tc>
          <w:tcPr>
            <w:tcW w:w="750" w:type="dxa"/>
            <w:tcMar>
              <w:left w:w="43" w:type="dxa"/>
              <w:right w:w="43" w:type="dxa"/>
            </w:tcMar>
          </w:tcPr>
          <w:p w14:paraId="74BF8E9F" w14:textId="77777777" w:rsidR="00140D0D" w:rsidRPr="003F7E67" w:rsidRDefault="00140D0D" w:rsidP="00B41446">
            <w:pPr>
              <w:jc w:val="center"/>
              <w:rPr>
                <w:sz w:val="20"/>
                <w:szCs w:val="20"/>
              </w:rPr>
            </w:pPr>
          </w:p>
        </w:tc>
        <w:tc>
          <w:tcPr>
            <w:tcW w:w="750" w:type="dxa"/>
            <w:tcMar>
              <w:left w:w="43" w:type="dxa"/>
              <w:right w:w="43" w:type="dxa"/>
            </w:tcMar>
          </w:tcPr>
          <w:p w14:paraId="73CF5787" w14:textId="77777777" w:rsidR="00140D0D" w:rsidRPr="003F7E67" w:rsidRDefault="00140D0D" w:rsidP="00B41446">
            <w:pPr>
              <w:jc w:val="center"/>
              <w:rPr>
                <w:sz w:val="20"/>
                <w:szCs w:val="20"/>
              </w:rPr>
            </w:pPr>
          </w:p>
        </w:tc>
        <w:tc>
          <w:tcPr>
            <w:tcW w:w="750" w:type="dxa"/>
            <w:tcMar>
              <w:left w:w="43" w:type="dxa"/>
              <w:right w:w="43" w:type="dxa"/>
            </w:tcMar>
          </w:tcPr>
          <w:p w14:paraId="745DDA4A" w14:textId="77777777" w:rsidR="00140D0D" w:rsidRPr="003F7E67" w:rsidRDefault="00140D0D" w:rsidP="00B41446">
            <w:pPr>
              <w:jc w:val="center"/>
              <w:rPr>
                <w:sz w:val="20"/>
                <w:szCs w:val="20"/>
              </w:rPr>
            </w:pPr>
          </w:p>
        </w:tc>
        <w:tc>
          <w:tcPr>
            <w:tcW w:w="750" w:type="dxa"/>
            <w:tcMar>
              <w:left w:w="43" w:type="dxa"/>
              <w:right w:w="43" w:type="dxa"/>
            </w:tcMar>
          </w:tcPr>
          <w:p w14:paraId="4F8C39A6" w14:textId="77777777" w:rsidR="00140D0D" w:rsidRPr="003F7E67" w:rsidRDefault="00140D0D" w:rsidP="00B41446">
            <w:pPr>
              <w:jc w:val="center"/>
              <w:rPr>
                <w:sz w:val="20"/>
                <w:szCs w:val="20"/>
              </w:rPr>
            </w:pPr>
          </w:p>
        </w:tc>
        <w:tc>
          <w:tcPr>
            <w:tcW w:w="750" w:type="dxa"/>
            <w:tcMar>
              <w:left w:w="43" w:type="dxa"/>
              <w:right w:w="43" w:type="dxa"/>
            </w:tcMar>
          </w:tcPr>
          <w:p w14:paraId="518C7D61" w14:textId="77777777" w:rsidR="00140D0D" w:rsidRPr="003F7E67" w:rsidRDefault="00140D0D" w:rsidP="00B41446">
            <w:pPr>
              <w:jc w:val="center"/>
              <w:rPr>
                <w:sz w:val="20"/>
                <w:szCs w:val="20"/>
              </w:rPr>
            </w:pPr>
          </w:p>
        </w:tc>
        <w:tc>
          <w:tcPr>
            <w:tcW w:w="750" w:type="dxa"/>
            <w:tcMar>
              <w:left w:w="43" w:type="dxa"/>
              <w:right w:w="43" w:type="dxa"/>
            </w:tcMar>
          </w:tcPr>
          <w:p w14:paraId="15B2D78B" w14:textId="77777777" w:rsidR="00140D0D" w:rsidRPr="003F7E67" w:rsidRDefault="00140D0D" w:rsidP="00B41446">
            <w:pPr>
              <w:jc w:val="center"/>
              <w:rPr>
                <w:sz w:val="20"/>
                <w:szCs w:val="20"/>
              </w:rPr>
            </w:pPr>
          </w:p>
        </w:tc>
        <w:tc>
          <w:tcPr>
            <w:tcW w:w="750" w:type="dxa"/>
            <w:tcMar>
              <w:left w:w="43" w:type="dxa"/>
              <w:right w:w="43" w:type="dxa"/>
            </w:tcMar>
          </w:tcPr>
          <w:p w14:paraId="0903B927" w14:textId="77777777" w:rsidR="00140D0D" w:rsidRPr="003F7E67" w:rsidRDefault="00140D0D" w:rsidP="00B41446">
            <w:pPr>
              <w:jc w:val="center"/>
              <w:rPr>
                <w:sz w:val="20"/>
                <w:szCs w:val="20"/>
              </w:rPr>
            </w:pPr>
          </w:p>
        </w:tc>
        <w:tc>
          <w:tcPr>
            <w:tcW w:w="750" w:type="dxa"/>
            <w:tcMar>
              <w:left w:w="43" w:type="dxa"/>
              <w:right w:w="43" w:type="dxa"/>
            </w:tcMar>
          </w:tcPr>
          <w:p w14:paraId="6EE2D5D9" w14:textId="77777777" w:rsidR="00140D0D" w:rsidRPr="003F7E67" w:rsidRDefault="00140D0D" w:rsidP="00B41446">
            <w:pPr>
              <w:jc w:val="center"/>
              <w:rPr>
                <w:sz w:val="20"/>
                <w:szCs w:val="20"/>
              </w:rPr>
            </w:pPr>
          </w:p>
        </w:tc>
      </w:tr>
      <w:tr w:rsidR="00140D0D" w:rsidRPr="003F7E67" w14:paraId="1F932972" w14:textId="77777777" w:rsidTr="00B41446">
        <w:trPr>
          <w:jc w:val="center"/>
        </w:trPr>
        <w:tc>
          <w:tcPr>
            <w:tcW w:w="900" w:type="dxa"/>
            <w:tcMar>
              <w:left w:w="43" w:type="dxa"/>
              <w:right w:w="43" w:type="dxa"/>
            </w:tcMar>
          </w:tcPr>
          <w:p w14:paraId="2A09AE8F" w14:textId="77777777" w:rsidR="00140D0D" w:rsidRPr="003F7E67" w:rsidRDefault="00140D0D" w:rsidP="00B41446">
            <w:pPr>
              <w:jc w:val="center"/>
              <w:rPr>
                <w:sz w:val="20"/>
                <w:szCs w:val="20"/>
              </w:rPr>
            </w:pPr>
            <w:r w:rsidRPr="003F7E67">
              <w:rPr>
                <w:sz w:val="20"/>
                <w:szCs w:val="20"/>
              </w:rPr>
              <w:t>2035</w:t>
            </w:r>
          </w:p>
        </w:tc>
        <w:tc>
          <w:tcPr>
            <w:tcW w:w="750" w:type="dxa"/>
            <w:tcMar>
              <w:left w:w="43" w:type="dxa"/>
              <w:right w:w="43" w:type="dxa"/>
            </w:tcMar>
          </w:tcPr>
          <w:p w14:paraId="507A7013" w14:textId="77777777" w:rsidR="00140D0D" w:rsidRPr="003F7E67" w:rsidRDefault="00140D0D" w:rsidP="00B41446">
            <w:pPr>
              <w:jc w:val="center"/>
              <w:rPr>
                <w:sz w:val="20"/>
                <w:szCs w:val="20"/>
              </w:rPr>
            </w:pPr>
          </w:p>
        </w:tc>
        <w:tc>
          <w:tcPr>
            <w:tcW w:w="750" w:type="dxa"/>
            <w:tcMar>
              <w:left w:w="43" w:type="dxa"/>
              <w:right w:w="43" w:type="dxa"/>
            </w:tcMar>
          </w:tcPr>
          <w:p w14:paraId="042A77BA" w14:textId="77777777" w:rsidR="00140D0D" w:rsidRPr="003F7E67" w:rsidRDefault="00140D0D" w:rsidP="00B41446">
            <w:pPr>
              <w:jc w:val="center"/>
              <w:rPr>
                <w:sz w:val="20"/>
                <w:szCs w:val="20"/>
              </w:rPr>
            </w:pPr>
          </w:p>
        </w:tc>
        <w:tc>
          <w:tcPr>
            <w:tcW w:w="750" w:type="dxa"/>
            <w:tcMar>
              <w:left w:w="43" w:type="dxa"/>
              <w:right w:w="43" w:type="dxa"/>
            </w:tcMar>
          </w:tcPr>
          <w:p w14:paraId="6C3FC07B" w14:textId="77777777" w:rsidR="00140D0D" w:rsidRPr="003F7E67" w:rsidRDefault="00140D0D" w:rsidP="00B41446">
            <w:pPr>
              <w:jc w:val="center"/>
              <w:rPr>
                <w:sz w:val="20"/>
                <w:szCs w:val="20"/>
              </w:rPr>
            </w:pPr>
          </w:p>
        </w:tc>
        <w:tc>
          <w:tcPr>
            <w:tcW w:w="750" w:type="dxa"/>
            <w:tcMar>
              <w:left w:w="43" w:type="dxa"/>
              <w:right w:w="43" w:type="dxa"/>
            </w:tcMar>
          </w:tcPr>
          <w:p w14:paraId="64C82B70" w14:textId="77777777" w:rsidR="00140D0D" w:rsidRPr="003F7E67" w:rsidRDefault="00140D0D" w:rsidP="00B41446">
            <w:pPr>
              <w:jc w:val="center"/>
              <w:rPr>
                <w:sz w:val="20"/>
                <w:szCs w:val="20"/>
              </w:rPr>
            </w:pPr>
          </w:p>
        </w:tc>
        <w:tc>
          <w:tcPr>
            <w:tcW w:w="750" w:type="dxa"/>
            <w:tcMar>
              <w:left w:w="43" w:type="dxa"/>
              <w:right w:w="43" w:type="dxa"/>
            </w:tcMar>
          </w:tcPr>
          <w:p w14:paraId="6E375228" w14:textId="77777777" w:rsidR="00140D0D" w:rsidRPr="003F7E67" w:rsidRDefault="00140D0D" w:rsidP="00B41446">
            <w:pPr>
              <w:jc w:val="center"/>
              <w:rPr>
                <w:sz w:val="20"/>
                <w:szCs w:val="20"/>
              </w:rPr>
            </w:pPr>
          </w:p>
        </w:tc>
        <w:tc>
          <w:tcPr>
            <w:tcW w:w="750" w:type="dxa"/>
            <w:tcMar>
              <w:left w:w="43" w:type="dxa"/>
              <w:right w:w="43" w:type="dxa"/>
            </w:tcMar>
          </w:tcPr>
          <w:p w14:paraId="5B57CD01" w14:textId="77777777" w:rsidR="00140D0D" w:rsidRPr="003F7E67" w:rsidRDefault="00140D0D" w:rsidP="00B41446">
            <w:pPr>
              <w:jc w:val="center"/>
              <w:rPr>
                <w:sz w:val="20"/>
                <w:szCs w:val="20"/>
              </w:rPr>
            </w:pPr>
          </w:p>
        </w:tc>
        <w:tc>
          <w:tcPr>
            <w:tcW w:w="750" w:type="dxa"/>
            <w:tcMar>
              <w:left w:w="43" w:type="dxa"/>
              <w:right w:w="43" w:type="dxa"/>
            </w:tcMar>
          </w:tcPr>
          <w:p w14:paraId="52607E99" w14:textId="77777777" w:rsidR="00140D0D" w:rsidRPr="003F7E67" w:rsidRDefault="00140D0D" w:rsidP="00B41446">
            <w:pPr>
              <w:jc w:val="center"/>
              <w:rPr>
                <w:sz w:val="20"/>
                <w:szCs w:val="20"/>
              </w:rPr>
            </w:pPr>
          </w:p>
        </w:tc>
        <w:tc>
          <w:tcPr>
            <w:tcW w:w="750" w:type="dxa"/>
            <w:tcMar>
              <w:left w:w="43" w:type="dxa"/>
              <w:right w:w="43" w:type="dxa"/>
            </w:tcMar>
          </w:tcPr>
          <w:p w14:paraId="5AE58840" w14:textId="77777777" w:rsidR="00140D0D" w:rsidRPr="003F7E67" w:rsidRDefault="00140D0D" w:rsidP="00B41446">
            <w:pPr>
              <w:jc w:val="center"/>
              <w:rPr>
                <w:sz w:val="20"/>
                <w:szCs w:val="20"/>
              </w:rPr>
            </w:pPr>
          </w:p>
        </w:tc>
        <w:tc>
          <w:tcPr>
            <w:tcW w:w="750" w:type="dxa"/>
            <w:tcMar>
              <w:left w:w="43" w:type="dxa"/>
              <w:right w:w="43" w:type="dxa"/>
            </w:tcMar>
          </w:tcPr>
          <w:p w14:paraId="32A8E2D5" w14:textId="77777777" w:rsidR="00140D0D" w:rsidRPr="003F7E67" w:rsidRDefault="00140D0D" w:rsidP="00B41446">
            <w:pPr>
              <w:jc w:val="center"/>
              <w:rPr>
                <w:sz w:val="20"/>
                <w:szCs w:val="20"/>
              </w:rPr>
            </w:pPr>
          </w:p>
        </w:tc>
        <w:tc>
          <w:tcPr>
            <w:tcW w:w="750" w:type="dxa"/>
            <w:tcMar>
              <w:left w:w="43" w:type="dxa"/>
              <w:right w:w="43" w:type="dxa"/>
            </w:tcMar>
          </w:tcPr>
          <w:p w14:paraId="1412C838" w14:textId="77777777" w:rsidR="00140D0D" w:rsidRPr="003F7E67" w:rsidRDefault="00140D0D" w:rsidP="00B41446">
            <w:pPr>
              <w:jc w:val="center"/>
              <w:rPr>
                <w:sz w:val="20"/>
                <w:szCs w:val="20"/>
              </w:rPr>
            </w:pPr>
          </w:p>
        </w:tc>
        <w:tc>
          <w:tcPr>
            <w:tcW w:w="750" w:type="dxa"/>
            <w:tcMar>
              <w:left w:w="43" w:type="dxa"/>
              <w:right w:w="43" w:type="dxa"/>
            </w:tcMar>
          </w:tcPr>
          <w:p w14:paraId="2F97C0B8" w14:textId="77777777" w:rsidR="00140D0D" w:rsidRPr="003F7E67" w:rsidRDefault="00140D0D" w:rsidP="00B41446">
            <w:pPr>
              <w:jc w:val="center"/>
              <w:rPr>
                <w:sz w:val="20"/>
                <w:szCs w:val="20"/>
              </w:rPr>
            </w:pPr>
          </w:p>
        </w:tc>
        <w:tc>
          <w:tcPr>
            <w:tcW w:w="750" w:type="dxa"/>
            <w:tcMar>
              <w:left w:w="43" w:type="dxa"/>
              <w:right w:w="43" w:type="dxa"/>
            </w:tcMar>
          </w:tcPr>
          <w:p w14:paraId="6BC92B68" w14:textId="77777777" w:rsidR="00140D0D" w:rsidRPr="003F7E67" w:rsidRDefault="00140D0D" w:rsidP="00B41446">
            <w:pPr>
              <w:jc w:val="center"/>
              <w:rPr>
                <w:sz w:val="20"/>
                <w:szCs w:val="20"/>
              </w:rPr>
            </w:pPr>
          </w:p>
        </w:tc>
      </w:tr>
      <w:tr w:rsidR="00140D0D" w:rsidRPr="003F7E67" w14:paraId="2B9A1A79" w14:textId="77777777" w:rsidTr="00B41446">
        <w:trPr>
          <w:jc w:val="center"/>
        </w:trPr>
        <w:tc>
          <w:tcPr>
            <w:tcW w:w="900" w:type="dxa"/>
            <w:tcMar>
              <w:left w:w="43" w:type="dxa"/>
              <w:right w:w="43" w:type="dxa"/>
            </w:tcMar>
          </w:tcPr>
          <w:p w14:paraId="6BA9CD35" w14:textId="77777777" w:rsidR="00140D0D" w:rsidRPr="003F7E67" w:rsidRDefault="00140D0D" w:rsidP="00B41446">
            <w:pPr>
              <w:jc w:val="center"/>
              <w:rPr>
                <w:sz w:val="20"/>
                <w:szCs w:val="20"/>
              </w:rPr>
            </w:pPr>
            <w:r w:rsidRPr="003F7E67">
              <w:rPr>
                <w:sz w:val="20"/>
                <w:szCs w:val="20"/>
              </w:rPr>
              <w:t>2036</w:t>
            </w:r>
          </w:p>
        </w:tc>
        <w:tc>
          <w:tcPr>
            <w:tcW w:w="750" w:type="dxa"/>
            <w:tcMar>
              <w:left w:w="43" w:type="dxa"/>
              <w:right w:w="43" w:type="dxa"/>
            </w:tcMar>
          </w:tcPr>
          <w:p w14:paraId="6C325F70" w14:textId="77777777" w:rsidR="00140D0D" w:rsidRPr="003F7E67" w:rsidRDefault="00140D0D" w:rsidP="00B41446">
            <w:pPr>
              <w:jc w:val="center"/>
              <w:rPr>
                <w:sz w:val="20"/>
                <w:szCs w:val="20"/>
              </w:rPr>
            </w:pPr>
          </w:p>
        </w:tc>
        <w:tc>
          <w:tcPr>
            <w:tcW w:w="750" w:type="dxa"/>
            <w:tcMar>
              <w:left w:w="43" w:type="dxa"/>
              <w:right w:w="43" w:type="dxa"/>
            </w:tcMar>
          </w:tcPr>
          <w:p w14:paraId="63844F2F" w14:textId="77777777" w:rsidR="00140D0D" w:rsidRPr="003F7E67" w:rsidRDefault="00140D0D" w:rsidP="00B41446">
            <w:pPr>
              <w:jc w:val="center"/>
              <w:rPr>
                <w:sz w:val="20"/>
                <w:szCs w:val="20"/>
              </w:rPr>
            </w:pPr>
          </w:p>
        </w:tc>
        <w:tc>
          <w:tcPr>
            <w:tcW w:w="750" w:type="dxa"/>
            <w:tcMar>
              <w:left w:w="43" w:type="dxa"/>
              <w:right w:w="43" w:type="dxa"/>
            </w:tcMar>
          </w:tcPr>
          <w:p w14:paraId="65DEB5E2" w14:textId="77777777" w:rsidR="00140D0D" w:rsidRPr="003F7E67" w:rsidRDefault="00140D0D" w:rsidP="00B41446">
            <w:pPr>
              <w:jc w:val="center"/>
              <w:rPr>
                <w:sz w:val="20"/>
                <w:szCs w:val="20"/>
              </w:rPr>
            </w:pPr>
          </w:p>
        </w:tc>
        <w:tc>
          <w:tcPr>
            <w:tcW w:w="750" w:type="dxa"/>
            <w:tcMar>
              <w:left w:w="43" w:type="dxa"/>
              <w:right w:w="43" w:type="dxa"/>
            </w:tcMar>
          </w:tcPr>
          <w:p w14:paraId="2BF489F3" w14:textId="77777777" w:rsidR="00140D0D" w:rsidRPr="003F7E67" w:rsidRDefault="00140D0D" w:rsidP="00B41446">
            <w:pPr>
              <w:jc w:val="center"/>
              <w:rPr>
                <w:sz w:val="20"/>
                <w:szCs w:val="20"/>
              </w:rPr>
            </w:pPr>
          </w:p>
        </w:tc>
        <w:tc>
          <w:tcPr>
            <w:tcW w:w="750" w:type="dxa"/>
            <w:tcMar>
              <w:left w:w="43" w:type="dxa"/>
              <w:right w:w="43" w:type="dxa"/>
            </w:tcMar>
          </w:tcPr>
          <w:p w14:paraId="5F5D09DD" w14:textId="77777777" w:rsidR="00140D0D" w:rsidRPr="003F7E67" w:rsidRDefault="00140D0D" w:rsidP="00B41446">
            <w:pPr>
              <w:jc w:val="center"/>
              <w:rPr>
                <w:sz w:val="20"/>
                <w:szCs w:val="20"/>
              </w:rPr>
            </w:pPr>
          </w:p>
        </w:tc>
        <w:tc>
          <w:tcPr>
            <w:tcW w:w="750" w:type="dxa"/>
            <w:tcMar>
              <w:left w:w="43" w:type="dxa"/>
              <w:right w:w="43" w:type="dxa"/>
            </w:tcMar>
          </w:tcPr>
          <w:p w14:paraId="0F505448" w14:textId="77777777" w:rsidR="00140D0D" w:rsidRPr="003F7E67" w:rsidRDefault="00140D0D" w:rsidP="00B41446">
            <w:pPr>
              <w:jc w:val="center"/>
              <w:rPr>
                <w:sz w:val="20"/>
                <w:szCs w:val="20"/>
              </w:rPr>
            </w:pPr>
          </w:p>
        </w:tc>
        <w:tc>
          <w:tcPr>
            <w:tcW w:w="750" w:type="dxa"/>
            <w:tcMar>
              <w:left w:w="43" w:type="dxa"/>
              <w:right w:w="43" w:type="dxa"/>
            </w:tcMar>
          </w:tcPr>
          <w:p w14:paraId="17BDFE57" w14:textId="77777777" w:rsidR="00140D0D" w:rsidRPr="003F7E67" w:rsidRDefault="00140D0D" w:rsidP="00B41446">
            <w:pPr>
              <w:jc w:val="center"/>
              <w:rPr>
                <w:sz w:val="20"/>
                <w:szCs w:val="20"/>
              </w:rPr>
            </w:pPr>
          </w:p>
        </w:tc>
        <w:tc>
          <w:tcPr>
            <w:tcW w:w="750" w:type="dxa"/>
            <w:tcMar>
              <w:left w:w="43" w:type="dxa"/>
              <w:right w:w="43" w:type="dxa"/>
            </w:tcMar>
          </w:tcPr>
          <w:p w14:paraId="6ED2FB36" w14:textId="77777777" w:rsidR="00140D0D" w:rsidRPr="003F7E67" w:rsidRDefault="00140D0D" w:rsidP="00B41446">
            <w:pPr>
              <w:jc w:val="center"/>
              <w:rPr>
                <w:sz w:val="20"/>
                <w:szCs w:val="20"/>
              </w:rPr>
            </w:pPr>
          </w:p>
        </w:tc>
        <w:tc>
          <w:tcPr>
            <w:tcW w:w="750" w:type="dxa"/>
            <w:tcMar>
              <w:left w:w="43" w:type="dxa"/>
              <w:right w:w="43" w:type="dxa"/>
            </w:tcMar>
          </w:tcPr>
          <w:p w14:paraId="2EFC3BE2" w14:textId="77777777" w:rsidR="00140D0D" w:rsidRPr="003F7E67" w:rsidRDefault="00140D0D" w:rsidP="00B41446">
            <w:pPr>
              <w:jc w:val="center"/>
              <w:rPr>
                <w:sz w:val="20"/>
                <w:szCs w:val="20"/>
              </w:rPr>
            </w:pPr>
          </w:p>
        </w:tc>
        <w:tc>
          <w:tcPr>
            <w:tcW w:w="750" w:type="dxa"/>
            <w:tcMar>
              <w:left w:w="43" w:type="dxa"/>
              <w:right w:w="43" w:type="dxa"/>
            </w:tcMar>
          </w:tcPr>
          <w:p w14:paraId="1D920AEB" w14:textId="77777777" w:rsidR="00140D0D" w:rsidRPr="003F7E67" w:rsidRDefault="00140D0D" w:rsidP="00B41446">
            <w:pPr>
              <w:jc w:val="center"/>
              <w:rPr>
                <w:sz w:val="20"/>
                <w:szCs w:val="20"/>
              </w:rPr>
            </w:pPr>
          </w:p>
        </w:tc>
        <w:tc>
          <w:tcPr>
            <w:tcW w:w="750" w:type="dxa"/>
            <w:tcMar>
              <w:left w:w="43" w:type="dxa"/>
              <w:right w:w="43" w:type="dxa"/>
            </w:tcMar>
          </w:tcPr>
          <w:p w14:paraId="06B9AD98" w14:textId="77777777" w:rsidR="00140D0D" w:rsidRPr="003F7E67" w:rsidRDefault="00140D0D" w:rsidP="00B41446">
            <w:pPr>
              <w:jc w:val="center"/>
              <w:rPr>
                <w:sz w:val="20"/>
                <w:szCs w:val="20"/>
              </w:rPr>
            </w:pPr>
          </w:p>
        </w:tc>
        <w:tc>
          <w:tcPr>
            <w:tcW w:w="750" w:type="dxa"/>
            <w:tcMar>
              <w:left w:w="43" w:type="dxa"/>
              <w:right w:w="43" w:type="dxa"/>
            </w:tcMar>
          </w:tcPr>
          <w:p w14:paraId="1C4559FE" w14:textId="77777777" w:rsidR="00140D0D" w:rsidRPr="003F7E67" w:rsidRDefault="00140D0D" w:rsidP="00B41446">
            <w:pPr>
              <w:jc w:val="center"/>
              <w:rPr>
                <w:sz w:val="20"/>
                <w:szCs w:val="20"/>
              </w:rPr>
            </w:pPr>
          </w:p>
        </w:tc>
      </w:tr>
      <w:tr w:rsidR="00140D0D" w:rsidRPr="003F7E67" w14:paraId="3F5C590C" w14:textId="77777777" w:rsidTr="00B41446">
        <w:trPr>
          <w:jc w:val="center"/>
        </w:trPr>
        <w:tc>
          <w:tcPr>
            <w:tcW w:w="900" w:type="dxa"/>
            <w:tcMar>
              <w:left w:w="43" w:type="dxa"/>
              <w:right w:w="43" w:type="dxa"/>
            </w:tcMar>
          </w:tcPr>
          <w:p w14:paraId="51F66C72" w14:textId="77777777" w:rsidR="00140D0D" w:rsidRPr="003F7E67" w:rsidRDefault="00140D0D" w:rsidP="00B41446">
            <w:pPr>
              <w:jc w:val="center"/>
              <w:rPr>
                <w:sz w:val="20"/>
                <w:szCs w:val="20"/>
              </w:rPr>
            </w:pPr>
            <w:r w:rsidRPr="003F7E67">
              <w:rPr>
                <w:sz w:val="20"/>
                <w:szCs w:val="20"/>
              </w:rPr>
              <w:t>2037</w:t>
            </w:r>
          </w:p>
        </w:tc>
        <w:tc>
          <w:tcPr>
            <w:tcW w:w="750" w:type="dxa"/>
            <w:tcMar>
              <w:left w:w="43" w:type="dxa"/>
              <w:right w:w="43" w:type="dxa"/>
            </w:tcMar>
          </w:tcPr>
          <w:p w14:paraId="75AB3F1B" w14:textId="77777777" w:rsidR="00140D0D" w:rsidRPr="003F7E67" w:rsidRDefault="00140D0D" w:rsidP="00B41446">
            <w:pPr>
              <w:jc w:val="center"/>
              <w:rPr>
                <w:sz w:val="20"/>
                <w:szCs w:val="20"/>
              </w:rPr>
            </w:pPr>
          </w:p>
        </w:tc>
        <w:tc>
          <w:tcPr>
            <w:tcW w:w="750" w:type="dxa"/>
            <w:tcMar>
              <w:left w:w="43" w:type="dxa"/>
              <w:right w:w="43" w:type="dxa"/>
            </w:tcMar>
          </w:tcPr>
          <w:p w14:paraId="45A0EC04" w14:textId="77777777" w:rsidR="00140D0D" w:rsidRPr="003F7E67" w:rsidRDefault="00140D0D" w:rsidP="00B41446">
            <w:pPr>
              <w:jc w:val="center"/>
              <w:rPr>
                <w:sz w:val="20"/>
                <w:szCs w:val="20"/>
              </w:rPr>
            </w:pPr>
          </w:p>
        </w:tc>
        <w:tc>
          <w:tcPr>
            <w:tcW w:w="750" w:type="dxa"/>
            <w:tcMar>
              <w:left w:w="43" w:type="dxa"/>
              <w:right w:w="43" w:type="dxa"/>
            </w:tcMar>
          </w:tcPr>
          <w:p w14:paraId="498B1D02" w14:textId="77777777" w:rsidR="00140D0D" w:rsidRPr="003F7E67" w:rsidRDefault="00140D0D" w:rsidP="00B41446">
            <w:pPr>
              <w:jc w:val="center"/>
              <w:rPr>
                <w:sz w:val="20"/>
                <w:szCs w:val="20"/>
              </w:rPr>
            </w:pPr>
          </w:p>
        </w:tc>
        <w:tc>
          <w:tcPr>
            <w:tcW w:w="750" w:type="dxa"/>
            <w:tcMar>
              <w:left w:w="43" w:type="dxa"/>
              <w:right w:w="43" w:type="dxa"/>
            </w:tcMar>
          </w:tcPr>
          <w:p w14:paraId="78E4C178" w14:textId="77777777" w:rsidR="00140D0D" w:rsidRPr="003F7E67" w:rsidRDefault="00140D0D" w:rsidP="00B41446">
            <w:pPr>
              <w:jc w:val="center"/>
              <w:rPr>
                <w:sz w:val="20"/>
                <w:szCs w:val="20"/>
              </w:rPr>
            </w:pPr>
          </w:p>
        </w:tc>
        <w:tc>
          <w:tcPr>
            <w:tcW w:w="750" w:type="dxa"/>
            <w:tcMar>
              <w:left w:w="43" w:type="dxa"/>
              <w:right w:w="43" w:type="dxa"/>
            </w:tcMar>
          </w:tcPr>
          <w:p w14:paraId="7ADF206F" w14:textId="77777777" w:rsidR="00140D0D" w:rsidRPr="003F7E67" w:rsidRDefault="00140D0D" w:rsidP="00B41446">
            <w:pPr>
              <w:jc w:val="center"/>
              <w:rPr>
                <w:sz w:val="20"/>
                <w:szCs w:val="20"/>
              </w:rPr>
            </w:pPr>
          </w:p>
        </w:tc>
        <w:tc>
          <w:tcPr>
            <w:tcW w:w="750" w:type="dxa"/>
            <w:tcMar>
              <w:left w:w="43" w:type="dxa"/>
              <w:right w:w="43" w:type="dxa"/>
            </w:tcMar>
          </w:tcPr>
          <w:p w14:paraId="5CEC4EAA" w14:textId="77777777" w:rsidR="00140D0D" w:rsidRPr="003F7E67" w:rsidRDefault="00140D0D" w:rsidP="00B41446">
            <w:pPr>
              <w:jc w:val="center"/>
              <w:rPr>
                <w:sz w:val="20"/>
                <w:szCs w:val="20"/>
              </w:rPr>
            </w:pPr>
          </w:p>
        </w:tc>
        <w:tc>
          <w:tcPr>
            <w:tcW w:w="750" w:type="dxa"/>
            <w:tcMar>
              <w:left w:w="43" w:type="dxa"/>
              <w:right w:w="43" w:type="dxa"/>
            </w:tcMar>
          </w:tcPr>
          <w:p w14:paraId="7092B1D6" w14:textId="77777777" w:rsidR="00140D0D" w:rsidRPr="003F7E67" w:rsidRDefault="00140D0D" w:rsidP="00B41446">
            <w:pPr>
              <w:jc w:val="center"/>
              <w:rPr>
                <w:sz w:val="20"/>
                <w:szCs w:val="20"/>
              </w:rPr>
            </w:pPr>
          </w:p>
        </w:tc>
        <w:tc>
          <w:tcPr>
            <w:tcW w:w="750" w:type="dxa"/>
            <w:tcMar>
              <w:left w:w="43" w:type="dxa"/>
              <w:right w:w="43" w:type="dxa"/>
            </w:tcMar>
          </w:tcPr>
          <w:p w14:paraId="46BD5607" w14:textId="77777777" w:rsidR="00140D0D" w:rsidRPr="003F7E67" w:rsidRDefault="00140D0D" w:rsidP="00B41446">
            <w:pPr>
              <w:jc w:val="center"/>
              <w:rPr>
                <w:sz w:val="20"/>
                <w:szCs w:val="20"/>
              </w:rPr>
            </w:pPr>
          </w:p>
        </w:tc>
        <w:tc>
          <w:tcPr>
            <w:tcW w:w="750" w:type="dxa"/>
            <w:tcMar>
              <w:left w:w="43" w:type="dxa"/>
              <w:right w:w="43" w:type="dxa"/>
            </w:tcMar>
          </w:tcPr>
          <w:p w14:paraId="689A2AF9" w14:textId="77777777" w:rsidR="00140D0D" w:rsidRPr="003F7E67" w:rsidRDefault="00140D0D" w:rsidP="00B41446">
            <w:pPr>
              <w:jc w:val="center"/>
              <w:rPr>
                <w:sz w:val="20"/>
                <w:szCs w:val="20"/>
              </w:rPr>
            </w:pPr>
          </w:p>
        </w:tc>
        <w:tc>
          <w:tcPr>
            <w:tcW w:w="750" w:type="dxa"/>
            <w:tcMar>
              <w:left w:w="43" w:type="dxa"/>
              <w:right w:w="43" w:type="dxa"/>
            </w:tcMar>
          </w:tcPr>
          <w:p w14:paraId="7D6F89E4" w14:textId="77777777" w:rsidR="00140D0D" w:rsidRPr="003F7E67" w:rsidRDefault="00140D0D" w:rsidP="00B41446">
            <w:pPr>
              <w:jc w:val="center"/>
              <w:rPr>
                <w:sz w:val="20"/>
                <w:szCs w:val="20"/>
              </w:rPr>
            </w:pPr>
          </w:p>
        </w:tc>
        <w:tc>
          <w:tcPr>
            <w:tcW w:w="750" w:type="dxa"/>
            <w:tcMar>
              <w:left w:w="43" w:type="dxa"/>
              <w:right w:w="43" w:type="dxa"/>
            </w:tcMar>
          </w:tcPr>
          <w:p w14:paraId="3B09DE33" w14:textId="77777777" w:rsidR="00140D0D" w:rsidRPr="003F7E67" w:rsidRDefault="00140D0D" w:rsidP="00B41446">
            <w:pPr>
              <w:jc w:val="center"/>
              <w:rPr>
                <w:sz w:val="20"/>
                <w:szCs w:val="20"/>
              </w:rPr>
            </w:pPr>
          </w:p>
        </w:tc>
        <w:tc>
          <w:tcPr>
            <w:tcW w:w="750" w:type="dxa"/>
            <w:tcMar>
              <w:left w:w="43" w:type="dxa"/>
              <w:right w:w="43" w:type="dxa"/>
            </w:tcMar>
          </w:tcPr>
          <w:p w14:paraId="049E1370" w14:textId="77777777" w:rsidR="00140D0D" w:rsidRPr="003F7E67" w:rsidRDefault="00140D0D" w:rsidP="00B41446">
            <w:pPr>
              <w:jc w:val="center"/>
              <w:rPr>
                <w:sz w:val="20"/>
                <w:szCs w:val="20"/>
              </w:rPr>
            </w:pPr>
          </w:p>
        </w:tc>
      </w:tr>
      <w:tr w:rsidR="00140D0D" w:rsidRPr="003F7E67" w14:paraId="70925BE2" w14:textId="77777777" w:rsidTr="00B41446">
        <w:trPr>
          <w:jc w:val="center"/>
        </w:trPr>
        <w:tc>
          <w:tcPr>
            <w:tcW w:w="900" w:type="dxa"/>
            <w:tcMar>
              <w:left w:w="43" w:type="dxa"/>
              <w:right w:w="43" w:type="dxa"/>
            </w:tcMar>
          </w:tcPr>
          <w:p w14:paraId="54D10563" w14:textId="77777777" w:rsidR="00140D0D" w:rsidRPr="003F7E67" w:rsidRDefault="00140D0D" w:rsidP="00B41446">
            <w:pPr>
              <w:jc w:val="center"/>
              <w:rPr>
                <w:sz w:val="20"/>
                <w:szCs w:val="20"/>
              </w:rPr>
            </w:pPr>
            <w:r w:rsidRPr="003F7E67">
              <w:rPr>
                <w:sz w:val="20"/>
                <w:szCs w:val="20"/>
              </w:rPr>
              <w:t>2038</w:t>
            </w:r>
          </w:p>
        </w:tc>
        <w:tc>
          <w:tcPr>
            <w:tcW w:w="750" w:type="dxa"/>
            <w:tcMar>
              <w:left w:w="43" w:type="dxa"/>
              <w:right w:w="43" w:type="dxa"/>
            </w:tcMar>
          </w:tcPr>
          <w:p w14:paraId="71C8939C" w14:textId="77777777" w:rsidR="00140D0D" w:rsidRPr="003F7E67" w:rsidRDefault="00140D0D" w:rsidP="00B41446">
            <w:pPr>
              <w:jc w:val="center"/>
              <w:rPr>
                <w:sz w:val="20"/>
                <w:szCs w:val="20"/>
              </w:rPr>
            </w:pPr>
          </w:p>
        </w:tc>
        <w:tc>
          <w:tcPr>
            <w:tcW w:w="750" w:type="dxa"/>
            <w:tcMar>
              <w:left w:w="43" w:type="dxa"/>
              <w:right w:w="43" w:type="dxa"/>
            </w:tcMar>
          </w:tcPr>
          <w:p w14:paraId="36D3B00C" w14:textId="77777777" w:rsidR="00140D0D" w:rsidRPr="003F7E67" w:rsidRDefault="00140D0D" w:rsidP="00B41446">
            <w:pPr>
              <w:jc w:val="center"/>
              <w:rPr>
                <w:sz w:val="20"/>
                <w:szCs w:val="20"/>
              </w:rPr>
            </w:pPr>
          </w:p>
        </w:tc>
        <w:tc>
          <w:tcPr>
            <w:tcW w:w="750" w:type="dxa"/>
            <w:tcMar>
              <w:left w:w="43" w:type="dxa"/>
              <w:right w:w="43" w:type="dxa"/>
            </w:tcMar>
          </w:tcPr>
          <w:p w14:paraId="7215973F" w14:textId="77777777" w:rsidR="00140D0D" w:rsidRPr="003F7E67" w:rsidRDefault="00140D0D" w:rsidP="00B41446">
            <w:pPr>
              <w:jc w:val="center"/>
              <w:rPr>
                <w:sz w:val="20"/>
                <w:szCs w:val="20"/>
              </w:rPr>
            </w:pPr>
          </w:p>
        </w:tc>
        <w:tc>
          <w:tcPr>
            <w:tcW w:w="750" w:type="dxa"/>
            <w:tcMar>
              <w:left w:w="43" w:type="dxa"/>
              <w:right w:w="43" w:type="dxa"/>
            </w:tcMar>
          </w:tcPr>
          <w:p w14:paraId="41583264" w14:textId="77777777" w:rsidR="00140D0D" w:rsidRPr="003F7E67" w:rsidRDefault="00140D0D" w:rsidP="00B41446">
            <w:pPr>
              <w:jc w:val="center"/>
              <w:rPr>
                <w:sz w:val="20"/>
                <w:szCs w:val="20"/>
              </w:rPr>
            </w:pPr>
          </w:p>
        </w:tc>
        <w:tc>
          <w:tcPr>
            <w:tcW w:w="750" w:type="dxa"/>
            <w:tcMar>
              <w:left w:w="43" w:type="dxa"/>
              <w:right w:w="43" w:type="dxa"/>
            </w:tcMar>
          </w:tcPr>
          <w:p w14:paraId="6F91EC62" w14:textId="77777777" w:rsidR="00140D0D" w:rsidRPr="003F7E67" w:rsidRDefault="00140D0D" w:rsidP="00B41446">
            <w:pPr>
              <w:jc w:val="center"/>
              <w:rPr>
                <w:sz w:val="20"/>
                <w:szCs w:val="20"/>
              </w:rPr>
            </w:pPr>
          </w:p>
        </w:tc>
        <w:tc>
          <w:tcPr>
            <w:tcW w:w="750" w:type="dxa"/>
            <w:tcMar>
              <w:left w:w="43" w:type="dxa"/>
              <w:right w:w="43" w:type="dxa"/>
            </w:tcMar>
          </w:tcPr>
          <w:p w14:paraId="4C26656F" w14:textId="77777777" w:rsidR="00140D0D" w:rsidRPr="003F7E67" w:rsidRDefault="00140D0D" w:rsidP="00B41446">
            <w:pPr>
              <w:jc w:val="center"/>
              <w:rPr>
                <w:sz w:val="20"/>
                <w:szCs w:val="20"/>
              </w:rPr>
            </w:pPr>
          </w:p>
        </w:tc>
        <w:tc>
          <w:tcPr>
            <w:tcW w:w="750" w:type="dxa"/>
            <w:tcMar>
              <w:left w:w="43" w:type="dxa"/>
              <w:right w:w="43" w:type="dxa"/>
            </w:tcMar>
          </w:tcPr>
          <w:p w14:paraId="780E3AA6" w14:textId="77777777" w:rsidR="00140D0D" w:rsidRPr="003F7E67" w:rsidRDefault="00140D0D" w:rsidP="00B41446">
            <w:pPr>
              <w:jc w:val="center"/>
              <w:rPr>
                <w:sz w:val="20"/>
                <w:szCs w:val="20"/>
              </w:rPr>
            </w:pPr>
          </w:p>
        </w:tc>
        <w:tc>
          <w:tcPr>
            <w:tcW w:w="750" w:type="dxa"/>
            <w:tcMar>
              <w:left w:w="43" w:type="dxa"/>
              <w:right w:w="43" w:type="dxa"/>
            </w:tcMar>
          </w:tcPr>
          <w:p w14:paraId="54ECDEA6" w14:textId="77777777" w:rsidR="00140D0D" w:rsidRPr="003F7E67" w:rsidRDefault="00140D0D" w:rsidP="00B41446">
            <w:pPr>
              <w:jc w:val="center"/>
              <w:rPr>
                <w:sz w:val="20"/>
                <w:szCs w:val="20"/>
              </w:rPr>
            </w:pPr>
          </w:p>
        </w:tc>
        <w:tc>
          <w:tcPr>
            <w:tcW w:w="750" w:type="dxa"/>
            <w:tcMar>
              <w:left w:w="43" w:type="dxa"/>
              <w:right w:w="43" w:type="dxa"/>
            </w:tcMar>
          </w:tcPr>
          <w:p w14:paraId="1E267952" w14:textId="77777777" w:rsidR="00140D0D" w:rsidRPr="003F7E67" w:rsidRDefault="00140D0D" w:rsidP="00B41446">
            <w:pPr>
              <w:jc w:val="center"/>
              <w:rPr>
                <w:sz w:val="20"/>
                <w:szCs w:val="20"/>
              </w:rPr>
            </w:pPr>
          </w:p>
        </w:tc>
        <w:tc>
          <w:tcPr>
            <w:tcW w:w="750" w:type="dxa"/>
            <w:tcMar>
              <w:left w:w="43" w:type="dxa"/>
              <w:right w:w="43" w:type="dxa"/>
            </w:tcMar>
          </w:tcPr>
          <w:p w14:paraId="450911A9" w14:textId="77777777" w:rsidR="00140D0D" w:rsidRPr="003F7E67" w:rsidRDefault="00140D0D" w:rsidP="00B41446">
            <w:pPr>
              <w:jc w:val="center"/>
              <w:rPr>
                <w:sz w:val="20"/>
                <w:szCs w:val="20"/>
              </w:rPr>
            </w:pPr>
          </w:p>
        </w:tc>
        <w:tc>
          <w:tcPr>
            <w:tcW w:w="750" w:type="dxa"/>
            <w:tcMar>
              <w:left w:w="43" w:type="dxa"/>
              <w:right w:w="43" w:type="dxa"/>
            </w:tcMar>
          </w:tcPr>
          <w:p w14:paraId="07F75631" w14:textId="77777777" w:rsidR="00140D0D" w:rsidRPr="003F7E67" w:rsidRDefault="00140D0D" w:rsidP="00B41446">
            <w:pPr>
              <w:jc w:val="center"/>
              <w:rPr>
                <w:sz w:val="20"/>
                <w:szCs w:val="20"/>
              </w:rPr>
            </w:pPr>
          </w:p>
        </w:tc>
        <w:tc>
          <w:tcPr>
            <w:tcW w:w="750" w:type="dxa"/>
            <w:tcMar>
              <w:left w:w="43" w:type="dxa"/>
              <w:right w:w="43" w:type="dxa"/>
            </w:tcMar>
          </w:tcPr>
          <w:p w14:paraId="36B24874" w14:textId="77777777" w:rsidR="00140D0D" w:rsidRPr="003F7E67" w:rsidRDefault="00140D0D" w:rsidP="00B41446">
            <w:pPr>
              <w:jc w:val="center"/>
              <w:rPr>
                <w:sz w:val="20"/>
                <w:szCs w:val="20"/>
              </w:rPr>
            </w:pPr>
          </w:p>
        </w:tc>
      </w:tr>
      <w:tr w:rsidR="00140D0D" w:rsidRPr="003F7E67" w14:paraId="484AD190" w14:textId="77777777" w:rsidTr="00B41446">
        <w:trPr>
          <w:jc w:val="center"/>
        </w:trPr>
        <w:tc>
          <w:tcPr>
            <w:tcW w:w="900" w:type="dxa"/>
            <w:tcMar>
              <w:left w:w="43" w:type="dxa"/>
              <w:right w:w="43" w:type="dxa"/>
            </w:tcMar>
          </w:tcPr>
          <w:p w14:paraId="39DBF3D3" w14:textId="77777777" w:rsidR="00140D0D" w:rsidRPr="003F7E67" w:rsidRDefault="00140D0D" w:rsidP="00B41446">
            <w:pPr>
              <w:jc w:val="center"/>
              <w:rPr>
                <w:sz w:val="20"/>
                <w:szCs w:val="20"/>
              </w:rPr>
            </w:pPr>
            <w:r w:rsidRPr="003F7E67">
              <w:rPr>
                <w:sz w:val="20"/>
                <w:szCs w:val="20"/>
              </w:rPr>
              <w:t>2039</w:t>
            </w:r>
          </w:p>
        </w:tc>
        <w:tc>
          <w:tcPr>
            <w:tcW w:w="750" w:type="dxa"/>
            <w:tcMar>
              <w:left w:w="43" w:type="dxa"/>
              <w:right w:w="43" w:type="dxa"/>
            </w:tcMar>
          </w:tcPr>
          <w:p w14:paraId="4625AFE8" w14:textId="77777777" w:rsidR="00140D0D" w:rsidRPr="003F7E67" w:rsidRDefault="00140D0D" w:rsidP="00B41446">
            <w:pPr>
              <w:jc w:val="center"/>
              <w:rPr>
                <w:sz w:val="20"/>
                <w:szCs w:val="20"/>
              </w:rPr>
            </w:pPr>
          </w:p>
        </w:tc>
        <w:tc>
          <w:tcPr>
            <w:tcW w:w="750" w:type="dxa"/>
            <w:tcMar>
              <w:left w:w="43" w:type="dxa"/>
              <w:right w:w="43" w:type="dxa"/>
            </w:tcMar>
          </w:tcPr>
          <w:p w14:paraId="2EDA3159" w14:textId="77777777" w:rsidR="00140D0D" w:rsidRPr="003F7E67" w:rsidRDefault="00140D0D" w:rsidP="00B41446">
            <w:pPr>
              <w:jc w:val="center"/>
              <w:rPr>
                <w:sz w:val="20"/>
                <w:szCs w:val="20"/>
              </w:rPr>
            </w:pPr>
          </w:p>
        </w:tc>
        <w:tc>
          <w:tcPr>
            <w:tcW w:w="750" w:type="dxa"/>
            <w:tcMar>
              <w:left w:w="43" w:type="dxa"/>
              <w:right w:w="43" w:type="dxa"/>
            </w:tcMar>
          </w:tcPr>
          <w:p w14:paraId="03A3E38D" w14:textId="77777777" w:rsidR="00140D0D" w:rsidRPr="003F7E67" w:rsidRDefault="00140D0D" w:rsidP="00B41446">
            <w:pPr>
              <w:jc w:val="center"/>
              <w:rPr>
                <w:sz w:val="20"/>
                <w:szCs w:val="20"/>
              </w:rPr>
            </w:pPr>
          </w:p>
        </w:tc>
        <w:tc>
          <w:tcPr>
            <w:tcW w:w="750" w:type="dxa"/>
            <w:tcMar>
              <w:left w:w="43" w:type="dxa"/>
              <w:right w:w="43" w:type="dxa"/>
            </w:tcMar>
          </w:tcPr>
          <w:p w14:paraId="415D3EE3" w14:textId="77777777" w:rsidR="00140D0D" w:rsidRPr="003F7E67" w:rsidRDefault="00140D0D" w:rsidP="00B41446">
            <w:pPr>
              <w:jc w:val="center"/>
              <w:rPr>
                <w:sz w:val="20"/>
                <w:szCs w:val="20"/>
              </w:rPr>
            </w:pPr>
          </w:p>
        </w:tc>
        <w:tc>
          <w:tcPr>
            <w:tcW w:w="750" w:type="dxa"/>
            <w:tcMar>
              <w:left w:w="43" w:type="dxa"/>
              <w:right w:w="43" w:type="dxa"/>
            </w:tcMar>
          </w:tcPr>
          <w:p w14:paraId="314259D1" w14:textId="77777777" w:rsidR="00140D0D" w:rsidRPr="003F7E67" w:rsidRDefault="00140D0D" w:rsidP="00B41446">
            <w:pPr>
              <w:jc w:val="center"/>
              <w:rPr>
                <w:sz w:val="20"/>
                <w:szCs w:val="20"/>
              </w:rPr>
            </w:pPr>
          </w:p>
        </w:tc>
        <w:tc>
          <w:tcPr>
            <w:tcW w:w="750" w:type="dxa"/>
            <w:tcMar>
              <w:left w:w="43" w:type="dxa"/>
              <w:right w:w="43" w:type="dxa"/>
            </w:tcMar>
          </w:tcPr>
          <w:p w14:paraId="597C681D" w14:textId="77777777" w:rsidR="00140D0D" w:rsidRPr="003F7E67" w:rsidRDefault="00140D0D" w:rsidP="00B41446">
            <w:pPr>
              <w:jc w:val="center"/>
              <w:rPr>
                <w:sz w:val="20"/>
                <w:szCs w:val="20"/>
              </w:rPr>
            </w:pPr>
          </w:p>
        </w:tc>
        <w:tc>
          <w:tcPr>
            <w:tcW w:w="750" w:type="dxa"/>
            <w:tcMar>
              <w:left w:w="43" w:type="dxa"/>
              <w:right w:w="43" w:type="dxa"/>
            </w:tcMar>
          </w:tcPr>
          <w:p w14:paraId="14B2FB6D" w14:textId="77777777" w:rsidR="00140D0D" w:rsidRPr="003F7E67" w:rsidRDefault="00140D0D" w:rsidP="00B41446">
            <w:pPr>
              <w:jc w:val="center"/>
              <w:rPr>
                <w:sz w:val="20"/>
                <w:szCs w:val="20"/>
              </w:rPr>
            </w:pPr>
          </w:p>
        </w:tc>
        <w:tc>
          <w:tcPr>
            <w:tcW w:w="750" w:type="dxa"/>
            <w:tcMar>
              <w:left w:w="43" w:type="dxa"/>
              <w:right w:w="43" w:type="dxa"/>
            </w:tcMar>
          </w:tcPr>
          <w:p w14:paraId="316444BD" w14:textId="77777777" w:rsidR="00140D0D" w:rsidRPr="003F7E67" w:rsidRDefault="00140D0D" w:rsidP="00B41446">
            <w:pPr>
              <w:jc w:val="center"/>
              <w:rPr>
                <w:sz w:val="20"/>
                <w:szCs w:val="20"/>
              </w:rPr>
            </w:pPr>
          </w:p>
        </w:tc>
        <w:tc>
          <w:tcPr>
            <w:tcW w:w="750" w:type="dxa"/>
            <w:tcMar>
              <w:left w:w="43" w:type="dxa"/>
              <w:right w:w="43" w:type="dxa"/>
            </w:tcMar>
          </w:tcPr>
          <w:p w14:paraId="6EADCCB7" w14:textId="77777777" w:rsidR="00140D0D" w:rsidRPr="003F7E67" w:rsidRDefault="00140D0D" w:rsidP="00B41446">
            <w:pPr>
              <w:jc w:val="center"/>
              <w:rPr>
                <w:sz w:val="20"/>
                <w:szCs w:val="20"/>
              </w:rPr>
            </w:pPr>
          </w:p>
        </w:tc>
        <w:tc>
          <w:tcPr>
            <w:tcW w:w="750" w:type="dxa"/>
            <w:tcMar>
              <w:left w:w="43" w:type="dxa"/>
              <w:right w:w="43" w:type="dxa"/>
            </w:tcMar>
          </w:tcPr>
          <w:p w14:paraId="1C938251" w14:textId="77777777" w:rsidR="00140D0D" w:rsidRPr="003F7E67" w:rsidRDefault="00140D0D" w:rsidP="00B41446">
            <w:pPr>
              <w:jc w:val="center"/>
              <w:rPr>
                <w:sz w:val="20"/>
                <w:szCs w:val="20"/>
              </w:rPr>
            </w:pPr>
          </w:p>
        </w:tc>
        <w:tc>
          <w:tcPr>
            <w:tcW w:w="750" w:type="dxa"/>
            <w:tcMar>
              <w:left w:w="43" w:type="dxa"/>
              <w:right w:w="43" w:type="dxa"/>
            </w:tcMar>
          </w:tcPr>
          <w:p w14:paraId="61FB1E63" w14:textId="77777777" w:rsidR="00140D0D" w:rsidRPr="003F7E67" w:rsidRDefault="00140D0D" w:rsidP="00B41446">
            <w:pPr>
              <w:jc w:val="center"/>
              <w:rPr>
                <w:sz w:val="20"/>
                <w:szCs w:val="20"/>
              </w:rPr>
            </w:pPr>
          </w:p>
        </w:tc>
        <w:tc>
          <w:tcPr>
            <w:tcW w:w="750" w:type="dxa"/>
            <w:tcMar>
              <w:left w:w="43" w:type="dxa"/>
              <w:right w:w="43" w:type="dxa"/>
            </w:tcMar>
          </w:tcPr>
          <w:p w14:paraId="79C9A84F" w14:textId="77777777" w:rsidR="00140D0D" w:rsidRPr="003F7E67" w:rsidRDefault="00140D0D" w:rsidP="00B41446">
            <w:pPr>
              <w:jc w:val="center"/>
              <w:rPr>
                <w:sz w:val="20"/>
                <w:szCs w:val="20"/>
              </w:rPr>
            </w:pPr>
          </w:p>
        </w:tc>
      </w:tr>
      <w:tr w:rsidR="00140D0D" w:rsidRPr="003F7E67" w14:paraId="033A650B" w14:textId="77777777" w:rsidTr="00B41446">
        <w:trPr>
          <w:jc w:val="center"/>
        </w:trPr>
        <w:tc>
          <w:tcPr>
            <w:tcW w:w="900" w:type="dxa"/>
            <w:tcMar>
              <w:left w:w="43" w:type="dxa"/>
              <w:right w:w="43" w:type="dxa"/>
            </w:tcMar>
          </w:tcPr>
          <w:p w14:paraId="79566CAE" w14:textId="77777777" w:rsidR="00140D0D" w:rsidRPr="003F7E67" w:rsidRDefault="00140D0D" w:rsidP="00B41446">
            <w:pPr>
              <w:jc w:val="center"/>
              <w:rPr>
                <w:sz w:val="20"/>
                <w:szCs w:val="20"/>
              </w:rPr>
            </w:pPr>
            <w:r w:rsidRPr="003F7E67">
              <w:rPr>
                <w:sz w:val="20"/>
                <w:szCs w:val="20"/>
              </w:rPr>
              <w:t>2040</w:t>
            </w:r>
          </w:p>
        </w:tc>
        <w:tc>
          <w:tcPr>
            <w:tcW w:w="750" w:type="dxa"/>
            <w:tcMar>
              <w:left w:w="43" w:type="dxa"/>
              <w:right w:w="43" w:type="dxa"/>
            </w:tcMar>
          </w:tcPr>
          <w:p w14:paraId="03945A95" w14:textId="77777777" w:rsidR="00140D0D" w:rsidRPr="003F7E67" w:rsidRDefault="00140D0D" w:rsidP="00B41446">
            <w:pPr>
              <w:jc w:val="center"/>
              <w:rPr>
                <w:sz w:val="20"/>
                <w:szCs w:val="20"/>
              </w:rPr>
            </w:pPr>
          </w:p>
        </w:tc>
        <w:tc>
          <w:tcPr>
            <w:tcW w:w="750" w:type="dxa"/>
            <w:tcMar>
              <w:left w:w="43" w:type="dxa"/>
              <w:right w:w="43" w:type="dxa"/>
            </w:tcMar>
          </w:tcPr>
          <w:p w14:paraId="6D63B3E8" w14:textId="77777777" w:rsidR="00140D0D" w:rsidRPr="003F7E67" w:rsidRDefault="00140D0D" w:rsidP="00B41446">
            <w:pPr>
              <w:jc w:val="center"/>
              <w:rPr>
                <w:sz w:val="20"/>
                <w:szCs w:val="20"/>
              </w:rPr>
            </w:pPr>
          </w:p>
        </w:tc>
        <w:tc>
          <w:tcPr>
            <w:tcW w:w="750" w:type="dxa"/>
            <w:tcMar>
              <w:left w:w="43" w:type="dxa"/>
              <w:right w:w="43" w:type="dxa"/>
            </w:tcMar>
          </w:tcPr>
          <w:p w14:paraId="24F9CAD0" w14:textId="77777777" w:rsidR="00140D0D" w:rsidRPr="003F7E67" w:rsidRDefault="00140D0D" w:rsidP="00B41446">
            <w:pPr>
              <w:jc w:val="center"/>
              <w:rPr>
                <w:sz w:val="20"/>
                <w:szCs w:val="20"/>
              </w:rPr>
            </w:pPr>
          </w:p>
        </w:tc>
        <w:tc>
          <w:tcPr>
            <w:tcW w:w="750" w:type="dxa"/>
            <w:tcMar>
              <w:left w:w="43" w:type="dxa"/>
              <w:right w:w="43" w:type="dxa"/>
            </w:tcMar>
          </w:tcPr>
          <w:p w14:paraId="1DE64709" w14:textId="77777777" w:rsidR="00140D0D" w:rsidRPr="003F7E67" w:rsidRDefault="00140D0D" w:rsidP="00B41446">
            <w:pPr>
              <w:jc w:val="center"/>
              <w:rPr>
                <w:sz w:val="20"/>
                <w:szCs w:val="20"/>
              </w:rPr>
            </w:pPr>
          </w:p>
        </w:tc>
        <w:tc>
          <w:tcPr>
            <w:tcW w:w="750" w:type="dxa"/>
            <w:tcMar>
              <w:left w:w="43" w:type="dxa"/>
              <w:right w:w="43" w:type="dxa"/>
            </w:tcMar>
          </w:tcPr>
          <w:p w14:paraId="263FE3F6" w14:textId="77777777" w:rsidR="00140D0D" w:rsidRPr="003F7E67" w:rsidRDefault="00140D0D" w:rsidP="00B41446">
            <w:pPr>
              <w:jc w:val="center"/>
              <w:rPr>
                <w:sz w:val="20"/>
                <w:szCs w:val="20"/>
              </w:rPr>
            </w:pPr>
          </w:p>
        </w:tc>
        <w:tc>
          <w:tcPr>
            <w:tcW w:w="750" w:type="dxa"/>
            <w:tcMar>
              <w:left w:w="43" w:type="dxa"/>
              <w:right w:w="43" w:type="dxa"/>
            </w:tcMar>
          </w:tcPr>
          <w:p w14:paraId="7C1916FA" w14:textId="77777777" w:rsidR="00140D0D" w:rsidRPr="003F7E67" w:rsidRDefault="00140D0D" w:rsidP="00B41446">
            <w:pPr>
              <w:jc w:val="center"/>
              <w:rPr>
                <w:sz w:val="20"/>
                <w:szCs w:val="20"/>
              </w:rPr>
            </w:pPr>
          </w:p>
        </w:tc>
        <w:tc>
          <w:tcPr>
            <w:tcW w:w="750" w:type="dxa"/>
            <w:tcMar>
              <w:left w:w="43" w:type="dxa"/>
              <w:right w:w="43" w:type="dxa"/>
            </w:tcMar>
          </w:tcPr>
          <w:p w14:paraId="69936104" w14:textId="77777777" w:rsidR="00140D0D" w:rsidRPr="003F7E67" w:rsidRDefault="00140D0D" w:rsidP="00B41446">
            <w:pPr>
              <w:jc w:val="center"/>
              <w:rPr>
                <w:sz w:val="20"/>
                <w:szCs w:val="20"/>
              </w:rPr>
            </w:pPr>
          </w:p>
        </w:tc>
        <w:tc>
          <w:tcPr>
            <w:tcW w:w="750" w:type="dxa"/>
            <w:tcMar>
              <w:left w:w="43" w:type="dxa"/>
              <w:right w:w="43" w:type="dxa"/>
            </w:tcMar>
          </w:tcPr>
          <w:p w14:paraId="55FDBB61" w14:textId="77777777" w:rsidR="00140D0D" w:rsidRPr="003F7E67" w:rsidRDefault="00140D0D" w:rsidP="00B41446">
            <w:pPr>
              <w:jc w:val="center"/>
              <w:rPr>
                <w:sz w:val="20"/>
                <w:szCs w:val="20"/>
              </w:rPr>
            </w:pPr>
          </w:p>
        </w:tc>
        <w:tc>
          <w:tcPr>
            <w:tcW w:w="750" w:type="dxa"/>
            <w:tcMar>
              <w:left w:w="43" w:type="dxa"/>
              <w:right w:w="43" w:type="dxa"/>
            </w:tcMar>
          </w:tcPr>
          <w:p w14:paraId="020A6BC8" w14:textId="77777777" w:rsidR="00140D0D" w:rsidRPr="003F7E67" w:rsidRDefault="00140D0D" w:rsidP="00B41446">
            <w:pPr>
              <w:jc w:val="center"/>
              <w:rPr>
                <w:sz w:val="20"/>
                <w:szCs w:val="20"/>
              </w:rPr>
            </w:pPr>
          </w:p>
        </w:tc>
        <w:tc>
          <w:tcPr>
            <w:tcW w:w="750" w:type="dxa"/>
            <w:tcMar>
              <w:left w:w="43" w:type="dxa"/>
              <w:right w:w="43" w:type="dxa"/>
            </w:tcMar>
          </w:tcPr>
          <w:p w14:paraId="64D58E94" w14:textId="77777777" w:rsidR="00140D0D" w:rsidRPr="003F7E67" w:rsidRDefault="00140D0D" w:rsidP="00B41446">
            <w:pPr>
              <w:jc w:val="center"/>
              <w:rPr>
                <w:sz w:val="20"/>
                <w:szCs w:val="20"/>
              </w:rPr>
            </w:pPr>
          </w:p>
        </w:tc>
        <w:tc>
          <w:tcPr>
            <w:tcW w:w="750" w:type="dxa"/>
            <w:tcMar>
              <w:left w:w="43" w:type="dxa"/>
              <w:right w:w="43" w:type="dxa"/>
            </w:tcMar>
          </w:tcPr>
          <w:p w14:paraId="6FCBA313" w14:textId="77777777" w:rsidR="00140D0D" w:rsidRPr="003F7E67" w:rsidRDefault="00140D0D" w:rsidP="00B41446">
            <w:pPr>
              <w:jc w:val="center"/>
              <w:rPr>
                <w:sz w:val="20"/>
                <w:szCs w:val="20"/>
              </w:rPr>
            </w:pPr>
          </w:p>
        </w:tc>
        <w:tc>
          <w:tcPr>
            <w:tcW w:w="750" w:type="dxa"/>
            <w:tcMar>
              <w:left w:w="43" w:type="dxa"/>
              <w:right w:w="43" w:type="dxa"/>
            </w:tcMar>
          </w:tcPr>
          <w:p w14:paraId="723C028A" w14:textId="77777777" w:rsidR="00140D0D" w:rsidRPr="003F7E67" w:rsidRDefault="00140D0D" w:rsidP="00B41446">
            <w:pPr>
              <w:jc w:val="center"/>
              <w:rPr>
                <w:sz w:val="20"/>
                <w:szCs w:val="20"/>
              </w:rPr>
            </w:pPr>
          </w:p>
        </w:tc>
      </w:tr>
      <w:tr w:rsidR="00140D0D" w:rsidRPr="003F7E67" w14:paraId="3A96BFC9" w14:textId="77777777" w:rsidTr="00B41446">
        <w:trPr>
          <w:jc w:val="center"/>
        </w:trPr>
        <w:tc>
          <w:tcPr>
            <w:tcW w:w="900" w:type="dxa"/>
            <w:tcMar>
              <w:left w:w="43" w:type="dxa"/>
              <w:right w:w="43" w:type="dxa"/>
            </w:tcMar>
          </w:tcPr>
          <w:p w14:paraId="724302AD" w14:textId="77777777" w:rsidR="00140D0D" w:rsidRPr="003F7E67" w:rsidRDefault="00140D0D" w:rsidP="00B41446">
            <w:pPr>
              <w:jc w:val="center"/>
              <w:rPr>
                <w:sz w:val="20"/>
                <w:szCs w:val="20"/>
              </w:rPr>
            </w:pPr>
            <w:r w:rsidRPr="003F7E67">
              <w:rPr>
                <w:sz w:val="20"/>
                <w:szCs w:val="20"/>
              </w:rPr>
              <w:t>2041</w:t>
            </w:r>
          </w:p>
        </w:tc>
        <w:tc>
          <w:tcPr>
            <w:tcW w:w="750" w:type="dxa"/>
            <w:tcMar>
              <w:left w:w="43" w:type="dxa"/>
              <w:right w:w="43" w:type="dxa"/>
            </w:tcMar>
          </w:tcPr>
          <w:p w14:paraId="0FCAA316" w14:textId="77777777" w:rsidR="00140D0D" w:rsidRPr="003F7E67" w:rsidRDefault="00140D0D" w:rsidP="00B41446">
            <w:pPr>
              <w:jc w:val="center"/>
              <w:rPr>
                <w:sz w:val="20"/>
                <w:szCs w:val="20"/>
              </w:rPr>
            </w:pPr>
          </w:p>
        </w:tc>
        <w:tc>
          <w:tcPr>
            <w:tcW w:w="750" w:type="dxa"/>
            <w:tcMar>
              <w:left w:w="43" w:type="dxa"/>
              <w:right w:w="43" w:type="dxa"/>
            </w:tcMar>
          </w:tcPr>
          <w:p w14:paraId="6BDF2D53" w14:textId="77777777" w:rsidR="00140D0D" w:rsidRPr="003F7E67" w:rsidRDefault="00140D0D" w:rsidP="00B41446">
            <w:pPr>
              <w:jc w:val="center"/>
              <w:rPr>
                <w:sz w:val="20"/>
                <w:szCs w:val="20"/>
              </w:rPr>
            </w:pPr>
          </w:p>
        </w:tc>
        <w:tc>
          <w:tcPr>
            <w:tcW w:w="750" w:type="dxa"/>
            <w:tcMar>
              <w:left w:w="43" w:type="dxa"/>
              <w:right w:w="43" w:type="dxa"/>
            </w:tcMar>
          </w:tcPr>
          <w:p w14:paraId="6BDABB0A" w14:textId="77777777" w:rsidR="00140D0D" w:rsidRPr="003F7E67" w:rsidRDefault="00140D0D" w:rsidP="00B41446">
            <w:pPr>
              <w:jc w:val="center"/>
              <w:rPr>
                <w:sz w:val="20"/>
                <w:szCs w:val="20"/>
              </w:rPr>
            </w:pPr>
          </w:p>
        </w:tc>
        <w:tc>
          <w:tcPr>
            <w:tcW w:w="750" w:type="dxa"/>
            <w:tcMar>
              <w:left w:w="43" w:type="dxa"/>
              <w:right w:w="43" w:type="dxa"/>
            </w:tcMar>
          </w:tcPr>
          <w:p w14:paraId="4146726F" w14:textId="77777777" w:rsidR="00140D0D" w:rsidRPr="003F7E67" w:rsidRDefault="00140D0D" w:rsidP="00B41446">
            <w:pPr>
              <w:jc w:val="center"/>
              <w:rPr>
                <w:sz w:val="20"/>
                <w:szCs w:val="20"/>
              </w:rPr>
            </w:pPr>
          </w:p>
        </w:tc>
        <w:tc>
          <w:tcPr>
            <w:tcW w:w="750" w:type="dxa"/>
            <w:tcMar>
              <w:left w:w="43" w:type="dxa"/>
              <w:right w:w="43" w:type="dxa"/>
            </w:tcMar>
          </w:tcPr>
          <w:p w14:paraId="46A0D348" w14:textId="77777777" w:rsidR="00140D0D" w:rsidRPr="003F7E67" w:rsidRDefault="00140D0D" w:rsidP="00B41446">
            <w:pPr>
              <w:jc w:val="center"/>
              <w:rPr>
                <w:sz w:val="20"/>
                <w:szCs w:val="20"/>
              </w:rPr>
            </w:pPr>
          </w:p>
        </w:tc>
        <w:tc>
          <w:tcPr>
            <w:tcW w:w="750" w:type="dxa"/>
            <w:tcMar>
              <w:left w:w="43" w:type="dxa"/>
              <w:right w:w="43" w:type="dxa"/>
            </w:tcMar>
          </w:tcPr>
          <w:p w14:paraId="22D64B86" w14:textId="77777777" w:rsidR="00140D0D" w:rsidRPr="003F7E67" w:rsidRDefault="00140D0D" w:rsidP="00B41446">
            <w:pPr>
              <w:jc w:val="center"/>
              <w:rPr>
                <w:sz w:val="20"/>
                <w:szCs w:val="20"/>
              </w:rPr>
            </w:pPr>
          </w:p>
        </w:tc>
        <w:tc>
          <w:tcPr>
            <w:tcW w:w="750" w:type="dxa"/>
            <w:tcMar>
              <w:left w:w="43" w:type="dxa"/>
              <w:right w:w="43" w:type="dxa"/>
            </w:tcMar>
          </w:tcPr>
          <w:p w14:paraId="121C0968" w14:textId="77777777" w:rsidR="00140D0D" w:rsidRPr="003F7E67" w:rsidRDefault="00140D0D" w:rsidP="00B41446">
            <w:pPr>
              <w:jc w:val="center"/>
              <w:rPr>
                <w:sz w:val="20"/>
                <w:szCs w:val="20"/>
              </w:rPr>
            </w:pPr>
          </w:p>
        </w:tc>
        <w:tc>
          <w:tcPr>
            <w:tcW w:w="750" w:type="dxa"/>
            <w:tcMar>
              <w:left w:w="43" w:type="dxa"/>
              <w:right w:w="43" w:type="dxa"/>
            </w:tcMar>
          </w:tcPr>
          <w:p w14:paraId="58A19752" w14:textId="77777777" w:rsidR="00140D0D" w:rsidRPr="003F7E67" w:rsidRDefault="00140D0D" w:rsidP="00B41446">
            <w:pPr>
              <w:jc w:val="center"/>
              <w:rPr>
                <w:sz w:val="20"/>
                <w:szCs w:val="20"/>
              </w:rPr>
            </w:pPr>
          </w:p>
        </w:tc>
        <w:tc>
          <w:tcPr>
            <w:tcW w:w="750" w:type="dxa"/>
            <w:tcMar>
              <w:left w:w="43" w:type="dxa"/>
              <w:right w:w="43" w:type="dxa"/>
            </w:tcMar>
          </w:tcPr>
          <w:p w14:paraId="4A371C00" w14:textId="77777777" w:rsidR="00140D0D" w:rsidRPr="003F7E67" w:rsidRDefault="00140D0D" w:rsidP="00B41446">
            <w:pPr>
              <w:jc w:val="center"/>
              <w:rPr>
                <w:sz w:val="20"/>
                <w:szCs w:val="20"/>
              </w:rPr>
            </w:pPr>
          </w:p>
        </w:tc>
        <w:tc>
          <w:tcPr>
            <w:tcW w:w="750" w:type="dxa"/>
            <w:tcMar>
              <w:left w:w="43" w:type="dxa"/>
              <w:right w:w="43" w:type="dxa"/>
            </w:tcMar>
          </w:tcPr>
          <w:p w14:paraId="3F3A0577" w14:textId="77777777" w:rsidR="00140D0D" w:rsidRPr="003F7E67" w:rsidRDefault="00140D0D" w:rsidP="00B41446">
            <w:pPr>
              <w:jc w:val="center"/>
              <w:rPr>
                <w:sz w:val="20"/>
                <w:szCs w:val="20"/>
              </w:rPr>
            </w:pPr>
          </w:p>
        </w:tc>
        <w:tc>
          <w:tcPr>
            <w:tcW w:w="750" w:type="dxa"/>
            <w:tcMar>
              <w:left w:w="43" w:type="dxa"/>
              <w:right w:w="43" w:type="dxa"/>
            </w:tcMar>
          </w:tcPr>
          <w:p w14:paraId="2FF07B6D" w14:textId="77777777" w:rsidR="00140D0D" w:rsidRPr="003F7E67" w:rsidRDefault="00140D0D" w:rsidP="00B41446">
            <w:pPr>
              <w:jc w:val="center"/>
              <w:rPr>
                <w:sz w:val="20"/>
                <w:szCs w:val="20"/>
              </w:rPr>
            </w:pPr>
          </w:p>
        </w:tc>
        <w:tc>
          <w:tcPr>
            <w:tcW w:w="750" w:type="dxa"/>
            <w:tcMar>
              <w:left w:w="43" w:type="dxa"/>
              <w:right w:w="43" w:type="dxa"/>
            </w:tcMar>
          </w:tcPr>
          <w:p w14:paraId="37BBCC3B" w14:textId="77777777" w:rsidR="00140D0D" w:rsidRPr="003F7E67" w:rsidRDefault="00140D0D" w:rsidP="00B41446">
            <w:pPr>
              <w:jc w:val="center"/>
              <w:rPr>
                <w:sz w:val="20"/>
                <w:szCs w:val="20"/>
              </w:rPr>
            </w:pPr>
          </w:p>
        </w:tc>
      </w:tr>
      <w:tr w:rsidR="00140D0D" w:rsidRPr="003F7E67" w14:paraId="52B20756" w14:textId="77777777" w:rsidTr="00B41446">
        <w:trPr>
          <w:jc w:val="center"/>
        </w:trPr>
        <w:tc>
          <w:tcPr>
            <w:tcW w:w="900" w:type="dxa"/>
            <w:tcMar>
              <w:left w:w="43" w:type="dxa"/>
              <w:right w:w="43" w:type="dxa"/>
            </w:tcMar>
          </w:tcPr>
          <w:p w14:paraId="44485F61" w14:textId="77777777" w:rsidR="00140D0D" w:rsidRPr="003F7E67" w:rsidRDefault="00140D0D" w:rsidP="00B41446">
            <w:pPr>
              <w:jc w:val="center"/>
              <w:rPr>
                <w:sz w:val="20"/>
                <w:szCs w:val="20"/>
              </w:rPr>
            </w:pPr>
            <w:r w:rsidRPr="003F7E67">
              <w:rPr>
                <w:sz w:val="20"/>
                <w:szCs w:val="20"/>
              </w:rPr>
              <w:t>2042</w:t>
            </w:r>
          </w:p>
        </w:tc>
        <w:tc>
          <w:tcPr>
            <w:tcW w:w="750" w:type="dxa"/>
            <w:tcMar>
              <w:left w:w="43" w:type="dxa"/>
              <w:right w:w="43" w:type="dxa"/>
            </w:tcMar>
          </w:tcPr>
          <w:p w14:paraId="277FF284" w14:textId="77777777" w:rsidR="00140D0D" w:rsidRPr="003F7E67" w:rsidRDefault="00140D0D" w:rsidP="00B41446">
            <w:pPr>
              <w:rPr>
                <w:sz w:val="20"/>
                <w:szCs w:val="20"/>
              </w:rPr>
            </w:pPr>
          </w:p>
        </w:tc>
        <w:tc>
          <w:tcPr>
            <w:tcW w:w="750" w:type="dxa"/>
            <w:tcMar>
              <w:left w:w="43" w:type="dxa"/>
              <w:right w:w="43" w:type="dxa"/>
            </w:tcMar>
          </w:tcPr>
          <w:p w14:paraId="72878977" w14:textId="77777777" w:rsidR="00140D0D" w:rsidRPr="003F7E67" w:rsidRDefault="00140D0D" w:rsidP="00B41446">
            <w:pPr>
              <w:jc w:val="center"/>
              <w:rPr>
                <w:sz w:val="20"/>
                <w:szCs w:val="20"/>
              </w:rPr>
            </w:pPr>
          </w:p>
        </w:tc>
        <w:tc>
          <w:tcPr>
            <w:tcW w:w="750" w:type="dxa"/>
            <w:tcMar>
              <w:left w:w="43" w:type="dxa"/>
              <w:right w:w="43" w:type="dxa"/>
            </w:tcMar>
          </w:tcPr>
          <w:p w14:paraId="54B1A06D" w14:textId="77777777" w:rsidR="00140D0D" w:rsidRPr="003F7E67" w:rsidRDefault="00140D0D" w:rsidP="00B41446">
            <w:pPr>
              <w:jc w:val="center"/>
              <w:rPr>
                <w:sz w:val="20"/>
                <w:szCs w:val="20"/>
              </w:rPr>
            </w:pPr>
          </w:p>
        </w:tc>
        <w:tc>
          <w:tcPr>
            <w:tcW w:w="750" w:type="dxa"/>
            <w:tcMar>
              <w:left w:w="43" w:type="dxa"/>
              <w:right w:w="43" w:type="dxa"/>
            </w:tcMar>
          </w:tcPr>
          <w:p w14:paraId="3D645BBA" w14:textId="77777777" w:rsidR="00140D0D" w:rsidRPr="003F7E67" w:rsidRDefault="00140D0D" w:rsidP="00B41446">
            <w:pPr>
              <w:jc w:val="center"/>
              <w:rPr>
                <w:sz w:val="20"/>
                <w:szCs w:val="20"/>
              </w:rPr>
            </w:pPr>
          </w:p>
        </w:tc>
        <w:tc>
          <w:tcPr>
            <w:tcW w:w="750" w:type="dxa"/>
            <w:tcMar>
              <w:left w:w="43" w:type="dxa"/>
              <w:right w:w="43" w:type="dxa"/>
            </w:tcMar>
          </w:tcPr>
          <w:p w14:paraId="4E1FB826" w14:textId="77777777" w:rsidR="00140D0D" w:rsidRPr="003F7E67" w:rsidRDefault="00140D0D" w:rsidP="00B41446">
            <w:pPr>
              <w:jc w:val="center"/>
              <w:rPr>
                <w:sz w:val="20"/>
                <w:szCs w:val="20"/>
              </w:rPr>
            </w:pPr>
          </w:p>
        </w:tc>
        <w:tc>
          <w:tcPr>
            <w:tcW w:w="750" w:type="dxa"/>
            <w:tcMar>
              <w:left w:w="43" w:type="dxa"/>
              <w:right w:w="43" w:type="dxa"/>
            </w:tcMar>
          </w:tcPr>
          <w:p w14:paraId="31E871E2" w14:textId="77777777" w:rsidR="00140D0D" w:rsidRPr="003F7E67" w:rsidRDefault="00140D0D" w:rsidP="00B41446">
            <w:pPr>
              <w:jc w:val="center"/>
              <w:rPr>
                <w:sz w:val="20"/>
                <w:szCs w:val="20"/>
              </w:rPr>
            </w:pPr>
          </w:p>
        </w:tc>
        <w:tc>
          <w:tcPr>
            <w:tcW w:w="750" w:type="dxa"/>
            <w:tcMar>
              <w:left w:w="43" w:type="dxa"/>
              <w:right w:w="43" w:type="dxa"/>
            </w:tcMar>
          </w:tcPr>
          <w:p w14:paraId="3D65AA0B" w14:textId="77777777" w:rsidR="00140D0D" w:rsidRPr="003F7E67" w:rsidRDefault="00140D0D" w:rsidP="00B41446">
            <w:pPr>
              <w:jc w:val="center"/>
              <w:rPr>
                <w:sz w:val="20"/>
                <w:szCs w:val="20"/>
              </w:rPr>
            </w:pPr>
          </w:p>
        </w:tc>
        <w:tc>
          <w:tcPr>
            <w:tcW w:w="750" w:type="dxa"/>
            <w:tcMar>
              <w:left w:w="43" w:type="dxa"/>
              <w:right w:w="43" w:type="dxa"/>
            </w:tcMar>
          </w:tcPr>
          <w:p w14:paraId="003931A8" w14:textId="77777777" w:rsidR="00140D0D" w:rsidRPr="003F7E67" w:rsidRDefault="00140D0D" w:rsidP="00B41446">
            <w:pPr>
              <w:jc w:val="center"/>
              <w:rPr>
                <w:sz w:val="20"/>
                <w:szCs w:val="20"/>
              </w:rPr>
            </w:pPr>
          </w:p>
        </w:tc>
        <w:tc>
          <w:tcPr>
            <w:tcW w:w="750" w:type="dxa"/>
            <w:tcMar>
              <w:left w:w="43" w:type="dxa"/>
              <w:right w:w="43" w:type="dxa"/>
            </w:tcMar>
          </w:tcPr>
          <w:p w14:paraId="2D329C5A" w14:textId="77777777" w:rsidR="00140D0D" w:rsidRPr="003F7E67" w:rsidRDefault="00140D0D" w:rsidP="00B41446">
            <w:pPr>
              <w:jc w:val="center"/>
              <w:rPr>
                <w:sz w:val="20"/>
                <w:szCs w:val="20"/>
              </w:rPr>
            </w:pPr>
          </w:p>
        </w:tc>
        <w:tc>
          <w:tcPr>
            <w:tcW w:w="750" w:type="dxa"/>
            <w:tcMar>
              <w:left w:w="43" w:type="dxa"/>
              <w:right w:w="43" w:type="dxa"/>
            </w:tcMar>
          </w:tcPr>
          <w:p w14:paraId="09A4E385" w14:textId="77777777" w:rsidR="00140D0D" w:rsidRPr="003F7E67" w:rsidRDefault="00140D0D" w:rsidP="00B41446">
            <w:pPr>
              <w:jc w:val="center"/>
              <w:rPr>
                <w:sz w:val="20"/>
                <w:szCs w:val="20"/>
              </w:rPr>
            </w:pPr>
          </w:p>
        </w:tc>
        <w:tc>
          <w:tcPr>
            <w:tcW w:w="750" w:type="dxa"/>
            <w:tcMar>
              <w:left w:w="43" w:type="dxa"/>
              <w:right w:w="43" w:type="dxa"/>
            </w:tcMar>
          </w:tcPr>
          <w:p w14:paraId="15B9175F" w14:textId="77777777" w:rsidR="00140D0D" w:rsidRPr="003F7E67" w:rsidRDefault="00140D0D" w:rsidP="00B41446">
            <w:pPr>
              <w:jc w:val="center"/>
              <w:rPr>
                <w:sz w:val="20"/>
                <w:szCs w:val="20"/>
              </w:rPr>
            </w:pPr>
          </w:p>
        </w:tc>
        <w:tc>
          <w:tcPr>
            <w:tcW w:w="750" w:type="dxa"/>
            <w:tcMar>
              <w:left w:w="43" w:type="dxa"/>
              <w:right w:w="43" w:type="dxa"/>
            </w:tcMar>
          </w:tcPr>
          <w:p w14:paraId="78C257DF" w14:textId="77777777" w:rsidR="00140D0D" w:rsidRPr="003F7E67" w:rsidRDefault="00140D0D" w:rsidP="00B41446">
            <w:pPr>
              <w:jc w:val="center"/>
              <w:rPr>
                <w:sz w:val="20"/>
                <w:szCs w:val="20"/>
              </w:rPr>
            </w:pPr>
          </w:p>
        </w:tc>
      </w:tr>
      <w:tr w:rsidR="00140D0D" w:rsidRPr="003F7E67" w14:paraId="6606829C" w14:textId="77777777" w:rsidTr="00B41446">
        <w:trPr>
          <w:jc w:val="center"/>
        </w:trPr>
        <w:tc>
          <w:tcPr>
            <w:tcW w:w="900" w:type="dxa"/>
            <w:tcMar>
              <w:left w:w="43" w:type="dxa"/>
              <w:right w:w="43" w:type="dxa"/>
            </w:tcMar>
          </w:tcPr>
          <w:p w14:paraId="12D05BDE" w14:textId="77777777" w:rsidR="00140D0D" w:rsidRPr="003F7E67" w:rsidRDefault="00140D0D" w:rsidP="00B41446">
            <w:pPr>
              <w:jc w:val="center"/>
              <w:rPr>
                <w:sz w:val="20"/>
                <w:szCs w:val="20"/>
              </w:rPr>
            </w:pPr>
            <w:r w:rsidRPr="003F7E67">
              <w:rPr>
                <w:sz w:val="20"/>
                <w:szCs w:val="20"/>
              </w:rPr>
              <w:t>2043</w:t>
            </w:r>
          </w:p>
        </w:tc>
        <w:tc>
          <w:tcPr>
            <w:tcW w:w="750" w:type="dxa"/>
            <w:tcMar>
              <w:left w:w="43" w:type="dxa"/>
              <w:right w:w="43" w:type="dxa"/>
            </w:tcMar>
          </w:tcPr>
          <w:p w14:paraId="5E60FD28" w14:textId="77777777" w:rsidR="00140D0D" w:rsidRPr="003F7E67" w:rsidRDefault="00140D0D" w:rsidP="00B41446">
            <w:pPr>
              <w:rPr>
                <w:sz w:val="20"/>
                <w:szCs w:val="20"/>
              </w:rPr>
            </w:pPr>
          </w:p>
        </w:tc>
        <w:tc>
          <w:tcPr>
            <w:tcW w:w="750" w:type="dxa"/>
            <w:tcMar>
              <w:left w:w="43" w:type="dxa"/>
              <w:right w:w="43" w:type="dxa"/>
            </w:tcMar>
          </w:tcPr>
          <w:p w14:paraId="49DCD97F" w14:textId="77777777" w:rsidR="00140D0D" w:rsidRPr="003F7E67" w:rsidRDefault="00140D0D" w:rsidP="00B41446">
            <w:pPr>
              <w:jc w:val="center"/>
              <w:rPr>
                <w:sz w:val="20"/>
                <w:szCs w:val="20"/>
              </w:rPr>
            </w:pPr>
          </w:p>
        </w:tc>
        <w:tc>
          <w:tcPr>
            <w:tcW w:w="750" w:type="dxa"/>
            <w:tcMar>
              <w:left w:w="43" w:type="dxa"/>
              <w:right w:w="43" w:type="dxa"/>
            </w:tcMar>
          </w:tcPr>
          <w:p w14:paraId="3890C18B" w14:textId="77777777" w:rsidR="00140D0D" w:rsidRPr="003F7E67" w:rsidRDefault="00140D0D" w:rsidP="00B41446">
            <w:pPr>
              <w:jc w:val="center"/>
              <w:rPr>
                <w:sz w:val="20"/>
                <w:szCs w:val="20"/>
              </w:rPr>
            </w:pPr>
          </w:p>
        </w:tc>
        <w:tc>
          <w:tcPr>
            <w:tcW w:w="750" w:type="dxa"/>
            <w:tcMar>
              <w:left w:w="43" w:type="dxa"/>
              <w:right w:w="43" w:type="dxa"/>
            </w:tcMar>
          </w:tcPr>
          <w:p w14:paraId="245DB442" w14:textId="77777777" w:rsidR="00140D0D" w:rsidRPr="003F7E67" w:rsidRDefault="00140D0D" w:rsidP="00B41446">
            <w:pPr>
              <w:jc w:val="center"/>
              <w:rPr>
                <w:sz w:val="20"/>
                <w:szCs w:val="20"/>
              </w:rPr>
            </w:pPr>
          </w:p>
        </w:tc>
        <w:tc>
          <w:tcPr>
            <w:tcW w:w="750" w:type="dxa"/>
            <w:tcMar>
              <w:left w:w="43" w:type="dxa"/>
              <w:right w:w="43" w:type="dxa"/>
            </w:tcMar>
          </w:tcPr>
          <w:p w14:paraId="39D91BBF" w14:textId="77777777" w:rsidR="00140D0D" w:rsidRPr="003F7E67" w:rsidRDefault="00140D0D" w:rsidP="00B41446">
            <w:pPr>
              <w:jc w:val="center"/>
              <w:rPr>
                <w:sz w:val="20"/>
                <w:szCs w:val="20"/>
              </w:rPr>
            </w:pPr>
          </w:p>
        </w:tc>
        <w:tc>
          <w:tcPr>
            <w:tcW w:w="750" w:type="dxa"/>
            <w:tcMar>
              <w:left w:w="43" w:type="dxa"/>
              <w:right w:w="43" w:type="dxa"/>
            </w:tcMar>
          </w:tcPr>
          <w:p w14:paraId="590A4B12" w14:textId="77777777" w:rsidR="00140D0D" w:rsidRPr="003F7E67" w:rsidRDefault="00140D0D" w:rsidP="00B41446">
            <w:pPr>
              <w:jc w:val="center"/>
              <w:rPr>
                <w:sz w:val="20"/>
                <w:szCs w:val="20"/>
              </w:rPr>
            </w:pPr>
          </w:p>
        </w:tc>
        <w:tc>
          <w:tcPr>
            <w:tcW w:w="750" w:type="dxa"/>
            <w:tcMar>
              <w:left w:w="43" w:type="dxa"/>
              <w:right w:w="43" w:type="dxa"/>
            </w:tcMar>
          </w:tcPr>
          <w:p w14:paraId="7AEEE5D3" w14:textId="77777777" w:rsidR="00140D0D" w:rsidRPr="003F7E67" w:rsidRDefault="00140D0D" w:rsidP="00B41446">
            <w:pPr>
              <w:jc w:val="center"/>
              <w:rPr>
                <w:sz w:val="20"/>
                <w:szCs w:val="20"/>
              </w:rPr>
            </w:pPr>
          </w:p>
        </w:tc>
        <w:tc>
          <w:tcPr>
            <w:tcW w:w="750" w:type="dxa"/>
            <w:tcMar>
              <w:left w:w="43" w:type="dxa"/>
              <w:right w:w="43" w:type="dxa"/>
            </w:tcMar>
          </w:tcPr>
          <w:p w14:paraId="39F3CC42" w14:textId="77777777" w:rsidR="00140D0D" w:rsidRPr="003F7E67" w:rsidRDefault="00140D0D" w:rsidP="00B41446">
            <w:pPr>
              <w:jc w:val="center"/>
              <w:rPr>
                <w:sz w:val="20"/>
                <w:szCs w:val="20"/>
              </w:rPr>
            </w:pPr>
          </w:p>
        </w:tc>
        <w:tc>
          <w:tcPr>
            <w:tcW w:w="750" w:type="dxa"/>
            <w:tcMar>
              <w:left w:w="43" w:type="dxa"/>
              <w:right w:w="43" w:type="dxa"/>
            </w:tcMar>
          </w:tcPr>
          <w:p w14:paraId="58EFDC83" w14:textId="77777777" w:rsidR="00140D0D" w:rsidRPr="003F7E67" w:rsidRDefault="00140D0D" w:rsidP="00B41446">
            <w:pPr>
              <w:jc w:val="center"/>
              <w:rPr>
                <w:sz w:val="20"/>
                <w:szCs w:val="20"/>
              </w:rPr>
            </w:pPr>
          </w:p>
        </w:tc>
        <w:tc>
          <w:tcPr>
            <w:tcW w:w="750" w:type="dxa"/>
            <w:tcMar>
              <w:left w:w="43" w:type="dxa"/>
              <w:right w:w="43" w:type="dxa"/>
            </w:tcMar>
          </w:tcPr>
          <w:p w14:paraId="04EB73F2" w14:textId="77777777" w:rsidR="00140D0D" w:rsidRPr="003F7E67" w:rsidRDefault="00140D0D" w:rsidP="00B41446">
            <w:pPr>
              <w:jc w:val="center"/>
              <w:rPr>
                <w:sz w:val="20"/>
                <w:szCs w:val="20"/>
              </w:rPr>
            </w:pPr>
          </w:p>
        </w:tc>
        <w:tc>
          <w:tcPr>
            <w:tcW w:w="750" w:type="dxa"/>
            <w:tcMar>
              <w:left w:w="43" w:type="dxa"/>
              <w:right w:w="43" w:type="dxa"/>
            </w:tcMar>
          </w:tcPr>
          <w:p w14:paraId="57CBC309" w14:textId="77777777" w:rsidR="00140D0D" w:rsidRPr="003F7E67" w:rsidRDefault="00140D0D" w:rsidP="00B41446">
            <w:pPr>
              <w:jc w:val="center"/>
              <w:rPr>
                <w:sz w:val="20"/>
                <w:szCs w:val="20"/>
              </w:rPr>
            </w:pPr>
          </w:p>
        </w:tc>
        <w:tc>
          <w:tcPr>
            <w:tcW w:w="750" w:type="dxa"/>
            <w:tcMar>
              <w:left w:w="43" w:type="dxa"/>
              <w:right w:w="43" w:type="dxa"/>
            </w:tcMar>
          </w:tcPr>
          <w:p w14:paraId="3F060BFB" w14:textId="77777777" w:rsidR="00140D0D" w:rsidRPr="003F7E67" w:rsidRDefault="00140D0D" w:rsidP="00B41446">
            <w:pPr>
              <w:jc w:val="center"/>
              <w:rPr>
                <w:sz w:val="20"/>
                <w:szCs w:val="20"/>
              </w:rPr>
            </w:pPr>
          </w:p>
        </w:tc>
      </w:tr>
      <w:tr w:rsidR="00140D0D" w:rsidRPr="003F7E67" w14:paraId="3D190E63" w14:textId="77777777" w:rsidTr="00B41446">
        <w:trPr>
          <w:jc w:val="center"/>
        </w:trPr>
        <w:tc>
          <w:tcPr>
            <w:tcW w:w="900" w:type="dxa"/>
            <w:tcMar>
              <w:left w:w="43" w:type="dxa"/>
              <w:right w:w="43" w:type="dxa"/>
            </w:tcMar>
          </w:tcPr>
          <w:p w14:paraId="22CD8020" w14:textId="77777777" w:rsidR="00140D0D" w:rsidRPr="003F7E67" w:rsidRDefault="00140D0D" w:rsidP="00B41446">
            <w:pPr>
              <w:jc w:val="center"/>
              <w:rPr>
                <w:sz w:val="20"/>
                <w:szCs w:val="20"/>
              </w:rPr>
            </w:pPr>
            <w:r w:rsidRPr="003F7E67">
              <w:rPr>
                <w:sz w:val="20"/>
                <w:szCs w:val="20"/>
              </w:rPr>
              <w:t>2044</w:t>
            </w:r>
          </w:p>
        </w:tc>
        <w:tc>
          <w:tcPr>
            <w:tcW w:w="750" w:type="dxa"/>
            <w:tcMar>
              <w:left w:w="43" w:type="dxa"/>
              <w:right w:w="43" w:type="dxa"/>
            </w:tcMar>
          </w:tcPr>
          <w:p w14:paraId="40B92337" w14:textId="77777777" w:rsidR="00140D0D" w:rsidRPr="003F7E67" w:rsidRDefault="00140D0D" w:rsidP="00B41446">
            <w:pPr>
              <w:rPr>
                <w:sz w:val="20"/>
                <w:szCs w:val="20"/>
              </w:rPr>
            </w:pPr>
          </w:p>
        </w:tc>
        <w:tc>
          <w:tcPr>
            <w:tcW w:w="750" w:type="dxa"/>
            <w:tcMar>
              <w:left w:w="43" w:type="dxa"/>
              <w:right w:w="43" w:type="dxa"/>
            </w:tcMar>
          </w:tcPr>
          <w:p w14:paraId="1988DBC9" w14:textId="77777777" w:rsidR="00140D0D" w:rsidRPr="003F7E67" w:rsidRDefault="00140D0D" w:rsidP="00B41446">
            <w:pPr>
              <w:jc w:val="center"/>
              <w:rPr>
                <w:sz w:val="20"/>
                <w:szCs w:val="20"/>
              </w:rPr>
            </w:pPr>
          </w:p>
        </w:tc>
        <w:tc>
          <w:tcPr>
            <w:tcW w:w="750" w:type="dxa"/>
            <w:tcMar>
              <w:left w:w="43" w:type="dxa"/>
              <w:right w:w="43" w:type="dxa"/>
            </w:tcMar>
          </w:tcPr>
          <w:p w14:paraId="32646997" w14:textId="77777777" w:rsidR="00140D0D" w:rsidRPr="003F7E67" w:rsidRDefault="00140D0D" w:rsidP="00B41446">
            <w:pPr>
              <w:jc w:val="center"/>
              <w:rPr>
                <w:sz w:val="20"/>
                <w:szCs w:val="20"/>
              </w:rPr>
            </w:pPr>
          </w:p>
        </w:tc>
        <w:tc>
          <w:tcPr>
            <w:tcW w:w="750" w:type="dxa"/>
            <w:tcMar>
              <w:left w:w="43" w:type="dxa"/>
              <w:right w:w="43" w:type="dxa"/>
            </w:tcMar>
          </w:tcPr>
          <w:p w14:paraId="513388D7" w14:textId="77777777" w:rsidR="00140D0D" w:rsidRPr="003F7E67" w:rsidRDefault="00140D0D" w:rsidP="00B41446">
            <w:pPr>
              <w:jc w:val="center"/>
              <w:rPr>
                <w:sz w:val="20"/>
                <w:szCs w:val="20"/>
              </w:rPr>
            </w:pPr>
          </w:p>
        </w:tc>
        <w:tc>
          <w:tcPr>
            <w:tcW w:w="750" w:type="dxa"/>
            <w:tcMar>
              <w:left w:w="43" w:type="dxa"/>
              <w:right w:w="43" w:type="dxa"/>
            </w:tcMar>
          </w:tcPr>
          <w:p w14:paraId="411588C8" w14:textId="77777777" w:rsidR="00140D0D" w:rsidRPr="003F7E67" w:rsidRDefault="00140D0D" w:rsidP="00B41446">
            <w:pPr>
              <w:jc w:val="center"/>
              <w:rPr>
                <w:sz w:val="20"/>
                <w:szCs w:val="20"/>
              </w:rPr>
            </w:pPr>
          </w:p>
        </w:tc>
        <w:tc>
          <w:tcPr>
            <w:tcW w:w="750" w:type="dxa"/>
            <w:tcMar>
              <w:left w:w="43" w:type="dxa"/>
              <w:right w:w="43" w:type="dxa"/>
            </w:tcMar>
          </w:tcPr>
          <w:p w14:paraId="722D30FA" w14:textId="77777777" w:rsidR="00140D0D" w:rsidRPr="003F7E67" w:rsidRDefault="00140D0D" w:rsidP="00B41446">
            <w:pPr>
              <w:jc w:val="center"/>
              <w:rPr>
                <w:sz w:val="20"/>
                <w:szCs w:val="20"/>
              </w:rPr>
            </w:pPr>
          </w:p>
        </w:tc>
        <w:tc>
          <w:tcPr>
            <w:tcW w:w="750" w:type="dxa"/>
            <w:tcMar>
              <w:left w:w="43" w:type="dxa"/>
              <w:right w:w="43" w:type="dxa"/>
            </w:tcMar>
          </w:tcPr>
          <w:p w14:paraId="4ABCDC3C" w14:textId="77777777" w:rsidR="00140D0D" w:rsidRPr="003F7E67" w:rsidRDefault="00140D0D" w:rsidP="00B41446">
            <w:pPr>
              <w:jc w:val="center"/>
              <w:rPr>
                <w:sz w:val="20"/>
                <w:szCs w:val="20"/>
              </w:rPr>
            </w:pPr>
          </w:p>
        </w:tc>
        <w:tc>
          <w:tcPr>
            <w:tcW w:w="750" w:type="dxa"/>
            <w:tcMar>
              <w:left w:w="43" w:type="dxa"/>
              <w:right w:w="43" w:type="dxa"/>
            </w:tcMar>
          </w:tcPr>
          <w:p w14:paraId="4A59B58D" w14:textId="77777777" w:rsidR="00140D0D" w:rsidRPr="003F7E67" w:rsidRDefault="00140D0D" w:rsidP="00B41446">
            <w:pPr>
              <w:jc w:val="center"/>
              <w:rPr>
                <w:sz w:val="20"/>
                <w:szCs w:val="20"/>
              </w:rPr>
            </w:pPr>
          </w:p>
        </w:tc>
        <w:tc>
          <w:tcPr>
            <w:tcW w:w="750" w:type="dxa"/>
            <w:tcMar>
              <w:left w:w="43" w:type="dxa"/>
              <w:right w:w="43" w:type="dxa"/>
            </w:tcMar>
          </w:tcPr>
          <w:p w14:paraId="6E96AE33" w14:textId="77777777" w:rsidR="00140D0D" w:rsidRPr="003F7E67" w:rsidRDefault="00140D0D" w:rsidP="00B41446">
            <w:pPr>
              <w:jc w:val="center"/>
              <w:rPr>
                <w:sz w:val="20"/>
                <w:szCs w:val="20"/>
              </w:rPr>
            </w:pPr>
          </w:p>
        </w:tc>
        <w:tc>
          <w:tcPr>
            <w:tcW w:w="750" w:type="dxa"/>
            <w:tcMar>
              <w:left w:w="43" w:type="dxa"/>
              <w:right w:w="43" w:type="dxa"/>
            </w:tcMar>
          </w:tcPr>
          <w:p w14:paraId="25A5BB69" w14:textId="77777777" w:rsidR="00140D0D" w:rsidRPr="003F7E67" w:rsidRDefault="00140D0D" w:rsidP="00B41446">
            <w:pPr>
              <w:jc w:val="center"/>
              <w:rPr>
                <w:sz w:val="20"/>
                <w:szCs w:val="20"/>
              </w:rPr>
            </w:pPr>
          </w:p>
        </w:tc>
        <w:tc>
          <w:tcPr>
            <w:tcW w:w="750" w:type="dxa"/>
            <w:tcMar>
              <w:left w:w="43" w:type="dxa"/>
              <w:right w:w="43" w:type="dxa"/>
            </w:tcMar>
          </w:tcPr>
          <w:p w14:paraId="62137FBD" w14:textId="77777777" w:rsidR="00140D0D" w:rsidRPr="003F7E67" w:rsidRDefault="00140D0D" w:rsidP="00B41446">
            <w:pPr>
              <w:jc w:val="center"/>
              <w:rPr>
                <w:sz w:val="20"/>
                <w:szCs w:val="20"/>
              </w:rPr>
            </w:pPr>
          </w:p>
        </w:tc>
        <w:tc>
          <w:tcPr>
            <w:tcW w:w="750" w:type="dxa"/>
            <w:tcMar>
              <w:left w:w="43" w:type="dxa"/>
              <w:right w:w="43" w:type="dxa"/>
            </w:tcMar>
          </w:tcPr>
          <w:p w14:paraId="21185246" w14:textId="77777777" w:rsidR="00140D0D" w:rsidRPr="003F7E67" w:rsidRDefault="00140D0D" w:rsidP="00B41446">
            <w:pPr>
              <w:jc w:val="center"/>
              <w:rPr>
                <w:sz w:val="20"/>
                <w:szCs w:val="20"/>
              </w:rPr>
            </w:pPr>
          </w:p>
        </w:tc>
      </w:tr>
    </w:tbl>
    <w:p w14:paraId="0549C655" w14:textId="77777777" w:rsidR="00140D0D" w:rsidRDefault="00140D0D" w:rsidP="00140D0D">
      <w:pPr>
        <w:keepNext/>
        <w:rPr>
          <w:i/>
          <w:color w:val="FF00FF"/>
        </w:rPr>
      </w:pPr>
      <w:r w:rsidRPr="002F4F96">
        <w:rPr>
          <w:i/>
          <w:color w:val="FF00FF"/>
        </w:rPr>
        <w:t>End Option 2</w:t>
      </w:r>
    </w:p>
    <w:p w14:paraId="7A4A6099" w14:textId="77777777" w:rsidR="00140D0D" w:rsidRPr="00344167" w:rsidRDefault="00140D0D" w:rsidP="00140D0D">
      <w:pPr>
        <w:rPr>
          <w:i/>
          <w:color w:val="008000"/>
          <w:szCs w:val="22"/>
        </w:rPr>
      </w:pPr>
      <w:r>
        <w:rPr>
          <w:rFonts w:cs="Arial"/>
          <w:i/>
          <w:color w:val="008000"/>
          <w:szCs w:val="22"/>
        </w:rPr>
        <w:t>END</w:t>
      </w:r>
      <w:r w:rsidRPr="00344167">
        <w:rPr>
          <w:rFonts w:cs="Arial"/>
          <w:i/>
          <w:color w:val="008000"/>
          <w:szCs w:val="22"/>
        </w:rPr>
        <w:t xml:space="preserve"> </w:t>
      </w:r>
      <w:r w:rsidRPr="00E647F8">
        <w:rPr>
          <w:rFonts w:cs="Arial"/>
          <w:b/>
          <w:bCs/>
          <w:i/>
          <w:color w:val="008000"/>
          <w:szCs w:val="22"/>
        </w:rPr>
        <w:t>SLICE/BLOCK</w:t>
      </w:r>
      <w:r w:rsidRPr="00344167">
        <w:rPr>
          <w:rFonts w:cs="Arial"/>
          <w:i/>
          <w:color w:val="008000"/>
          <w:szCs w:val="22"/>
        </w:rPr>
        <w:t xml:space="preserve"> template</w:t>
      </w:r>
      <w:r>
        <w:rPr>
          <w:rFonts w:cs="Arial"/>
          <w:i/>
          <w:color w:val="008000"/>
          <w:szCs w:val="22"/>
        </w:rPr>
        <w:t>.</w:t>
      </w:r>
    </w:p>
    <w:p w14:paraId="1268D6DB" w14:textId="77777777" w:rsidR="00140D0D" w:rsidRPr="005F5F15" w:rsidRDefault="00140D0D" w:rsidP="00140D0D">
      <w:pPr>
        <w:rPr>
          <w:iCs/>
        </w:rPr>
      </w:pPr>
    </w:p>
    <w:p w14:paraId="4786FE9B" w14:textId="6D8511EA" w:rsidR="005F5F15" w:rsidRDefault="005F5F15" w:rsidP="005F5F15">
      <w:pPr>
        <w:keepNext/>
        <w:rPr>
          <w:b/>
          <w:szCs w:val="22"/>
        </w:rPr>
      </w:pPr>
      <w:r w:rsidRPr="00CC63BC">
        <w:rPr>
          <w:b/>
          <w:szCs w:val="22"/>
        </w:rPr>
        <w:t>2.</w:t>
      </w:r>
      <w:r w:rsidRPr="00CC63BC">
        <w:rPr>
          <w:b/>
          <w:szCs w:val="22"/>
        </w:rPr>
        <w:tab/>
        <w:t>FIRM REQUIREMENTS POWER AT TIER 2 RATES</w:t>
      </w:r>
      <w:r w:rsidR="00E8143F" w:rsidRPr="00115598">
        <w:rPr>
          <w:b/>
          <w:i/>
          <w:vanish/>
          <w:color w:val="FF0000"/>
          <w:szCs w:val="22"/>
        </w:rPr>
        <w:t>(</w:t>
      </w:r>
      <w:r w:rsidR="00E8143F">
        <w:rPr>
          <w:b/>
          <w:i/>
          <w:vanish/>
          <w:color w:val="FF0000"/>
          <w:szCs w:val="22"/>
        </w:rPr>
        <w:t>12/11/24</w:t>
      </w:r>
      <w:r w:rsidR="00E8143F" w:rsidRPr="00115598">
        <w:rPr>
          <w:b/>
          <w:i/>
          <w:vanish/>
          <w:color w:val="FF0000"/>
          <w:szCs w:val="22"/>
        </w:rPr>
        <w:t xml:space="preserve"> Version)</w:t>
      </w:r>
    </w:p>
    <w:bookmarkEnd w:id="1395"/>
    <w:p w14:paraId="42C31297" w14:textId="77777777" w:rsidR="00140D0D" w:rsidRDefault="00140D0D" w:rsidP="00140D0D">
      <w:pPr>
        <w:keepNext/>
        <w:ind w:left="720"/>
        <w:rPr>
          <w:szCs w:val="22"/>
        </w:rPr>
      </w:pPr>
    </w:p>
    <w:p w14:paraId="50AD07EA" w14:textId="77777777" w:rsidR="00140D0D" w:rsidRPr="00B130E2" w:rsidRDefault="00140D0D" w:rsidP="00140D0D">
      <w:pPr>
        <w:keepNext/>
        <w:autoSpaceDE w:val="0"/>
        <w:autoSpaceDN w:val="0"/>
        <w:adjustRightInd w:val="0"/>
        <w:ind w:left="1440" w:hanging="720"/>
        <w:rPr>
          <w:szCs w:val="22"/>
        </w:rPr>
      </w:pPr>
      <w:r w:rsidRPr="00B130E2">
        <w:rPr>
          <w:szCs w:val="22"/>
        </w:rPr>
        <w:t>2.1</w:t>
      </w:r>
      <w:r>
        <w:rPr>
          <w:szCs w:val="22"/>
        </w:rPr>
        <w:tab/>
      </w:r>
      <w:r w:rsidRPr="00B130E2">
        <w:rPr>
          <w:b/>
          <w:bCs/>
          <w:szCs w:val="22"/>
        </w:rPr>
        <w:t xml:space="preserve">One-Time Above-CHWM </w:t>
      </w:r>
      <w:r>
        <w:rPr>
          <w:b/>
          <w:bCs/>
          <w:szCs w:val="22"/>
        </w:rPr>
        <w:t xml:space="preserve">Load </w:t>
      </w:r>
      <w:r w:rsidRPr="00B130E2">
        <w:rPr>
          <w:b/>
          <w:bCs/>
          <w:szCs w:val="22"/>
        </w:rPr>
        <w:t>Service Elections</w:t>
      </w:r>
    </w:p>
    <w:p w14:paraId="19158CC7" w14:textId="77777777" w:rsidR="00140D0D" w:rsidRDefault="00140D0D" w:rsidP="00140D0D">
      <w:pPr>
        <w:autoSpaceDE w:val="0"/>
        <w:autoSpaceDN w:val="0"/>
        <w:adjustRightInd w:val="0"/>
        <w:ind w:left="1440"/>
        <w:rPr>
          <w:szCs w:val="22"/>
        </w:rPr>
      </w:pPr>
      <w:r>
        <w:rPr>
          <w:szCs w:val="22"/>
        </w:rPr>
        <w:t>Pursuant to</w:t>
      </w:r>
      <w:r w:rsidRPr="00B130E2">
        <w:rPr>
          <w:szCs w:val="22"/>
        </w:rPr>
        <w:t xml:space="preserve"> </w:t>
      </w:r>
      <w:r w:rsidRPr="00BF115A">
        <w:rPr>
          <w:szCs w:val="22"/>
        </w:rPr>
        <w:t>section</w:t>
      </w:r>
      <w:r>
        <w:rPr>
          <w:szCs w:val="22"/>
        </w:rPr>
        <w:t> </w:t>
      </w:r>
      <w:r w:rsidRPr="00BF115A">
        <w:rPr>
          <w:szCs w:val="22"/>
        </w:rPr>
        <w:t>9.2 of the</w:t>
      </w:r>
      <w:r w:rsidRPr="00B130E2">
        <w:rPr>
          <w:szCs w:val="22"/>
        </w:rPr>
        <w:t xml:space="preserve"> body of the</w:t>
      </w:r>
      <w:r>
        <w:rPr>
          <w:szCs w:val="22"/>
        </w:rPr>
        <w:t xml:space="preserve"> </w:t>
      </w:r>
      <w:r w:rsidRPr="00B130E2">
        <w:rPr>
          <w:szCs w:val="22"/>
        </w:rPr>
        <w:t xml:space="preserve">Agreement, </w:t>
      </w:r>
      <w:r w:rsidRPr="00320A85">
        <w:rPr>
          <w:color w:val="FF0000"/>
          <w:szCs w:val="22"/>
        </w:rPr>
        <w:t>«Customer Name»</w:t>
      </w:r>
      <w:r w:rsidRPr="00320A85">
        <w:rPr>
          <w:szCs w:val="22"/>
        </w:rPr>
        <w:t xml:space="preserve"> </w:t>
      </w:r>
      <w:r>
        <w:rPr>
          <w:szCs w:val="22"/>
        </w:rPr>
        <w:t>shall</w:t>
      </w:r>
      <w:r w:rsidRPr="00320A85">
        <w:rPr>
          <w:szCs w:val="22"/>
        </w:rPr>
        <w:t xml:space="preserve"> elect one of the following four options </w:t>
      </w:r>
      <w:r>
        <w:rPr>
          <w:szCs w:val="22"/>
        </w:rPr>
        <w:t xml:space="preserve">below </w:t>
      </w:r>
      <w:r w:rsidRPr="00320A85">
        <w:rPr>
          <w:szCs w:val="22"/>
        </w:rPr>
        <w:t>to serve its Above</w:t>
      </w:r>
      <w:r>
        <w:rPr>
          <w:szCs w:val="22"/>
        </w:rPr>
        <w:noBreakHyphen/>
      </w:r>
      <w:r w:rsidRPr="00320A85">
        <w:rPr>
          <w:szCs w:val="22"/>
        </w:rPr>
        <w:t>CHWM Load</w:t>
      </w:r>
      <w:r>
        <w:rPr>
          <w:szCs w:val="22"/>
        </w:rPr>
        <w:t xml:space="preserve"> which shall apply for the term of the Agreement except when </w:t>
      </w:r>
      <w:r w:rsidRPr="00B130E2">
        <w:rPr>
          <w:color w:val="FF0000"/>
          <w:szCs w:val="22"/>
        </w:rPr>
        <w:t>«Customer Name»</w:t>
      </w:r>
      <w:r>
        <w:rPr>
          <w:szCs w:val="22"/>
        </w:rPr>
        <w:t xml:space="preserve"> elects to change its Tier 2 Long-Term Rate purchase election amount pursuant to the terms and conditions of sections </w:t>
      </w:r>
      <w:r w:rsidRPr="00BF115A">
        <w:rPr>
          <w:szCs w:val="22"/>
        </w:rPr>
        <w:t>2.</w:t>
      </w:r>
      <w:r>
        <w:rPr>
          <w:szCs w:val="22"/>
        </w:rPr>
        <w:t>3</w:t>
      </w:r>
      <w:r w:rsidRPr="00BF115A">
        <w:rPr>
          <w:szCs w:val="22"/>
        </w:rPr>
        <w:t>.</w:t>
      </w:r>
      <w:r>
        <w:rPr>
          <w:szCs w:val="22"/>
        </w:rPr>
        <w:t>2 and 2.3.3</w:t>
      </w:r>
      <w:r w:rsidRPr="00BF115A">
        <w:rPr>
          <w:szCs w:val="22"/>
        </w:rPr>
        <w:t xml:space="preserve"> of this exhibit</w:t>
      </w:r>
      <w:r>
        <w:rPr>
          <w:szCs w:val="22"/>
        </w:rPr>
        <w:t>.</w:t>
      </w:r>
    </w:p>
    <w:p w14:paraId="6AC66FEE" w14:textId="77777777" w:rsidR="00140D0D" w:rsidRDefault="00140D0D" w:rsidP="00140D0D">
      <w:pPr>
        <w:autoSpaceDE w:val="0"/>
        <w:autoSpaceDN w:val="0"/>
        <w:adjustRightInd w:val="0"/>
        <w:ind w:left="1440"/>
        <w:rPr>
          <w:szCs w:val="22"/>
        </w:rPr>
      </w:pPr>
    </w:p>
    <w:p w14:paraId="59C0DBCB" w14:textId="77777777" w:rsidR="00140D0D" w:rsidRDefault="00140D0D" w:rsidP="00140D0D">
      <w:pPr>
        <w:autoSpaceDE w:val="0"/>
        <w:autoSpaceDN w:val="0"/>
        <w:adjustRightInd w:val="0"/>
        <w:ind w:left="1440"/>
        <w:rPr>
          <w:szCs w:val="22"/>
        </w:rPr>
      </w:pPr>
      <w:r>
        <w:rPr>
          <w:szCs w:val="22"/>
        </w:rPr>
        <w:t xml:space="preserve">BPA shall revise this exhibit by March 31, 2027, to indicate </w:t>
      </w:r>
      <w:r w:rsidRPr="005F136D">
        <w:rPr>
          <w:color w:val="FF0000"/>
          <w:szCs w:val="22"/>
        </w:rPr>
        <w:t>«Customer Name»</w:t>
      </w:r>
      <w:r>
        <w:rPr>
          <w:szCs w:val="22"/>
        </w:rPr>
        <w:t>’s initial election and purchase obligation by adding an “X” to the box next to the applicable option below.</w:t>
      </w:r>
    </w:p>
    <w:p w14:paraId="56BCEEF5" w14:textId="77777777" w:rsidR="00140D0D" w:rsidRDefault="00140D0D" w:rsidP="00140D0D">
      <w:pPr>
        <w:autoSpaceDE w:val="0"/>
        <w:autoSpaceDN w:val="0"/>
        <w:adjustRightInd w:val="0"/>
        <w:ind w:left="1440"/>
        <w:rPr>
          <w:szCs w:val="22"/>
        </w:rPr>
      </w:pPr>
    </w:p>
    <w:p w14:paraId="292822A5" w14:textId="77777777" w:rsidR="00140D0D" w:rsidRDefault="00140D0D" w:rsidP="00140D0D">
      <w:pPr>
        <w:autoSpaceDE w:val="0"/>
        <w:autoSpaceDN w:val="0"/>
        <w:adjustRightInd w:val="0"/>
        <w:ind w:left="1440"/>
        <w:rPr>
          <w:i/>
          <w:color w:val="FF00FF"/>
          <w:szCs w:val="22"/>
        </w:rPr>
      </w:pPr>
      <w:r w:rsidRPr="009459A6">
        <w:rPr>
          <w:i/>
          <w:color w:val="FF00FF"/>
          <w:szCs w:val="22"/>
          <w:u w:val="single"/>
        </w:rPr>
        <w:t>Drafter’s Note</w:t>
      </w:r>
      <w:r w:rsidRPr="009459A6">
        <w:rPr>
          <w:i/>
          <w:color w:val="FF00FF"/>
          <w:szCs w:val="22"/>
        </w:rPr>
        <w:t xml:space="preserve">:  </w:t>
      </w:r>
      <w:r>
        <w:rPr>
          <w:i/>
          <w:color w:val="FF00FF"/>
          <w:szCs w:val="22"/>
        </w:rPr>
        <w:t>If customer changes its election over the term of the Agreement in accordance with section 2.3 a</w:t>
      </w:r>
      <w:r w:rsidRPr="00490782">
        <w:rPr>
          <w:i/>
          <w:color w:val="FF00FF"/>
          <w:szCs w:val="22"/>
        </w:rPr>
        <w:t>dd</w:t>
      </w:r>
      <w:r>
        <w:rPr>
          <w:i/>
          <w:color w:val="FF00FF"/>
          <w:szCs w:val="22"/>
        </w:rPr>
        <w:t xml:space="preserve"> an “Additional Election” check box below “Initial Election” in section 2.1 and mark customers new election with “X”</w:t>
      </w:r>
      <w:r w:rsidRPr="00490782">
        <w:rPr>
          <w:i/>
          <w:color w:val="FF00FF"/>
          <w:szCs w:val="22"/>
        </w:rPr>
        <w:t>.</w:t>
      </w:r>
    </w:p>
    <w:p w14:paraId="03C5CE2A" w14:textId="77777777" w:rsidR="00140D0D" w:rsidRPr="00095BCA" w:rsidRDefault="00140D0D" w:rsidP="00140D0D">
      <w:pPr>
        <w:keepNext/>
        <w:tabs>
          <w:tab w:val="left" w:pos="1440"/>
          <w:tab w:val="left" w:pos="1980"/>
          <w:tab w:val="left" w:pos="2520"/>
        </w:tabs>
        <w:autoSpaceDE w:val="0"/>
        <w:autoSpaceDN w:val="0"/>
        <w:adjustRightInd w:val="0"/>
        <w:ind w:left="2707" w:hanging="3067"/>
        <w:rPr>
          <w:szCs w:val="22"/>
        </w:rPr>
      </w:pPr>
      <w:r w:rsidRPr="00095BCA">
        <w:rPr>
          <w:szCs w:val="22"/>
        </w:rPr>
        <w:t>Initial Election</w:t>
      </w:r>
      <w:r w:rsidRPr="00095BCA">
        <w:rPr>
          <w:szCs w:val="22"/>
        </w:rPr>
        <w:tab/>
      </w:r>
      <w:r w:rsidRPr="00095BCA">
        <w:rPr>
          <w:szCs w:val="22"/>
          <w:bdr w:val="single" w:sz="4" w:space="0" w:color="auto"/>
        </w:rPr>
        <w:t>    </w:t>
      </w:r>
      <w:r w:rsidRPr="00095BCA">
        <w:rPr>
          <w:szCs w:val="22"/>
        </w:rPr>
        <w:tab/>
        <w:t>(1)</w:t>
      </w:r>
      <w:r w:rsidRPr="00095BCA">
        <w:rPr>
          <w:szCs w:val="22"/>
        </w:rPr>
        <w:tab/>
      </w:r>
      <w:r w:rsidRPr="00095BCA">
        <w:rPr>
          <w:b/>
          <w:bCs/>
          <w:szCs w:val="22"/>
        </w:rPr>
        <w:t>Option A</w:t>
      </w:r>
      <w:r w:rsidRPr="000617A8">
        <w:rPr>
          <w:b/>
          <w:bCs/>
          <w:szCs w:val="22"/>
        </w:rPr>
        <w:t xml:space="preserve">. All </w:t>
      </w:r>
      <w:r>
        <w:rPr>
          <w:b/>
          <w:bCs/>
          <w:szCs w:val="22"/>
        </w:rPr>
        <w:t xml:space="preserve">Tier 2 </w:t>
      </w:r>
      <w:r w:rsidRPr="000617A8">
        <w:rPr>
          <w:b/>
          <w:bCs/>
          <w:szCs w:val="22"/>
        </w:rPr>
        <w:t xml:space="preserve">Long-Term Rate </w:t>
      </w:r>
      <w:r>
        <w:rPr>
          <w:b/>
          <w:bCs/>
          <w:szCs w:val="22"/>
        </w:rPr>
        <w:t>o</w:t>
      </w:r>
      <w:r w:rsidRPr="000617A8">
        <w:rPr>
          <w:b/>
          <w:bCs/>
          <w:szCs w:val="22"/>
        </w:rPr>
        <w:t>ption</w:t>
      </w:r>
    </w:p>
    <w:p w14:paraId="5682D9E7" w14:textId="77777777" w:rsidR="00140D0D" w:rsidRPr="00580FA8" w:rsidRDefault="00140D0D" w:rsidP="00140D0D">
      <w:pPr>
        <w:autoSpaceDE w:val="0"/>
        <w:autoSpaceDN w:val="0"/>
        <w:adjustRightInd w:val="0"/>
        <w:ind w:left="2520"/>
        <w:rPr>
          <w:szCs w:val="22"/>
        </w:rPr>
      </w:pPr>
      <w:r w:rsidRPr="00580FA8">
        <w:rPr>
          <w:color w:val="FF0000"/>
          <w:szCs w:val="22"/>
        </w:rPr>
        <w:t>«Customer Name»</w:t>
      </w:r>
      <w:r w:rsidRPr="00580FA8">
        <w:rPr>
          <w:szCs w:val="22"/>
        </w:rPr>
        <w:t xml:space="preserve"> shall purchase and BPA shall serve all of</w:t>
      </w:r>
      <w:r>
        <w:rPr>
          <w:szCs w:val="22"/>
        </w:rPr>
        <w:t xml:space="preserve"> </w:t>
      </w:r>
      <w:r w:rsidRPr="00580FA8">
        <w:rPr>
          <w:color w:val="FF0000"/>
          <w:szCs w:val="22"/>
        </w:rPr>
        <w:t>«Customer Name»</w:t>
      </w:r>
      <w:r w:rsidRPr="00580FA8">
        <w:rPr>
          <w:szCs w:val="22"/>
        </w:rPr>
        <w:t>’s Above</w:t>
      </w:r>
      <w:r>
        <w:rPr>
          <w:szCs w:val="22"/>
        </w:rPr>
        <w:t>-</w:t>
      </w:r>
      <w:r w:rsidRPr="00580FA8">
        <w:rPr>
          <w:szCs w:val="22"/>
        </w:rPr>
        <w:t>CHWM Load with Firm Requirements Power priced at the Tier 2 Long-Term Rate.</w:t>
      </w:r>
    </w:p>
    <w:p w14:paraId="74EE590B" w14:textId="77777777" w:rsidR="00140D0D" w:rsidRPr="001711A9" w:rsidRDefault="00140D0D" w:rsidP="00140D0D">
      <w:pPr>
        <w:ind w:left="2520"/>
        <w:rPr>
          <w:szCs w:val="22"/>
        </w:rPr>
      </w:pPr>
    </w:p>
    <w:p w14:paraId="76DAEAF0" w14:textId="77777777" w:rsidR="00140D0D" w:rsidRPr="00095BCA" w:rsidRDefault="00140D0D" w:rsidP="00140D0D">
      <w:pPr>
        <w:keepNext/>
        <w:tabs>
          <w:tab w:val="left" w:pos="1440"/>
          <w:tab w:val="left" w:pos="1980"/>
          <w:tab w:val="left" w:pos="2520"/>
        </w:tabs>
        <w:autoSpaceDE w:val="0"/>
        <w:autoSpaceDN w:val="0"/>
        <w:adjustRightInd w:val="0"/>
        <w:ind w:left="2520" w:hanging="2970"/>
        <w:rPr>
          <w:szCs w:val="22"/>
        </w:rPr>
      </w:pPr>
      <w:r>
        <w:rPr>
          <w:szCs w:val="22"/>
        </w:rPr>
        <w:t xml:space="preserve">  </w:t>
      </w:r>
      <w:r w:rsidRPr="00095BCA">
        <w:rPr>
          <w:szCs w:val="22"/>
        </w:rPr>
        <w:t>Initial Election</w:t>
      </w:r>
      <w:r w:rsidRPr="00095BCA">
        <w:rPr>
          <w:szCs w:val="22"/>
        </w:rPr>
        <w:tab/>
      </w:r>
      <w:r w:rsidRPr="00095BCA">
        <w:rPr>
          <w:szCs w:val="22"/>
          <w:bdr w:val="single" w:sz="4" w:space="0" w:color="auto"/>
        </w:rPr>
        <w:t>    </w:t>
      </w:r>
      <w:r w:rsidRPr="00095BCA">
        <w:rPr>
          <w:szCs w:val="22"/>
        </w:rPr>
        <w:tab/>
        <w:t>(2)</w:t>
      </w:r>
      <w:r w:rsidRPr="00095BCA">
        <w:rPr>
          <w:szCs w:val="22"/>
        </w:rPr>
        <w:tab/>
      </w:r>
      <w:r w:rsidRPr="00095BCA">
        <w:rPr>
          <w:b/>
          <w:bCs/>
          <w:szCs w:val="22"/>
        </w:rPr>
        <w:t>Option B</w:t>
      </w:r>
      <w:r w:rsidRPr="00095BCA">
        <w:rPr>
          <w:szCs w:val="22"/>
        </w:rPr>
        <w:t xml:space="preserve">. </w:t>
      </w:r>
      <w:r w:rsidRPr="000617A8">
        <w:rPr>
          <w:b/>
          <w:bCs/>
          <w:szCs w:val="22"/>
        </w:rPr>
        <w:t xml:space="preserve">Fixed </w:t>
      </w:r>
      <w:r>
        <w:rPr>
          <w:b/>
          <w:bCs/>
          <w:szCs w:val="22"/>
        </w:rPr>
        <w:t xml:space="preserve">Tier 2 </w:t>
      </w:r>
      <w:r w:rsidRPr="000617A8">
        <w:rPr>
          <w:b/>
          <w:bCs/>
          <w:szCs w:val="22"/>
        </w:rPr>
        <w:t xml:space="preserve">Long-Term Rate </w:t>
      </w:r>
      <w:r>
        <w:rPr>
          <w:b/>
          <w:bCs/>
          <w:szCs w:val="22"/>
        </w:rPr>
        <w:t xml:space="preserve">option </w:t>
      </w:r>
      <w:r w:rsidRPr="000617A8">
        <w:rPr>
          <w:b/>
          <w:bCs/>
          <w:szCs w:val="22"/>
        </w:rPr>
        <w:t xml:space="preserve">then </w:t>
      </w:r>
      <w:r>
        <w:rPr>
          <w:b/>
          <w:bCs/>
          <w:szCs w:val="22"/>
        </w:rPr>
        <w:t>f</w:t>
      </w:r>
      <w:r w:rsidRPr="000617A8">
        <w:rPr>
          <w:b/>
          <w:bCs/>
          <w:szCs w:val="22"/>
        </w:rPr>
        <w:t xml:space="preserve">lexible </w:t>
      </w:r>
      <w:r>
        <w:rPr>
          <w:b/>
          <w:bCs/>
          <w:szCs w:val="22"/>
        </w:rPr>
        <w:t>option</w:t>
      </w:r>
    </w:p>
    <w:p w14:paraId="4773E16A" w14:textId="77777777" w:rsidR="00140D0D" w:rsidRDefault="00140D0D" w:rsidP="00140D0D">
      <w:pPr>
        <w:autoSpaceDE w:val="0"/>
        <w:autoSpaceDN w:val="0"/>
        <w:adjustRightInd w:val="0"/>
        <w:ind w:left="2520"/>
        <w:rPr>
          <w:szCs w:val="22"/>
        </w:rPr>
      </w:pPr>
      <w:r w:rsidRPr="0075210F">
        <w:rPr>
          <w:color w:val="FF0000"/>
          <w:szCs w:val="22"/>
        </w:rPr>
        <w:t>«Customer Name»</w:t>
      </w:r>
      <w:r>
        <w:rPr>
          <w:szCs w:val="22"/>
        </w:rPr>
        <w:t xml:space="preserve"> shall purchase and BPA shall provide up to a</w:t>
      </w:r>
      <w:r w:rsidRPr="00580FA8">
        <w:rPr>
          <w:szCs w:val="22"/>
        </w:rPr>
        <w:t xml:space="preserve"> fixed Average Megawatt amount of </w:t>
      </w:r>
      <w:r w:rsidRPr="00580FA8">
        <w:rPr>
          <w:color w:val="FF0000"/>
          <w:szCs w:val="22"/>
        </w:rPr>
        <w:t>«Customer Name»</w:t>
      </w:r>
      <w:r w:rsidRPr="00580FA8">
        <w:rPr>
          <w:szCs w:val="22"/>
        </w:rPr>
        <w:t xml:space="preserve">’s Above-CHWM Load with </w:t>
      </w:r>
      <w:r>
        <w:rPr>
          <w:szCs w:val="22"/>
        </w:rPr>
        <w:t>Firm Requirements Power</w:t>
      </w:r>
      <w:r w:rsidRPr="00580FA8">
        <w:rPr>
          <w:szCs w:val="22"/>
        </w:rPr>
        <w:t xml:space="preserve"> sold at the Tier 2 Long-Term Rate. </w:t>
      </w:r>
      <w:r>
        <w:rPr>
          <w:szCs w:val="22"/>
        </w:rPr>
        <w:t xml:space="preserve"> </w:t>
      </w:r>
      <w:r w:rsidRPr="00580FA8">
        <w:rPr>
          <w:szCs w:val="22"/>
        </w:rPr>
        <w:t>Any remaining Above-CHWM</w:t>
      </w:r>
      <w:r w:rsidRPr="001509E7">
        <w:rPr>
          <w:szCs w:val="22"/>
        </w:rPr>
        <w:t xml:space="preserve"> Load </w:t>
      </w:r>
      <w:r w:rsidRPr="00580FA8" w:rsidDel="00880CF1">
        <w:rPr>
          <w:szCs w:val="22"/>
        </w:rPr>
        <w:t xml:space="preserve">will be served </w:t>
      </w:r>
      <w:r w:rsidRPr="00580FA8">
        <w:rPr>
          <w:szCs w:val="22"/>
        </w:rPr>
        <w:t>with</w:t>
      </w:r>
      <w:r>
        <w:rPr>
          <w:szCs w:val="22"/>
        </w:rPr>
        <w:t>:</w:t>
      </w:r>
      <w:r w:rsidRPr="00580FA8">
        <w:rPr>
          <w:szCs w:val="22"/>
        </w:rPr>
        <w:t xml:space="preserve"> </w:t>
      </w:r>
      <w:r w:rsidRPr="003E271D">
        <w:rPr>
          <w:szCs w:val="22"/>
        </w:rPr>
        <w:t>(1) Firm Requirements Power at the Tier 2 Short</w:t>
      </w:r>
      <w:r w:rsidRPr="003E271D">
        <w:rPr>
          <w:szCs w:val="22"/>
        </w:rPr>
        <w:noBreakHyphen/>
        <w:t>Term Rate, (2) Firm Requirement</w:t>
      </w:r>
      <w:r>
        <w:rPr>
          <w:szCs w:val="22"/>
        </w:rPr>
        <w:t>s</w:t>
      </w:r>
      <w:r w:rsidRPr="003E271D">
        <w:rPr>
          <w:szCs w:val="22"/>
        </w:rPr>
        <w:t xml:space="preserve"> Power at a Tier 2 Vintage Rate, if applicable, (3) Dedicated Resources, or (4) a combination </w:t>
      </w:r>
      <w:r>
        <w:rPr>
          <w:szCs w:val="22"/>
        </w:rPr>
        <w:t>of</w:t>
      </w:r>
      <w:r w:rsidRPr="003E271D">
        <w:rPr>
          <w:szCs w:val="22"/>
        </w:rPr>
        <w:t xml:space="preserve"> amounts of (1), (2) and (3).</w:t>
      </w:r>
    </w:p>
    <w:p w14:paraId="439B6C76" w14:textId="77777777" w:rsidR="00140D0D" w:rsidRDefault="00140D0D" w:rsidP="00140D0D">
      <w:pPr>
        <w:autoSpaceDE w:val="0"/>
        <w:autoSpaceDN w:val="0"/>
        <w:adjustRightInd w:val="0"/>
        <w:ind w:left="2520"/>
        <w:rPr>
          <w:szCs w:val="22"/>
        </w:rPr>
      </w:pPr>
    </w:p>
    <w:p w14:paraId="3C9CB340" w14:textId="77777777" w:rsidR="00140D0D" w:rsidRDefault="00140D0D" w:rsidP="00140D0D">
      <w:pPr>
        <w:ind w:left="2520"/>
        <w:rPr>
          <w:szCs w:val="22"/>
        </w:rPr>
      </w:pPr>
      <w:r>
        <w:rPr>
          <w:szCs w:val="22"/>
        </w:rPr>
        <w:t xml:space="preserve">At the time of election as stated in section 9.3 of the body of this Agreement, </w:t>
      </w:r>
      <w:r w:rsidRPr="00580FA8">
        <w:rPr>
          <w:color w:val="FF0000"/>
          <w:szCs w:val="22"/>
        </w:rPr>
        <w:t>«Customer Name»</w:t>
      </w:r>
      <w:r>
        <w:rPr>
          <w:szCs w:val="22"/>
        </w:rPr>
        <w:t xml:space="preserve"> shall notify BPA of the fixed </w:t>
      </w:r>
      <w:r w:rsidRPr="00580FA8">
        <w:rPr>
          <w:szCs w:val="22"/>
        </w:rPr>
        <w:t xml:space="preserve">Average Megawatt </w:t>
      </w:r>
      <w:r>
        <w:rPr>
          <w:szCs w:val="22"/>
        </w:rPr>
        <w:t xml:space="preserve">amount of its Above-CHWM Load BPA will </w:t>
      </w:r>
      <w:r w:rsidRPr="00580FA8" w:rsidDel="00B674C2">
        <w:rPr>
          <w:szCs w:val="22"/>
        </w:rPr>
        <w:t>serve</w:t>
      </w:r>
      <w:r>
        <w:rPr>
          <w:szCs w:val="22"/>
        </w:rPr>
        <w:t xml:space="preserve"> up to</w:t>
      </w:r>
      <w:r w:rsidRPr="00580FA8" w:rsidDel="00B674C2">
        <w:rPr>
          <w:szCs w:val="22"/>
        </w:rPr>
        <w:t xml:space="preserve"> </w:t>
      </w:r>
      <w:r w:rsidRPr="00580FA8">
        <w:rPr>
          <w:szCs w:val="22"/>
        </w:rPr>
        <w:t xml:space="preserve">with </w:t>
      </w:r>
      <w:r>
        <w:rPr>
          <w:szCs w:val="22"/>
        </w:rPr>
        <w:t>Firm Requirements Power</w:t>
      </w:r>
      <w:r w:rsidRPr="00580FA8">
        <w:rPr>
          <w:szCs w:val="22"/>
        </w:rPr>
        <w:t xml:space="preserve"> sold at </w:t>
      </w:r>
      <w:r>
        <w:rPr>
          <w:szCs w:val="22"/>
        </w:rPr>
        <w:t xml:space="preserve">a </w:t>
      </w:r>
      <w:r w:rsidRPr="00580FA8">
        <w:rPr>
          <w:szCs w:val="22"/>
        </w:rPr>
        <w:t>Tier</w:t>
      </w:r>
      <w:r>
        <w:rPr>
          <w:szCs w:val="22"/>
        </w:rPr>
        <w:t> </w:t>
      </w:r>
      <w:r w:rsidRPr="00580FA8">
        <w:rPr>
          <w:szCs w:val="22"/>
        </w:rPr>
        <w:t>2 Long-Term Rate</w:t>
      </w:r>
      <w:r>
        <w:rPr>
          <w:szCs w:val="22"/>
        </w:rPr>
        <w:t>.  BPA shall update the following table to state such amount.</w:t>
      </w:r>
    </w:p>
    <w:p w14:paraId="6295638F" w14:textId="77777777" w:rsidR="00140D0D" w:rsidRDefault="00140D0D" w:rsidP="00140D0D">
      <w:pPr>
        <w:ind w:left="2520"/>
        <w:rPr>
          <w:szCs w:val="22"/>
        </w:rPr>
      </w:pPr>
    </w:p>
    <w:p w14:paraId="18193F77" w14:textId="77777777" w:rsidR="00140D0D" w:rsidRPr="00BF5AB2" w:rsidRDefault="00140D0D" w:rsidP="00140D0D">
      <w:pPr>
        <w:keepNext/>
        <w:ind w:left="1354" w:firstLine="720"/>
        <w:rPr>
          <w:iCs/>
          <w:szCs w:val="22"/>
        </w:rPr>
      </w:pPr>
      <w:r w:rsidRPr="00503561">
        <w:rPr>
          <w:i/>
          <w:color w:val="FF00FF"/>
          <w:szCs w:val="22"/>
          <w:u w:val="single"/>
        </w:rPr>
        <w:t>Drafter’s Note</w:t>
      </w:r>
      <w:r w:rsidRPr="00503561">
        <w:rPr>
          <w:i/>
          <w:color w:val="FF00FF"/>
          <w:szCs w:val="22"/>
        </w:rPr>
        <w:t>:  Leave table blank at contract signing</w:t>
      </w:r>
      <w:r>
        <w:rPr>
          <w:i/>
          <w:color w:val="FF00FF"/>
          <w:szCs w:val="22"/>
        </w:rPr>
        <w:t>.</w:t>
      </w:r>
    </w:p>
    <w:tbl>
      <w:tblPr>
        <w:tblW w:w="7412" w:type="dxa"/>
        <w:tblInd w:w="204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1031B47F"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1BA47BE5" w14:textId="25084592" w:rsidR="00140D0D" w:rsidRPr="00B31268" w:rsidRDefault="00140D0D" w:rsidP="00B41446">
            <w:pPr>
              <w:keepNext/>
              <w:jc w:val="center"/>
              <w:rPr>
                <w:rFonts w:cs="Arial"/>
                <w:b/>
                <w:bCs/>
                <w:szCs w:val="22"/>
              </w:rPr>
            </w:pPr>
            <w:r>
              <w:rPr>
                <w:rFonts w:cs="Arial"/>
                <w:b/>
                <w:bCs/>
                <w:szCs w:val="22"/>
              </w:rPr>
              <w:t xml:space="preserve">Fixed aMW Amounts - Tier 2 Long-Term Election </w:t>
            </w:r>
          </w:p>
        </w:tc>
      </w:tr>
      <w:tr w:rsidR="003A6F65" w:rsidRPr="00304A65" w14:paraId="2042036D"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5DE6175E" w14:textId="77777777" w:rsidR="003A6F65" w:rsidRPr="001443F7" w:rsidRDefault="003A6F65"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5F1B69EE" w14:textId="77777777" w:rsidR="003A6F65" w:rsidRPr="001443F7" w:rsidRDefault="003A6F65" w:rsidP="00B41446">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39BBC82C" w14:textId="77777777" w:rsidR="003A6F65" w:rsidRPr="001443F7" w:rsidRDefault="003A6F65" w:rsidP="00B41446">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73FB0B5C" w14:textId="77777777" w:rsidR="003A6F65" w:rsidRPr="001443F7" w:rsidRDefault="003A6F65" w:rsidP="00B41446">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00EFBE4A" w14:textId="77777777" w:rsidR="003A6F65" w:rsidRPr="001443F7" w:rsidRDefault="003A6F65" w:rsidP="00B41446">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0863C5B9" w14:textId="77777777" w:rsidR="003A6F65" w:rsidRPr="001443F7" w:rsidRDefault="003A6F65" w:rsidP="00B41446">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76A4FD75" w14:textId="77777777" w:rsidR="003A6F65" w:rsidRPr="001443F7" w:rsidRDefault="003A6F65" w:rsidP="00B41446">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329C6023" w14:textId="77777777" w:rsidR="003A6F65" w:rsidRPr="001443F7" w:rsidRDefault="003A6F65" w:rsidP="00B41446">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3420ECDE" w14:textId="77777777" w:rsidR="003A6F65" w:rsidRPr="001443F7" w:rsidRDefault="003A6F65" w:rsidP="00B41446">
            <w:pPr>
              <w:keepNext/>
              <w:jc w:val="center"/>
              <w:rPr>
                <w:rFonts w:cs="Arial"/>
                <w:b/>
                <w:sz w:val="20"/>
                <w:szCs w:val="20"/>
              </w:rPr>
            </w:pPr>
            <w:r w:rsidRPr="001443F7">
              <w:rPr>
                <w:rFonts w:cs="Arial"/>
                <w:b/>
                <w:sz w:val="20"/>
                <w:szCs w:val="20"/>
              </w:rPr>
              <w:t>2036</w:t>
            </w:r>
          </w:p>
        </w:tc>
      </w:tr>
      <w:tr w:rsidR="00140D0D" w:rsidRPr="00304A65" w14:paraId="5CF228BD"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1F8A26D2" w14:textId="77777777" w:rsidR="00140D0D" w:rsidRPr="001443F7" w:rsidRDefault="00140D0D" w:rsidP="00B41446">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11FFFEF0"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4E3FCF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96BE638"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B6BDA6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3A7202D"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D8A2801"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82D770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33CC22D" w14:textId="77777777" w:rsidR="00140D0D" w:rsidRPr="001443F7" w:rsidRDefault="00140D0D" w:rsidP="00B41446">
            <w:pPr>
              <w:keepNext/>
              <w:jc w:val="center"/>
              <w:rPr>
                <w:rFonts w:cs="Arial"/>
                <w:bCs/>
                <w:sz w:val="20"/>
                <w:szCs w:val="20"/>
              </w:rPr>
            </w:pPr>
          </w:p>
        </w:tc>
      </w:tr>
      <w:tr w:rsidR="00140D0D" w:rsidRPr="00304A65" w14:paraId="770FF75F"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5111C62E" w14:textId="77777777" w:rsidR="00140D0D" w:rsidRPr="001443F7" w:rsidRDefault="00140D0D"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31ECC5A7" w14:textId="77777777" w:rsidR="00140D0D" w:rsidRPr="001443F7" w:rsidRDefault="00140D0D" w:rsidP="00B41446">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63676392" w14:textId="77777777" w:rsidR="00140D0D" w:rsidRPr="001443F7" w:rsidRDefault="00140D0D" w:rsidP="00B41446">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1063B1F5" w14:textId="77777777" w:rsidR="00140D0D" w:rsidRPr="001443F7" w:rsidRDefault="00140D0D" w:rsidP="00B41446">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5BAEB648" w14:textId="77777777" w:rsidR="00140D0D" w:rsidRPr="001443F7" w:rsidRDefault="00140D0D" w:rsidP="00B41446">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5893BD6C" w14:textId="77777777" w:rsidR="00140D0D" w:rsidRPr="001443F7" w:rsidRDefault="00140D0D" w:rsidP="00B41446">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36D6CD33" w14:textId="77777777" w:rsidR="00140D0D" w:rsidRPr="001443F7" w:rsidRDefault="00140D0D" w:rsidP="00B41446">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698AE5C2" w14:textId="77777777" w:rsidR="00140D0D" w:rsidRPr="001443F7" w:rsidRDefault="00140D0D" w:rsidP="00B41446">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109D2137" w14:textId="77777777" w:rsidR="00140D0D" w:rsidRPr="001443F7" w:rsidRDefault="00140D0D" w:rsidP="00B41446">
            <w:pPr>
              <w:keepNext/>
              <w:jc w:val="center"/>
              <w:rPr>
                <w:rFonts w:cs="Arial"/>
                <w:b/>
                <w:sz w:val="20"/>
                <w:szCs w:val="20"/>
              </w:rPr>
            </w:pPr>
            <w:r w:rsidRPr="001443F7">
              <w:rPr>
                <w:rFonts w:cs="Arial"/>
                <w:b/>
                <w:sz w:val="20"/>
                <w:szCs w:val="20"/>
              </w:rPr>
              <w:t>2044</w:t>
            </w:r>
          </w:p>
        </w:tc>
      </w:tr>
      <w:tr w:rsidR="00140D0D" w:rsidRPr="00304A65" w14:paraId="5B386D5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A91E0C9" w14:textId="77777777" w:rsidR="00140D0D" w:rsidRPr="001443F7" w:rsidRDefault="00140D0D" w:rsidP="00B41446">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096960CE"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AB373E3"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1719605"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D950D6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A2F8B6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D047CC3"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033061B"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07DF54D" w14:textId="77777777" w:rsidR="00140D0D" w:rsidRPr="001443F7" w:rsidRDefault="00140D0D" w:rsidP="00B41446">
            <w:pPr>
              <w:keepNext/>
              <w:jc w:val="center"/>
              <w:rPr>
                <w:rFonts w:cs="Arial"/>
                <w:bCs/>
                <w:sz w:val="20"/>
                <w:szCs w:val="20"/>
              </w:rPr>
            </w:pPr>
          </w:p>
        </w:tc>
      </w:tr>
      <w:tr w:rsidR="00140D0D" w:rsidRPr="00304A65" w14:paraId="7A146BB8" w14:textId="77777777" w:rsidTr="001443F7">
        <w:trPr>
          <w:cantSplit/>
          <w:trHeight w:val="359"/>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EC8027E" w14:textId="77777777" w:rsidR="00140D0D" w:rsidRPr="001443F7" w:rsidRDefault="00140D0D" w:rsidP="001443F7">
            <w:pPr>
              <w:rPr>
                <w:rFonts w:cs="Arial"/>
                <w:sz w:val="20"/>
                <w:szCs w:val="20"/>
              </w:rPr>
            </w:pPr>
            <w:r w:rsidRPr="001443F7">
              <w:rPr>
                <w:rFonts w:cs="Arial"/>
                <w:sz w:val="20"/>
                <w:szCs w:val="20"/>
                <w:u w:val="single"/>
              </w:rPr>
              <w:t>Note:</w:t>
            </w:r>
            <w:r w:rsidRPr="001443F7">
              <w:rPr>
                <w:rFonts w:cs="Arial"/>
                <w:sz w:val="20"/>
                <w:szCs w:val="20"/>
              </w:rPr>
              <w:t xml:space="preserve">  The amount in the table should be rounded to three decimal places</w:t>
            </w:r>
            <w:r w:rsidRPr="001443F7">
              <w:rPr>
                <w:sz w:val="20"/>
                <w:szCs w:val="20"/>
              </w:rPr>
              <w:t>.</w:t>
            </w:r>
          </w:p>
        </w:tc>
      </w:tr>
    </w:tbl>
    <w:p w14:paraId="7C756AC6" w14:textId="77777777" w:rsidR="00140D0D" w:rsidRPr="001711A9" w:rsidRDefault="00140D0D" w:rsidP="00140D0D">
      <w:pPr>
        <w:ind w:left="1980"/>
        <w:rPr>
          <w:szCs w:val="22"/>
        </w:rPr>
      </w:pPr>
    </w:p>
    <w:p w14:paraId="3F8E34BA" w14:textId="77777777" w:rsidR="00140D0D" w:rsidRPr="00095BCA" w:rsidRDefault="00140D0D" w:rsidP="00140D0D">
      <w:pPr>
        <w:keepNext/>
        <w:tabs>
          <w:tab w:val="left" w:pos="1440"/>
          <w:tab w:val="left" w:pos="1980"/>
          <w:tab w:val="left" w:pos="2520"/>
        </w:tabs>
        <w:autoSpaceDE w:val="0"/>
        <w:autoSpaceDN w:val="0"/>
        <w:adjustRightInd w:val="0"/>
        <w:ind w:left="2610" w:hanging="2970"/>
        <w:rPr>
          <w:szCs w:val="22"/>
        </w:rPr>
      </w:pPr>
      <w:r w:rsidRPr="00095BCA">
        <w:rPr>
          <w:szCs w:val="22"/>
        </w:rPr>
        <w:t>Initial Election</w:t>
      </w:r>
      <w:r w:rsidRPr="00095BCA">
        <w:rPr>
          <w:szCs w:val="22"/>
        </w:rPr>
        <w:tab/>
      </w:r>
      <w:r w:rsidRPr="00095BCA">
        <w:rPr>
          <w:szCs w:val="22"/>
          <w:bdr w:val="single" w:sz="4" w:space="0" w:color="auto"/>
        </w:rPr>
        <w:t>    </w:t>
      </w:r>
      <w:r w:rsidRPr="00095BCA">
        <w:rPr>
          <w:szCs w:val="22"/>
        </w:rPr>
        <w:tab/>
        <w:t>(3)</w:t>
      </w:r>
      <w:r w:rsidRPr="00095BCA">
        <w:rPr>
          <w:szCs w:val="22"/>
        </w:rPr>
        <w:tab/>
      </w:r>
      <w:r w:rsidRPr="00095BCA">
        <w:rPr>
          <w:b/>
          <w:bCs/>
          <w:szCs w:val="22"/>
        </w:rPr>
        <w:t>Option C</w:t>
      </w:r>
      <w:r w:rsidRPr="00095BCA">
        <w:rPr>
          <w:szCs w:val="22"/>
        </w:rPr>
        <w:t xml:space="preserve">. </w:t>
      </w:r>
      <w:r w:rsidRPr="000617A8">
        <w:rPr>
          <w:b/>
          <w:bCs/>
          <w:szCs w:val="22"/>
        </w:rPr>
        <w:t xml:space="preserve">Fixed flexible </w:t>
      </w:r>
      <w:r>
        <w:rPr>
          <w:b/>
          <w:bCs/>
          <w:szCs w:val="22"/>
        </w:rPr>
        <w:t xml:space="preserve">option </w:t>
      </w:r>
      <w:r w:rsidRPr="000617A8">
        <w:rPr>
          <w:b/>
          <w:bCs/>
          <w:szCs w:val="22"/>
        </w:rPr>
        <w:t xml:space="preserve">then Tier 2 Long-Term Rate </w:t>
      </w:r>
      <w:r>
        <w:rPr>
          <w:b/>
          <w:bCs/>
          <w:szCs w:val="22"/>
        </w:rPr>
        <w:t>o</w:t>
      </w:r>
      <w:r w:rsidRPr="000617A8">
        <w:rPr>
          <w:b/>
          <w:bCs/>
          <w:szCs w:val="22"/>
        </w:rPr>
        <w:t>ption</w:t>
      </w:r>
    </w:p>
    <w:p w14:paraId="4D8994B8" w14:textId="77777777" w:rsidR="00140D0D" w:rsidRDefault="00140D0D" w:rsidP="00140D0D">
      <w:pPr>
        <w:autoSpaceDE w:val="0"/>
        <w:autoSpaceDN w:val="0"/>
        <w:adjustRightInd w:val="0"/>
        <w:ind w:left="2520"/>
        <w:rPr>
          <w:szCs w:val="22"/>
        </w:rPr>
      </w:pPr>
      <w:r w:rsidRPr="00580FA8">
        <w:rPr>
          <w:color w:val="FF0000"/>
          <w:szCs w:val="22"/>
        </w:rPr>
        <w:t>«Customer Name»</w:t>
      </w:r>
      <w:r w:rsidRPr="00580FA8">
        <w:rPr>
          <w:szCs w:val="22"/>
        </w:rPr>
        <w:t xml:space="preserve"> </w:t>
      </w:r>
      <w:r>
        <w:rPr>
          <w:szCs w:val="22"/>
        </w:rPr>
        <w:t>shall elect up to a</w:t>
      </w:r>
      <w:r w:rsidRPr="00580FA8" w:rsidDel="00880CF1">
        <w:rPr>
          <w:szCs w:val="22"/>
        </w:rPr>
        <w:t xml:space="preserve"> fixed Average Megawatt amount</w:t>
      </w:r>
      <w:r>
        <w:rPr>
          <w:szCs w:val="22"/>
        </w:rPr>
        <w:t xml:space="preserve"> </w:t>
      </w:r>
      <w:r w:rsidRPr="00580FA8" w:rsidDel="00880CF1">
        <w:rPr>
          <w:szCs w:val="22"/>
        </w:rPr>
        <w:t>of</w:t>
      </w:r>
      <w:r w:rsidRPr="00580FA8">
        <w:rPr>
          <w:szCs w:val="22"/>
        </w:rPr>
        <w:t xml:space="preserve"> </w:t>
      </w:r>
      <w:r>
        <w:rPr>
          <w:szCs w:val="22"/>
        </w:rPr>
        <w:t>Above-CHWM Load</w:t>
      </w:r>
      <w:r w:rsidRPr="00054B0E">
        <w:rPr>
          <w:szCs w:val="22"/>
        </w:rPr>
        <w:t xml:space="preserve"> </w:t>
      </w:r>
      <w:r>
        <w:rPr>
          <w:szCs w:val="22"/>
        </w:rPr>
        <w:t xml:space="preserve">that </w:t>
      </w:r>
      <w:r w:rsidRPr="00054B0E">
        <w:rPr>
          <w:szCs w:val="22"/>
        </w:rPr>
        <w:t>will be served</w:t>
      </w:r>
      <w:r>
        <w:rPr>
          <w:szCs w:val="22"/>
        </w:rPr>
        <w:t xml:space="preserve"> </w:t>
      </w:r>
      <w:r w:rsidRPr="00580FA8">
        <w:rPr>
          <w:szCs w:val="22"/>
        </w:rPr>
        <w:t>with a combination of power sold at a Tier</w:t>
      </w:r>
      <w:r>
        <w:rPr>
          <w:szCs w:val="22"/>
        </w:rPr>
        <w:t> </w:t>
      </w:r>
      <w:r w:rsidRPr="00580FA8">
        <w:rPr>
          <w:szCs w:val="22"/>
        </w:rPr>
        <w:t>2 Short</w:t>
      </w:r>
      <w:r>
        <w:rPr>
          <w:szCs w:val="22"/>
        </w:rPr>
        <w:noBreakHyphen/>
      </w:r>
      <w:r w:rsidRPr="00580FA8">
        <w:rPr>
          <w:szCs w:val="22"/>
        </w:rPr>
        <w:t>Term Rate, Tier</w:t>
      </w:r>
      <w:r>
        <w:rPr>
          <w:szCs w:val="22"/>
        </w:rPr>
        <w:t> </w:t>
      </w:r>
      <w:r w:rsidRPr="00580FA8">
        <w:rPr>
          <w:szCs w:val="22"/>
        </w:rPr>
        <w:t>2 Vintage Rate, or with Dedicated Resources</w:t>
      </w:r>
      <w:r>
        <w:rPr>
          <w:szCs w:val="22"/>
        </w:rPr>
        <w:t>.</w:t>
      </w:r>
    </w:p>
    <w:p w14:paraId="321B25D2" w14:textId="77777777" w:rsidR="00140D0D" w:rsidRDefault="00140D0D" w:rsidP="00140D0D">
      <w:pPr>
        <w:autoSpaceDE w:val="0"/>
        <w:autoSpaceDN w:val="0"/>
        <w:adjustRightInd w:val="0"/>
        <w:ind w:left="2520"/>
        <w:rPr>
          <w:szCs w:val="22"/>
        </w:rPr>
      </w:pPr>
    </w:p>
    <w:p w14:paraId="5686ADFF" w14:textId="77777777" w:rsidR="00140D0D" w:rsidRDefault="00140D0D" w:rsidP="00140D0D">
      <w:pPr>
        <w:autoSpaceDE w:val="0"/>
        <w:autoSpaceDN w:val="0"/>
        <w:adjustRightInd w:val="0"/>
        <w:ind w:left="2520"/>
        <w:rPr>
          <w:szCs w:val="22"/>
        </w:rPr>
      </w:pPr>
      <w:r>
        <w:rPr>
          <w:szCs w:val="22"/>
        </w:rPr>
        <w:t xml:space="preserve">At the time of election, </w:t>
      </w:r>
      <w:r w:rsidRPr="00580FA8">
        <w:rPr>
          <w:color w:val="FF0000"/>
          <w:szCs w:val="22"/>
        </w:rPr>
        <w:t>«Customer Name»</w:t>
      </w:r>
      <w:r>
        <w:rPr>
          <w:szCs w:val="22"/>
        </w:rPr>
        <w:t xml:space="preserve"> shall notify BPA of the fixed </w:t>
      </w:r>
      <w:r w:rsidRPr="00FC7C4F">
        <w:rPr>
          <w:szCs w:val="22"/>
        </w:rPr>
        <w:t>Average Megawatt</w:t>
      </w:r>
      <w:r w:rsidRPr="00580FA8">
        <w:rPr>
          <w:szCs w:val="22"/>
        </w:rPr>
        <w:t xml:space="preserve"> </w:t>
      </w:r>
      <w:r>
        <w:rPr>
          <w:szCs w:val="22"/>
        </w:rPr>
        <w:t xml:space="preserve">amount of its Above-CHWM Load BPA </w:t>
      </w:r>
      <w:r>
        <w:rPr>
          <w:szCs w:val="22"/>
        </w:rPr>
        <w:lastRenderedPageBreak/>
        <w:t>will serve up to under the flexible option for the duration of the contract. BPA shall update the following table to state such amounts.</w:t>
      </w:r>
    </w:p>
    <w:p w14:paraId="07CDFF22" w14:textId="77777777" w:rsidR="00140D0D" w:rsidRDefault="00140D0D" w:rsidP="00140D0D">
      <w:pPr>
        <w:autoSpaceDE w:val="0"/>
        <w:autoSpaceDN w:val="0"/>
        <w:adjustRightInd w:val="0"/>
        <w:ind w:left="2520"/>
        <w:rPr>
          <w:szCs w:val="22"/>
        </w:rPr>
      </w:pPr>
    </w:p>
    <w:p w14:paraId="04C1799F" w14:textId="77777777" w:rsidR="00140D0D" w:rsidRDefault="00140D0D" w:rsidP="00140D0D">
      <w:pPr>
        <w:tabs>
          <w:tab w:val="left" w:pos="1440"/>
          <w:tab w:val="left" w:pos="2520"/>
        </w:tabs>
        <w:autoSpaceDE w:val="0"/>
        <w:autoSpaceDN w:val="0"/>
        <w:adjustRightInd w:val="0"/>
        <w:ind w:left="2520"/>
        <w:rPr>
          <w:szCs w:val="22"/>
        </w:rPr>
      </w:pPr>
      <w:r w:rsidRPr="0075210F">
        <w:rPr>
          <w:color w:val="FF0000"/>
          <w:szCs w:val="22"/>
        </w:rPr>
        <w:t>«Customer Name»</w:t>
      </w:r>
      <w:r>
        <w:rPr>
          <w:szCs w:val="22"/>
        </w:rPr>
        <w:t xml:space="preserve"> shall purchase and BPA shall serve a</w:t>
      </w:r>
      <w:r w:rsidRPr="00580FA8">
        <w:rPr>
          <w:szCs w:val="22"/>
        </w:rPr>
        <w:t>ny remaining Above</w:t>
      </w:r>
      <w:r>
        <w:rPr>
          <w:szCs w:val="22"/>
        </w:rPr>
        <w:noBreakHyphen/>
      </w:r>
      <w:r w:rsidRPr="00580FA8">
        <w:rPr>
          <w:szCs w:val="22"/>
        </w:rPr>
        <w:t xml:space="preserve">CHWM Load with </w:t>
      </w:r>
      <w:r>
        <w:rPr>
          <w:szCs w:val="22"/>
        </w:rPr>
        <w:t>Firm Requirements P</w:t>
      </w:r>
      <w:r w:rsidRPr="00580FA8">
        <w:rPr>
          <w:szCs w:val="22"/>
        </w:rPr>
        <w:t>ower sold at the Tier</w:t>
      </w:r>
      <w:r>
        <w:rPr>
          <w:szCs w:val="22"/>
        </w:rPr>
        <w:t> </w:t>
      </w:r>
      <w:r w:rsidRPr="00580FA8">
        <w:rPr>
          <w:szCs w:val="22"/>
        </w:rPr>
        <w:t>2 Long-Term Rate.</w:t>
      </w:r>
    </w:p>
    <w:p w14:paraId="0D637A11" w14:textId="77777777" w:rsidR="00140D0D" w:rsidRDefault="00140D0D" w:rsidP="00140D0D">
      <w:pPr>
        <w:tabs>
          <w:tab w:val="left" w:pos="1440"/>
          <w:tab w:val="left" w:pos="2520"/>
        </w:tabs>
        <w:autoSpaceDE w:val="0"/>
        <w:autoSpaceDN w:val="0"/>
        <w:adjustRightInd w:val="0"/>
        <w:ind w:left="2520"/>
        <w:rPr>
          <w:szCs w:val="22"/>
        </w:rPr>
      </w:pPr>
    </w:p>
    <w:p w14:paraId="3C4EA595" w14:textId="77777777" w:rsidR="00140D0D" w:rsidRDefault="00140D0D" w:rsidP="00140D0D">
      <w:pPr>
        <w:keepNext/>
        <w:autoSpaceDE w:val="0"/>
        <w:autoSpaceDN w:val="0"/>
        <w:adjustRightInd w:val="0"/>
        <w:ind w:left="2070"/>
        <w:rPr>
          <w:szCs w:val="22"/>
        </w:rPr>
      </w:pPr>
      <w:r w:rsidRPr="009459A6">
        <w:rPr>
          <w:i/>
          <w:color w:val="FF00FF"/>
          <w:szCs w:val="22"/>
          <w:u w:val="single"/>
        </w:rPr>
        <w:t>Drafter’s Note</w:t>
      </w:r>
      <w:r w:rsidRPr="009459A6">
        <w:rPr>
          <w:i/>
          <w:color w:val="FF00FF"/>
          <w:szCs w:val="22"/>
        </w:rPr>
        <w:t>:  Leave table blank at contract signing</w:t>
      </w:r>
    </w:p>
    <w:tbl>
      <w:tblPr>
        <w:tblW w:w="7412" w:type="dxa"/>
        <w:tblInd w:w="204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34D03AEA"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303322F1" w14:textId="25244854" w:rsidR="00140D0D" w:rsidRPr="00B31268" w:rsidRDefault="00140D0D" w:rsidP="00B41446">
            <w:pPr>
              <w:keepNext/>
              <w:jc w:val="center"/>
              <w:rPr>
                <w:rFonts w:cs="Arial"/>
                <w:b/>
                <w:bCs/>
                <w:szCs w:val="22"/>
              </w:rPr>
            </w:pPr>
            <w:r>
              <w:rPr>
                <w:rFonts w:cs="Arial"/>
                <w:b/>
                <w:bCs/>
                <w:szCs w:val="22"/>
              </w:rPr>
              <w:t xml:space="preserve">Fixed aMW Amounts - Flexible Election </w:t>
            </w:r>
          </w:p>
        </w:tc>
      </w:tr>
      <w:tr w:rsidR="003A6F65" w:rsidRPr="00304A65" w14:paraId="2E6C77B3"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370E1CC" w14:textId="77777777" w:rsidR="003A6F65" w:rsidRPr="001443F7" w:rsidRDefault="003A6F65"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0C933132" w14:textId="77777777" w:rsidR="003A6F65" w:rsidRPr="001443F7" w:rsidRDefault="003A6F65" w:rsidP="00B41446">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05D2F5BA" w14:textId="77777777" w:rsidR="003A6F65" w:rsidRPr="001443F7" w:rsidRDefault="003A6F65" w:rsidP="00B41446">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09299AA5" w14:textId="77777777" w:rsidR="003A6F65" w:rsidRPr="001443F7" w:rsidRDefault="003A6F65" w:rsidP="00B41446">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1C1E56A7" w14:textId="77777777" w:rsidR="003A6F65" w:rsidRPr="001443F7" w:rsidRDefault="003A6F65" w:rsidP="00B41446">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52EF0CAC" w14:textId="77777777" w:rsidR="003A6F65" w:rsidRPr="001443F7" w:rsidRDefault="003A6F65" w:rsidP="00B41446">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37C611AE" w14:textId="77777777" w:rsidR="003A6F65" w:rsidRPr="001443F7" w:rsidRDefault="003A6F65" w:rsidP="00B41446">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44A108F7" w14:textId="77777777" w:rsidR="003A6F65" w:rsidRPr="001443F7" w:rsidRDefault="003A6F65" w:rsidP="00B41446">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70E1D3E1" w14:textId="77777777" w:rsidR="003A6F65" w:rsidRPr="001443F7" w:rsidRDefault="003A6F65" w:rsidP="00B41446">
            <w:pPr>
              <w:keepNext/>
              <w:jc w:val="center"/>
              <w:rPr>
                <w:rFonts w:cs="Arial"/>
                <w:b/>
                <w:sz w:val="20"/>
                <w:szCs w:val="20"/>
              </w:rPr>
            </w:pPr>
            <w:r w:rsidRPr="001443F7">
              <w:rPr>
                <w:rFonts w:cs="Arial"/>
                <w:b/>
                <w:sz w:val="20"/>
                <w:szCs w:val="20"/>
              </w:rPr>
              <w:t>2036</w:t>
            </w:r>
          </w:p>
        </w:tc>
      </w:tr>
      <w:tr w:rsidR="00140D0D" w:rsidRPr="00304A65" w14:paraId="2BB08DB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1238DE0E" w14:textId="77777777" w:rsidR="00140D0D" w:rsidRPr="001443F7" w:rsidRDefault="00140D0D" w:rsidP="00B41446">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2AAB7243"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E4B5081"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A5C285F"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C85B79A"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0E168C8"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27DB8B2"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C2337D6"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E220F44" w14:textId="77777777" w:rsidR="00140D0D" w:rsidRPr="001443F7" w:rsidRDefault="00140D0D" w:rsidP="00B41446">
            <w:pPr>
              <w:keepNext/>
              <w:jc w:val="center"/>
              <w:rPr>
                <w:rFonts w:cs="Arial"/>
                <w:bCs/>
                <w:sz w:val="20"/>
                <w:szCs w:val="20"/>
              </w:rPr>
            </w:pPr>
          </w:p>
        </w:tc>
      </w:tr>
      <w:tr w:rsidR="00140D0D" w:rsidRPr="00304A65" w14:paraId="5C2F098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F39F34F" w14:textId="77777777" w:rsidR="00140D0D" w:rsidRPr="001443F7" w:rsidRDefault="00140D0D"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5D37F643" w14:textId="77777777" w:rsidR="00140D0D" w:rsidRPr="001443F7" w:rsidRDefault="00140D0D" w:rsidP="00B41446">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46EF5D01" w14:textId="77777777" w:rsidR="00140D0D" w:rsidRPr="001443F7" w:rsidRDefault="00140D0D" w:rsidP="00B41446">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67CFC215" w14:textId="77777777" w:rsidR="00140D0D" w:rsidRPr="001443F7" w:rsidRDefault="00140D0D" w:rsidP="00B41446">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28558DDA" w14:textId="77777777" w:rsidR="00140D0D" w:rsidRPr="001443F7" w:rsidRDefault="00140D0D" w:rsidP="00B41446">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752F9F16" w14:textId="77777777" w:rsidR="00140D0D" w:rsidRPr="001443F7" w:rsidRDefault="00140D0D" w:rsidP="00B41446">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3EF7065A" w14:textId="77777777" w:rsidR="00140D0D" w:rsidRPr="001443F7" w:rsidRDefault="00140D0D" w:rsidP="00B41446">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25BB922C" w14:textId="77777777" w:rsidR="00140D0D" w:rsidRPr="001443F7" w:rsidRDefault="00140D0D" w:rsidP="00B41446">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27E375E8" w14:textId="77777777" w:rsidR="00140D0D" w:rsidRPr="001443F7" w:rsidRDefault="00140D0D" w:rsidP="00B41446">
            <w:pPr>
              <w:keepNext/>
              <w:jc w:val="center"/>
              <w:rPr>
                <w:rFonts w:cs="Arial"/>
                <w:b/>
                <w:sz w:val="20"/>
                <w:szCs w:val="20"/>
              </w:rPr>
            </w:pPr>
            <w:r w:rsidRPr="001443F7">
              <w:rPr>
                <w:rFonts w:cs="Arial"/>
                <w:b/>
                <w:sz w:val="20"/>
                <w:szCs w:val="20"/>
              </w:rPr>
              <w:t>2044</w:t>
            </w:r>
          </w:p>
        </w:tc>
      </w:tr>
      <w:tr w:rsidR="00140D0D" w:rsidRPr="00304A65" w14:paraId="702559C8"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138DDF2F" w14:textId="77777777" w:rsidR="00140D0D" w:rsidRPr="001443F7" w:rsidRDefault="00140D0D" w:rsidP="00B41446">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44B7BEB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81BD4CF"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EBFE5B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2DD43A6"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D7915CA"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945C219"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433F925"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8E9E5E4" w14:textId="77777777" w:rsidR="00140D0D" w:rsidRPr="001443F7" w:rsidRDefault="00140D0D" w:rsidP="00B41446">
            <w:pPr>
              <w:keepNext/>
              <w:jc w:val="center"/>
              <w:rPr>
                <w:rFonts w:cs="Arial"/>
                <w:bCs/>
                <w:sz w:val="20"/>
                <w:szCs w:val="20"/>
              </w:rPr>
            </w:pPr>
          </w:p>
        </w:tc>
      </w:tr>
      <w:tr w:rsidR="00140D0D" w:rsidRPr="00304A65" w14:paraId="5DD34E6F" w14:textId="77777777" w:rsidTr="001443F7">
        <w:trPr>
          <w:cantSplit/>
          <w:trHeight w:val="341"/>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63F23475" w14:textId="77777777" w:rsidR="00140D0D" w:rsidRPr="001443F7" w:rsidRDefault="00140D0D" w:rsidP="00B41446">
            <w:pPr>
              <w:rPr>
                <w:rFonts w:cs="Arial"/>
                <w:sz w:val="20"/>
                <w:szCs w:val="20"/>
              </w:rPr>
            </w:pPr>
            <w:r w:rsidRPr="001443F7">
              <w:rPr>
                <w:rFonts w:cs="Arial"/>
                <w:sz w:val="20"/>
                <w:szCs w:val="20"/>
                <w:u w:val="single"/>
              </w:rPr>
              <w:t>Note:</w:t>
            </w:r>
            <w:r w:rsidRPr="001443F7">
              <w:rPr>
                <w:rFonts w:cs="Arial"/>
                <w:sz w:val="20"/>
                <w:szCs w:val="20"/>
              </w:rPr>
              <w:t xml:space="preserve">  the amount in the table should be rounded to three decimal places</w:t>
            </w:r>
            <w:r w:rsidRPr="001443F7">
              <w:rPr>
                <w:sz w:val="20"/>
                <w:szCs w:val="20"/>
              </w:rPr>
              <w:t>.</w:t>
            </w:r>
          </w:p>
        </w:tc>
      </w:tr>
    </w:tbl>
    <w:p w14:paraId="0E74E1AD" w14:textId="77777777" w:rsidR="00140D0D" w:rsidRPr="00580FA8" w:rsidRDefault="00140D0D" w:rsidP="00140D0D">
      <w:pPr>
        <w:tabs>
          <w:tab w:val="left" w:pos="1440"/>
          <w:tab w:val="left" w:pos="2520"/>
        </w:tabs>
        <w:ind w:left="2520" w:hanging="1800"/>
        <w:rPr>
          <w:szCs w:val="22"/>
        </w:rPr>
      </w:pPr>
    </w:p>
    <w:p w14:paraId="35026C29" w14:textId="77777777" w:rsidR="00140D0D" w:rsidRDefault="00140D0D" w:rsidP="00140D0D">
      <w:pPr>
        <w:keepNext/>
        <w:tabs>
          <w:tab w:val="left" w:pos="1440"/>
          <w:tab w:val="left" w:pos="1980"/>
          <w:tab w:val="left" w:pos="2520"/>
        </w:tabs>
        <w:autoSpaceDE w:val="0"/>
        <w:autoSpaceDN w:val="0"/>
        <w:adjustRightInd w:val="0"/>
        <w:ind w:left="2610" w:hanging="2970"/>
        <w:rPr>
          <w:szCs w:val="22"/>
        </w:rPr>
      </w:pPr>
      <w:r w:rsidRPr="00095BCA">
        <w:rPr>
          <w:sz w:val="20"/>
          <w:szCs w:val="20"/>
        </w:rPr>
        <w:t>Initial Election</w:t>
      </w:r>
      <w:r w:rsidRPr="00095BCA">
        <w:rPr>
          <w:szCs w:val="22"/>
        </w:rPr>
        <w:tab/>
      </w:r>
      <w:r w:rsidRPr="00095BCA">
        <w:rPr>
          <w:szCs w:val="22"/>
          <w:bdr w:val="single" w:sz="4" w:space="0" w:color="auto"/>
        </w:rPr>
        <w:t>    </w:t>
      </w:r>
      <w:r w:rsidRPr="00095BCA">
        <w:rPr>
          <w:szCs w:val="22"/>
        </w:rPr>
        <w:t xml:space="preserve">     (4)</w:t>
      </w:r>
      <w:r w:rsidRPr="00095BCA">
        <w:rPr>
          <w:szCs w:val="22"/>
        </w:rPr>
        <w:tab/>
      </w:r>
      <w:r w:rsidRPr="00095BCA">
        <w:rPr>
          <w:b/>
          <w:bCs/>
          <w:szCs w:val="22"/>
        </w:rPr>
        <w:t>Option D</w:t>
      </w:r>
      <w:r w:rsidRPr="00580FA8">
        <w:rPr>
          <w:b/>
          <w:bCs/>
          <w:szCs w:val="22"/>
        </w:rPr>
        <w:t xml:space="preserve">. All flexible </w:t>
      </w:r>
      <w:r>
        <w:rPr>
          <w:b/>
          <w:bCs/>
          <w:szCs w:val="22"/>
        </w:rPr>
        <w:t>o</w:t>
      </w:r>
      <w:r w:rsidRPr="00580FA8">
        <w:rPr>
          <w:b/>
          <w:bCs/>
          <w:szCs w:val="22"/>
        </w:rPr>
        <w:t>ption</w:t>
      </w:r>
    </w:p>
    <w:p w14:paraId="38FC3138" w14:textId="77777777" w:rsidR="00140D0D" w:rsidRDefault="00140D0D" w:rsidP="00140D0D">
      <w:pPr>
        <w:autoSpaceDE w:val="0"/>
        <w:autoSpaceDN w:val="0"/>
        <w:adjustRightInd w:val="0"/>
        <w:ind w:left="2520"/>
        <w:rPr>
          <w:szCs w:val="22"/>
        </w:rPr>
      </w:pPr>
      <w:r w:rsidRPr="00DF2828" w:rsidDel="00880CF1">
        <w:rPr>
          <w:color w:val="FF0000"/>
          <w:szCs w:val="22"/>
        </w:rPr>
        <w:t>«</w:t>
      </w:r>
      <w:r w:rsidRPr="00DF2828">
        <w:rPr>
          <w:color w:val="FF0000"/>
          <w:szCs w:val="22"/>
        </w:rPr>
        <w:t>Customer Name»</w:t>
      </w:r>
      <w:r w:rsidRPr="00CA62F5">
        <w:rPr>
          <w:szCs w:val="22"/>
        </w:rPr>
        <w:t>’s</w:t>
      </w:r>
      <w:r w:rsidRPr="00DF2828">
        <w:rPr>
          <w:szCs w:val="22"/>
        </w:rPr>
        <w:t xml:space="preserve"> </w:t>
      </w:r>
      <w:r w:rsidRPr="00580FA8">
        <w:rPr>
          <w:szCs w:val="22"/>
        </w:rPr>
        <w:t>Above</w:t>
      </w:r>
      <w:r>
        <w:rPr>
          <w:szCs w:val="22"/>
        </w:rPr>
        <w:noBreakHyphen/>
      </w:r>
      <w:r w:rsidRPr="00580FA8">
        <w:rPr>
          <w:szCs w:val="22"/>
        </w:rPr>
        <w:t xml:space="preserve">CHWM Load </w:t>
      </w:r>
      <w:r>
        <w:rPr>
          <w:szCs w:val="22"/>
        </w:rPr>
        <w:t xml:space="preserve">shall </w:t>
      </w:r>
      <w:r w:rsidDel="00880CF1">
        <w:rPr>
          <w:szCs w:val="22"/>
        </w:rPr>
        <w:t xml:space="preserve">be served </w:t>
      </w:r>
      <w:r w:rsidRPr="00580FA8">
        <w:rPr>
          <w:szCs w:val="22"/>
        </w:rPr>
        <w:t>with</w:t>
      </w:r>
      <w:r>
        <w:rPr>
          <w:szCs w:val="22"/>
        </w:rPr>
        <w:t xml:space="preserve"> </w:t>
      </w:r>
      <w:r w:rsidRPr="00577507">
        <w:rPr>
          <w:szCs w:val="22"/>
        </w:rPr>
        <w:t xml:space="preserve">(1) Firm Requirements Power at </w:t>
      </w:r>
      <w:r>
        <w:rPr>
          <w:szCs w:val="22"/>
        </w:rPr>
        <w:t>the</w:t>
      </w:r>
      <w:r w:rsidRPr="00577507">
        <w:rPr>
          <w:szCs w:val="22"/>
        </w:rPr>
        <w:t xml:space="preserve"> Tier 2 </w:t>
      </w:r>
      <w:r>
        <w:rPr>
          <w:szCs w:val="22"/>
        </w:rPr>
        <w:t>Short</w:t>
      </w:r>
      <w:r>
        <w:rPr>
          <w:szCs w:val="22"/>
        </w:rPr>
        <w:noBreakHyphen/>
        <w:t xml:space="preserve">Term </w:t>
      </w:r>
      <w:r w:rsidRPr="00577507">
        <w:rPr>
          <w:szCs w:val="22"/>
        </w:rPr>
        <w:t>Rate</w:t>
      </w:r>
      <w:r>
        <w:rPr>
          <w:szCs w:val="22"/>
        </w:rPr>
        <w:t>, (2) Firm Requirement Power at a</w:t>
      </w:r>
      <w:r w:rsidRPr="00577507">
        <w:rPr>
          <w:szCs w:val="22"/>
        </w:rPr>
        <w:t xml:space="preserve"> Tier</w:t>
      </w:r>
      <w:r>
        <w:rPr>
          <w:szCs w:val="22"/>
        </w:rPr>
        <w:t> </w:t>
      </w:r>
      <w:r w:rsidRPr="00577507">
        <w:rPr>
          <w:szCs w:val="22"/>
        </w:rPr>
        <w:t xml:space="preserve">2 Vintage </w:t>
      </w:r>
      <w:r>
        <w:rPr>
          <w:szCs w:val="22"/>
        </w:rPr>
        <w:t>R</w:t>
      </w:r>
      <w:r w:rsidRPr="00577507">
        <w:rPr>
          <w:szCs w:val="22"/>
        </w:rPr>
        <w:t>ate</w:t>
      </w:r>
      <w:r>
        <w:rPr>
          <w:szCs w:val="22"/>
        </w:rPr>
        <w:t>, if applicable, (3) </w:t>
      </w:r>
      <w:r w:rsidRPr="00577507">
        <w:rPr>
          <w:szCs w:val="22"/>
        </w:rPr>
        <w:t xml:space="preserve">Dedicated </w:t>
      </w:r>
      <w:r>
        <w:rPr>
          <w:szCs w:val="22"/>
        </w:rPr>
        <w:t>R</w:t>
      </w:r>
      <w:r w:rsidRPr="00577507">
        <w:rPr>
          <w:szCs w:val="22"/>
        </w:rPr>
        <w:t>esources</w:t>
      </w:r>
      <w:r>
        <w:rPr>
          <w:szCs w:val="22"/>
        </w:rPr>
        <w:t>,</w:t>
      </w:r>
      <w:r w:rsidRPr="00577507">
        <w:rPr>
          <w:szCs w:val="22"/>
        </w:rPr>
        <w:t xml:space="preserve"> or (</w:t>
      </w:r>
      <w:r>
        <w:rPr>
          <w:szCs w:val="22"/>
        </w:rPr>
        <w:t>4</w:t>
      </w:r>
      <w:r w:rsidRPr="00577507">
        <w:rPr>
          <w:szCs w:val="22"/>
        </w:rPr>
        <w:t>) </w:t>
      </w:r>
      <w:r>
        <w:rPr>
          <w:szCs w:val="22"/>
        </w:rPr>
        <w:t>a</w:t>
      </w:r>
      <w:r w:rsidRPr="00577507">
        <w:rPr>
          <w:szCs w:val="22"/>
        </w:rPr>
        <w:t xml:space="preserve"> combination</w:t>
      </w:r>
      <w:r>
        <w:rPr>
          <w:szCs w:val="22"/>
        </w:rPr>
        <w:t xml:space="preserve"> of amounts</w:t>
      </w:r>
      <w:r w:rsidRPr="00577507">
        <w:rPr>
          <w:szCs w:val="22"/>
        </w:rPr>
        <w:t xml:space="preserve"> of</w:t>
      </w:r>
      <w:r>
        <w:rPr>
          <w:szCs w:val="22"/>
        </w:rPr>
        <w:t> </w:t>
      </w:r>
      <w:r w:rsidRPr="00577507">
        <w:rPr>
          <w:szCs w:val="22"/>
        </w:rPr>
        <w:t>(1)</w:t>
      </w:r>
      <w:r>
        <w:rPr>
          <w:szCs w:val="22"/>
        </w:rPr>
        <w:t>,</w:t>
      </w:r>
      <w:r w:rsidRPr="00577507">
        <w:rPr>
          <w:szCs w:val="22"/>
        </w:rPr>
        <w:t xml:space="preserve"> (2)</w:t>
      </w:r>
      <w:r>
        <w:rPr>
          <w:szCs w:val="22"/>
        </w:rPr>
        <w:t xml:space="preserve"> and (3)</w:t>
      </w:r>
      <w:r w:rsidRPr="00577507">
        <w:rPr>
          <w:szCs w:val="22"/>
        </w:rPr>
        <w:t>.</w:t>
      </w:r>
      <w:r>
        <w:rPr>
          <w:szCs w:val="22"/>
        </w:rPr>
        <w:t xml:space="preserve"> </w:t>
      </w:r>
    </w:p>
    <w:p w14:paraId="3DF90065" w14:textId="77777777" w:rsidR="00140D0D" w:rsidRPr="003967F7" w:rsidRDefault="00140D0D" w:rsidP="00140D0D">
      <w:pPr>
        <w:autoSpaceDE w:val="0"/>
        <w:autoSpaceDN w:val="0"/>
        <w:adjustRightInd w:val="0"/>
        <w:ind w:left="1440"/>
        <w:rPr>
          <w:szCs w:val="22"/>
        </w:rPr>
      </w:pPr>
    </w:p>
    <w:p w14:paraId="4B8F5D47" w14:textId="78D616DD" w:rsidR="00642C2A" w:rsidRDefault="00642C2A" w:rsidP="00642C2A">
      <w:pPr>
        <w:autoSpaceDE w:val="0"/>
        <w:autoSpaceDN w:val="0"/>
        <w:adjustRightInd w:val="0"/>
        <w:ind w:left="1440"/>
        <w:rPr>
          <w:szCs w:val="22"/>
        </w:rPr>
      </w:pPr>
      <w:r w:rsidRPr="00ED50B5">
        <w:rPr>
          <w:szCs w:val="22"/>
        </w:rPr>
        <w:t xml:space="preserve">If </w:t>
      </w:r>
      <w:r w:rsidRPr="00C47D02">
        <w:rPr>
          <w:color w:val="FF0000"/>
          <w:szCs w:val="22"/>
        </w:rPr>
        <w:t>«Customer Name»</w:t>
      </w:r>
      <w:r w:rsidRPr="00ED50B5">
        <w:rPr>
          <w:szCs w:val="22"/>
        </w:rPr>
        <w:t xml:space="preserve"> </w:t>
      </w:r>
      <w:r w:rsidR="00A52D8D">
        <w:rPr>
          <w:szCs w:val="22"/>
        </w:rPr>
        <w:t>fails to</w:t>
      </w:r>
      <w:r w:rsidRPr="00ED50B5">
        <w:rPr>
          <w:szCs w:val="22"/>
        </w:rPr>
        <w:t xml:space="preserve"> notify BPA of its Above-CHWM Load service election </w:t>
      </w:r>
      <w:r w:rsidR="00A52D8D">
        <w:rPr>
          <w:szCs w:val="22"/>
        </w:rPr>
        <w:t>pursuant to</w:t>
      </w:r>
      <w:r w:rsidRPr="00ED50B5">
        <w:rPr>
          <w:szCs w:val="22"/>
        </w:rPr>
        <w:t xml:space="preserve"> section</w:t>
      </w:r>
      <w:r w:rsidR="00A52D8D">
        <w:rPr>
          <w:szCs w:val="22"/>
        </w:rPr>
        <w:t> </w:t>
      </w:r>
      <w:r w:rsidRPr="00ED50B5">
        <w:rPr>
          <w:szCs w:val="22"/>
        </w:rPr>
        <w:t>9.2</w:t>
      </w:r>
      <w:r w:rsidR="00A52D8D">
        <w:rPr>
          <w:szCs w:val="22"/>
        </w:rPr>
        <w:t xml:space="preserve"> of the body of this Agreement</w:t>
      </w:r>
      <w:r w:rsidRPr="00ED50B5">
        <w:rPr>
          <w:szCs w:val="22"/>
        </w:rPr>
        <w:t xml:space="preserve">, then </w:t>
      </w:r>
      <w:r w:rsidRPr="00C47D02">
        <w:rPr>
          <w:color w:val="FF0000"/>
          <w:szCs w:val="22"/>
        </w:rPr>
        <w:t>«Customer Name»</w:t>
      </w:r>
      <w:r w:rsidRPr="00A52D8D">
        <w:rPr>
          <w:szCs w:val="22"/>
        </w:rPr>
        <w:t xml:space="preserve"> </w:t>
      </w:r>
      <w:r w:rsidRPr="00ED50B5">
        <w:rPr>
          <w:szCs w:val="22"/>
        </w:rPr>
        <w:t xml:space="preserve">shall </w:t>
      </w:r>
      <w:r w:rsidR="00AE56E7">
        <w:rPr>
          <w:szCs w:val="22"/>
        </w:rPr>
        <w:t>be deemed to have elected</w:t>
      </w:r>
      <w:r w:rsidRPr="00ED50B5">
        <w:rPr>
          <w:szCs w:val="22"/>
        </w:rPr>
        <w:t xml:space="preserve"> option</w:t>
      </w:r>
      <w:r w:rsidR="00A52D8D">
        <w:rPr>
          <w:szCs w:val="22"/>
        </w:rPr>
        <w:t> </w:t>
      </w:r>
      <w:r w:rsidRPr="00ED50B5">
        <w:rPr>
          <w:szCs w:val="22"/>
        </w:rPr>
        <w:t>D under section</w:t>
      </w:r>
      <w:r w:rsidR="00A52D8D">
        <w:rPr>
          <w:szCs w:val="22"/>
        </w:rPr>
        <w:t> </w:t>
      </w:r>
      <w:r w:rsidRPr="00ED50B5">
        <w:rPr>
          <w:szCs w:val="22"/>
        </w:rPr>
        <w:t>2.1</w:t>
      </w:r>
      <w:r w:rsidR="00A52D8D">
        <w:rPr>
          <w:szCs w:val="22"/>
        </w:rPr>
        <w:t xml:space="preserve"> of this exhibit</w:t>
      </w:r>
      <w:r w:rsidRPr="00ED50B5">
        <w:rPr>
          <w:szCs w:val="22"/>
        </w:rPr>
        <w:t xml:space="preserve"> and </w:t>
      </w:r>
      <w:r w:rsidR="00A52D8D" w:rsidRPr="00A52D8D">
        <w:rPr>
          <w:color w:val="FF0000"/>
          <w:szCs w:val="22"/>
        </w:rPr>
        <w:t>«Customer Name»</w:t>
      </w:r>
      <w:r w:rsidR="00A52D8D">
        <w:rPr>
          <w:szCs w:val="22"/>
        </w:rPr>
        <w:t xml:space="preserve"> </w:t>
      </w:r>
      <w:r w:rsidRPr="00ED50B5">
        <w:rPr>
          <w:szCs w:val="22"/>
        </w:rPr>
        <w:t>shall serve all of its Above</w:t>
      </w:r>
      <w:r w:rsidRPr="00ED50B5">
        <w:rPr>
          <w:szCs w:val="22"/>
        </w:rPr>
        <w:noBreakHyphen/>
        <w:t xml:space="preserve">CHWM Load amounts with </w:t>
      </w:r>
      <w:ins w:id="1636" w:author="Burr,Robert A (BPA) - PS-6" w:date="2025-01-15T10:18:00Z" w16du:dateUtc="2025-01-15T18:18:00Z">
        <w:r w:rsidR="0026381E">
          <w:rPr>
            <w:szCs w:val="22"/>
          </w:rPr>
          <w:t>th</w:t>
        </w:r>
      </w:ins>
      <w:ins w:id="1637" w:author="Burr,Robert A (BPA) - PS-6" w:date="2025-01-15T10:20:00Z" w16du:dateUtc="2025-01-15T18:20:00Z">
        <w:r w:rsidR="00CD4BCB">
          <w:rPr>
            <w:szCs w:val="22"/>
          </w:rPr>
          <w:t>e</w:t>
        </w:r>
      </w:ins>
      <w:ins w:id="1638" w:author="Burr,Robert A (BPA) - PS-6" w:date="2025-01-15T10:18:00Z" w16du:dateUtc="2025-01-15T18:18:00Z">
        <w:r w:rsidR="0026381E">
          <w:rPr>
            <w:szCs w:val="22"/>
          </w:rPr>
          <w:t xml:space="preserve"> </w:t>
        </w:r>
      </w:ins>
      <w:ins w:id="1639" w:author="Burr,Robert A (BPA) - PS-6" w:date="2025-01-15T10:20:00Z" w16du:dateUtc="2025-01-15T18:20:00Z">
        <w:r w:rsidR="00CD4BCB">
          <w:rPr>
            <w:szCs w:val="22"/>
          </w:rPr>
          <w:t xml:space="preserve">options </w:t>
        </w:r>
        <w:r w:rsidR="003B4C07">
          <w:rPr>
            <w:szCs w:val="22"/>
          </w:rPr>
          <w:t xml:space="preserve">stated </w:t>
        </w:r>
      </w:ins>
      <w:ins w:id="1640" w:author="Burr,Robert A (BPA) - PS-6" w:date="2025-01-15T10:18:00Z" w16du:dateUtc="2025-01-15T18:18:00Z">
        <w:r w:rsidR="0026381E">
          <w:rPr>
            <w:szCs w:val="22"/>
          </w:rPr>
          <w:t>in section 2.1(4)</w:t>
        </w:r>
      </w:ins>
      <w:ins w:id="1641" w:author="Burr,Robert A (BPA) - PS-6" w:date="2025-01-15T10:21:00Z" w16du:dateUtc="2025-01-15T18:21:00Z">
        <w:r w:rsidR="00CD4BCB">
          <w:rPr>
            <w:szCs w:val="22"/>
          </w:rPr>
          <w:t xml:space="preserve"> above</w:t>
        </w:r>
      </w:ins>
      <w:ins w:id="1642" w:author="Burr,Robert A (BPA) - PS-6" w:date="2025-01-15T10:18:00Z" w16du:dateUtc="2025-01-15T18:18:00Z">
        <w:r w:rsidR="0026381E">
          <w:rPr>
            <w:szCs w:val="22"/>
          </w:rPr>
          <w:t>.</w:t>
        </w:r>
        <w:r w:rsidR="0026381E" w:rsidRPr="00ED50B5" w:rsidDel="0026381E">
          <w:rPr>
            <w:szCs w:val="22"/>
          </w:rPr>
          <w:t xml:space="preserve"> </w:t>
        </w:r>
      </w:ins>
      <w:del w:id="1643" w:author="Burr,Robert A (BPA) - PS-6" w:date="2025-01-15T10:18:00Z" w16du:dateUtc="2025-01-15T18:18:00Z">
        <w:r w:rsidRPr="00ED50B5" w:rsidDel="0026381E">
          <w:rPr>
            <w:szCs w:val="22"/>
          </w:rPr>
          <w:delText>Dedicated Resources</w:delText>
        </w:r>
        <w:r w:rsidDel="0026381E">
          <w:rPr>
            <w:szCs w:val="22"/>
          </w:rPr>
          <w:delText>.</w:delText>
        </w:r>
      </w:del>
    </w:p>
    <w:p w14:paraId="713407F4" w14:textId="77777777" w:rsidR="00642C2A" w:rsidRPr="00A52D8D" w:rsidRDefault="00642C2A" w:rsidP="00A52D8D">
      <w:pPr>
        <w:autoSpaceDE w:val="0"/>
        <w:autoSpaceDN w:val="0"/>
        <w:adjustRightInd w:val="0"/>
        <w:ind w:left="1440"/>
        <w:rPr>
          <w:szCs w:val="22"/>
        </w:rPr>
      </w:pPr>
    </w:p>
    <w:p w14:paraId="1490EE5F" w14:textId="352A9618" w:rsidR="00140D0D" w:rsidRDefault="00140D0D" w:rsidP="00140D0D">
      <w:pPr>
        <w:autoSpaceDE w:val="0"/>
        <w:autoSpaceDN w:val="0"/>
        <w:adjustRightInd w:val="0"/>
        <w:ind w:left="1440"/>
        <w:rPr>
          <w:szCs w:val="22"/>
        </w:rPr>
      </w:pPr>
      <w:r w:rsidRPr="00DF2828" w:rsidDel="00880CF1">
        <w:rPr>
          <w:color w:val="FF0000"/>
          <w:szCs w:val="22"/>
        </w:rPr>
        <w:t>«</w:t>
      </w:r>
      <w:r w:rsidRPr="00DF2828">
        <w:rPr>
          <w:color w:val="FF0000"/>
          <w:szCs w:val="22"/>
        </w:rPr>
        <w:t>Customer Name»</w:t>
      </w:r>
      <w:r w:rsidRPr="003967F7">
        <w:rPr>
          <w:szCs w:val="22"/>
        </w:rPr>
        <w:t>’s t</w:t>
      </w:r>
      <w:r w:rsidRPr="00456D52">
        <w:rPr>
          <w:szCs w:val="22"/>
        </w:rPr>
        <w:t xml:space="preserve">otal </w:t>
      </w:r>
      <w:r>
        <w:rPr>
          <w:szCs w:val="22"/>
        </w:rPr>
        <w:t xml:space="preserve">Tier 2 Rate purchase obligation amount(s) that BPA shall provide and </w:t>
      </w:r>
      <w:r w:rsidRPr="00DF2828" w:rsidDel="00880CF1">
        <w:rPr>
          <w:color w:val="FF0000"/>
          <w:szCs w:val="22"/>
        </w:rPr>
        <w:t>«</w:t>
      </w:r>
      <w:r w:rsidRPr="00DF2828">
        <w:rPr>
          <w:color w:val="FF0000"/>
          <w:szCs w:val="22"/>
        </w:rPr>
        <w:t>Customer Name»</w:t>
      </w:r>
      <w:r>
        <w:rPr>
          <w:szCs w:val="22"/>
        </w:rPr>
        <w:t xml:space="preserve"> shall purchase consistent with sections 3.1 and 3.2 of the body of this Agreement </w:t>
      </w:r>
      <w:r w:rsidR="00AE56E7">
        <w:rPr>
          <w:szCs w:val="22"/>
        </w:rPr>
        <w:t>shall be</w:t>
      </w:r>
      <w:r>
        <w:rPr>
          <w:szCs w:val="22"/>
        </w:rPr>
        <w:t xml:space="preserve"> stated in the table below in section 2.9.</w:t>
      </w:r>
    </w:p>
    <w:p w14:paraId="17157786" w14:textId="77777777" w:rsidR="00140D0D" w:rsidRPr="00DC392A" w:rsidRDefault="00140D0D" w:rsidP="00642C2A">
      <w:pPr>
        <w:autoSpaceDE w:val="0"/>
        <w:autoSpaceDN w:val="0"/>
        <w:adjustRightInd w:val="0"/>
        <w:rPr>
          <w:szCs w:val="22"/>
        </w:rPr>
      </w:pPr>
    </w:p>
    <w:p w14:paraId="2D970E52" w14:textId="77777777" w:rsidR="00140D0D" w:rsidRPr="00315163" w:rsidRDefault="00140D0D" w:rsidP="00140D0D">
      <w:pPr>
        <w:keepNext/>
        <w:tabs>
          <w:tab w:val="left" w:pos="1440"/>
          <w:tab w:val="left" w:pos="1627"/>
          <w:tab w:val="right" w:leader="dot" w:pos="8820"/>
          <w:tab w:val="right" w:pos="9180"/>
          <w:tab w:val="right" w:pos="9360"/>
        </w:tabs>
        <w:ind w:left="1440" w:hanging="1440"/>
        <w:rPr>
          <w:b/>
          <w:i/>
          <w:color w:val="008000"/>
          <w:szCs w:val="22"/>
        </w:rPr>
      </w:pPr>
      <w:r w:rsidRPr="00315163">
        <w:rPr>
          <w:i/>
          <w:color w:val="008000"/>
          <w:szCs w:val="22"/>
        </w:rPr>
        <w:t xml:space="preserve">Include for </w:t>
      </w:r>
      <w:r w:rsidRPr="00315163">
        <w:rPr>
          <w:b/>
          <w:i/>
          <w:color w:val="008000"/>
          <w:szCs w:val="22"/>
        </w:rPr>
        <w:t>LOAD FOLLOWING</w:t>
      </w:r>
      <w:r w:rsidRPr="00315163">
        <w:rPr>
          <w:i/>
          <w:color w:val="008000"/>
          <w:szCs w:val="22"/>
        </w:rPr>
        <w:t xml:space="preserve"> template:</w:t>
      </w:r>
    </w:p>
    <w:p w14:paraId="170D33F0" w14:textId="26FB4875" w:rsidR="00140D0D" w:rsidRPr="0025196D" w:rsidRDefault="00140D0D" w:rsidP="00140D0D">
      <w:pPr>
        <w:keepNext/>
        <w:autoSpaceDE w:val="0"/>
        <w:autoSpaceDN w:val="0"/>
        <w:adjustRightInd w:val="0"/>
        <w:ind w:left="1440" w:hanging="720"/>
        <w:rPr>
          <w:szCs w:val="22"/>
        </w:rPr>
      </w:pPr>
      <w:bookmarkStart w:id="1644" w:name="_Hlk172125313"/>
      <w:r>
        <w:rPr>
          <w:szCs w:val="22"/>
        </w:rPr>
        <w:t>2.2</w:t>
      </w:r>
      <w:r>
        <w:rPr>
          <w:szCs w:val="22"/>
        </w:rPr>
        <w:tab/>
      </w:r>
      <w:r w:rsidRPr="0025196D">
        <w:rPr>
          <w:b/>
          <w:bCs/>
          <w:szCs w:val="22"/>
        </w:rPr>
        <w:t>Rounding Option</w:t>
      </w:r>
      <w:r w:rsidRPr="00115598">
        <w:rPr>
          <w:b/>
          <w:i/>
          <w:vanish/>
          <w:color w:val="FF0000"/>
          <w:szCs w:val="22"/>
        </w:rPr>
        <w:t>(</w:t>
      </w:r>
      <w:r>
        <w:rPr>
          <w:b/>
          <w:i/>
          <w:vanish/>
          <w:color w:val="FF0000"/>
          <w:szCs w:val="22"/>
        </w:rPr>
        <w:t>12/11/24</w:t>
      </w:r>
      <w:r w:rsidRPr="00115598">
        <w:rPr>
          <w:b/>
          <w:i/>
          <w:vanish/>
          <w:color w:val="FF0000"/>
          <w:szCs w:val="22"/>
        </w:rPr>
        <w:t xml:space="preserve"> Version)</w:t>
      </w:r>
    </w:p>
    <w:p w14:paraId="708E30FC" w14:textId="699C45D5" w:rsidR="00140D0D" w:rsidRDefault="00140D0D" w:rsidP="00140D0D">
      <w:pPr>
        <w:ind w:left="1440"/>
        <w:rPr>
          <w:szCs w:val="22"/>
        </w:rPr>
      </w:pPr>
      <w:r>
        <w:rPr>
          <w:szCs w:val="22"/>
        </w:rPr>
        <w:t xml:space="preserve">If </w:t>
      </w:r>
      <w:r w:rsidRPr="00577507">
        <w:rPr>
          <w:color w:val="FF0000"/>
          <w:szCs w:val="22"/>
        </w:rPr>
        <w:t>«Customer Name»</w:t>
      </w:r>
      <w:r>
        <w:rPr>
          <w:szCs w:val="22"/>
        </w:rPr>
        <w:t xml:space="preserve"> elects option B, C, or D under section 2.1 above, then by July 31, 2027, </w:t>
      </w:r>
      <w:r w:rsidRPr="00282C56">
        <w:rPr>
          <w:color w:val="FF0000"/>
          <w:szCs w:val="22"/>
        </w:rPr>
        <w:t>«Customer Name»</w:t>
      </w:r>
      <w:r>
        <w:rPr>
          <w:szCs w:val="22"/>
        </w:rPr>
        <w:t xml:space="preserve"> may elect </w:t>
      </w:r>
      <w:r w:rsidRPr="0025196D">
        <w:rPr>
          <w:szCs w:val="22"/>
        </w:rPr>
        <w:t xml:space="preserve">to </w:t>
      </w:r>
      <w:r>
        <w:rPr>
          <w:szCs w:val="22"/>
        </w:rPr>
        <w:t xml:space="preserve">have BPA serve </w:t>
      </w:r>
      <w:r w:rsidRPr="0025196D">
        <w:rPr>
          <w:szCs w:val="22"/>
        </w:rPr>
        <w:t>up to 0.99</w:t>
      </w:r>
      <w:r>
        <w:rPr>
          <w:szCs w:val="22"/>
        </w:rPr>
        <w:t>9 </w:t>
      </w:r>
      <w:r w:rsidRPr="0025196D">
        <w:rPr>
          <w:szCs w:val="22"/>
        </w:rPr>
        <w:t xml:space="preserve">aMW of </w:t>
      </w:r>
      <w:r>
        <w:rPr>
          <w:szCs w:val="22"/>
        </w:rPr>
        <w:t>its Above-CHWM Load</w:t>
      </w:r>
      <w:r w:rsidRPr="0025196D">
        <w:rPr>
          <w:szCs w:val="22"/>
        </w:rPr>
        <w:t xml:space="preserve"> </w:t>
      </w:r>
      <w:r>
        <w:rPr>
          <w:szCs w:val="22"/>
        </w:rPr>
        <w:t>through the Tier 1 Rate design, pursuant to the PRDM, for the term of the Agreement.  No later than</w:t>
      </w:r>
      <w:r w:rsidR="00174436">
        <w:rPr>
          <w:szCs w:val="22"/>
        </w:rPr>
        <w:t xml:space="preserve"> </w:t>
      </w:r>
      <w:r>
        <w:rPr>
          <w:szCs w:val="22"/>
        </w:rPr>
        <w:t>March</w:t>
      </w:r>
      <w:r w:rsidR="00174436">
        <w:rPr>
          <w:szCs w:val="22"/>
        </w:rPr>
        <w:t> </w:t>
      </w:r>
      <w:r>
        <w:rPr>
          <w:szCs w:val="22"/>
        </w:rPr>
        <w:t xml:space="preserve">31, 2028, BPA shall indicate </w:t>
      </w:r>
      <w:r w:rsidRPr="0003316D">
        <w:rPr>
          <w:color w:val="FF0000"/>
          <w:szCs w:val="22"/>
        </w:rPr>
        <w:t>«Customer Name»</w:t>
      </w:r>
      <w:r>
        <w:rPr>
          <w:szCs w:val="22"/>
        </w:rPr>
        <w:t>’s election for all Rate Periods through the term of the Agreement in the table below.</w:t>
      </w:r>
    </w:p>
    <w:p w14:paraId="19FA3999" w14:textId="77777777" w:rsidR="00140D0D" w:rsidRDefault="00140D0D" w:rsidP="00140D0D">
      <w:pPr>
        <w:ind w:left="1440"/>
        <w:rPr>
          <w:szCs w:val="22"/>
        </w:rPr>
      </w:pPr>
    </w:p>
    <w:p w14:paraId="2F805469" w14:textId="77777777" w:rsidR="00140D0D" w:rsidRDefault="00140D0D" w:rsidP="00140D0D">
      <w:pPr>
        <w:ind w:left="1440"/>
        <w:rPr>
          <w:szCs w:val="22"/>
        </w:rPr>
      </w:pPr>
      <w:r>
        <w:rPr>
          <w:szCs w:val="22"/>
        </w:rPr>
        <w:t xml:space="preserve">By July 31 of each Forecast Year, </w:t>
      </w:r>
      <w:r w:rsidRPr="00DF2828" w:rsidDel="00880CF1">
        <w:rPr>
          <w:color w:val="FF0000"/>
          <w:szCs w:val="22"/>
        </w:rPr>
        <w:t>«</w:t>
      </w:r>
      <w:r w:rsidRPr="00DF2828">
        <w:rPr>
          <w:color w:val="FF0000"/>
          <w:szCs w:val="22"/>
        </w:rPr>
        <w:t>Customer Name»</w:t>
      </w:r>
      <w:r>
        <w:rPr>
          <w:szCs w:val="22"/>
        </w:rPr>
        <w:t xml:space="preserve"> may notify BPA if it wants to change its rounding option election, and BPA shall update the table below to reflect such change by March 31 following </w:t>
      </w:r>
      <w:r w:rsidRPr="0003316D">
        <w:rPr>
          <w:color w:val="FF0000"/>
          <w:szCs w:val="22"/>
        </w:rPr>
        <w:t>«Customer Name»</w:t>
      </w:r>
      <w:r>
        <w:rPr>
          <w:szCs w:val="22"/>
        </w:rPr>
        <w:t>’s notification.</w:t>
      </w:r>
    </w:p>
    <w:p w14:paraId="693311F7" w14:textId="77777777" w:rsidR="00140D0D" w:rsidRPr="0003316D" w:rsidRDefault="00140D0D" w:rsidP="00140D0D">
      <w:pPr>
        <w:ind w:left="1440"/>
        <w:rPr>
          <w:szCs w:val="22"/>
        </w:rPr>
      </w:pPr>
    </w:p>
    <w:p w14:paraId="6745180E" w14:textId="77777777" w:rsidR="00140D0D" w:rsidRDefault="00140D0D" w:rsidP="00140D0D">
      <w:pPr>
        <w:autoSpaceDE w:val="0"/>
        <w:autoSpaceDN w:val="0"/>
        <w:adjustRightInd w:val="0"/>
        <w:ind w:left="1440"/>
        <w:rPr>
          <w:szCs w:val="22"/>
        </w:rPr>
      </w:pPr>
      <w:r w:rsidRPr="009459A6">
        <w:rPr>
          <w:i/>
          <w:color w:val="FF00FF"/>
          <w:szCs w:val="22"/>
          <w:u w:val="single"/>
        </w:rPr>
        <w:lastRenderedPageBreak/>
        <w:t>Drafter’s Note</w:t>
      </w:r>
      <w:r w:rsidRPr="009459A6">
        <w:rPr>
          <w:i/>
          <w:color w:val="FF00FF"/>
          <w:szCs w:val="22"/>
        </w:rPr>
        <w:t>:  Leave table blank at contract signing</w:t>
      </w:r>
      <w:r>
        <w:rPr>
          <w:i/>
          <w:color w:val="FF00FF"/>
          <w:szCs w:val="22"/>
        </w:rPr>
        <w:t xml:space="preserve">. </w:t>
      </w:r>
      <w:r w:rsidRPr="00490782">
        <w:rPr>
          <w:i/>
          <w:color w:val="FF00FF"/>
          <w:szCs w:val="22"/>
        </w:rPr>
        <w:t xml:space="preserve"> </w:t>
      </w:r>
      <w:r>
        <w:rPr>
          <w:i/>
          <w:color w:val="FF00FF"/>
          <w:szCs w:val="22"/>
        </w:rPr>
        <w:t>By March 31, 2028, and if customer changes its election over the term of the Agreement, a</w:t>
      </w:r>
      <w:r w:rsidRPr="00490782">
        <w:rPr>
          <w:i/>
          <w:color w:val="FF00FF"/>
          <w:szCs w:val="22"/>
        </w:rPr>
        <w:t>dd an “X” for each Rate Period that customer elects the rounding option.</w:t>
      </w:r>
    </w:p>
    <w:tbl>
      <w:tblPr>
        <w:tblW w:w="25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255"/>
        <w:gridCol w:w="1318"/>
      </w:tblGrid>
      <w:tr w:rsidR="00140D0D" w:rsidRPr="008D3759" w14:paraId="2AC6E4F4" w14:textId="77777777" w:rsidTr="00B41446">
        <w:trPr>
          <w:tblHeader/>
          <w:jc w:val="center"/>
        </w:trPr>
        <w:tc>
          <w:tcPr>
            <w:tcW w:w="1255" w:type="dxa"/>
            <w:tcBorders>
              <w:top w:val="single" w:sz="4" w:space="0" w:color="auto"/>
            </w:tcBorders>
            <w:tcMar>
              <w:left w:w="43" w:type="dxa"/>
              <w:right w:w="43" w:type="dxa"/>
            </w:tcMar>
          </w:tcPr>
          <w:p w14:paraId="60B8BD6E" w14:textId="77777777" w:rsidR="00140D0D" w:rsidRPr="001443F7" w:rsidRDefault="00140D0D" w:rsidP="00B41446">
            <w:pPr>
              <w:keepNext/>
              <w:jc w:val="center"/>
              <w:rPr>
                <w:b/>
                <w:sz w:val="20"/>
                <w:szCs w:val="20"/>
              </w:rPr>
            </w:pPr>
            <w:r w:rsidRPr="001443F7">
              <w:rPr>
                <w:b/>
                <w:sz w:val="20"/>
                <w:szCs w:val="20"/>
              </w:rPr>
              <w:t>Rate Period</w:t>
            </w:r>
          </w:p>
        </w:tc>
        <w:tc>
          <w:tcPr>
            <w:tcW w:w="1318" w:type="dxa"/>
            <w:tcBorders>
              <w:top w:val="single" w:sz="4" w:space="0" w:color="auto"/>
            </w:tcBorders>
            <w:tcMar>
              <w:left w:w="43" w:type="dxa"/>
              <w:right w:w="43" w:type="dxa"/>
            </w:tcMar>
            <w:vAlign w:val="center"/>
          </w:tcPr>
          <w:p w14:paraId="2A4817D4" w14:textId="77777777" w:rsidR="00140D0D" w:rsidRPr="001443F7" w:rsidRDefault="00140D0D" w:rsidP="00B41446">
            <w:pPr>
              <w:keepNext/>
              <w:jc w:val="center"/>
              <w:rPr>
                <w:b/>
                <w:sz w:val="20"/>
                <w:szCs w:val="20"/>
              </w:rPr>
            </w:pPr>
            <w:r w:rsidRPr="001443F7">
              <w:rPr>
                <w:rFonts w:cs="Arial"/>
                <w:b/>
                <w:bCs/>
                <w:sz w:val="20"/>
                <w:szCs w:val="20"/>
              </w:rPr>
              <w:t xml:space="preserve">Rounding Option Elected </w:t>
            </w:r>
          </w:p>
        </w:tc>
      </w:tr>
      <w:tr w:rsidR="00140D0D" w:rsidRPr="008D3759" w14:paraId="3A98CC4E" w14:textId="77777777" w:rsidTr="00B41446">
        <w:trPr>
          <w:jc w:val="center"/>
        </w:trPr>
        <w:tc>
          <w:tcPr>
            <w:tcW w:w="1255" w:type="dxa"/>
            <w:tcMar>
              <w:left w:w="43" w:type="dxa"/>
              <w:right w:w="43" w:type="dxa"/>
            </w:tcMar>
          </w:tcPr>
          <w:p w14:paraId="2B4A1C50" w14:textId="77777777" w:rsidR="00140D0D" w:rsidRPr="00BF5AB2" w:rsidRDefault="00140D0D" w:rsidP="00B41446">
            <w:pPr>
              <w:keepNext/>
              <w:jc w:val="center"/>
              <w:rPr>
                <w:szCs w:val="22"/>
              </w:rPr>
            </w:pPr>
            <w:r w:rsidRPr="00BF5AB2">
              <w:rPr>
                <w:szCs w:val="22"/>
              </w:rPr>
              <w:t>BP-29</w:t>
            </w:r>
          </w:p>
        </w:tc>
        <w:tc>
          <w:tcPr>
            <w:tcW w:w="1318" w:type="dxa"/>
            <w:tcMar>
              <w:left w:w="43" w:type="dxa"/>
              <w:right w:w="43" w:type="dxa"/>
            </w:tcMar>
          </w:tcPr>
          <w:p w14:paraId="552D0154" w14:textId="77777777" w:rsidR="00140D0D" w:rsidRPr="00BF5AB2" w:rsidRDefault="00140D0D" w:rsidP="00B41446">
            <w:pPr>
              <w:keepNext/>
              <w:jc w:val="center"/>
              <w:rPr>
                <w:szCs w:val="22"/>
              </w:rPr>
            </w:pPr>
          </w:p>
        </w:tc>
      </w:tr>
      <w:tr w:rsidR="00140D0D" w:rsidRPr="008D3759" w14:paraId="336CF38A" w14:textId="77777777" w:rsidTr="00B41446">
        <w:trPr>
          <w:jc w:val="center"/>
        </w:trPr>
        <w:tc>
          <w:tcPr>
            <w:tcW w:w="1255" w:type="dxa"/>
            <w:tcMar>
              <w:left w:w="43" w:type="dxa"/>
              <w:right w:w="43" w:type="dxa"/>
            </w:tcMar>
          </w:tcPr>
          <w:p w14:paraId="12E2AF8B" w14:textId="77777777" w:rsidR="00140D0D" w:rsidRPr="00BF5AB2" w:rsidRDefault="00140D0D" w:rsidP="00B41446">
            <w:pPr>
              <w:jc w:val="center"/>
              <w:rPr>
                <w:szCs w:val="22"/>
              </w:rPr>
            </w:pPr>
            <w:r w:rsidRPr="00BF5AB2">
              <w:rPr>
                <w:szCs w:val="22"/>
              </w:rPr>
              <w:t>BP-31</w:t>
            </w:r>
          </w:p>
        </w:tc>
        <w:tc>
          <w:tcPr>
            <w:tcW w:w="1318" w:type="dxa"/>
            <w:tcMar>
              <w:left w:w="43" w:type="dxa"/>
              <w:right w:w="43" w:type="dxa"/>
            </w:tcMar>
          </w:tcPr>
          <w:p w14:paraId="1D752DDB" w14:textId="77777777" w:rsidR="00140D0D" w:rsidRPr="00BF5AB2" w:rsidRDefault="00140D0D" w:rsidP="00B41446">
            <w:pPr>
              <w:jc w:val="center"/>
              <w:rPr>
                <w:szCs w:val="22"/>
              </w:rPr>
            </w:pPr>
          </w:p>
        </w:tc>
      </w:tr>
      <w:tr w:rsidR="00140D0D" w:rsidRPr="008D3759" w14:paraId="04BD83F9" w14:textId="77777777" w:rsidTr="00B41446">
        <w:trPr>
          <w:jc w:val="center"/>
        </w:trPr>
        <w:tc>
          <w:tcPr>
            <w:tcW w:w="1255" w:type="dxa"/>
            <w:tcMar>
              <w:left w:w="43" w:type="dxa"/>
              <w:right w:w="43" w:type="dxa"/>
            </w:tcMar>
          </w:tcPr>
          <w:p w14:paraId="75C7CBD2" w14:textId="77777777" w:rsidR="00140D0D" w:rsidRPr="00BF5AB2" w:rsidRDefault="00140D0D" w:rsidP="00B41446">
            <w:pPr>
              <w:jc w:val="center"/>
              <w:rPr>
                <w:szCs w:val="22"/>
              </w:rPr>
            </w:pPr>
            <w:r w:rsidRPr="00BF5AB2">
              <w:rPr>
                <w:szCs w:val="22"/>
              </w:rPr>
              <w:t>BP-33</w:t>
            </w:r>
          </w:p>
        </w:tc>
        <w:tc>
          <w:tcPr>
            <w:tcW w:w="1318" w:type="dxa"/>
            <w:tcMar>
              <w:left w:w="43" w:type="dxa"/>
              <w:right w:w="43" w:type="dxa"/>
            </w:tcMar>
          </w:tcPr>
          <w:p w14:paraId="0CE33D90" w14:textId="77777777" w:rsidR="00140D0D" w:rsidRPr="00BF5AB2" w:rsidRDefault="00140D0D" w:rsidP="00B41446">
            <w:pPr>
              <w:jc w:val="center"/>
              <w:rPr>
                <w:szCs w:val="22"/>
              </w:rPr>
            </w:pPr>
          </w:p>
        </w:tc>
      </w:tr>
      <w:tr w:rsidR="00140D0D" w:rsidRPr="008D3759" w14:paraId="28CC7388" w14:textId="77777777" w:rsidTr="00B41446">
        <w:trPr>
          <w:jc w:val="center"/>
        </w:trPr>
        <w:tc>
          <w:tcPr>
            <w:tcW w:w="1255" w:type="dxa"/>
            <w:tcMar>
              <w:left w:w="43" w:type="dxa"/>
              <w:right w:w="43" w:type="dxa"/>
            </w:tcMar>
          </w:tcPr>
          <w:p w14:paraId="757CA5F2" w14:textId="77777777" w:rsidR="00140D0D" w:rsidRPr="00BF5AB2" w:rsidRDefault="00140D0D" w:rsidP="00B41446">
            <w:pPr>
              <w:jc w:val="center"/>
              <w:rPr>
                <w:szCs w:val="22"/>
              </w:rPr>
            </w:pPr>
            <w:r w:rsidRPr="00BF5AB2">
              <w:rPr>
                <w:szCs w:val="22"/>
              </w:rPr>
              <w:t>BP-35</w:t>
            </w:r>
          </w:p>
        </w:tc>
        <w:tc>
          <w:tcPr>
            <w:tcW w:w="1318" w:type="dxa"/>
            <w:tcMar>
              <w:left w:w="43" w:type="dxa"/>
              <w:right w:w="43" w:type="dxa"/>
            </w:tcMar>
          </w:tcPr>
          <w:p w14:paraId="49F7217C" w14:textId="77777777" w:rsidR="00140D0D" w:rsidRPr="00BF5AB2" w:rsidRDefault="00140D0D" w:rsidP="00B41446">
            <w:pPr>
              <w:jc w:val="center"/>
              <w:rPr>
                <w:szCs w:val="22"/>
              </w:rPr>
            </w:pPr>
          </w:p>
        </w:tc>
      </w:tr>
      <w:tr w:rsidR="00140D0D" w:rsidRPr="008D3759" w14:paraId="36F5A3B7" w14:textId="77777777" w:rsidTr="00B41446">
        <w:trPr>
          <w:jc w:val="center"/>
        </w:trPr>
        <w:tc>
          <w:tcPr>
            <w:tcW w:w="1255" w:type="dxa"/>
            <w:tcMar>
              <w:left w:w="43" w:type="dxa"/>
              <w:right w:w="43" w:type="dxa"/>
            </w:tcMar>
          </w:tcPr>
          <w:p w14:paraId="4678E7F2" w14:textId="77777777" w:rsidR="00140D0D" w:rsidRPr="00BF5AB2" w:rsidRDefault="00140D0D" w:rsidP="00B41446">
            <w:pPr>
              <w:jc w:val="center"/>
              <w:rPr>
                <w:szCs w:val="22"/>
              </w:rPr>
            </w:pPr>
            <w:r w:rsidRPr="00BF5AB2">
              <w:rPr>
                <w:szCs w:val="22"/>
              </w:rPr>
              <w:t>BP-37</w:t>
            </w:r>
          </w:p>
        </w:tc>
        <w:tc>
          <w:tcPr>
            <w:tcW w:w="1318" w:type="dxa"/>
            <w:tcMar>
              <w:left w:w="43" w:type="dxa"/>
              <w:right w:w="43" w:type="dxa"/>
            </w:tcMar>
          </w:tcPr>
          <w:p w14:paraId="276709F4" w14:textId="77777777" w:rsidR="00140D0D" w:rsidRPr="00BF5AB2" w:rsidRDefault="00140D0D" w:rsidP="00B41446">
            <w:pPr>
              <w:jc w:val="center"/>
              <w:rPr>
                <w:szCs w:val="22"/>
              </w:rPr>
            </w:pPr>
          </w:p>
        </w:tc>
      </w:tr>
      <w:tr w:rsidR="00140D0D" w:rsidRPr="008D3759" w14:paraId="3AA5912B" w14:textId="77777777" w:rsidTr="00B41446">
        <w:trPr>
          <w:jc w:val="center"/>
        </w:trPr>
        <w:tc>
          <w:tcPr>
            <w:tcW w:w="1255" w:type="dxa"/>
            <w:tcMar>
              <w:left w:w="43" w:type="dxa"/>
              <w:right w:w="43" w:type="dxa"/>
            </w:tcMar>
          </w:tcPr>
          <w:p w14:paraId="089687AA" w14:textId="77777777" w:rsidR="00140D0D" w:rsidRPr="00BF5AB2" w:rsidRDefault="00140D0D" w:rsidP="00B41446">
            <w:pPr>
              <w:jc w:val="center"/>
              <w:rPr>
                <w:szCs w:val="22"/>
              </w:rPr>
            </w:pPr>
            <w:r w:rsidRPr="00BF5AB2">
              <w:rPr>
                <w:szCs w:val="22"/>
              </w:rPr>
              <w:t>BP-39</w:t>
            </w:r>
          </w:p>
        </w:tc>
        <w:tc>
          <w:tcPr>
            <w:tcW w:w="1318" w:type="dxa"/>
            <w:tcMar>
              <w:left w:w="43" w:type="dxa"/>
              <w:right w:w="43" w:type="dxa"/>
            </w:tcMar>
          </w:tcPr>
          <w:p w14:paraId="11DF329E" w14:textId="77777777" w:rsidR="00140D0D" w:rsidRPr="00BF5AB2" w:rsidRDefault="00140D0D" w:rsidP="00B41446">
            <w:pPr>
              <w:jc w:val="center"/>
              <w:rPr>
                <w:szCs w:val="22"/>
              </w:rPr>
            </w:pPr>
          </w:p>
        </w:tc>
      </w:tr>
      <w:tr w:rsidR="00140D0D" w:rsidRPr="008D3759" w14:paraId="5B924315" w14:textId="77777777" w:rsidTr="00B41446">
        <w:trPr>
          <w:jc w:val="center"/>
        </w:trPr>
        <w:tc>
          <w:tcPr>
            <w:tcW w:w="1255" w:type="dxa"/>
            <w:tcMar>
              <w:left w:w="43" w:type="dxa"/>
              <w:right w:w="43" w:type="dxa"/>
            </w:tcMar>
          </w:tcPr>
          <w:p w14:paraId="7CBEFA2E" w14:textId="77777777" w:rsidR="00140D0D" w:rsidRPr="00BF5AB2" w:rsidRDefault="00140D0D" w:rsidP="00B41446">
            <w:pPr>
              <w:jc w:val="center"/>
              <w:rPr>
                <w:szCs w:val="22"/>
              </w:rPr>
            </w:pPr>
            <w:r w:rsidRPr="00BF5AB2">
              <w:rPr>
                <w:szCs w:val="22"/>
              </w:rPr>
              <w:t>BP-41</w:t>
            </w:r>
          </w:p>
        </w:tc>
        <w:tc>
          <w:tcPr>
            <w:tcW w:w="1318" w:type="dxa"/>
            <w:tcMar>
              <w:left w:w="43" w:type="dxa"/>
              <w:right w:w="43" w:type="dxa"/>
            </w:tcMar>
          </w:tcPr>
          <w:p w14:paraId="4590B591" w14:textId="77777777" w:rsidR="00140D0D" w:rsidRPr="00BF5AB2" w:rsidRDefault="00140D0D" w:rsidP="00B41446">
            <w:pPr>
              <w:jc w:val="center"/>
              <w:rPr>
                <w:szCs w:val="22"/>
              </w:rPr>
            </w:pPr>
          </w:p>
        </w:tc>
      </w:tr>
      <w:tr w:rsidR="00140D0D" w:rsidRPr="008D3759" w14:paraId="734EF54B" w14:textId="77777777" w:rsidTr="00B41446">
        <w:trPr>
          <w:jc w:val="center"/>
        </w:trPr>
        <w:tc>
          <w:tcPr>
            <w:tcW w:w="1255" w:type="dxa"/>
            <w:tcMar>
              <w:left w:w="43" w:type="dxa"/>
              <w:right w:w="43" w:type="dxa"/>
            </w:tcMar>
          </w:tcPr>
          <w:p w14:paraId="15245A71" w14:textId="77777777" w:rsidR="00140D0D" w:rsidRPr="00BF5AB2" w:rsidRDefault="00140D0D" w:rsidP="00B41446">
            <w:pPr>
              <w:jc w:val="center"/>
              <w:rPr>
                <w:szCs w:val="22"/>
              </w:rPr>
            </w:pPr>
            <w:r w:rsidRPr="00BF5AB2">
              <w:rPr>
                <w:szCs w:val="22"/>
              </w:rPr>
              <w:t>BP-43</w:t>
            </w:r>
          </w:p>
        </w:tc>
        <w:tc>
          <w:tcPr>
            <w:tcW w:w="1318" w:type="dxa"/>
            <w:tcMar>
              <w:left w:w="43" w:type="dxa"/>
              <w:right w:w="43" w:type="dxa"/>
            </w:tcMar>
          </w:tcPr>
          <w:p w14:paraId="2EAE646A" w14:textId="77777777" w:rsidR="00140D0D" w:rsidRPr="00BF5AB2" w:rsidRDefault="00140D0D" w:rsidP="00B41446">
            <w:pPr>
              <w:jc w:val="center"/>
              <w:rPr>
                <w:szCs w:val="22"/>
              </w:rPr>
            </w:pPr>
          </w:p>
        </w:tc>
      </w:tr>
      <w:tr w:rsidR="00140D0D" w:rsidRPr="008D3759" w14:paraId="2C15C54D" w14:textId="77777777" w:rsidTr="001443F7">
        <w:trPr>
          <w:trHeight w:val="575"/>
          <w:jc w:val="center"/>
        </w:trPr>
        <w:tc>
          <w:tcPr>
            <w:tcW w:w="2573" w:type="dxa"/>
            <w:gridSpan w:val="2"/>
            <w:tcMar>
              <w:left w:w="43" w:type="dxa"/>
              <w:right w:w="43" w:type="dxa"/>
            </w:tcMar>
          </w:tcPr>
          <w:p w14:paraId="372546B1" w14:textId="77777777" w:rsidR="00140D0D" w:rsidRPr="001443F7" w:rsidRDefault="00140D0D" w:rsidP="001443F7">
            <w:pPr>
              <w:rPr>
                <w:sz w:val="20"/>
                <w:szCs w:val="20"/>
              </w:rPr>
            </w:pPr>
            <w:r w:rsidRPr="001443F7">
              <w:rPr>
                <w:rFonts w:cs="Arial"/>
                <w:color w:val="000000"/>
                <w:sz w:val="20"/>
                <w:szCs w:val="20"/>
                <w:u w:val="single"/>
              </w:rPr>
              <w:t>Note:</w:t>
            </w:r>
            <w:r w:rsidRPr="001443F7">
              <w:rPr>
                <w:rFonts w:cs="Arial"/>
                <w:color w:val="000000"/>
                <w:sz w:val="20"/>
                <w:szCs w:val="20"/>
              </w:rPr>
              <w:t xml:space="preserve">  Add X if customer elects rounding option.</w:t>
            </w:r>
          </w:p>
        </w:tc>
      </w:tr>
    </w:tbl>
    <w:p w14:paraId="5A3EDC02" w14:textId="77777777" w:rsidR="00140D0D" w:rsidRPr="00315163" w:rsidRDefault="00140D0D" w:rsidP="00140D0D">
      <w:pPr>
        <w:tabs>
          <w:tab w:val="left" w:pos="1080"/>
          <w:tab w:val="right" w:leader="dot" w:pos="8820"/>
          <w:tab w:val="right" w:pos="9180"/>
        </w:tabs>
        <w:rPr>
          <w:b/>
          <w:i/>
          <w:color w:val="008000"/>
          <w:szCs w:val="22"/>
        </w:rPr>
      </w:pPr>
      <w:r w:rsidRPr="00315163">
        <w:rPr>
          <w:i/>
          <w:color w:val="008000"/>
          <w:szCs w:val="22"/>
        </w:rPr>
        <w:t xml:space="preserve">END </w:t>
      </w:r>
      <w:r w:rsidRPr="00315163">
        <w:rPr>
          <w:b/>
          <w:i/>
          <w:color w:val="008000"/>
          <w:szCs w:val="22"/>
        </w:rPr>
        <w:t>LOAD FOLLOWING</w:t>
      </w:r>
      <w:r w:rsidRPr="00315163">
        <w:rPr>
          <w:i/>
          <w:color w:val="008000"/>
          <w:szCs w:val="22"/>
        </w:rPr>
        <w:t xml:space="preserve"> template.</w:t>
      </w:r>
    </w:p>
    <w:p w14:paraId="388B2C0B" w14:textId="77777777" w:rsidR="00140D0D" w:rsidRDefault="00140D0D" w:rsidP="00140D0D">
      <w:pPr>
        <w:ind w:left="1440"/>
        <w:rPr>
          <w:szCs w:val="22"/>
        </w:rPr>
      </w:pPr>
    </w:p>
    <w:p w14:paraId="12517699" w14:textId="6BFB1B46" w:rsidR="00140D0D" w:rsidRPr="00344167" w:rsidRDefault="00140D0D" w:rsidP="00140D0D">
      <w:pPr>
        <w:keepNext/>
        <w:rPr>
          <w:color w:val="008000"/>
          <w:szCs w:val="22"/>
        </w:rPr>
      </w:pPr>
      <w:r w:rsidRPr="00344167">
        <w:rPr>
          <w:rFonts w:cs="Arial"/>
          <w:i/>
          <w:color w:val="008000"/>
          <w:szCs w:val="22"/>
        </w:rPr>
        <w:t xml:space="preserve">Include in </w:t>
      </w:r>
      <w:r w:rsidRPr="00140D0D">
        <w:rPr>
          <w:rFonts w:cs="Arial"/>
          <w:b/>
          <w:bCs/>
          <w:i/>
          <w:color w:val="008000"/>
          <w:szCs w:val="22"/>
        </w:rPr>
        <w:t xml:space="preserve">BLOCK </w:t>
      </w:r>
      <w:r>
        <w:rPr>
          <w:rFonts w:cs="Arial"/>
          <w:i/>
          <w:color w:val="008000"/>
          <w:szCs w:val="22"/>
        </w:rPr>
        <w:t xml:space="preserve">and </w:t>
      </w:r>
      <w:r w:rsidRPr="000034BD">
        <w:rPr>
          <w:rFonts w:cs="Arial"/>
          <w:b/>
          <w:bCs/>
          <w:i/>
          <w:color w:val="008000"/>
          <w:szCs w:val="22"/>
        </w:rPr>
        <w:t>SLICE/</w:t>
      </w:r>
      <w:r w:rsidRPr="00344167">
        <w:rPr>
          <w:rFonts w:cs="Arial"/>
          <w:b/>
          <w:i/>
          <w:color w:val="008000"/>
          <w:szCs w:val="22"/>
        </w:rPr>
        <w:t>BLOCK</w:t>
      </w:r>
      <w:r>
        <w:rPr>
          <w:rFonts w:cs="Arial"/>
          <w:b/>
          <w:i/>
          <w:color w:val="008000"/>
          <w:szCs w:val="22"/>
        </w:rPr>
        <w:t xml:space="preserve"> </w:t>
      </w:r>
      <w:r w:rsidRPr="00344167">
        <w:rPr>
          <w:rFonts w:cs="Arial"/>
          <w:i/>
          <w:color w:val="008000"/>
          <w:szCs w:val="22"/>
        </w:rPr>
        <w:t>template</w:t>
      </w:r>
      <w:r>
        <w:rPr>
          <w:rFonts w:cs="Arial"/>
          <w:i/>
          <w:color w:val="008000"/>
          <w:szCs w:val="22"/>
        </w:rPr>
        <w:t>s</w:t>
      </w:r>
      <w:r w:rsidRPr="00344167">
        <w:rPr>
          <w:rFonts w:cs="Arial"/>
          <w:i/>
          <w:color w:val="008000"/>
          <w:szCs w:val="22"/>
        </w:rPr>
        <w:t>:</w:t>
      </w:r>
    </w:p>
    <w:p w14:paraId="2976F4BA" w14:textId="1F52F17D" w:rsidR="00140D0D" w:rsidRPr="0025196D" w:rsidRDefault="00140D0D" w:rsidP="00140D0D">
      <w:pPr>
        <w:keepNext/>
        <w:autoSpaceDE w:val="0"/>
        <w:autoSpaceDN w:val="0"/>
        <w:adjustRightInd w:val="0"/>
        <w:ind w:left="1440" w:hanging="720"/>
        <w:rPr>
          <w:szCs w:val="22"/>
        </w:rPr>
      </w:pPr>
      <w:r>
        <w:rPr>
          <w:szCs w:val="22"/>
        </w:rPr>
        <w:t>2.2</w:t>
      </w:r>
      <w:r>
        <w:rPr>
          <w:szCs w:val="22"/>
        </w:rPr>
        <w:tab/>
      </w:r>
      <w:r w:rsidR="001D1407" w:rsidRPr="001D1407">
        <w:rPr>
          <w:b/>
          <w:bCs/>
          <w:szCs w:val="22"/>
        </w:rPr>
        <w:t>This Section</w:t>
      </w:r>
      <w:r w:rsidR="001D1407">
        <w:rPr>
          <w:szCs w:val="22"/>
        </w:rPr>
        <w:t xml:space="preserve"> </w:t>
      </w:r>
      <w:r>
        <w:rPr>
          <w:b/>
          <w:bCs/>
          <w:szCs w:val="22"/>
        </w:rPr>
        <w:t>Intentionally Left Blank</w:t>
      </w:r>
      <w:r w:rsidRPr="00115598">
        <w:rPr>
          <w:b/>
          <w:i/>
          <w:vanish/>
          <w:color w:val="FF0000"/>
          <w:szCs w:val="22"/>
        </w:rPr>
        <w:t>(</w:t>
      </w:r>
      <w:r>
        <w:rPr>
          <w:b/>
          <w:i/>
          <w:vanish/>
          <w:color w:val="FF0000"/>
          <w:szCs w:val="22"/>
        </w:rPr>
        <w:t>12/19/24</w:t>
      </w:r>
      <w:r w:rsidRPr="00115598">
        <w:rPr>
          <w:b/>
          <w:i/>
          <w:vanish/>
          <w:color w:val="FF0000"/>
          <w:szCs w:val="22"/>
        </w:rPr>
        <w:t xml:space="preserve"> Version)</w:t>
      </w:r>
    </w:p>
    <w:p w14:paraId="4F7DE7BB" w14:textId="5A34BBAE" w:rsidR="00140D0D" w:rsidRDefault="00140D0D" w:rsidP="00140D0D">
      <w:pPr>
        <w:rPr>
          <w:szCs w:val="22"/>
        </w:rPr>
      </w:pPr>
      <w:r w:rsidRPr="00315163">
        <w:rPr>
          <w:i/>
          <w:color w:val="008000"/>
          <w:szCs w:val="22"/>
        </w:rPr>
        <w:t xml:space="preserve">END </w:t>
      </w:r>
      <w:r w:rsidRPr="00140D0D">
        <w:rPr>
          <w:rFonts w:cs="Arial"/>
          <w:b/>
          <w:bCs/>
          <w:i/>
          <w:color w:val="008000"/>
          <w:szCs w:val="22"/>
        </w:rPr>
        <w:t xml:space="preserve">BLOCK </w:t>
      </w:r>
      <w:r>
        <w:rPr>
          <w:rFonts w:cs="Arial"/>
          <w:i/>
          <w:color w:val="008000"/>
          <w:szCs w:val="22"/>
        </w:rPr>
        <w:t xml:space="preserve">and </w:t>
      </w:r>
      <w:r w:rsidRPr="000034BD">
        <w:rPr>
          <w:rFonts w:cs="Arial"/>
          <w:b/>
          <w:bCs/>
          <w:i/>
          <w:color w:val="008000"/>
          <w:szCs w:val="22"/>
        </w:rPr>
        <w:t>SLICE/</w:t>
      </w:r>
      <w:r w:rsidRPr="00344167">
        <w:rPr>
          <w:rFonts w:cs="Arial"/>
          <w:b/>
          <w:i/>
          <w:color w:val="008000"/>
          <w:szCs w:val="22"/>
        </w:rPr>
        <w:t>BLOCK</w:t>
      </w:r>
      <w:r>
        <w:rPr>
          <w:rFonts w:cs="Arial"/>
          <w:b/>
          <w:i/>
          <w:color w:val="008000"/>
          <w:szCs w:val="22"/>
        </w:rPr>
        <w:t xml:space="preserve"> </w:t>
      </w:r>
      <w:r w:rsidRPr="00315163">
        <w:rPr>
          <w:i/>
          <w:color w:val="008000"/>
          <w:szCs w:val="22"/>
        </w:rPr>
        <w:t>template</w:t>
      </w:r>
      <w:r>
        <w:rPr>
          <w:i/>
          <w:color w:val="008000"/>
          <w:szCs w:val="22"/>
        </w:rPr>
        <w:t>s.</w:t>
      </w:r>
    </w:p>
    <w:bookmarkEnd w:id="1644"/>
    <w:p w14:paraId="221B79F4" w14:textId="77777777" w:rsidR="001D1407" w:rsidRDefault="001D1407" w:rsidP="001D1407">
      <w:pPr>
        <w:ind w:firstLine="720"/>
        <w:rPr>
          <w:szCs w:val="22"/>
        </w:rPr>
      </w:pPr>
    </w:p>
    <w:p w14:paraId="4E256A60" w14:textId="2ED0FA34" w:rsidR="00140D0D" w:rsidRPr="00B31268" w:rsidRDefault="00140D0D" w:rsidP="00140D0D">
      <w:pPr>
        <w:keepNext/>
        <w:ind w:firstLine="720"/>
        <w:rPr>
          <w:b/>
          <w:szCs w:val="22"/>
        </w:rPr>
      </w:pPr>
      <w:r w:rsidRPr="00B31268">
        <w:rPr>
          <w:szCs w:val="22"/>
        </w:rPr>
        <w:t>2.</w:t>
      </w:r>
      <w:r>
        <w:rPr>
          <w:szCs w:val="22"/>
        </w:rPr>
        <w:t>3</w:t>
      </w:r>
      <w:r w:rsidRPr="00B31268">
        <w:rPr>
          <w:szCs w:val="22"/>
        </w:rPr>
        <w:tab/>
      </w:r>
      <w:r w:rsidRPr="00B31268">
        <w:rPr>
          <w:b/>
          <w:szCs w:val="22"/>
        </w:rPr>
        <w:t>Tier</w:t>
      </w:r>
      <w:r>
        <w:rPr>
          <w:b/>
          <w:szCs w:val="22"/>
        </w:rPr>
        <w:t xml:space="preserve"> </w:t>
      </w:r>
      <w:r w:rsidRPr="00B31268">
        <w:rPr>
          <w:b/>
          <w:szCs w:val="22"/>
        </w:rPr>
        <w:t>2 Long-Term Rate</w:t>
      </w:r>
    </w:p>
    <w:p w14:paraId="0C6ED08D" w14:textId="77777777" w:rsidR="00140D0D" w:rsidRPr="00B31268" w:rsidRDefault="00140D0D" w:rsidP="00140D0D">
      <w:pPr>
        <w:keepNext/>
        <w:autoSpaceDE w:val="0"/>
        <w:autoSpaceDN w:val="0"/>
        <w:adjustRightInd w:val="0"/>
        <w:ind w:left="1440"/>
        <w:rPr>
          <w:szCs w:val="22"/>
        </w:rPr>
      </w:pPr>
    </w:p>
    <w:p w14:paraId="12436560" w14:textId="794337E4" w:rsidR="00140D0D" w:rsidRPr="00B31268" w:rsidRDefault="00140D0D" w:rsidP="00140D0D">
      <w:pPr>
        <w:keepNext/>
        <w:autoSpaceDE w:val="0"/>
        <w:autoSpaceDN w:val="0"/>
        <w:adjustRightInd w:val="0"/>
        <w:ind w:left="2160" w:hanging="720"/>
        <w:rPr>
          <w:szCs w:val="22"/>
        </w:rPr>
      </w:pPr>
      <w:r w:rsidRPr="00B31268">
        <w:rPr>
          <w:szCs w:val="22"/>
        </w:rPr>
        <w:t>2.</w:t>
      </w:r>
      <w:r>
        <w:rPr>
          <w:szCs w:val="22"/>
        </w:rPr>
        <w:t>3</w:t>
      </w:r>
      <w:r w:rsidRPr="00B31268">
        <w:rPr>
          <w:szCs w:val="22"/>
        </w:rPr>
        <w:t>.1</w:t>
      </w:r>
      <w:r w:rsidRPr="00B31268">
        <w:rPr>
          <w:szCs w:val="22"/>
        </w:rPr>
        <w:tab/>
      </w:r>
      <w:r w:rsidRPr="000C1814">
        <w:rPr>
          <w:b/>
          <w:szCs w:val="22"/>
        </w:rPr>
        <w:t>Election Opportunity</w:t>
      </w:r>
      <w:r w:rsidRPr="000C1814">
        <w:rPr>
          <w:b/>
          <w:bCs/>
          <w:szCs w:val="22"/>
        </w:rPr>
        <w:t xml:space="preserve"> and</w:t>
      </w:r>
      <w:r w:rsidRPr="000C1814">
        <w:rPr>
          <w:szCs w:val="22"/>
        </w:rPr>
        <w:t xml:space="preserve"> </w:t>
      </w:r>
      <w:r w:rsidRPr="000C1814">
        <w:rPr>
          <w:b/>
          <w:bCs/>
          <w:szCs w:val="22"/>
        </w:rPr>
        <w:t>Tier 2 Long-Term Rate Purchase Obligation Amount</w:t>
      </w:r>
    </w:p>
    <w:p w14:paraId="3E94D789" w14:textId="77777777" w:rsidR="00140D0D" w:rsidRPr="00577507" w:rsidRDefault="00140D0D" w:rsidP="00140D0D">
      <w:pPr>
        <w:autoSpaceDE w:val="0"/>
        <w:autoSpaceDN w:val="0"/>
        <w:adjustRightInd w:val="0"/>
        <w:ind w:left="2160"/>
        <w:rPr>
          <w:szCs w:val="22"/>
        </w:rPr>
      </w:pPr>
      <w:r w:rsidRPr="00B31268">
        <w:rPr>
          <w:color w:val="FF0000"/>
          <w:szCs w:val="22"/>
        </w:rPr>
        <w:t>«Customer Name»</w:t>
      </w:r>
      <w:r w:rsidRPr="00B31268">
        <w:rPr>
          <w:szCs w:val="22"/>
        </w:rPr>
        <w:t xml:space="preserve"> </w:t>
      </w:r>
      <w:r>
        <w:rPr>
          <w:szCs w:val="22"/>
        </w:rPr>
        <w:t xml:space="preserve">may </w:t>
      </w:r>
      <w:r w:rsidRPr="00B31268">
        <w:rPr>
          <w:szCs w:val="22"/>
        </w:rPr>
        <w:t xml:space="preserve">elect to purchase Firm Requirements Power at </w:t>
      </w:r>
      <w:r>
        <w:rPr>
          <w:szCs w:val="22"/>
        </w:rPr>
        <w:t xml:space="preserve">the </w:t>
      </w:r>
      <w:r w:rsidRPr="00B31268">
        <w:rPr>
          <w:szCs w:val="22"/>
        </w:rPr>
        <w:t>Tier 2 Long-Term Rate</w:t>
      </w:r>
      <w:r>
        <w:rPr>
          <w:szCs w:val="22"/>
        </w:rPr>
        <w:t xml:space="preserve"> to serve its</w:t>
      </w:r>
      <w:r w:rsidRPr="00D24296">
        <w:rPr>
          <w:szCs w:val="22"/>
        </w:rPr>
        <w:t xml:space="preserve"> </w:t>
      </w:r>
      <w:r>
        <w:rPr>
          <w:szCs w:val="22"/>
        </w:rPr>
        <w:t>Above-CHWM Load</w:t>
      </w:r>
      <w:r w:rsidRPr="00B31268">
        <w:rPr>
          <w:szCs w:val="22"/>
        </w:rPr>
        <w:t xml:space="preserve"> </w:t>
      </w:r>
      <w:r>
        <w:rPr>
          <w:szCs w:val="22"/>
        </w:rPr>
        <w:t>by selecting</w:t>
      </w:r>
      <w:r w:rsidRPr="00B31268">
        <w:rPr>
          <w:szCs w:val="22"/>
        </w:rPr>
        <w:t xml:space="preserve"> options</w:t>
      </w:r>
      <w:r>
        <w:rPr>
          <w:szCs w:val="22"/>
        </w:rPr>
        <w:t> </w:t>
      </w:r>
      <w:r w:rsidRPr="00B31268">
        <w:rPr>
          <w:szCs w:val="22"/>
        </w:rPr>
        <w:t xml:space="preserve">A, B or C </w:t>
      </w:r>
      <w:r>
        <w:rPr>
          <w:szCs w:val="22"/>
        </w:rPr>
        <w:t>under</w:t>
      </w:r>
      <w:r w:rsidRPr="00B31268">
        <w:rPr>
          <w:szCs w:val="22"/>
        </w:rPr>
        <w:t xml:space="preserve"> section 2.1 of this exhibit</w:t>
      </w:r>
      <w:r>
        <w:rPr>
          <w:szCs w:val="22"/>
        </w:rPr>
        <w:t xml:space="preserve">.  </w:t>
      </w:r>
      <w:r>
        <w:rPr>
          <w:rFonts w:cstheme="minorBidi"/>
          <w:szCs w:val="22"/>
        </w:rPr>
        <w:t>I</w:t>
      </w:r>
      <w:r w:rsidRPr="00577507">
        <w:rPr>
          <w:rFonts w:cstheme="minorBidi"/>
          <w:szCs w:val="22"/>
        </w:rPr>
        <w:t xml:space="preserve">f </w:t>
      </w:r>
      <w:r w:rsidRPr="00577507">
        <w:rPr>
          <w:rFonts w:cstheme="minorBidi"/>
          <w:color w:val="FF0000"/>
          <w:szCs w:val="22"/>
        </w:rPr>
        <w:t>«</w:t>
      </w:r>
      <w:r w:rsidRPr="00325389">
        <w:rPr>
          <w:rFonts w:cstheme="minorBidi"/>
          <w:color w:val="FF0000"/>
          <w:szCs w:val="22"/>
        </w:rPr>
        <w:t>Customer Name»</w:t>
      </w:r>
      <w:r w:rsidRPr="00577507">
        <w:rPr>
          <w:rFonts w:cstheme="minorBidi"/>
          <w:szCs w:val="22"/>
        </w:rPr>
        <w:t xml:space="preserve"> </w:t>
      </w:r>
      <w:r w:rsidRPr="00812DD4">
        <w:rPr>
          <w:rFonts w:cstheme="minorBidi"/>
          <w:szCs w:val="22"/>
        </w:rPr>
        <w:t xml:space="preserve">elects </w:t>
      </w:r>
      <w:r w:rsidRPr="00BF5AB2">
        <w:rPr>
          <w:rFonts w:cstheme="minorBidi"/>
          <w:szCs w:val="22"/>
        </w:rPr>
        <w:t>option</w:t>
      </w:r>
      <w:r>
        <w:rPr>
          <w:rFonts w:cstheme="minorBidi"/>
          <w:szCs w:val="22"/>
        </w:rPr>
        <w:t> </w:t>
      </w:r>
      <w:r w:rsidRPr="00BF5AB2">
        <w:rPr>
          <w:rFonts w:cstheme="minorBidi"/>
          <w:szCs w:val="22"/>
        </w:rPr>
        <w:t xml:space="preserve">A, B or </w:t>
      </w:r>
      <w:r w:rsidRPr="00812DD4">
        <w:rPr>
          <w:rFonts w:cstheme="minorBidi"/>
          <w:szCs w:val="22"/>
        </w:rPr>
        <w:t>C,</w:t>
      </w:r>
      <w:r>
        <w:rPr>
          <w:rFonts w:cstheme="minorBidi"/>
          <w:szCs w:val="22"/>
        </w:rPr>
        <w:t xml:space="preserve"> then</w:t>
      </w:r>
      <w:r>
        <w:rPr>
          <w:szCs w:val="22"/>
        </w:rPr>
        <w:t xml:space="preserve"> BPA shall update </w:t>
      </w:r>
      <w:r w:rsidRPr="00B31268">
        <w:rPr>
          <w:szCs w:val="22"/>
        </w:rPr>
        <w:t xml:space="preserve">the table </w:t>
      </w:r>
      <w:r>
        <w:rPr>
          <w:szCs w:val="22"/>
        </w:rPr>
        <w:t>below</w:t>
      </w:r>
      <w:r w:rsidRPr="00B31268" w:rsidDel="00CF5E07">
        <w:rPr>
          <w:szCs w:val="22"/>
        </w:rPr>
        <w:t xml:space="preserve"> </w:t>
      </w:r>
      <w:r w:rsidRPr="00B31268">
        <w:rPr>
          <w:szCs w:val="22"/>
        </w:rPr>
        <w:t>by</w:t>
      </w:r>
      <w:r>
        <w:rPr>
          <w:szCs w:val="22"/>
        </w:rPr>
        <w:t xml:space="preserve"> March 31 of each Rate Case Year</w:t>
      </w:r>
      <w:r w:rsidRPr="00B31268">
        <w:rPr>
          <w:szCs w:val="22"/>
        </w:rPr>
        <w:t xml:space="preserve"> </w:t>
      </w:r>
      <w:r>
        <w:rPr>
          <w:szCs w:val="22"/>
        </w:rPr>
        <w:t>to state</w:t>
      </w:r>
      <w:r w:rsidRPr="00B31268">
        <w:rPr>
          <w:szCs w:val="22"/>
        </w:rPr>
        <w:t xml:space="preserve"> </w:t>
      </w:r>
      <w:r>
        <w:rPr>
          <w:szCs w:val="22"/>
        </w:rPr>
        <w:t>the amount of Firm Requirements Power</w:t>
      </w:r>
      <w:r w:rsidRPr="00B31268">
        <w:rPr>
          <w:szCs w:val="22"/>
        </w:rPr>
        <w:t xml:space="preserve"> </w:t>
      </w:r>
      <w:r w:rsidRPr="00B31268">
        <w:rPr>
          <w:color w:val="FF0000"/>
          <w:szCs w:val="22"/>
        </w:rPr>
        <w:t>«Customer Name»</w:t>
      </w:r>
      <w:r>
        <w:rPr>
          <w:szCs w:val="22"/>
        </w:rPr>
        <w:t xml:space="preserve"> is obligated to purchase at the</w:t>
      </w:r>
      <w:r w:rsidRPr="00B31268">
        <w:rPr>
          <w:szCs w:val="22"/>
        </w:rPr>
        <w:t xml:space="preserve"> </w:t>
      </w:r>
      <w:r>
        <w:rPr>
          <w:szCs w:val="22"/>
        </w:rPr>
        <w:t>Tier 2 Long</w:t>
      </w:r>
      <w:r>
        <w:rPr>
          <w:szCs w:val="22"/>
        </w:rPr>
        <w:noBreakHyphen/>
      </w:r>
      <w:r w:rsidRPr="00B31268">
        <w:rPr>
          <w:szCs w:val="22"/>
        </w:rPr>
        <w:t xml:space="preserve">Term </w:t>
      </w:r>
      <w:r>
        <w:rPr>
          <w:szCs w:val="22"/>
        </w:rPr>
        <w:t>Rate for the upcoming Rate Period as follows.</w:t>
      </w:r>
    </w:p>
    <w:p w14:paraId="6F1D7D6E" w14:textId="77777777" w:rsidR="00140D0D" w:rsidRDefault="00140D0D" w:rsidP="00140D0D">
      <w:pPr>
        <w:autoSpaceDE w:val="0"/>
        <w:autoSpaceDN w:val="0"/>
        <w:adjustRightInd w:val="0"/>
        <w:ind w:left="2160"/>
        <w:rPr>
          <w:szCs w:val="22"/>
        </w:rPr>
      </w:pPr>
    </w:p>
    <w:p w14:paraId="5961DCEB" w14:textId="77777777" w:rsidR="00140D0D" w:rsidRDefault="00140D0D" w:rsidP="00140D0D">
      <w:pPr>
        <w:autoSpaceDE w:val="0"/>
        <w:autoSpaceDN w:val="0"/>
        <w:adjustRightInd w:val="0"/>
        <w:ind w:left="2160"/>
        <w:rPr>
          <w:szCs w:val="22"/>
        </w:rPr>
      </w:pPr>
      <w:r>
        <w:rPr>
          <w:szCs w:val="22"/>
        </w:rPr>
        <w:t xml:space="preserve">If </w:t>
      </w:r>
      <w:r w:rsidRPr="00CF016D">
        <w:rPr>
          <w:color w:val="FF0000"/>
          <w:szCs w:val="22"/>
        </w:rPr>
        <w:t>«Customer Name»</w:t>
      </w:r>
      <w:r>
        <w:rPr>
          <w:szCs w:val="22"/>
        </w:rPr>
        <w:t xml:space="preserve"> elects option A under section 2.1, then the amount of Firm Requirements Power </w:t>
      </w:r>
      <w:r w:rsidRPr="00CF016D">
        <w:rPr>
          <w:color w:val="FF0000"/>
          <w:szCs w:val="22"/>
        </w:rPr>
        <w:t>«Customer Name»</w:t>
      </w:r>
      <w:r>
        <w:rPr>
          <w:szCs w:val="22"/>
        </w:rPr>
        <w:t xml:space="preserve"> is obligated to purchase at the Tier 2 Long-Term Rate shall equal </w:t>
      </w:r>
      <w:r w:rsidRPr="00CF016D">
        <w:rPr>
          <w:color w:val="FF0000"/>
          <w:szCs w:val="22"/>
        </w:rPr>
        <w:t>«Customer Name»</w:t>
      </w:r>
      <w:r w:rsidRPr="00DB5F6B">
        <w:rPr>
          <w:szCs w:val="22"/>
        </w:rPr>
        <w:t>’s</w:t>
      </w:r>
      <w:r>
        <w:rPr>
          <w:szCs w:val="22"/>
        </w:rPr>
        <w:t xml:space="preserve"> Above-CHWM Load amount, calculated for each Fiscal Year of the applicable Rate Period, as stated in the table in this section 2.3.1.</w:t>
      </w:r>
    </w:p>
    <w:p w14:paraId="1A651C3C" w14:textId="77777777" w:rsidR="00140D0D" w:rsidRDefault="00140D0D" w:rsidP="00140D0D">
      <w:pPr>
        <w:autoSpaceDE w:val="0"/>
        <w:autoSpaceDN w:val="0"/>
        <w:adjustRightInd w:val="0"/>
        <w:ind w:left="2160"/>
        <w:rPr>
          <w:szCs w:val="22"/>
        </w:rPr>
      </w:pPr>
    </w:p>
    <w:p w14:paraId="33F8DCC0" w14:textId="77777777" w:rsidR="00140D0D" w:rsidRDefault="00140D0D" w:rsidP="00140D0D">
      <w:pPr>
        <w:autoSpaceDE w:val="0"/>
        <w:autoSpaceDN w:val="0"/>
        <w:adjustRightInd w:val="0"/>
        <w:ind w:left="2160"/>
        <w:rPr>
          <w:szCs w:val="22"/>
        </w:rPr>
      </w:pPr>
      <w:r>
        <w:rPr>
          <w:szCs w:val="22"/>
        </w:rPr>
        <w:t xml:space="preserve">If </w:t>
      </w:r>
      <w:r w:rsidRPr="00CF016D">
        <w:rPr>
          <w:color w:val="FF0000"/>
          <w:szCs w:val="22"/>
        </w:rPr>
        <w:t>«Customer Name»</w:t>
      </w:r>
      <w:r>
        <w:rPr>
          <w:szCs w:val="22"/>
        </w:rPr>
        <w:t xml:space="preserve"> elects option B under section 2.1, then the amount of Firm Requirements Power </w:t>
      </w:r>
      <w:r w:rsidRPr="00CF016D">
        <w:rPr>
          <w:color w:val="FF0000"/>
          <w:szCs w:val="22"/>
        </w:rPr>
        <w:t>«Customer Name»</w:t>
      </w:r>
      <w:r>
        <w:rPr>
          <w:szCs w:val="22"/>
        </w:rPr>
        <w:t xml:space="preserve"> is obligated to purchase at the Tier 2 Long-Term Rate shall be the lesser of </w:t>
      </w:r>
      <w:r w:rsidRPr="00CF016D">
        <w:rPr>
          <w:color w:val="FF0000"/>
          <w:szCs w:val="22"/>
        </w:rPr>
        <w:t>«Customer Name»</w:t>
      </w:r>
      <w:r w:rsidRPr="00712357">
        <w:rPr>
          <w:szCs w:val="22"/>
        </w:rPr>
        <w:t xml:space="preserve">’s </w:t>
      </w:r>
      <w:r>
        <w:rPr>
          <w:szCs w:val="22"/>
        </w:rPr>
        <w:t xml:space="preserve">Above-CHWM Load amount, </w:t>
      </w:r>
      <w:r w:rsidRPr="00030F0D">
        <w:rPr>
          <w:szCs w:val="22"/>
        </w:rPr>
        <w:t xml:space="preserve">calculated for each </w:t>
      </w:r>
      <w:r>
        <w:rPr>
          <w:szCs w:val="22"/>
        </w:rPr>
        <w:t>F</w:t>
      </w:r>
      <w:r w:rsidRPr="00030F0D">
        <w:rPr>
          <w:szCs w:val="22"/>
        </w:rPr>
        <w:t xml:space="preserve">iscal </w:t>
      </w:r>
      <w:r>
        <w:rPr>
          <w:szCs w:val="22"/>
        </w:rPr>
        <w:t>Y</w:t>
      </w:r>
      <w:r w:rsidRPr="00030F0D">
        <w:rPr>
          <w:szCs w:val="22"/>
        </w:rPr>
        <w:t>ear of the applicable Rate Period</w:t>
      </w:r>
      <w:r>
        <w:rPr>
          <w:szCs w:val="22"/>
        </w:rPr>
        <w:t>, or the</w:t>
      </w:r>
      <w:r w:rsidRPr="006B7520">
        <w:rPr>
          <w:szCs w:val="22"/>
        </w:rPr>
        <w:t xml:space="preserve"> </w:t>
      </w:r>
      <w:r>
        <w:rPr>
          <w:rFonts w:cs="Arial"/>
          <w:szCs w:val="22"/>
        </w:rPr>
        <w:t>f</w:t>
      </w:r>
      <w:r w:rsidRPr="005813D8">
        <w:rPr>
          <w:rFonts w:cs="Arial"/>
          <w:szCs w:val="22"/>
        </w:rPr>
        <w:t xml:space="preserve">ixed </w:t>
      </w:r>
      <w:r>
        <w:rPr>
          <w:rFonts w:cs="Arial"/>
          <w:szCs w:val="22"/>
        </w:rPr>
        <w:t xml:space="preserve">Average Megawatt amount elected under the </w:t>
      </w:r>
      <w:r w:rsidRPr="005813D8">
        <w:rPr>
          <w:rFonts w:cs="Arial"/>
          <w:szCs w:val="22"/>
        </w:rPr>
        <w:t>Tier</w:t>
      </w:r>
      <w:r>
        <w:rPr>
          <w:rFonts w:cs="Arial"/>
          <w:szCs w:val="22"/>
        </w:rPr>
        <w:t> </w:t>
      </w:r>
      <w:r w:rsidRPr="005813D8">
        <w:rPr>
          <w:rFonts w:cs="Arial"/>
          <w:szCs w:val="22"/>
        </w:rPr>
        <w:t>2 Long-Term</w:t>
      </w:r>
      <w:r>
        <w:rPr>
          <w:rFonts w:cs="Arial"/>
          <w:szCs w:val="22"/>
        </w:rPr>
        <w:t xml:space="preserve"> option</w:t>
      </w:r>
      <w:r>
        <w:rPr>
          <w:szCs w:val="22"/>
        </w:rPr>
        <w:t xml:space="preserve"> stated in the table in section 2.1(2) above.</w:t>
      </w:r>
    </w:p>
    <w:p w14:paraId="6D397901" w14:textId="77777777" w:rsidR="00140D0D" w:rsidRDefault="00140D0D" w:rsidP="00140D0D">
      <w:pPr>
        <w:autoSpaceDE w:val="0"/>
        <w:autoSpaceDN w:val="0"/>
        <w:adjustRightInd w:val="0"/>
        <w:ind w:left="2160"/>
        <w:rPr>
          <w:szCs w:val="22"/>
        </w:rPr>
      </w:pPr>
    </w:p>
    <w:p w14:paraId="50E41199" w14:textId="1834F166" w:rsidR="00140D0D" w:rsidRDefault="00140D0D" w:rsidP="00140D0D">
      <w:pPr>
        <w:autoSpaceDE w:val="0"/>
        <w:autoSpaceDN w:val="0"/>
        <w:adjustRightInd w:val="0"/>
        <w:ind w:left="2160"/>
        <w:rPr>
          <w:szCs w:val="22"/>
        </w:rPr>
      </w:pPr>
      <w:r>
        <w:rPr>
          <w:szCs w:val="22"/>
        </w:rPr>
        <w:t xml:space="preserve">If </w:t>
      </w:r>
      <w:r w:rsidRPr="00CF016D">
        <w:rPr>
          <w:color w:val="FF0000"/>
          <w:szCs w:val="22"/>
        </w:rPr>
        <w:t>«Customer Name»</w:t>
      </w:r>
      <w:r>
        <w:rPr>
          <w:szCs w:val="22"/>
        </w:rPr>
        <w:t xml:space="preserve"> elects option C under section</w:t>
      </w:r>
      <w:r w:rsidR="00202C94">
        <w:rPr>
          <w:szCs w:val="22"/>
        </w:rPr>
        <w:t> </w:t>
      </w:r>
      <w:r>
        <w:rPr>
          <w:szCs w:val="22"/>
        </w:rPr>
        <w:t xml:space="preserve">2.1, then the amount of Firm Requirements Power </w:t>
      </w:r>
      <w:r w:rsidRPr="00CF016D">
        <w:rPr>
          <w:color w:val="FF0000"/>
          <w:szCs w:val="22"/>
        </w:rPr>
        <w:t>«Customer Name»</w:t>
      </w:r>
      <w:r>
        <w:rPr>
          <w:szCs w:val="22"/>
        </w:rPr>
        <w:t xml:space="preserve"> is obligated to purchase at the Tier 2 Long-Term Rate shall equal the amount of </w:t>
      </w:r>
      <w:r w:rsidRPr="00CF016D">
        <w:rPr>
          <w:color w:val="FF0000"/>
          <w:szCs w:val="22"/>
        </w:rPr>
        <w:t>«Customer Name»</w:t>
      </w:r>
      <w:r w:rsidRPr="00712357">
        <w:rPr>
          <w:szCs w:val="22"/>
        </w:rPr>
        <w:t xml:space="preserve">’s </w:t>
      </w:r>
      <w:r>
        <w:rPr>
          <w:szCs w:val="22"/>
        </w:rPr>
        <w:t xml:space="preserve">Above-CHWM Load, </w:t>
      </w:r>
      <w:r w:rsidRPr="0096589F">
        <w:rPr>
          <w:szCs w:val="22"/>
        </w:rPr>
        <w:t xml:space="preserve">calculated for each </w:t>
      </w:r>
      <w:r>
        <w:rPr>
          <w:szCs w:val="22"/>
        </w:rPr>
        <w:t>F</w:t>
      </w:r>
      <w:r w:rsidRPr="0096589F">
        <w:rPr>
          <w:szCs w:val="22"/>
        </w:rPr>
        <w:t xml:space="preserve">iscal </w:t>
      </w:r>
      <w:r>
        <w:rPr>
          <w:szCs w:val="22"/>
        </w:rPr>
        <w:t>Y</w:t>
      </w:r>
      <w:r w:rsidRPr="0096589F">
        <w:rPr>
          <w:szCs w:val="22"/>
        </w:rPr>
        <w:t>ear of the applicable Rate Period</w:t>
      </w:r>
      <w:r>
        <w:rPr>
          <w:szCs w:val="22"/>
        </w:rPr>
        <w:t>, that exceeds the</w:t>
      </w:r>
      <w:r w:rsidRPr="006B7520">
        <w:rPr>
          <w:szCs w:val="22"/>
        </w:rPr>
        <w:t xml:space="preserve"> </w:t>
      </w:r>
      <w:r>
        <w:rPr>
          <w:rFonts w:cs="Arial"/>
          <w:szCs w:val="22"/>
        </w:rPr>
        <w:t>f</w:t>
      </w:r>
      <w:r w:rsidRPr="005813D8">
        <w:rPr>
          <w:rFonts w:cs="Arial"/>
          <w:szCs w:val="22"/>
        </w:rPr>
        <w:t xml:space="preserve">ixed </w:t>
      </w:r>
      <w:r>
        <w:rPr>
          <w:rFonts w:cs="Arial"/>
          <w:szCs w:val="22"/>
        </w:rPr>
        <w:t xml:space="preserve">Average Megawatt amount </w:t>
      </w:r>
      <w:del w:id="1645" w:author="Burr,Robert A (BPA) - PS-6" w:date="2025-01-16T12:11:00Z" w16du:dateUtc="2025-01-16T20:11:00Z">
        <w:r w:rsidDel="00F4482D">
          <w:rPr>
            <w:rFonts w:cs="Arial"/>
            <w:szCs w:val="22"/>
          </w:rPr>
          <w:delText xml:space="preserve">BPA </w:delText>
        </w:r>
      </w:del>
      <w:del w:id="1646" w:author="Burr,Robert A (BPA) - PS-6" w:date="2025-01-15T10:33:00Z" w16du:dateUtc="2025-01-15T18:33:00Z">
        <w:r w:rsidDel="000E1B44">
          <w:rPr>
            <w:rFonts w:cs="Arial"/>
            <w:szCs w:val="22"/>
          </w:rPr>
          <w:delText xml:space="preserve">will </w:delText>
        </w:r>
      </w:del>
      <w:ins w:id="1647" w:author="Burr,Robert A (BPA) - PS-6" w:date="2025-01-15T10:33:00Z" w16du:dateUtc="2025-01-15T18:33:00Z">
        <w:r w:rsidR="000E1B44">
          <w:rPr>
            <w:rFonts w:cs="Arial"/>
            <w:szCs w:val="22"/>
          </w:rPr>
          <w:t xml:space="preserve">to be </w:t>
        </w:r>
      </w:ins>
      <w:r>
        <w:rPr>
          <w:rFonts w:cs="Arial"/>
          <w:szCs w:val="22"/>
        </w:rPr>
        <w:t>serve</w:t>
      </w:r>
      <w:ins w:id="1648" w:author="Burr,Robert A (BPA) - PS-6" w:date="2025-01-15T10:33:00Z" w16du:dateUtc="2025-01-15T18:33:00Z">
        <w:r w:rsidR="000E1B44">
          <w:rPr>
            <w:rFonts w:cs="Arial"/>
            <w:szCs w:val="22"/>
          </w:rPr>
          <w:t>d</w:t>
        </w:r>
      </w:ins>
      <w:r>
        <w:rPr>
          <w:rFonts w:cs="Arial"/>
          <w:szCs w:val="22"/>
        </w:rPr>
        <w:t xml:space="preserve"> under the flexible option</w:t>
      </w:r>
      <w:r w:rsidRPr="005813D8">
        <w:rPr>
          <w:rFonts w:cs="Arial"/>
          <w:szCs w:val="22"/>
        </w:rPr>
        <w:t xml:space="preserve"> </w:t>
      </w:r>
      <w:r>
        <w:rPr>
          <w:rFonts w:cs="Arial"/>
          <w:szCs w:val="22"/>
        </w:rPr>
        <w:t xml:space="preserve">as </w:t>
      </w:r>
      <w:r>
        <w:rPr>
          <w:szCs w:val="22"/>
        </w:rPr>
        <w:t>stated in the table in section 2.1(3) above.</w:t>
      </w:r>
    </w:p>
    <w:p w14:paraId="58840CB2" w14:textId="77777777" w:rsidR="00140D0D" w:rsidRPr="00577507" w:rsidRDefault="00140D0D" w:rsidP="00140D0D">
      <w:pPr>
        <w:autoSpaceDE w:val="0"/>
        <w:autoSpaceDN w:val="0"/>
        <w:adjustRightInd w:val="0"/>
        <w:ind w:left="2160"/>
        <w:rPr>
          <w:iCs/>
          <w:szCs w:val="22"/>
          <w:u w:val="single"/>
        </w:rPr>
      </w:pPr>
    </w:p>
    <w:p w14:paraId="5CE7FB01" w14:textId="77777777" w:rsidR="00140D0D" w:rsidRPr="00577507" w:rsidRDefault="00140D0D" w:rsidP="00140D0D">
      <w:pPr>
        <w:autoSpaceDE w:val="0"/>
        <w:autoSpaceDN w:val="0"/>
        <w:adjustRightInd w:val="0"/>
        <w:ind w:left="1440"/>
        <w:rPr>
          <w:szCs w:val="22"/>
          <w:bdr w:val="single" w:sz="4" w:space="0" w:color="auto"/>
        </w:rPr>
      </w:pPr>
      <w:r w:rsidRPr="00B31268">
        <w:rPr>
          <w:i/>
          <w:color w:val="FF00FF"/>
          <w:szCs w:val="22"/>
          <w:u w:val="single"/>
        </w:rPr>
        <w:t>Drafter’s Note</w:t>
      </w:r>
      <w:r w:rsidRPr="00B31268">
        <w:rPr>
          <w:i/>
          <w:color w:val="FF00FF"/>
          <w:szCs w:val="22"/>
        </w:rPr>
        <w:t>:  Leave table blank at contract signing</w:t>
      </w:r>
      <w:r>
        <w:rPr>
          <w:i/>
          <w:color w:val="FF00FF"/>
          <w:szCs w:val="22"/>
        </w:rPr>
        <w:t xml:space="preserve">.  For </w:t>
      </w:r>
      <w:r w:rsidRPr="00BF5AB2">
        <w:rPr>
          <w:i/>
          <w:color w:val="FF00FF"/>
          <w:szCs w:val="22"/>
        </w:rPr>
        <w:t>options A, B, C:  Update Tier 2 Long-Term amounts by March 31 of each Rate Case Year after the Above-CHWM Load Process is complete.</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594EE368"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4A95363F" w14:textId="77777777" w:rsidR="00140D0D" w:rsidRPr="00B31268" w:rsidRDefault="00140D0D" w:rsidP="00B41446">
            <w:pPr>
              <w:keepNext/>
              <w:jc w:val="center"/>
              <w:rPr>
                <w:rFonts w:cs="Arial"/>
                <w:b/>
                <w:bCs/>
                <w:szCs w:val="22"/>
              </w:rPr>
            </w:pPr>
            <w:r w:rsidRPr="00577507">
              <w:rPr>
                <w:rFonts w:cs="Arial"/>
                <w:b/>
                <w:bCs/>
                <w:szCs w:val="22"/>
              </w:rPr>
              <w:t>Tier 2 Long-Term Rate Purchase Obligation</w:t>
            </w:r>
            <w:r>
              <w:rPr>
                <w:rFonts w:cs="Arial"/>
                <w:b/>
                <w:bCs/>
                <w:szCs w:val="22"/>
              </w:rPr>
              <w:t xml:space="preserve"> Amount</w:t>
            </w:r>
          </w:p>
        </w:tc>
      </w:tr>
      <w:tr w:rsidR="003A6F65" w:rsidRPr="00304A65" w14:paraId="03C9A6E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4276E26D" w14:textId="77777777" w:rsidR="003A6F65" w:rsidRPr="001443F7" w:rsidRDefault="003A6F65"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65D93AAC" w14:textId="77777777" w:rsidR="003A6F65" w:rsidRPr="001443F7" w:rsidRDefault="003A6F65" w:rsidP="00B41446">
            <w:pPr>
              <w:keepNext/>
              <w:jc w:val="center"/>
              <w:rPr>
                <w:rFonts w:cs="Arial"/>
                <w:b/>
                <w:sz w:val="20"/>
                <w:szCs w:val="20"/>
              </w:rPr>
            </w:pPr>
            <w:r w:rsidRPr="001443F7">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59ACD8D6" w14:textId="77777777" w:rsidR="003A6F65" w:rsidRPr="001443F7" w:rsidRDefault="003A6F65" w:rsidP="00B41446">
            <w:pPr>
              <w:keepNext/>
              <w:jc w:val="center"/>
              <w:rPr>
                <w:rFonts w:cs="Arial"/>
                <w:b/>
                <w:sz w:val="20"/>
                <w:szCs w:val="20"/>
              </w:rPr>
            </w:pPr>
            <w:r w:rsidRPr="001443F7">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57076959" w14:textId="77777777" w:rsidR="003A6F65" w:rsidRPr="001443F7" w:rsidRDefault="003A6F65" w:rsidP="00B41446">
            <w:pPr>
              <w:keepNext/>
              <w:jc w:val="center"/>
              <w:rPr>
                <w:rFonts w:cs="Arial"/>
                <w:b/>
                <w:sz w:val="20"/>
                <w:szCs w:val="20"/>
              </w:rPr>
            </w:pPr>
            <w:r w:rsidRPr="001443F7">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526172D8" w14:textId="77777777" w:rsidR="003A6F65" w:rsidRPr="001443F7" w:rsidRDefault="003A6F65" w:rsidP="00B41446">
            <w:pPr>
              <w:keepNext/>
              <w:jc w:val="center"/>
              <w:rPr>
                <w:rFonts w:cs="Arial"/>
                <w:b/>
                <w:sz w:val="20"/>
                <w:szCs w:val="20"/>
              </w:rPr>
            </w:pPr>
            <w:r w:rsidRPr="001443F7">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7F7F9771" w14:textId="77777777" w:rsidR="003A6F65" w:rsidRPr="001443F7" w:rsidRDefault="003A6F65" w:rsidP="00B41446">
            <w:pPr>
              <w:keepNext/>
              <w:jc w:val="center"/>
              <w:rPr>
                <w:rFonts w:cs="Arial"/>
                <w:b/>
                <w:sz w:val="20"/>
                <w:szCs w:val="20"/>
              </w:rPr>
            </w:pPr>
            <w:r w:rsidRPr="001443F7">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5CE1B51F" w14:textId="77777777" w:rsidR="003A6F65" w:rsidRPr="001443F7" w:rsidRDefault="003A6F65" w:rsidP="00B41446">
            <w:pPr>
              <w:keepNext/>
              <w:jc w:val="center"/>
              <w:rPr>
                <w:rFonts w:cs="Arial"/>
                <w:b/>
                <w:sz w:val="20"/>
                <w:szCs w:val="20"/>
              </w:rPr>
            </w:pPr>
            <w:r w:rsidRPr="001443F7">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59EE55D4" w14:textId="77777777" w:rsidR="003A6F65" w:rsidRPr="001443F7" w:rsidRDefault="003A6F65" w:rsidP="00B41446">
            <w:pPr>
              <w:keepNext/>
              <w:jc w:val="center"/>
              <w:rPr>
                <w:rFonts w:cs="Arial"/>
                <w:b/>
                <w:sz w:val="20"/>
                <w:szCs w:val="20"/>
              </w:rPr>
            </w:pPr>
            <w:r w:rsidRPr="001443F7">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275F919D" w14:textId="77777777" w:rsidR="003A6F65" w:rsidRPr="001443F7" w:rsidRDefault="003A6F65" w:rsidP="00B41446">
            <w:pPr>
              <w:keepNext/>
              <w:jc w:val="center"/>
              <w:rPr>
                <w:rFonts w:cs="Arial"/>
                <w:b/>
                <w:sz w:val="20"/>
                <w:szCs w:val="20"/>
              </w:rPr>
            </w:pPr>
            <w:r w:rsidRPr="001443F7">
              <w:rPr>
                <w:rFonts w:cs="Arial"/>
                <w:b/>
                <w:sz w:val="20"/>
                <w:szCs w:val="20"/>
              </w:rPr>
              <w:t>2036</w:t>
            </w:r>
          </w:p>
        </w:tc>
      </w:tr>
      <w:tr w:rsidR="00140D0D" w:rsidRPr="00304A65" w14:paraId="304A2342" w14:textId="77777777" w:rsidTr="003A6F65">
        <w:trPr>
          <w:trHeight w:val="584"/>
        </w:trPr>
        <w:tc>
          <w:tcPr>
            <w:tcW w:w="1636" w:type="dxa"/>
            <w:tcBorders>
              <w:top w:val="nil"/>
              <w:left w:val="single" w:sz="4" w:space="0" w:color="auto"/>
              <w:bottom w:val="single" w:sz="4" w:space="0" w:color="auto"/>
              <w:right w:val="single" w:sz="4" w:space="0" w:color="auto"/>
            </w:tcBorders>
            <w:shd w:val="clear" w:color="auto" w:fill="auto"/>
            <w:vAlign w:val="center"/>
          </w:tcPr>
          <w:p w14:paraId="6A1512EE" w14:textId="77777777" w:rsidR="00140D0D" w:rsidRPr="001443F7" w:rsidRDefault="00140D0D" w:rsidP="00B41446">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45842FF1"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B301793"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F05593C"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B3D564D"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B24730E"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05ECAEF"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F9C0D69"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0BB6624" w14:textId="77777777" w:rsidR="00140D0D" w:rsidRPr="001443F7" w:rsidRDefault="00140D0D" w:rsidP="00B41446">
            <w:pPr>
              <w:keepNext/>
              <w:jc w:val="center"/>
              <w:rPr>
                <w:rFonts w:cs="Arial"/>
                <w:bCs/>
                <w:sz w:val="20"/>
                <w:szCs w:val="20"/>
              </w:rPr>
            </w:pPr>
          </w:p>
        </w:tc>
      </w:tr>
      <w:tr w:rsidR="00140D0D" w:rsidRPr="00304A65" w14:paraId="4F85F717"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7376CF3" w14:textId="77777777" w:rsidR="00140D0D" w:rsidRPr="001443F7" w:rsidRDefault="00140D0D" w:rsidP="00B41446">
            <w:pPr>
              <w:keepNext/>
              <w:jc w:val="center"/>
              <w:rPr>
                <w:rFonts w:cs="Arial"/>
                <w:b/>
                <w:bCs/>
                <w:sz w:val="20"/>
                <w:szCs w:val="20"/>
              </w:rPr>
            </w:pPr>
            <w:r w:rsidRPr="001443F7">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145B80AE" w14:textId="77777777" w:rsidR="00140D0D" w:rsidRPr="001443F7" w:rsidRDefault="00140D0D" w:rsidP="00B41446">
            <w:pPr>
              <w:keepNext/>
              <w:jc w:val="center"/>
              <w:rPr>
                <w:rFonts w:cs="Arial"/>
                <w:b/>
                <w:sz w:val="20"/>
                <w:szCs w:val="20"/>
              </w:rPr>
            </w:pPr>
            <w:r w:rsidRPr="001443F7">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15645F9A" w14:textId="77777777" w:rsidR="00140D0D" w:rsidRPr="001443F7" w:rsidRDefault="00140D0D" w:rsidP="00B41446">
            <w:pPr>
              <w:keepNext/>
              <w:jc w:val="center"/>
              <w:rPr>
                <w:rFonts w:cs="Arial"/>
                <w:b/>
                <w:sz w:val="20"/>
                <w:szCs w:val="20"/>
              </w:rPr>
            </w:pPr>
            <w:r w:rsidRPr="001443F7">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46B4649C" w14:textId="77777777" w:rsidR="00140D0D" w:rsidRPr="001443F7" w:rsidRDefault="00140D0D" w:rsidP="00B41446">
            <w:pPr>
              <w:keepNext/>
              <w:jc w:val="center"/>
              <w:rPr>
                <w:rFonts w:cs="Arial"/>
                <w:b/>
                <w:sz w:val="20"/>
                <w:szCs w:val="20"/>
              </w:rPr>
            </w:pPr>
            <w:r w:rsidRPr="001443F7">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118485B6" w14:textId="77777777" w:rsidR="00140D0D" w:rsidRPr="001443F7" w:rsidRDefault="00140D0D" w:rsidP="00B41446">
            <w:pPr>
              <w:keepNext/>
              <w:jc w:val="center"/>
              <w:rPr>
                <w:rFonts w:cs="Arial"/>
                <w:b/>
                <w:sz w:val="20"/>
                <w:szCs w:val="20"/>
              </w:rPr>
            </w:pPr>
            <w:r w:rsidRPr="001443F7">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240A486C" w14:textId="77777777" w:rsidR="00140D0D" w:rsidRPr="001443F7" w:rsidRDefault="00140D0D" w:rsidP="00B41446">
            <w:pPr>
              <w:keepNext/>
              <w:jc w:val="center"/>
              <w:rPr>
                <w:rFonts w:cs="Arial"/>
                <w:b/>
                <w:sz w:val="20"/>
                <w:szCs w:val="20"/>
              </w:rPr>
            </w:pPr>
            <w:r w:rsidRPr="001443F7">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39891EA4" w14:textId="77777777" w:rsidR="00140D0D" w:rsidRPr="001443F7" w:rsidRDefault="00140D0D" w:rsidP="00B41446">
            <w:pPr>
              <w:keepNext/>
              <w:jc w:val="center"/>
              <w:rPr>
                <w:rFonts w:cs="Arial"/>
                <w:b/>
                <w:sz w:val="20"/>
                <w:szCs w:val="20"/>
              </w:rPr>
            </w:pPr>
            <w:r w:rsidRPr="001443F7">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5C695763" w14:textId="77777777" w:rsidR="00140D0D" w:rsidRPr="001443F7" w:rsidRDefault="00140D0D" w:rsidP="00B41446">
            <w:pPr>
              <w:keepNext/>
              <w:jc w:val="center"/>
              <w:rPr>
                <w:rFonts w:cs="Arial"/>
                <w:b/>
                <w:sz w:val="20"/>
                <w:szCs w:val="20"/>
              </w:rPr>
            </w:pPr>
            <w:r w:rsidRPr="001443F7">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504A5AB0" w14:textId="77777777" w:rsidR="00140D0D" w:rsidRPr="001443F7" w:rsidRDefault="00140D0D" w:rsidP="00B41446">
            <w:pPr>
              <w:keepNext/>
              <w:jc w:val="center"/>
              <w:rPr>
                <w:rFonts w:cs="Arial"/>
                <w:b/>
                <w:sz w:val="20"/>
                <w:szCs w:val="20"/>
              </w:rPr>
            </w:pPr>
            <w:r w:rsidRPr="001443F7">
              <w:rPr>
                <w:rFonts w:cs="Arial"/>
                <w:b/>
                <w:sz w:val="20"/>
                <w:szCs w:val="20"/>
              </w:rPr>
              <w:t>2044</w:t>
            </w:r>
          </w:p>
        </w:tc>
      </w:tr>
      <w:tr w:rsidR="00140D0D" w:rsidRPr="00304A65" w14:paraId="72E52489" w14:textId="77777777" w:rsidTr="003A6F65">
        <w:trPr>
          <w:trHeight w:val="575"/>
        </w:trPr>
        <w:tc>
          <w:tcPr>
            <w:tcW w:w="1636" w:type="dxa"/>
            <w:tcBorders>
              <w:top w:val="nil"/>
              <w:left w:val="single" w:sz="4" w:space="0" w:color="auto"/>
              <w:bottom w:val="single" w:sz="4" w:space="0" w:color="auto"/>
              <w:right w:val="single" w:sz="4" w:space="0" w:color="auto"/>
            </w:tcBorders>
            <w:shd w:val="clear" w:color="auto" w:fill="auto"/>
            <w:vAlign w:val="center"/>
          </w:tcPr>
          <w:p w14:paraId="61650F6F" w14:textId="77777777" w:rsidR="00140D0D" w:rsidRPr="001443F7" w:rsidRDefault="00140D0D" w:rsidP="00B41446">
            <w:pPr>
              <w:keepNext/>
              <w:jc w:val="center"/>
              <w:rPr>
                <w:rFonts w:cs="Arial"/>
                <w:b/>
                <w:bCs/>
                <w:sz w:val="20"/>
                <w:szCs w:val="20"/>
              </w:rPr>
            </w:pPr>
            <w:r w:rsidRPr="001443F7">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7D0E0C9B"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F069D1B"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BC5E5F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213B6FA"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95F7FE4"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FBA3D52"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6CF576A" w14:textId="77777777" w:rsidR="00140D0D" w:rsidRPr="001443F7"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3B597B8A" w14:textId="77777777" w:rsidR="00140D0D" w:rsidRPr="001443F7" w:rsidRDefault="00140D0D" w:rsidP="00B41446">
            <w:pPr>
              <w:keepNext/>
              <w:jc w:val="center"/>
              <w:rPr>
                <w:rFonts w:cs="Arial"/>
                <w:bCs/>
                <w:sz w:val="20"/>
                <w:szCs w:val="20"/>
              </w:rPr>
            </w:pPr>
          </w:p>
        </w:tc>
      </w:tr>
      <w:tr w:rsidR="00140D0D" w:rsidRPr="00304A65" w14:paraId="2E7FCA47" w14:textId="77777777" w:rsidTr="003A6F65">
        <w:trPr>
          <w:cantSplit/>
          <w:trHeight w:val="602"/>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BB79FF1" w14:textId="77777777" w:rsidR="00140D0D" w:rsidRPr="001443F7" w:rsidRDefault="00140D0D" w:rsidP="00B41446">
            <w:pPr>
              <w:rPr>
                <w:sz w:val="20"/>
                <w:szCs w:val="20"/>
              </w:rPr>
            </w:pPr>
            <w:r w:rsidRPr="001443F7">
              <w:rPr>
                <w:rFonts w:cs="Arial"/>
                <w:sz w:val="20"/>
                <w:szCs w:val="20"/>
                <w:u w:val="single"/>
              </w:rPr>
              <w:t>Note:</w:t>
            </w:r>
            <w:r w:rsidRPr="001443F7">
              <w:rPr>
                <w:rFonts w:cs="Arial"/>
                <w:sz w:val="20"/>
                <w:szCs w:val="20"/>
              </w:rPr>
              <w:t xml:space="preserve">  Fill in the table above with the annual Average Megawatts, rounded to three decimal places</w:t>
            </w:r>
            <w:r w:rsidRPr="001443F7">
              <w:rPr>
                <w:sz w:val="20"/>
                <w:szCs w:val="20"/>
              </w:rPr>
              <w:t xml:space="preserve">. </w:t>
            </w:r>
          </w:p>
        </w:tc>
      </w:tr>
    </w:tbl>
    <w:p w14:paraId="777FC494" w14:textId="77777777" w:rsidR="00140D0D" w:rsidRDefault="00140D0D" w:rsidP="00140D0D">
      <w:pPr>
        <w:autoSpaceDE w:val="0"/>
        <w:autoSpaceDN w:val="0"/>
        <w:adjustRightInd w:val="0"/>
        <w:ind w:left="2160"/>
        <w:rPr>
          <w:szCs w:val="22"/>
        </w:rPr>
      </w:pPr>
    </w:p>
    <w:p w14:paraId="7BA56A35" w14:textId="77777777" w:rsidR="00140D0D" w:rsidRPr="00577507" w:rsidRDefault="00140D0D" w:rsidP="00140D0D">
      <w:pPr>
        <w:keepNext/>
        <w:autoSpaceDE w:val="0"/>
        <w:autoSpaceDN w:val="0"/>
        <w:adjustRightInd w:val="0"/>
        <w:ind w:left="2160" w:hanging="720"/>
        <w:rPr>
          <w:b/>
          <w:szCs w:val="22"/>
        </w:rPr>
      </w:pPr>
      <w:r w:rsidRPr="00B31268">
        <w:rPr>
          <w:szCs w:val="22"/>
        </w:rPr>
        <w:t>2.</w:t>
      </w:r>
      <w:r>
        <w:rPr>
          <w:szCs w:val="22"/>
        </w:rPr>
        <w:t>3</w:t>
      </w:r>
      <w:r w:rsidRPr="00B31268">
        <w:rPr>
          <w:szCs w:val="22"/>
        </w:rPr>
        <w:t>.</w:t>
      </w:r>
      <w:r>
        <w:rPr>
          <w:szCs w:val="22"/>
        </w:rPr>
        <w:t>2</w:t>
      </w:r>
      <w:r w:rsidRPr="00B31268">
        <w:rPr>
          <w:szCs w:val="22"/>
        </w:rPr>
        <w:tab/>
      </w:r>
      <w:r w:rsidRPr="00577507">
        <w:rPr>
          <w:b/>
          <w:bCs/>
          <w:szCs w:val="22"/>
        </w:rPr>
        <w:t xml:space="preserve">Right to Reduce </w:t>
      </w:r>
      <w:r>
        <w:rPr>
          <w:b/>
          <w:bCs/>
          <w:szCs w:val="22"/>
        </w:rPr>
        <w:t xml:space="preserve">Tier 2 </w:t>
      </w:r>
      <w:r w:rsidRPr="00577507">
        <w:rPr>
          <w:b/>
          <w:bCs/>
          <w:szCs w:val="22"/>
        </w:rPr>
        <w:t>Long</w:t>
      </w:r>
      <w:r>
        <w:rPr>
          <w:b/>
          <w:bCs/>
          <w:szCs w:val="22"/>
        </w:rPr>
        <w:t>-</w:t>
      </w:r>
      <w:r w:rsidRPr="00577507">
        <w:rPr>
          <w:b/>
          <w:bCs/>
          <w:szCs w:val="22"/>
        </w:rPr>
        <w:t xml:space="preserve">Term Rate </w:t>
      </w:r>
      <w:r>
        <w:rPr>
          <w:b/>
          <w:bCs/>
          <w:szCs w:val="22"/>
        </w:rPr>
        <w:t>E</w:t>
      </w:r>
      <w:r w:rsidRPr="00577507">
        <w:rPr>
          <w:b/>
          <w:bCs/>
          <w:szCs w:val="22"/>
        </w:rPr>
        <w:t>lection</w:t>
      </w:r>
      <w:r>
        <w:rPr>
          <w:b/>
          <w:bCs/>
          <w:szCs w:val="22"/>
        </w:rPr>
        <w:t xml:space="preserve"> Amount Without a Fee</w:t>
      </w:r>
    </w:p>
    <w:p w14:paraId="13E86A9E" w14:textId="52E0179F" w:rsidR="00140D0D" w:rsidRPr="0022757C" w:rsidRDefault="00140D0D" w:rsidP="00140D0D">
      <w:pPr>
        <w:autoSpaceDE w:val="0"/>
        <w:autoSpaceDN w:val="0"/>
        <w:adjustRightInd w:val="0"/>
        <w:ind w:left="2160"/>
        <w:rPr>
          <w:szCs w:val="22"/>
        </w:rPr>
      </w:pPr>
      <w:r>
        <w:rPr>
          <w:color w:val="FF0000"/>
          <w:szCs w:val="22"/>
        </w:rPr>
        <w:t>«</w:t>
      </w:r>
      <w:r w:rsidRPr="00577507">
        <w:rPr>
          <w:color w:val="FF0000"/>
          <w:szCs w:val="22"/>
        </w:rPr>
        <w:t>Customer Name»</w:t>
      </w:r>
      <w:r w:rsidRPr="00577507">
        <w:rPr>
          <w:szCs w:val="22"/>
        </w:rPr>
        <w:t xml:space="preserve"> </w:t>
      </w:r>
      <w:r>
        <w:rPr>
          <w:szCs w:val="22"/>
        </w:rPr>
        <w:t>shall have a one-time right to request to reduce its</w:t>
      </w:r>
      <w:r w:rsidRPr="00577507">
        <w:rPr>
          <w:szCs w:val="22"/>
        </w:rPr>
        <w:t xml:space="preserve"> </w:t>
      </w:r>
      <w:r>
        <w:rPr>
          <w:szCs w:val="22"/>
        </w:rPr>
        <w:t xml:space="preserve">Tier 2 </w:t>
      </w:r>
      <w:r w:rsidRPr="00577507">
        <w:rPr>
          <w:szCs w:val="22"/>
        </w:rPr>
        <w:t xml:space="preserve">Long-Term </w:t>
      </w:r>
      <w:r>
        <w:rPr>
          <w:szCs w:val="22"/>
        </w:rPr>
        <w:t>R</w:t>
      </w:r>
      <w:r w:rsidRPr="00577507">
        <w:rPr>
          <w:szCs w:val="22"/>
        </w:rPr>
        <w:t>ate</w:t>
      </w:r>
      <w:r>
        <w:rPr>
          <w:szCs w:val="22"/>
        </w:rPr>
        <w:t xml:space="preserve"> election amount under options A, B, or C</w:t>
      </w:r>
      <w:r w:rsidRPr="00577507">
        <w:rPr>
          <w:szCs w:val="22"/>
        </w:rPr>
        <w:t>, without a</w:t>
      </w:r>
      <w:r>
        <w:rPr>
          <w:szCs w:val="22"/>
        </w:rPr>
        <w:t>ny charges or</w:t>
      </w:r>
      <w:r w:rsidRPr="00577507">
        <w:rPr>
          <w:szCs w:val="22"/>
        </w:rPr>
        <w:t xml:space="preserve"> fee</w:t>
      </w:r>
      <w:r>
        <w:rPr>
          <w:szCs w:val="22"/>
        </w:rPr>
        <w:t>s, if (1) </w:t>
      </w:r>
      <w:r w:rsidRPr="00577507">
        <w:rPr>
          <w:color w:val="FF0000"/>
          <w:szCs w:val="22"/>
        </w:rPr>
        <w:t>«Customer Name»</w:t>
      </w:r>
      <w:r>
        <w:rPr>
          <w:szCs w:val="22"/>
        </w:rPr>
        <w:t xml:space="preserve"> submits a written request to BPA prior to August 1, 2027, and (2) BPA has not acquired power for the purposes of serving </w:t>
      </w:r>
      <w:r>
        <w:rPr>
          <w:color w:val="FF0000"/>
          <w:szCs w:val="22"/>
        </w:rPr>
        <w:t>«</w:t>
      </w:r>
      <w:r w:rsidRPr="00577507">
        <w:rPr>
          <w:color w:val="FF0000"/>
          <w:szCs w:val="22"/>
        </w:rPr>
        <w:t>Customer Name»</w:t>
      </w:r>
      <w:r w:rsidRPr="001D6EEC">
        <w:rPr>
          <w:szCs w:val="22"/>
        </w:rPr>
        <w:t>’s</w:t>
      </w:r>
      <w:r w:rsidRPr="00577507">
        <w:rPr>
          <w:szCs w:val="22"/>
        </w:rPr>
        <w:t xml:space="preserve"> </w:t>
      </w:r>
      <w:r>
        <w:rPr>
          <w:szCs w:val="22"/>
        </w:rPr>
        <w:t>Tier 2 Long-Term Rate purchase obligation.</w:t>
      </w:r>
    </w:p>
    <w:p w14:paraId="564EF083" w14:textId="77777777" w:rsidR="00140D0D" w:rsidRDefault="00140D0D" w:rsidP="00140D0D">
      <w:pPr>
        <w:autoSpaceDE w:val="0"/>
        <w:autoSpaceDN w:val="0"/>
        <w:adjustRightInd w:val="0"/>
        <w:ind w:left="2160"/>
        <w:rPr>
          <w:szCs w:val="22"/>
        </w:rPr>
      </w:pPr>
    </w:p>
    <w:p w14:paraId="2D6DA583" w14:textId="77777777" w:rsidR="00140D0D" w:rsidRDefault="00140D0D" w:rsidP="00140D0D">
      <w:pPr>
        <w:autoSpaceDE w:val="0"/>
        <w:autoSpaceDN w:val="0"/>
        <w:adjustRightInd w:val="0"/>
        <w:ind w:left="2160"/>
        <w:rPr>
          <w:szCs w:val="22"/>
        </w:rPr>
      </w:pPr>
      <w:r>
        <w:rPr>
          <w:szCs w:val="22"/>
        </w:rPr>
        <w:t xml:space="preserve">BPA, in its sole discretion, shall determine whether </w:t>
      </w:r>
      <w:r w:rsidRPr="00577507">
        <w:rPr>
          <w:color w:val="FF0000"/>
          <w:szCs w:val="22"/>
        </w:rPr>
        <w:t>«Customer Name»</w:t>
      </w:r>
      <w:r>
        <w:rPr>
          <w:szCs w:val="22"/>
        </w:rPr>
        <w:t>’s</w:t>
      </w:r>
      <w:r w:rsidRPr="00577507">
        <w:rPr>
          <w:szCs w:val="22"/>
        </w:rPr>
        <w:t xml:space="preserve"> </w:t>
      </w:r>
      <w:r>
        <w:rPr>
          <w:szCs w:val="22"/>
        </w:rPr>
        <w:t xml:space="preserve">request to reduce its Tier 2 Long-Term Rate election amount meets the notice requirements.  BPA shall notify </w:t>
      </w:r>
      <w:r w:rsidRPr="00577507">
        <w:rPr>
          <w:color w:val="FF0000"/>
          <w:szCs w:val="22"/>
        </w:rPr>
        <w:t>«Customer Name»</w:t>
      </w:r>
      <w:r>
        <w:rPr>
          <w:szCs w:val="22"/>
        </w:rPr>
        <w:t xml:space="preserve"> if the request does not meet the notice requirements. </w:t>
      </w:r>
    </w:p>
    <w:p w14:paraId="627356D9" w14:textId="77777777" w:rsidR="00140D0D" w:rsidRDefault="00140D0D" w:rsidP="00140D0D">
      <w:pPr>
        <w:autoSpaceDE w:val="0"/>
        <w:autoSpaceDN w:val="0"/>
        <w:adjustRightInd w:val="0"/>
        <w:ind w:left="2160"/>
        <w:rPr>
          <w:szCs w:val="22"/>
        </w:rPr>
      </w:pPr>
    </w:p>
    <w:p w14:paraId="7DD7AEE0" w14:textId="77777777" w:rsidR="00140D0D" w:rsidRPr="00577507" w:rsidRDefault="00140D0D" w:rsidP="00140D0D">
      <w:pPr>
        <w:autoSpaceDE w:val="0"/>
        <w:autoSpaceDN w:val="0"/>
        <w:adjustRightInd w:val="0"/>
        <w:ind w:left="2160"/>
        <w:rPr>
          <w:szCs w:val="22"/>
        </w:rPr>
      </w:pPr>
      <w:r>
        <w:rPr>
          <w:szCs w:val="22"/>
        </w:rPr>
        <w:t xml:space="preserve">If BPA determines that </w:t>
      </w:r>
      <w:r w:rsidRPr="00577507">
        <w:rPr>
          <w:color w:val="FF0000"/>
          <w:szCs w:val="22"/>
        </w:rPr>
        <w:t>«Customer Name»</w:t>
      </w:r>
      <w:r>
        <w:rPr>
          <w:szCs w:val="22"/>
        </w:rPr>
        <w:t xml:space="preserve">’s request meets the notice requirements, then BPA shall reduce </w:t>
      </w:r>
      <w:r w:rsidRPr="00577507">
        <w:rPr>
          <w:color w:val="FF0000"/>
          <w:szCs w:val="22"/>
        </w:rPr>
        <w:t>«Customer Name»</w:t>
      </w:r>
      <w:r w:rsidRPr="00202C94">
        <w:rPr>
          <w:szCs w:val="22"/>
        </w:rPr>
        <w:t>’s</w:t>
      </w:r>
      <w:r>
        <w:rPr>
          <w:szCs w:val="22"/>
        </w:rPr>
        <w:t xml:space="preserve"> Tier 2 Long</w:t>
      </w:r>
      <w:r>
        <w:rPr>
          <w:szCs w:val="22"/>
        </w:rPr>
        <w:noBreakHyphen/>
        <w:t xml:space="preserve">Term Rate election amount.  By March 31, 2028, BPA shall:  (1) update </w:t>
      </w:r>
      <w:r w:rsidRPr="00B31268">
        <w:rPr>
          <w:szCs w:val="22"/>
        </w:rPr>
        <w:t xml:space="preserve">the </w:t>
      </w:r>
      <w:r>
        <w:rPr>
          <w:szCs w:val="22"/>
        </w:rPr>
        <w:t xml:space="preserve">applicable </w:t>
      </w:r>
      <w:r w:rsidRPr="00B31268">
        <w:rPr>
          <w:szCs w:val="22"/>
        </w:rPr>
        <w:t>table</w:t>
      </w:r>
      <w:r>
        <w:rPr>
          <w:szCs w:val="22"/>
        </w:rPr>
        <w:t>(s)</w:t>
      </w:r>
      <w:r w:rsidRPr="00B31268">
        <w:rPr>
          <w:szCs w:val="22"/>
        </w:rPr>
        <w:t xml:space="preserve"> </w:t>
      </w:r>
      <w:r>
        <w:rPr>
          <w:szCs w:val="22"/>
        </w:rPr>
        <w:t>in section 2 of this exhibit</w:t>
      </w:r>
      <w:r w:rsidRPr="00B31268">
        <w:rPr>
          <w:szCs w:val="22"/>
        </w:rPr>
        <w:t xml:space="preserve"> </w:t>
      </w:r>
      <w:r>
        <w:rPr>
          <w:szCs w:val="22"/>
        </w:rPr>
        <w:t>with</w:t>
      </w:r>
      <w:r w:rsidRPr="00B31268">
        <w:rPr>
          <w:szCs w:val="22"/>
        </w:rPr>
        <w:t xml:space="preserve"> </w:t>
      </w:r>
      <w:r w:rsidRPr="00B31268">
        <w:rPr>
          <w:color w:val="FF0000"/>
          <w:szCs w:val="22"/>
        </w:rPr>
        <w:t>«Customer Name»</w:t>
      </w:r>
      <w:r w:rsidRPr="00B31268">
        <w:rPr>
          <w:szCs w:val="22"/>
        </w:rPr>
        <w:t xml:space="preserve">’s </w:t>
      </w:r>
      <w:r>
        <w:rPr>
          <w:szCs w:val="22"/>
        </w:rPr>
        <w:t xml:space="preserve">updated Tier 2 </w:t>
      </w:r>
      <w:r w:rsidRPr="00B31268">
        <w:rPr>
          <w:szCs w:val="22"/>
        </w:rPr>
        <w:t>Long</w:t>
      </w:r>
      <w:r>
        <w:rPr>
          <w:szCs w:val="22"/>
        </w:rPr>
        <w:noBreakHyphen/>
      </w:r>
      <w:r w:rsidRPr="00B31268">
        <w:rPr>
          <w:szCs w:val="22"/>
        </w:rPr>
        <w:t xml:space="preserve">Term </w:t>
      </w:r>
      <w:r>
        <w:rPr>
          <w:szCs w:val="22"/>
        </w:rPr>
        <w:t xml:space="preserve">Rate election amount, and (2) update </w:t>
      </w:r>
      <w:r w:rsidRPr="00577507">
        <w:rPr>
          <w:color w:val="FF0000"/>
          <w:szCs w:val="22"/>
        </w:rPr>
        <w:t>«Customer Name»</w:t>
      </w:r>
      <w:r>
        <w:rPr>
          <w:szCs w:val="22"/>
        </w:rPr>
        <w:t>’s election in section 2.1 if applicable.</w:t>
      </w:r>
    </w:p>
    <w:p w14:paraId="565CC4BB" w14:textId="77777777" w:rsidR="00140D0D" w:rsidRPr="00577507" w:rsidRDefault="00140D0D" w:rsidP="00140D0D">
      <w:pPr>
        <w:autoSpaceDE w:val="0"/>
        <w:autoSpaceDN w:val="0"/>
        <w:adjustRightInd w:val="0"/>
        <w:ind w:left="2160"/>
        <w:rPr>
          <w:szCs w:val="22"/>
        </w:rPr>
      </w:pPr>
    </w:p>
    <w:p w14:paraId="3FF40F6D" w14:textId="14865BAE" w:rsidR="00140D0D" w:rsidRPr="00577507" w:rsidRDefault="00140D0D" w:rsidP="00140D0D">
      <w:pPr>
        <w:keepNext/>
        <w:autoSpaceDE w:val="0"/>
        <w:autoSpaceDN w:val="0"/>
        <w:adjustRightInd w:val="0"/>
        <w:ind w:left="2160" w:hanging="720"/>
        <w:rPr>
          <w:b/>
          <w:bCs/>
          <w:szCs w:val="22"/>
        </w:rPr>
      </w:pPr>
      <w:r w:rsidRPr="00577507">
        <w:rPr>
          <w:szCs w:val="22"/>
        </w:rPr>
        <w:t>2.</w:t>
      </w:r>
      <w:r>
        <w:rPr>
          <w:szCs w:val="22"/>
        </w:rPr>
        <w:t>3</w:t>
      </w:r>
      <w:r w:rsidRPr="00577507">
        <w:rPr>
          <w:szCs w:val="22"/>
        </w:rPr>
        <w:t>.</w:t>
      </w:r>
      <w:r>
        <w:rPr>
          <w:szCs w:val="22"/>
        </w:rPr>
        <w:t>3</w:t>
      </w:r>
      <w:r>
        <w:rPr>
          <w:szCs w:val="22"/>
        </w:rPr>
        <w:tab/>
      </w:r>
      <w:r>
        <w:rPr>
          <w:b/>
          <w:bCs/>
          <w:szCs w:val="22"/>
        </w:rPr>
        <w:t>Right to Reduce Tier 2 Long Term Election Amount</w:t>
      </w:r>
      <w:ins w:id="1649" w:author="Burr,Robert A (BPA) - PS-6" w:date="2025-01-15T10:43:00Z" w16du:dateUtc="2025-01-15T18:43:00Z">
        <w:r w:rsidR="009C5E24">
          <w:rPr>
            <w:b/>
            <w:bCs/>
            <w:szCs w:val="22"/>
          </w:rPr>
          <w:t xml:space="preserve"> with a Fee</w:t>
        </w:r>
      </w:ins>
    </w:p>
    <w:p w14:paraId="1100AC1B" w14:textId="77777777" w:rsidR="00140D0D" w:rsidRDefault="00140D0D" w:rsidP="00140D0D">
      <w:pPr>
        <w:keepNext/>
        <w:ind w:left="2160"/>
        <w:rPr>
          <w:szCs w:val="22"/>
        </w:rPr>
      </w:pPr>
    </w:p>
    <w:p w14:paraId="61D743AD" w14:textId="77777777" w:rsidR="00140D0D" w:rsidRDefault="00140D0D" w:rsidP="00140D0D">
      <w:pPr>
        <w:keepNext/>
        <w:ind w:left="2160"/>
        <w:rPr>
          <w:szCs w:val="22"/>
        </w:rPr>
      </w:pPr>
      <w:r>
        <w:rPr>
          <w:szCs w:val="22"/>
        </w:rPr>
        <w:t>2.3.3.1</w:t>
      </w:r>
      <w:r>
        <w:rPr>
          <w:szCs w:val="22"/>
        </w:rPr>
        <w:tab/>
      </w:r>
      <w:r>
        <w:rPr>
          <w:b/>
          <w:bCs/>
          <w:szCs w:val="22"/>
        </w:rPr>
        <w:t>C</w:t>
      </w:r>
      <w:r w:rsidRPr="00580FA8">
        <w:rPr>
          <w:b/>
          <w:bCs/>
          <w:szCs w:val="22"/>
        </w:rPr>
        <w:t>hange</w:t>
      </w:r>
      <w:r>
        <w:rPr>
          <w:b/>
          <w:bCs/>
          <w:szCs w:val="22"/>
        </w:rPr>
        <w:t>s to</w:t>
      </w:r>
      <w:r w:rsidRPr="00580FA8">
        <w:rPr>
          <w:b/>
          <w:bCs/>
          <w:szCs w:val="22"/>
        </w:rPr>
        <w:t xml:space="preserve"> Tier 2</w:t>
      </w:r>
      <w:r>
        <w:rPr>
          <w:b/>
          <w:bCs/>
          <w:szCs w:val="22"/>
        </w:rPr>
        <w:t xml:space="preserve"> </w:t>
      </w:r>
      <w:r w:rsidRPr="00CF016D">
        <w:rPr>
          <w:b/>
          <w:bCs/>
          <w:szCs w:val="22"/>
        </w:rPr>
        <w:t>Long</w:t>
      </w:r>
      <w:r>
        <w:rPr>
          <w:b/>
          <w:bCs/>
          <w:szCs w:val="22"/>
        </w:rPr>
        <w:t>-T</w:t>
      </w:r>
      <w:r w:rsidRPr="00580FA8">
        <w:rPr>
          <w:b/>
          <w:bCs/>
          <w:szCs w:val="22"/>
        </w:rPr>
        <w:t>erm Elections</w:t>
      </w:r>
    </w:p>
    <w:p w14:paraId="1A4C22B6" w14:textId="77777777" w:rsidR="00140D0D" w:rsidRDefault="00140D0D" w:rsidP="00140D0D">
      <w:pPr>
        <w:ind w:left="2880"/>
        <w:rPr>
          <w:szCs w:val="22"/>
        </w:rPr>
      </w:pPr>
      <w:r w:rsidRPr="00EC1F95">
        <w:rPr>
          <w:szCs w:val="22"/>
        </w:rPr>
        <w:t>Regardless of any reduction made pursuant to section</w:t>
      </w:r>
      <w:r>
        <w:rPr>
          <w:szCs w:val="22"/>
        </w:rPr>
        <w:t> </w:t>
      </w:r>
      <w:r w:rsidRPr="00EC1F95">
        <w:rPr>
          <w:szCs w:val="22"/>
        </w:rPr>
        <w:t>2.3.2 above</w:t>
      </w:r>
      <w:r w:rsidRPr="00580FA8">
        <w:rPr>
          <w:szCs w:val="22"/>
        </w:rPr>
        <w:t xml:space="preserve">, </w:t>
      </w:r>
      <w:r>
        <w:rPr>
          <w:szCs w:val="22"/>
        </w:rPr>
        <w:t xml:space="preserve">over the remaining term of the Agreement </w:t>
      </w:r>
      <w:r w:rsidRPr="00B31268">
        <w:rPr>
          <w:color w:val="FF0000"/>
          <w:szCs w:val="22"/>
        </w:rPr>
        <w:t xml:space="preserve">«Customer </w:t>
      </w:r>
      <w:r w:rsidRPr="00B31268">
        <w:rPr>
          <w:color w:val="FF0000"/>
          <w:szCs w:val="22"/>
        </w:rPr>
        <w:lastRenderedPageBreak/>
        <w:t>Name»</w:t>
      </w:r>
      <w:r w:rsidRPr="00577507">
        <w:rPr>
          <w:szCs w:val="22"/>
        </w:rPr>
        <w:t xml:space="preserve"> </w:t>
      </w:r>
      <w:r>
        <w:rPr>
          <w:szCs w:val="22"/>
        </w:rPr>
        <w:t xml:space="preserve">shall have a one-time right </w:t>
      </w:r>
      <w:r w:rsidDel="00B46DDD">
        <w:rPr>
          <w:szCs w:val="22"/>
        </w:rPr>
        <w:t xml:space="preserve">to </w:t>
      </w:r>
      <w:r>
        <w:rPr>
          <w:szCs w:val="22"/>
        </w:rPr>
        <w:t>r</w:t>
      </w:r>
      <w:r w:rsidRPr="00580FA8">
        <w:rPr>
          <w:szCs w:val="22"/>
        </w:rPr>
        <w:t>educ</w:t>
      </w:r>
      <w:r>
        <w:rPr>
          <w:szCs w:val="22"/>
        </w:rPr>
        <w:t>e</w:t>
      </w:r>
      <w:r w:rsidRPr="00580FA8">
        <w:rPr>
          <w:szCs w:val="22"/>
        </w:rPr>
        <w:t xml:space="preserve"> </w:t>
      </w:r>
      <w:r>
        <w:rPr>
          <w:szCs w:val="22"/>
        </w:rPr>
        <w:t>its Tier 2 Long</w:t>
      </w:r>
      <w:r>
        <w:rPr>
          <w:szCs w:val="22"/>
        </w:rPr>
        <w:noBreakHyphen/>
        <w:t>Term Rate election amount under section 2.1 above, including reducing such amount to zero.</w:t>
      </w:r>
    </w:p>
    <w:p w14:paraId="75DC51F1" w14:textId="77777777" w:rsidR="00140D0D" w:rsidRDefault="00140D0D" w:rsidP="00140D0D">
      <w:pPr>
        <w:pStyle w:val="ListParagraph"/>
        <w:ind w:left="3600" w:hanging="720"/>
        <w:rPr>
          <w:szCs w:val="22"/>
        </w:rPr>
      </w:pPr>
    </w:p>
    <w:p w14:paraId="204082BD" w14:textId="77777777" w:rsidR="00140D0D" w:rsidRDefault="00140D0D" w:rsidP="00140D0D">
      <w:pPr>
        <w:keepNext/>
        <w:ind w:left="2160"/>
        <w:rPr>
          <w:szCs w:val="22"/>
        </w:rPr>
      </w:pPr>
      <w:r>
        <w:rPr>
          <w:szCs w:val="22"/>
        </w:rPr>
        <w:t xml:space="preserve">2.3.3.2 </w:t>
      </w:r>
      <w:r w:rsidRPr="00580FA8">
        <w:rPr>
          <w:b/>
          <w:bCs/>
          <w:szCs w:val="22"/>
        </w:rPr>
        <w:t>Noti</w:t>
      </w:r>
      <w:r>
        <w:rPr>
          <w:b/>
          <w:bCs/>
          <w:szCs w:val="22"/>
        </w:rPr>
        <w:t>fication and Service Options</w:t>
      </w:r>
      <w:r>
        <w:rPr>
          <w:szCs w:val="22"/>
        </w:rPr>
        <w:t xml:space="preserve"> </w:t>
      </w:r>
    </w:p>
    <w:p w14:paraId="65E44D9F" w14:textId="77777777" w:rsidR="00140D0D" w:rsidRDefault="00140D0D" w:rsidP="00140D0D">
      <w:pPr>
        <w:autoSpaceDE w:val="0"/>
        <w:autoSpaceDN w:val="0"/>
        <w:adjustRightInd w:val="0"/>
        <w:ind w:left="2880"/>
        <w:rPr>
          <w:szCs w:val="22"/>
        </w:rPr>
      </w:pPr>
      <w:r w:rsidRPr="00B31268">
        <w:rPr>
          <w:color w:val="FF0000"/>
          <w:szCs w:val="22"/>
        </w:rPr>
        <w:t>«Customer Name»</w:t>
      </w:r>
      <w:r w:rsidRPr="00577507">
        <w:rPr>
          <w:szCs w:val="22"/>
        </w:rPr>
        <w:t xml:space="preserve"> </w:t>
      </w:r>
      <w:r>
        <w:rPr>
          <w:szCs w:val="22"/>
        </w:rPr>
        <w:t>shall</w:t>
      </w:r>
      <w:r w:rsidRPr="0040127C">
        <w:rPr>
          <w:szCs w:val="22"/>
        </w:rPr>
        <w:t xml:space="preserve"> notify BPA in writing </w:t>
      </w:r>
      <w:r>
        <w:rPr>
          <w:szCs w:val="22"/>
        </w:rPr>
        <w:t xml:space="preserve">of its one-time </w:t>
      </w:r>
      <w:r w:rsidDel="007C3C19">
        <w:rPr>
          <w:szCs w:val="22"/>
        </w:rPr>
        <w:t xml:space="preserve">election </w:t>
      </w:r>
      <w:r>
        <w:rPr>
          <w:szCs w:val="22"/>
        </w:rPr>
        <w:t xml:space="preserve"> to reduce the amount of power </w:t>
      </w:r>
      <w:r w:rsidRPr="00577507">
        <w:rPr>
          <w:color w:val="FF0000"/>
          <w:szCs w:val="22"/>
        </w:rPr>
        <w:t>«Customer Name»</w:t>
      </w:r>
      <w:r w:rsidRPr="00202C94">
        <w:rPr>
          <w:szCs w:val="22"/>
        </w:rPr>
        <w:t xml:space="preserve"> is obligated to purchase under </w:t>
      </w:r>
      <w:r>
        <w:rPr>
          <w:szCs w:val="22"/>
        </w:rPr>
        <w:t xml:space="preserve">section 2.3.3.1 above </w:t>
      </w:r>
      <w:r w:rsidRPr="0040127C">
        <w:rPr>
          <w:szCs w:val="22"/>
        </w:rPr>
        <w:t xml:space="preserve">no less than three years prior to the start of the Rate Period that </w:t>
      </w:r>
      <w:r>
        <w:rPr>
          <w:szCs w:val="22"/>
        </w:rPr>
        <w:t xml:space="preserve">its </w:t>
      </w:r>
      <w:r w:rsidRPr="0040127C" w:rsidDel="007C3C19">
        <w:rPr>
          <w:szCs w:val="22"/>
        </w:rPr>
        <w:t xml:space="preserve">election </w:t>
      </w:r>
      <w:r w:rsidRPr="0040127C">
        <w:rPr>
          <w:szCs w:val="22"/>
        </w:rPr>
        <w:t>would be effective.</w:t>
      </w:r>
    </w:p>
    <w:p w14:paraId="0282B91D" w14:textId="77777777" w:rsidR="00140D0D" w:rsidRDefault="00140D0D" w:rsidP="00140D0D">
      <w:pPr>
        <w:autoSpaceDE w:val="0"/>
        <w:autoSpaceDN w:val="0"/>
        <w:adjustRightInd w:val="0"/>
        <w:ind w:left="2880"/>
        <w:rPr>
          <w:szCs w:val="22"/>
        </w:rPr>
      </w:pPr>
    </w:p>
    <w:p w14:paraId="6C0433AC" w14:textId="77777777" w:rsidR="00140D0D" w:rsidRDefault="00140D0D" w:rsidP="00140D0D">
      <w:pPr>
        <w:autoSpaceDE w:val="0"/>
        <w:autoSpaceDN w:val="0"/>
        <w:adjustRightInd w:val="0"/>
        <w:ind w:left="2880"/>
        <w:rPr>
          <w:szCs w:val="22"/>
        </w:rPr>
      </w:pPr>
      <w:r w:rsidRPr="00B404EA">
        <w:rPr>
          <w:color w:val="FF0000"/>
          <w:szCs w:val="22"/>
        </w:rPr>
        <w:t>«Customer Name»</w:t>
      </w:r>
      <w:r w:rsidRPr="00980F17">
        <w:rPr>
          <w:szCs w:val="22"/>
        </w:rPr>
        <w:t>’s</w:t>
      </w:r>
      <w:r w:rsidRPr="00577507">
        <w:rPr>
          <w:szCs w:val="22"/>
        </w:rPr>
        <w:t xml:space="preserve"> </w:t>
      </w:r>
      <w:r>
        <w:rPr>
          <w:szCs w:val="22"/>
        </w:rPr>
        <w:t>election under section 2.3.3.1 above shall</w:t>
      </w:r>
      <w:r w:rsidRPr="00212D90">
        <w:rPr>
          <w:szCs w:val="22"/>
        </w:rPr>
        <w:t xml:space="preserve"> be </w:t>
      </w:r>
      <w:r w:rsidRPr="00980F17">
        <w:rPr>
          <w:szCs w:val="22"/>
        </w:rPr>
        <w:t xml:space="preserve">binding </w:t>
      </w:r>
      <w:r>
        <w:rPr>
          <w:szCs w:val="22"/>
        </w:rPr>
        <w:t>for the remaining term of the Agreement.</w:t>
      </w:r>
    </w:p>
    <w:p w14:paraId="783F38C8" w14:textId="77777777" w:rsidR="00140D0D" w:rsidRPr="00D93E23" w:rsidRDefault="00140D0D" w:rsidP="00140D0D">
      <w:pPr>
        <w:autoSpaceDE w:val="0"/>
        <w:autoSpaceDN w:val="0"/>
        <w:adjustRightInd w:val="0"/>
        <w:ind w:left="2880"/>
        <w:rPr>
          <w:szCs w:val="22"/>
        </w:rPr>
      </w:pPr>
    </w:p>
    <w:p w14:paraId="2C7245C5" w14:textId="77777777" w:rsidR="00140D0D" w:rsidRDefault="00140D0D" w:rsidP="00140D0D">
      <w:pPr>
        <w:autoSpaceDE w:val="0"/>
        <w:autoSpaceDN w:val="0"/>
        <w:adjustRightInd w:val="0"/>
        <w:ind w:left="2880"/>
        <w:rPr>
          <w:szCs w:val="22"/>
        </w:rPr>
      </w:pPr>
      <w:r w:rsidRPr="00980F17">
        <w:rPr>
          <w:szCs w:val="22"/>
        </w:rPr>
        <w:t xml:space="preserve">If </w:t>
      </w:r>
      <w:r w:rsidRPr="00B31268">
        <w:rPr>
          <w:color w:val="FF0000"/>
          <w:szCs w:val="22"/>
        </w:rPr>
        <w:t>«Customer Name»</w:t>
      </w:r>
      <w:r w:rsidRPr="00577507">
        <w:rPr>
          <w:szCs w:val="22"/>
        </w:rPr>
        <w:t xml:space="preserve"> </w:t>
      </w:r>
      <w:r>
        <w:rPr>
          <w:szCs w:val="22"/>
        </w:rPr>
        <w:t xml:space="preserve">elects to </w:t>
      </w:r>
      <w:r w:rsidRPr="00980F17">
        <w:rPr>
          <w:szCs w:val="22"/>
        </w:rPr>
        <w:t xml:space="preserve">reduce </w:t>
      </w:r>
      <w:r>
        <w:rPr>
          <w:szCs w:val="22"/>
        </w:rPr>
        <w:t>its</w:t>
      </w:r>
      <w:r w:rsidRPr="00980F17">
        <w:rPr>
          <w:szCs w:val="22"/>
        </w:rPr>
        <w:t xml:space="preserve"> Tier 2 Long-Term Rate</w:t>
      </w:r>
      <w:r>
        <w:rPr>
          <w:szCs w:val="22"/>
        </w:rPr>
        <w:t xml:space="preserve"> election amount pursuant to section 2.3.3.1 above</w:t>
      </w:r>
      <w:r w:rsidRPr="00980F17">
        <w:rPr>
          <w:szCs w:val="22"/>
        </w:rPr>
        <w:t xml:space="preserve">, then </w:t>
      </w:r>
      <w:r w:rsidRPr="00577507">
        <w:rPr>
          <w:color w:val="FF0000"/>
          <w:szCs w:val="22"/>
        </w:rPr>
        <w:t xml:space="preserve">«Customer Name» </w:t>
      </w:r>
      <w:r w:rsidRPr="00577507">
        <w:rPr>
          <w:szCs w:val="22"/>
        </w:rPr>
        <w:t xml:space="preserve">shall serve </w:t>
      </w:r>
      <w:r>
        <w:rPr>
          <w:szCs w:val="22"/>
        </w:rPr>
        <w:t xml:space="preserve">the amount of the reduction </w:t>
      </w:r>
      <w:r w:rsidRPr="00577507">
        <w:rPr>
          <w:szCs w:val="22"/>
        </w:rPr>
        <w:t xml:space="preserve">with:  (1) Firm Requirements Power at </w:t>
      </w:r>
      <w:r>
        <w:rPr>
          <w:szCs w:val="22"/>
        </w:rPr>
        <w:t>the</w:t>
      </w:r>
      <w:r w:rsidRPr="00577507">
        <w:rPr>
          <w:szCs w:val="22"/>
        </w:rPr>
        <w:t xml:space="preserve"> Tier 2 </w:t>
      </w:r>
      <w:r>
        <w:rPr>
          <w:szCs w:val="22"/>
        </w:rPr>
        <w:t>Short</w:t>
      </w:r>
      <w:r>
        <w:rPr>
          <w:szCs w:val="22"/>
        </w:rPr>
        <w:noBreakHyphen/>
        <w:t xml:space="preserve">Term </w:t>
      </w:r>
      <w:r w:rsidRPr="00577507">
        <w:rPr>
          <w:szCs w:val="22"/>
        </w:rPr>
        <w:t>Rate</w:t>
      </w:r>
      <w:r>
        <w:rPr>
          <w:szCs w:val="22"/>
        </w:rPr>
        <w:t>, (2) Firm Requirement Power at a</w:t>
      </w:r>
      <w:r w:rsidRPr="00577507">
        <w:rPr>
          <w:szCs w:val="22"/>
        </w:rPr>
        <w:t xml:space="preserve"> Tier</w:t>
      </w:r>
      <w:r>
        <w:rPr>
          <w:szCs w:val="22"/>
        </w:rPr>
        <w:t> </w:t>
      </w:r>
      <w:r w:rsidRPr="00577507">
        <w:rPr>
          <w:szCs w:val="22"/>
        </w:rPr>
        <w:t xml:space="preserve">2 Vintage </w:t>
      </w:r>
      <w:r>
        <w:rPr>
          <w:szCs w:val="22"/>
        </w:rPr>
        <w:t>R</w:t>
      </w:r>
      <w:r w:rsidRPr="00577507">
        <w:rPr>
          <w:szCs w:val="22"/>
        </w:rPr>
        <w:t>ate</w:t>
      </w:r>
      <w:r>
        <w:rPr>
          <w:szCs w:val="22"/>
        </w:rPr>
        <w:t>, if applicable, (3) </w:t>
      </w:r>
      <w:r w:rsidRPr="00577507">
        <w:rPr>
          <w:szCs w:val="22"/>
        </w:rPr>
        <w:t xml:space="preserve">Dedicated </w:t>
      </w:r>
      <w:r>
        <w:rPr>
          <w:szCs w:val="22"/>
        </w:rPr>
        <w:t>R</w:t>
      </w:r>
      <w:r w:rsidRPr="00577507">
        <w:rPr>
          <w:szCs w:val="22"/>
        </w:rPr>
        <w:t>esources</w:t>
      </w:r>
      <w:r>
        <w:rPr>
          <w:szCs w:val="22"/>
        </w:rPr>
        <w:t>,</w:t>
      </w:r>
      <w:r w:rsidRPr="00577507">
        <w:rPr>
          <w:szCs w:val="22"/>
        </w:rPr>
        <w:t xml:space="preserve"> or (</w:t>
      </w:r>
      <w:r>
        <w:rPr>
          <w:szCs w:val="22"/>
        </w:rPr>
        <w:t>4</w:t>
      </w:r>
      <w:r w:rsidRPr="00577507">
        <w:rPr>
          <w:szCs w:val="22"/>
        </w:rPr>
        <w:t>) </w:t>
      </w:r>
      <w:r>
        <w:rPr>
          <w:szCs w:val="22"/>
        </w:rPr>
        <w:t>a</w:t>
      </w:r>
      <w:r w:rsidRPr="00577507">
        <w:rPr>
          <w:szCs w:val="22"/>
        </w:rPr>
        <w:t xml:space="preserve"> combination</w:t>
      </w:r>
      <w:r>
        <w:rPr>
          <w:szCs w:val="22"/>
        </w:rPr>
        <w:t xml:space="preserve"> of amounts</w:t>
      </w:r>
      <w:r w:rsidRPr="00577507">
        <w:rPr>
          <w:szCs w:val="22"/>
        </w:rPr>
        <w:t xml:space="preserve"> of</w:t>
      </w:r>
      <w:r>
        <w:rPr>
          <w:szCs w:val="22"/>
        </w:rPr>
        <w:t> </w:t>
      </w:r>
      <w:r w:rsidRPr="00577507">
        <w:rPr>
          <w:szCs w:val="22"/>
        </w:rPr>
        <w:t>(1)</w:t>
      </w:r>
      <w:r>
        <w:rPr>
          <w:szCs w:val="22"/>
        </w:rPr>
        <w:t>,</w:t>
      </w:r>
      <w:r w:rsidRPr="00577507">
        <w:rPr>
          <w:szCs w:val="22"/>
        </w:rPr>
        <w:t xml:space="preserve"> (2)</w:t>
      </w:r>
      <w:r>
        <w:rPr>
          <w:szCs w:val="22"/>
        </w:rPr>
        <w:t xml:space="preserve"> and (3)</w:t>
      </w:r>
      <w:r w:rsidRPr="00577507">
        <w:rPr>
          <w:szCs w:val="22"/>
        </w:rPr>
        <w:t>.</w:t>
      </w:r>
    </w:p>
    <w:p w14:paraId="36EB6CCF" w14:textId="77777777" w:rsidR="00140D0D" w:rsidRPr="00BF5AB2" w:rsidRDefault="00140D0D" w:rsidP="00140D0D">
      <w:pPr>
        <w:autoSpaceDE w:val="0"/>
        <w:autoSpaceDN w:val="0"/>
        <w:adjustRightInd w:val="0"/>
        <w:ind w:left="2880"/>
        <w:rPr>
          <w:szCs w:val="22"/>
        </w:rPr>
      </w:pPr>
    </w:p>
    <w:p w14:paraId="00BA1DAA" w14:textId="77777777" w:rsidR="00140D0D" w:rsidRDefault="00140D0D" w:rsidP="00140D0D">
      <w:pPr>
        <w:autoSpaceDE w:val="0"/>
        <w:autoSpaceDN w:val="0"/>
        <w:adjustRightInd w:val="0"/>
        <w:ind w:left="2880"/>
        <w:rPr>
          <w:szCs w:val="22"/>
        </w:rPr>
      </w:pPr>
      <w:r w:rsidRPr="00B31268">
        <w:rPr>
          <w:color w:val="FF0000"/>
          <w:szCs w:val="22"/>
        </w:rPr>
        <w:t>«Customer Name»</w:t>
      </w:r>
      <w:r>
        <w:rPr>
          <w:color w:val="FF0000"/>
          <w:szCs w:val="22"/>
        </w:rPr>
        <w:t xml:space="preserve"> </w:t>
      </w:r>
      <w:r w:rsidRPr="00183ECB">
        <w:rPr>
          <w:szCs w:val="22"/>
        </w:rPr>
        <w:t xml:space="preserve">shall notify BPA of its intent to serve its Above-CHWM Load with one of the </w:t>
      </w:r>
      <w:r>
        <w:rPr>
          <w:szCs w:val="22"/>
        </w:rPr>
        <w:t>four</w:t>
      </w:r>
      <w:r w:rsidRPr="00183ECB">
        <w:rPr>
          <w:szCs w:val="22"/>
        </w:rPr>
        <w:t xml:space="preserve"> options listed in section 2.3.3.2 consistent with the terms and conditions stated in section 2 of Exhibit</w:t>
      </w:r>
      <w:r>
        <w:rPr>
          <w:szCs w:val="22"/>
        </w:rPr>
        <w:t> </w:t>
      </w:r>
      <w:r w:rsidRPr="00183ECB">
        <w:rPr>
          <w:szCs w:val="22"/>
        </w:rPr>
        <w:t>C.</w:t>
      </w:r>
    </w:p>
    <w:p w14:paraId="7F10BBC6" w14:textId="77777777" w:rsidR="00140D0D" w:rsidRDefault="00140D0D" w:rsidP="00140D0D">
      <w:pPr>
        <w:autoSpaceDE w:val="0"/>
        <w:autoSpaceDN w:val="0"/>
        <w:adjustRightInd w:val="0"/>
        <w:ind w:left="2880"/>
        <w:rPr>
          <w:szCs w:val="22"/>
        </w:rPr>
      </w:pPr>
    </w:p>
    <w:p w14:paraId="4000A3E6" w14:textId="77777777" w:rsidR="00140D0D" w:rsidRDefault="00140D0D" w:rsidP="00140D0D">
      <w:pPr>
        <w:keepNext/>
        <w:autoSpaceDE w:val="0"/>
        <w:autoSpaceDN w:val="0"/>
        <w:adjustRightInd w:val="0"/>
        <w:ind w:left="2160"/>
        <w:rPr>
          <w:szCs w:val="22"/>
        </w:rPr>
      </w:pPr>
      <w:r>
        <w:rPr>
          <w:szCs w:val="22"/>
        </w:rPr>
        <w:t xml:space="preserve">2.3.3.3 </w:t>
      </w:r>
      <w:r>
        <w:rPr>
          <w:b/>
          <w:bCs/>
          <w:szCs w:val="22"/>
        </w:rPr>
        <w:t>Exhibit Updates</w:t>
      </w:r>
    </w:p>
    <w:p w14:paraId="739C956E" w14:textId="77777777" w:rsidR="00140D0D" w:rsidRDefault="00140D0D" w:rsidP="00140D0D">
      <w:pPr>
        <w:autoSpaceDE w:val="0"/>
        <w:autoSpaceDN w:val="0"/>
        <w:adjustRightInd w:val="0"/>
        <w:ind w:left="2880"/>
        <w:rPr>
          <w:szCs w:val="22"/>
        </w:rPr>
      </w:pPr>
      <w:r>
        <w:rPr>
          <w:szCs w:val="22"/>
        </w:rPr>
        <w:t xml:space="preserve">By March 31 following </w:t>
      </w:r>
      <w:r w:rsidRPr="003A48D2">
        <w:rPr>
          <w:color w:val="FF0000"/>
          <w:szCs w:val="22"/>
        </w:rPr>
        <w:t>«Customer Name»</w:t>
      </w:r>
      <w:r>
        <w:rPr>
          <w:szCs w:val="22"/>
        </w:rPr>
        <w:t>’s election notice under section 2.3.3.2 above,</w:t>
      </w:r>
      <w:r w:rsidRPr="003A48D2">
        <w:rPr>
          <w:szCs w:val="22"/>
        </w:rPr>
        <w:t xml:space="preserve"> BPA shall</w:t>
      </w:r>
      <w:r>
        <w:rPr>
          <w:szCs w:val="22"/>
        </w:rPr>
        <w:t xml:space="preserve">:  (1) </w:t>
      </w:r>
      <w:r w:rsidRPr="003A48D2">
        <w:rPr>
          <w:szCs w:val="22"/>
        </w:rPr>
        <w:t xml:space="preserve">update </w:t>
      </w:r>
      <w:r>
        <w:rPr>
          <w:szCs w:val="22"/>
        </w:rPr>
        <w:t xml:space="preserve">the applicable table(s) in section 2 of this exhibit, with </w:t>
      </w:r>
      <w:r w:rsidRPr="00577507">
        <w:rPr>
          <w:color w:val="FF0000"/>
          <w:szCs w:val="22"/>
        </w:rPr>
        <w:t>«Customer Name»</w:t>
      </w:r>
      <w:r>
        <w:rPr>
          <w:szCs w:val="22"/>
        </w:rPr>
        <w:t xml:space="preserve">’s updated Tier 2 Long-Term Rate election amount, and (2) update </w:t>
      </w:r>
      <w:r w:rsidRPr="00577507">
        <w:rPr>
          <w:color w:val="FF0000"/>
          <w:szCs w:val="22"/>
        </w:rPr>
        <w:t>«Customer Name»</w:t>
      </w:r>
      <w:r>
        <w:rPr>
          <w:szCs w:val="22"/>
        </w:rPr>
        <w:t>’s election in section 2.1</w:t>
      </w:r>
      <w:r w:rsidDel="00ED749A">
        <w:rPr>
          <w:szCs w:val="22"/>
        </w:rPr>
        <w:t xml:space="preserve"> </w:t>
      </w:r>
      <w:r>
        <w:rPr>
          <w:szCs w:val="22"/>
        </w:rPr>
        <w:t>of this exhibit.</w:t>
      </w:r>
      <w:r w:rsidRPr="00FD57F3">
        <w:rPr>
          <w:szCs w:val="22"/>
        </w:rPr>
        <w:t xml:space="preserve"> </w:t>
      </w:r>
      <w:r>
        <w:rPr>
          <w:szCs w:val="22"/>
        </w:rPr>
        <w:t xml:space="preserve"> BPA will update Exhibit A with any changes to </w:t>
      </w:r>
      <w:r w:rsidRPr="00712357">
        <w:rPr>
          <w:color w:val="FF0000"/>
          <w:szCs w:val="22"/>
        </w:rPr>
        <w:t>«Customer Name»</w:t>
      </w:r>
      <w:r>
        <w:rPr>
          <w:szCs w:val="22"/>
        </w:rPr>
        <w:t>’s Dedicated Resource amounts.</w:t>
      </w:r>
    </w:p>
    <w:p w14:paraId="591D85DC" w14:textId="77777777" w:rsidR="00140D0D" w:rsidRDefault="00140D0D" w:rsidP="00140D0D">
      <w:pPr>
        <w:autoSpaceDE w:val="0"/>
        <w:autoSpaceDN w:val="0"/>
        <w:adjustRightInd w:val="0"/>
        <w:ind w:left="2160"/>
        <w:rPr>
          <w:szCs w:val="22"/>
        </w:rPr>
      </w:pPr>
    </w:p>
    <w:p w14:paraId="5CA52E26" w14:textId="77777777" w:rsidR="00140D0D" w:rsidRPr="00AB1333" w:rsidRDefault="00140D0D" w:rsidP="00140D0D">
      <w:pPr>
        <w:keepNext/>
        <w:autoSpaceDE w:val="0"/>
        <w:autoSpaceDN w:val="0"/>
        <w:adjustRightInd w:val="0"/>
        <w:ind w:left="2880" w:hanging="720"/>
        <w:rPr>
          <w:szCs w:val="22"/>
        </w:rPr>
      </w:pPr>
      <w:r w:rsidRPr="00577507">
        <w:rPr>
          <w:szCs w:val="22"/>
        </w:rPr>
        <w:t>2.</w:t>
      </w:r>
      <w:r>
        <w:rPr>
          <w:szCs w:val="22"/>
        </w:rPr>
        <w:t>3</w:t>
      </w:r>
      <w:r w:rsidRPr="00577507">
        <w:rPr>
          <w:szCs w:val="22"/>
        </w:rPr>
        <w:t>.</w:t>
      </w:r>
      <w:r>
        <w:rPr>
          <w:szCs w:val="22"/>
        </w:rPr>
        <w:t>3</w:t>
      </w:r>
      <w:r w:rsidRPr="00577507">
        <w:rPr>
          <w:szCs w:val="22"/>
        </w:rPr>
        <w:t>.</w:t>
      </w:r>
      <w:r>
        <w:rPr>
          <w:szCs w:val="22"/>
        </w:rPr>
        <w:t>4</w:t>
      </w:r>
      <w:r w:rsidRPr="00577507">
        <w:rPr>
          <w:szCs w:val="22"/>
        </w:rPr>
        <w:t xml:space="preserve"> </w:t>
      </w:r>
      <w:r w:rsidRPr="00577507">
        <w:rPr>
          <w:b/>
          <w:bCs/>
          <w:szCs w:val="22"/>
        </w:rPr>
        <w:t xml:space="preserve">Charges to </w:t>
      </w:r>
      <w:r>
        <w:rPr>
          <w:b/>
          <w:bCs/>
          <w:szCs w:val="22"/>
        </w:rPr>
        <w:t>Change Tier 2 Long-Term Election</w:t>
      </w:r>
      <w:r w:rsidRPr="00AB1333">
        <w:rPr>
          <w:b/>
          <w:bCs/>
          <w:szCs w:val="22"/>
        </w:rPr>
        <w:t xml:space="preserve"> </w:t>
      </w:r>
      <w:r>
        <w:rPr>
          <w:b/>
          <w:bCs/>
          <w:szCs w:val="22"/>
        </w:rPr>
        <w:t>Amount</w:t>
      </w:r>
    </w:p>
    <w:p w14:paraId="47E850DB" w14:textId="77777777" w:rsidR="00140D0D" w:rsidRDefault="00140D0D" w:rsidP="00140D0D">
      <w:pPr>
        <w:autoSpaceDE w:val="0"/>
        <w:autoSpaceDN w:val="0"/>
        <w:adjustRightInd w:val="0"/>
        <w:ind w:left="2880"/>
        <w:rPr>
          <w:szCs w:val="22"/>
        </w:rPr>
      </w:pPr>
      <w:r w:rsidRPr="00577507">
        <w:rPr>
          <w:color w:val="FF0000"/>
          <w:szCs w:val="22"/>
        </w:rPr>
        <w:t>«Customer Name»</w:t>
      </w:r>
      <w:r>
        <w:rPr>
          <w:szCs w:val="22"/>
        </w:rPr>
        <w:t xml:space="preserve"> shall pay any charges that apply as a result of </w:t>
      </w:r>
      <w:r w:rsidRPr="00577507">
        <w:rPr>
          <w:color w:val="FF0000"/>
          <w:szCs w:val="22"/>
        </w:rPr>
        <w:t>«Customer Name»</w:t>
      </w:r>
      <w:r>
        <w:rPr>
          <w:szCs w:val="22"/>
        </w:rPr>
        <w:t xml:space="preserve"> exercising the one time right to change its Tier 2 Long</w:t>
      </w:r>
      <w:r>
        <w:rPr>
          <w:szCs w:val="22"/>
        </w:rPr>
        <w:noBreakHyphen/>
        <w:t xml:space="preserve">Term Rate election amount under this section 2.3.3.  BPA shall calculate such charges pursuant to </w:t>
      </w:r>
      <w:r w:rsidRPr="005B5EAA">
        <w:rPr>
          <w:szCs w:val="22"/>
        </w:rPr>
        <w:t>the PRDM and Power Rate Schedules and General Rate Schedule Provisions</w:t>
      </w:r>
      <w:r>
        <w:rPr>
          <w:szCs w:val="22"/>
        </w:rPr>
        <w:t xml:space="preserve">.  </w:t>
      </w:r>
      <w:r w:rsidRPr="00B31268">
        <w:rPr>
          <w:szCs w:val="22"/>
        </w:rPr>
        <w:t>BPA</w:t>
      </w:r>
      <w:r>
        <w:rPr>
          <w:szCs w:val="22"/>
        </w:rPr>
        <w:t xml:space="preserve"> shall not</w:t>
      </w:r>
      <w:r w:rsidRPr="00B31268">
        <w:rPr>
          <w:szCs w:val="22"/>
        </w:rPr>
        <w:t xml:space="preserve"> make payment to </w:t>
      </w:r>
      <w:r w:rsidRPr="00B31268">
        <w:rPr>
          <w:color w:val="FF0000"/>
          <w:szCs w:val="22"/>
        </w:rPr>
        <w:t>«Customer Name»</w:t>
      </w:r>
      <w:r w:rsidRPr="00B31268">
        <w:rPr>
          <w:szCs w:val="22"/>
        </w:rPr>
        <w:t xml:space="preserve"> as a result of </w:t>
      </w:r>
      <w:r>
        <w:rPr>
          <w:szCs w:val="22"/>
        </w:rPr>
        <w:t>BPA</w:t>
      </w:r>
      <w:r w:rsidRPr="00F7506A">
        <w:rPr>
          <w:szCs w:val="22"/>
        </w:rPr>
        <w:t xml:space="preserve"> </w:t>
      </w:r>
      <w:r>
        <w:rPr>
          <w:szCs w:val="22"/>
        </w:rPr>
        <w:t>reducing</w:t>
      </w:r>
      <w:r w:rsidRPr="00F7506A">
        <w:rPr>
          <w:szCs w:val="22"/>
        </w:rPr>
        <w:t xml:space="preserve"> </w:t>
      </w:r>
      <w:r w:rsidRPr="00B31268">
        <w:rPr>
          <w:szCs w:val="22"/>
        </w:rPr>
        <w:t xml:space="preserve">the </w:t>
      </w:r>
      <w:r>
        <w:rPr>
          <w:szCs w:val="22"/>
        </w:rPr>
        <w:t xml:space="preserve">fixed up to Average Megawatt </w:t>
      </w:r>
      <w:r w:rsidRPr="00B31268">
        <w:rPr>
          <w:szCs w:val="22"/>
        </w:rPr>
        <w:t xml:space="preserve">amounts of Firm Requirements Power that </w:t>
      </w:r>
      <w:r w:rsidRPr="00B31268">
        <w:rPr>
          <w:color w:val="FF0000"/>
          <w:szCs w:val="22"/>
        </w:rPr>
        <w:t>«Customer Name»</w:t>
      </w:r>
      <w:r w:rsidRPr="00577507">
        <w:rPr>
          <w:szCs w:val="22"/>
        </w:rPr>
        <w:t xml:space="preserve"> </w:t>
      </w:r>
      <w:r w:rsidRPr="00D55BD4">
        <w:rPr>
          <w:szCs w:val="22"/>
        </w:rPr>
        <w:t xml:space="preserve">is </w:t>
      </w:r>
      <w:r w:rsidRPr="00B31268">
        <w:rPr>
          <w:szCs w:val="22"/>
        </w:rPr>
        <w:t xml:space="preserve">obligated to purchase at </w:t>
      </w:r>
      <w:r>
        <w:rPr>
          <w:szCs w:val="22"/>
        </w:rPr>
        <w:t>T</w:t>
      </w:r>
      <w:r w:rsidRPr="00B31268">
        <w:rPr>
          <w:szCs w:val="22"/>
        </w:rPr>
        <w:t xml:space="preserve">ier 2 </w:t>
      </w:r>
      <w:r>
        <w:rPr>
          <w:szCs w:val="22"/>
        </w:rPr>
        <w:t>Long</w:t>
      </w:r>
      <w:r>
        <w:rPr>
          <w:szCs w:val="22"/>
        </w:rPr>
        <w:noBreakHyphen/>
      </w:r>
      <w:r w:rsidRPr="00B31268">
        <w:rPr>
          <w:szCs w:val="22"/>
        </w:rPr>
        <w:t>Term Rates.</w:t>
      </w:r>
    </w:p>
    <w:p w14:paraId="3672AE5C" w14:textId="77777777" w:rsidR="00140D0D" w:rsidRDefault="00140D0D" w:rsidP="00140D0D">
      <w:pPr>
        <w:autoSpaceDE w:val="0"/>
        <w:autoSpaceDN w:val="0"/>
        <w:adjustRightInd w:val="0"/>
        <w:ind w:left="720"/>
        <w:rPr>
          <w:szCs w:val="22"/>
        </w:rPr>
      </w:pPr>
    </w:p>
    <w:p w14:paraId="6897E03A" w14:textId="77777777" w:rsidR="00140D0D" w:rsidRPr="00577507" w:rsidRDefault="00140D0D" w:rsidP="00140D0D">
      <w:pPr>
        <w:autoSpaceDE w:val="0"/>
        <w:autoSpaceDN w:val="0"/>
        <w:adjustRightInd w:val="0"/>
        <w:ind w:left="1440" w:hanging="720"/>
        <w:rPr>
          <w:b/>
          <w:bCs/>
          <w:szCs w:val="22"/>
        </w:rPr>
      </w:pPr>
      <w:r w:rsidRPr="00577507">
        <w:rPr>
          <w:szCs w:val="22"/>
        </w:rPr>
        <w:t>2.</w:t>
      </w:r>
      <w:r>
        <w:rPr>
          <w:szCs w:val="22"/>
        </w:rPr>
        <w:t>4</w:t>
      </w:r>
      <w:r>
        <w:rPr>
          <w:szCs w:val="22"/>
        </w:rPr>
        <w:tab/>
      </w:r>
      <w:r w:rsidRPr="00577507">
        <w:rPr>
          <w:b/>
          <w:bCs/>
          <w:szCs w:val="22"/>
        </w:rPr>
        <w:t>Tier 2 Short-Term Rate</w:t>
      </w:r>
    </w:p>
    <w:p w14:paraId="258204FC" w14:textId="77777777" w:rsidR="00140D0D" w:rsidRDefault="00140D0D" w:rsidP="00140D0D">
      <w:pPr>
        <w:autoSpaceDE w:val="0"/>
        <w:autoSpaceDN w:val="0"/>
        <w:adjustRightInd w:val="0"/>
        <w:ind w:left="1440"/>
        <w:rPr>
          <w:szCs w:val="22"/>
        </w:rPr>
      </w:pPr>
      <w:r w:rsidRPr="000C1814">
        <w:rPr>
          <w:szCs w:val="22"/>
        </w:rPr>
        <w:lastRenderedPageBreak/>
        <w:t>Subject to the limitations in section</w:t>
      </w:r>
      <w:r>
        <w:rPr>
          <w:szCs w:val="22"/>
        </w:rPr>
        <w:t> </w:t>
      </w:r>
      <w:r w:rsidRPr="000C1814">
        <w:rPr>
          <w:szCs w:val="22"/>
        </w:rPr>
        <w:t>2.4.</w:t>
      </w:r>
      <w:r>
        <w:rPr>
          <w:szCs w:val="22"/>
        </w:rPr>
        <w:t>1</w:t>
      </w:r>
      <w:r w:rsidRPr="000C1814">
        <w:rPr>
          <w:szCs w:val="22"/>
        </w:rPr>
        <w:t xml:space="preserve"> below, </w:t>
      </w:r>
      <w:r w:rsidRPr="00B31268">
        <w:rPr>
          <w:color w:val="FF0000"/>
          <w:szCs w:val="22"/>
        </w:rPr>
        <w:t>«Customer Name»</w:t>
      </w:r>
      <w:r w:rsidRPr="00B31268">
        <w:rPr>
          <w:szCs w:val="22"/>
        </w:rPr>
        <w:t xml:space="preserve"> </w:t>
      </w:r>
      <w:r>
        <w:rPr>
          <w:szCs w:val="22"/>
        </w:rPr>
        <w:t xml:space="preserve">may </w:t>
      </w:r>
      <w:r w:rsidRPr="00B31268">
        <w:rPr>
          <w:szCs w:val="22"/>
        </w:rPr>
        <w:t xml:space="preserve">elect to purchase Firm Requirements Power at Tier 2 </w:t>
      </w:r>
      <w:r>
        <w:rPr>
          <w:szCs w:val="22"/>
        </w:rPr>
        <w:t>Short</w:t>
      </w:r>
      <w:r w:rsidRPr="00B31268">
        <w:rPr>
          <w:szCs w:val="22"/>
        </w:rPr>
        <w:t xml:space="preserve">-Term Rates </w:t>
      </w:r>
      <w:r>
        <w:rPr>
          <w:szCs w:val="22"/>
        </w:rPr>
        <w:t>by electing</w:t>
      </w:r>
      <w:r w:rsidRPr="00B31268">
        <w:rPr>
          <w:szCs w:val="22"/>
        </w:rPr>
        <w:t xml:space="preserve"> option</w:t>
      </w:r>
      <w:r>
        <w:rPr>
          <w:szCs w:val="22"/>
        </w:rPr>
        <w:t> </w:t>
      </w:r>
      <w:r w:rsidRPr="00B31268">
        <w:rPr>
          <w:szCs w:val="22"/>
        </w:rPr>
        <w:t>B</w:t>
      </w:r>
      <w:r>
        <w:rPr>
          <w:szCs w:val="22"/>
        </w:rPr>
        <w:t>, C</w:t>
      </w:r>
      <w:r w:rsidRPr="00B31268">
        <w:rPr>
          <w:szCs w:val="22"/>
        </w:rPr>
        <w:t xml:space="preserve"> or </w:t>
      </w:r>
      <w:r>
        <w:rPr>
          <w:szCs w:val="22"/>
        </w:rPr>
        <w:t>D</w:t>
      </w:r>
      <w:r w:rsidRPr="00B31268">
        <w:rPr>
          <w:szCs w:val="22"/>
        </w:rPr>
        <w:t xml:space="preserve"> </w:t>
      </w:r>
      <w:r>
        <w:rPr>
          <w:szCs w:val="22"/>
        </w:rPr>
        <w:t>under</w:t>
      </w:r>
      <w:r w:rsidRPr="00B31268">
        <w:rPr>
          <w:szCs w:val="22"/>
        </w:rPr>
        <w:t xml:space="preserve"> section 2.1 </w:t>
      </w:r>
      <w:r>
        <w:rPr>
          <w:szCs w:val="22"/>
        </w:rPr>
        <w:t>above.</w:t>
      </w:r>
    </w:p>
    <w:p w14:paraId="08061151" w14:textId="77777777" w:rsidR="00140D0D" w:rsidRDefault="00140D0D" w:rsidP="00140D0D">
      <w:pPr>
        <w:autoSpaceDE w:val="0"/>
        <w:autoSpaceDN w:val="0"/>
        <w:adjustRightInd w:val="0"/>
        <w:ind w:left="1440"/>
        <w:rPr>
          <w:rFonts w:cstheme="minorBidi"/>
          <w:szCs w:val="22"/>
        </w:rPr>
      </w:pPr>
    </w:p>
    <w:p w14:paraId="6BD2F4C3" w14:textId="02B06F85" w:rsidR="00140D0D" w:rsidRDefault="00140D0D" w:rsidP="00140D0D">
      <w:pPr>
        <w:autoSpaceDE w:val="0"/>
        <w:autoSpaceDN w:val="0"/>
        <w:adjustRightInd w:val="0"/>
        <w:ind w:left="1440"/>
        <w:rPr>
          <w:szCs w:val="22"/>
        </w:rPr>
      </w:pPr>
      <w:r>
        <w:rPr>
          <w:rFonts w:cstheme="minorBidi"/>
          <w:szCs w:val="22"/>
        </w:rPr>
        <w:t>I</w:t>
      </w:r>
      <w:r w:rsidRPr="00577507">
        <w:rPr>
          <w:rFonts w:cstheme="minorBidi"/>
          <w:szCs w:val="22"/>
        </w:rPr>
        <w:t xml:space="preserve">f </w:t>
      </w:r>
      <w:r w:rsidRPr="00577507">
        <w:rPr>
          <w:rFonts w:cstheme="minorBidi"/>
          <w:color w:val="FF0000"/>
          <w:szCs w:val="22"/>
        </w:rPr>
        <w:t>«</w:t>
      </w:r>
      <w:r w:rsidRPr="00325389">
        <w:rPr>
          <w:rFonts w:cstheme="minorBidi"/>
          <w:color w:val="FF0000"/>
          <w:szCs w:val="22"/>
        </w:rPr>
        <w:t>Customer Name»</w:t>
      </w:r>
      <w:r w:rsidRPr="00577507">
        <w:rPr>
          <w:rFonts w:cstheme="minorBidi"/>
          <w:szCs w:val="22"/>
        </w:rPr>
        <w:t xml:space="preserve"> </w:t>
      </w:r>
      <w:r>
        <w:rPr>
          <w:rFonts w:cstheme="minorBidi"/>
          <w:szCs w:val="22"/>
        </w:rPr>
        <w:t xml:space="preserve">elects </w:t>
      </w:r>
      <w:r w:rsidRPr="00BF5AB2">
        <w:rPr>
          <w:rFonts w:cstheme="minorBidi"/>
          <w:szCs w:val="22"/>
        </w:rPr>
        <w:t>options</w:t>
      </w:r>
      <w:r w:rsidR="00174436">
        <w:rPr>
          <w:rFonts w:cstheme="minorBidi"/>
          <w:szCs w:val="22"/>
        </w:rPr>
        <w:t> </w:t>
      </w:r>
      <w:r w:rsidRPr="00BF5AB2">
        <w:rPr>
          <w:rFonts w:cstheme="minorBidi"/>
          <w:szCs w:val="22"/>
        </w:rPr>
        <w:t>B, C or D</w:t>
      </w:r>
      <w:r>
        <w:rPr>
          <w:rFonts w:cstheme="minorBidi"/>
          <w:szCs w:val="22"/>
        </w:rPr>
        <w:t xml:space="preserve">, then by July 31, 2027, </w:t>
      </w:r>
      <w:r w:rsidDel="00056C38">
        <w:rPr>
          <w:rFonts w:cstheme="minorBidi"/>
          <w:szCs w:val="22"/>
        </w:rPr>
        <w:t>and</w:t>
      </w:r>
      <w:r>
        <w:rPr>
          <w:rFonts w:cstheme="minorBidi"/>
          <w:szCs w:val="22"/>
        </w:rPr>
        <w:t xml:space="preserve"> by July 31 of each Forecast Year,</w:t>
      </w:r>
      <w:r w:rsidRPr="00577507">
        <w:rPr>
          <w:rFonts w:cstheme="minorBidi"/>
          <w:szCs w:val="22"/>
        </w:rPr>
        <w:t xml:space="preserve"> </w:t>
      </w:r>
      <w:r w:rsidRPr="00577507">
        <w:rPr>
          <w:rFonts w:cstheme="minorBidi"/>
          <w:color w:val="FF0000"/>
          <w:szCs w:val="22"/>
        </w:rPr>
        <w:t>«Customer Name»</w:t>
      </w:r>
      <w:r>
        <w:rPr>
          <w:rFonts w:cstheme="minorBidi"/>
          <w:szCs w:val="22"/>
        </w:rPr>
        <w:t xml:space="preserve"> shall notify BPA of the</w:t>
      </w:r>
      <w:r w:rsidRPr="00577507">
        <w:rPr>
          <w:szCs w:val="22"/>
        </w:rPr>
        <w:t xml:space="preserve"> </w:t>
      </w:r>
      <w:r>
        <w:rPr>
          <w:szCs w:val="22"/>
        </w:rPr>
        <w:t xml:space="preserve">amount </w:t>
      </w:r>
      <w:r w:rsidRPr="00577507">
        <w:rPr>
          <w:szCs w:val="22"/>
        </w:rPr>
        <w:t xml:space="preserve">of </w:t>
      </w:r>
      <w:r>
        <w:rPr>
          <w:szCs w:val="22"/>
        </w:rPr>
        <w:t>its</w:t>
      </w:r>
      <w:r w:rsidRPr="00577507">
        <w:rPr>
          <w:szCs w:val="22"/>
        </w:rPr>
        <w:t xml:space="preserve"> Above-CHWM </w:t>
      </w:r>
      <w:r>
        <w:rPr>
          <w:szCs w:val="22"/>
        </w:rPr>
        <w:t>L</w:t>
      </w:r>
      <w:r w:rsidRPr="00577507">
        <w:rPr>
          <w:szCs w:val="22"/>
        </w:rPr>
        <w:t xml:space="preserve">oad </w:t>
      </w:r>
      <w:r>
        <w:rPr>
          <w:szCs w:val="22"/>
        </w:rPr>
        <w:t>it requests for BPA to serve, if any, at the</w:t>
      </w:r>
      <w:r w:rsidRPr="00577507">
        <w:rPr>
          <w:szCs w:val="22"/>
        </w:rPr>
        <w:t xml:space="preserve"> Tier</w:t>
      </w:r>
      <w:r>
        <w:rPr>
          <w:szCs w:val="22"/>
        </w:rPr>
        <w:t> </w:t>
      </w:r>
      <w:r w:rsidRPr="00577507">
        <w:rPr>
          <w:szCs w:val="22"/>
        </w:rPr>
        <w:t xml:space="preserve">2 </w:t>
      </w:r>
      <w:r>
        <w:rPr>
          <w:szCs w:val="22"/>
        </w:rPr>
        <w:t>Short</w:t>
      </w:r>
      <w:r>
        <w:rPr>
          <w:szCs w:val="22"/>
        </w:rPr>
        <w:noBreakHyphen/>
        <w:t>Term R</w:t>
      </w:r>
      <w:r w:rsidRPr="00577507">
        <w:rPr>
          <w:szCs w:val="22"/>
        </w:rPr>
        <w:t>ate</w:t>
      </w:r>
      <w:r>
        <w:rPr>
          <w:szCs w:val="22"/>
        </w:rPr>
        <w:t xml:space="preserve"> for the following Rate Period.  Subject to the limitations in section 2.4.2 below, </w:t>
      </w:r>
      <w:r w:rsidRPr="00B31268">
        <w:rPr>
          <w:szCs w:val="22"/>
        </w:rPr>
        <w:t xml:space="preserve">BPA shall </w:t>
      </w:r>
      <w:r>
        <w:rPr>
          <w:szCs w:val="22"/>
        </w:rPr>
        <w:t xml:space="preserve">update </w:t>
      </w:r>
      <w:r w:rsidRPr="00B31268">
        <w:rPr>
          <w:szCs w:val="22"/>
        </w:rPr>
        <w:t xml:space="preserve">the table </w:t>
      </w:r>
      <w:r>
        <w:rPr>
          <w:szCs w:val="22"/>
        </w:rPr>
        <w:t>below</w:t>
      </w:r>
      <w:r w:rsidRPr="00B31268" w:rsidDel="00CF5E07">
        <w:rPr>
          <w:szCs w:val="22"/>
        </w:rPr>
        <w:t xml:space="preserve"> </w:t>
      </w:r>
      <w:r w:rsidRPr="00B31268">
        <w:rPr>
          <w:szCs w:val="22"/>
        </w:rPr>
        <w:t>by</w:t>
      </w:r>
      <w:r>
        <w:rPr>
          <w:szCs w:val="22"/>
        </w:rPr>
        <w:t xml:space="preserve"> March 31 of each Rate Case Year</w:t>
      </w:r>
      <w:r w:rsidRPr="00B31268">
        <w:rPr>
          <w:szCs w:val="22"/>
        </w:rPr>
        <w:t xml:space="preserve"> </w:t>
      </w:r>
      <w:r>
        <w:rPr>
          <w:szCs w:val="22"/>
        </w:rPr>
        <w:t>to state</w:t>
      </w:r>
      <w:r w:rsidRPr="00B31268">
        <w:rPr>
          <w:szCs w:val="22"/>
        </w:rPr>
        <w:t xml:space="preserve"> </w:t>
      </w:r>
      <w:r>
        <w:rPr>
          <w:szCs w:val="22"/>
        </w:rPr>
        <w:t>the amount of power</w:t>
      </w:r>
      <w:r w:rsidRPr="00B31268">
        <w:rPr>
          <w:szCs w:val="22"/>
        </w:rPr>
        <w:t xml:space="preserve"> </w:t>
      </w:r>
      <w:r w:rsidRPr="00B31268">
        <w:rPr>
          <w:color w:val="FF0000"/>
          <w:szCs w:val="22"/>
        </w:rPr>
        <w:t>«Customer Name»</w:t>
      </w:r>
      <w:r>
        <w:rPr>
          <w:szCs w:val="22"/>
        </w:rPr>
        <w:t xml:space="preserve"> is obligated to purchase at the Tier 2 Short</w:t>
      </w:r>
      <w:r>
        <w:rPr>
          <w:szCs w:val="22"/>
        </w:rPr>
        <w:noBreakHyphen/>
      </w:r>
      <w:r w:rsidRPr="00B31268">
        <w:rPr>
          <w:szCs w:val="22"/>
        </w:rPr>
        <w:t xml:space="preserve">Term </w:t>
      </w:r>
      <w:r>
        <w:rPr>
          <w:szCs w:val="22"/>
        </w:rPr>
        <w:t>Rate as follows.</w:t>
      </w:r>
    </w:p>
    <w:p w14:paraId="1704E0B7" w14:textId="77777777" w:rsidR="00140D0D" w:rsidRDefault="00140D0D" w:rsidP="00140D0D">
      <w:pPr>
        <w:autoSpaceDE w:val="0"/>
        <w:autoSpaceDN w:val="0"/>
        <w:adjustRightInd w:val="0"/>
        <w:ind w:left="1440"/>
        <w:rPr>
          <w:szCs w:val="22"/>
        </w:rPr>
      </w:pPr>
    </w:p>
    <w:p w14:paraId="312D9A55" w14:textId="77777777" w:rsidR="00140D0D" w:rsidRDefault="00140D0D" w:rsidP="00140D0D">
      <w:pPr>
        <w:autoSpaceDE w:val="0"/>
        <w:autoSpaceDN w:val="0"/>
        <w:adjustRightInd w:val="0"/>
        <w:ind w:left="1440"/>
        <w:rPr>
          <w:szCs w:val="22"/>
        </w:rPr>
      </w:pPr>
      <w:r>
        <w:rPr>
          <w:szCs w:val="22"/>
        </w:rPr>
        <w:t xml:space="preserve">If </w:t>
      </w:r>
      <w:r w:rsidRPr="00CF016D">
        <w:rPr>
          <w:color w:val="FF0000"/>
          <w:szCs w:val="22"/>
        </w:rPr>
        <w:t>«Customer Name»</w:t>
      </w:r>
      <w:r>
        <w:rPr>
          <w:szCs w:val="22"/>
        </w:rPr>
        <w:t xml:space="preserve"> elects option B under section 2.1, then the amount of Firm Requirements Power </w:t>
      </w:r>
      <w:r w:rsidRPr="00CF016D">
        <w:rPr>
          <w:color w:val="FF0000"/>
          <w:szCs w:val="22"/>
        </w:rPr>
        <w:t>«Customer Name»</w:t>
      </w:r>
      <w:r>
        <w:rPr>
          <w:szCs w:val="22"/>
        </w:rPr>
        <w:t xml:space="preserve"> may request to purchase at the Tier 2 Short-Term Rate shall not exceed the amount of </w:t>
      </w:r>
      <w:r w:rsidRPr="00CF016D">
        <w:rPr>
          <w:color w:val="FF0000"/>
          <w:szCs w:val="22"/>
        </w:rPr>
        <w:t>«Customer Name»</w:t>
      </w:r>
      <w:r w:rsidRPr="00712357">
        <w:rPr>
          <w:szCs w:val="22"/>
        </w:rPr>
        <w:t xml:space="preserve">’s </w:t>
      </w:r>
      <w:r>
        <w:rPr>
          <w:szCs w:val="22"/>
        </w:rPr>
        <w:t xml:space="preserve">Above-CHWM Load, </w:t>
      </w:r>
      <w:r w:rsidRPr="00B005E6">
        <w:rPr>
          <w:szCs w:val="22"/>
        </w:rPr>
        <w:t xml:space="preserve">calculated for each </w:t>
      </w:r>
      <w:r>
        <w:rPr>
          <w:szCs w:val="22"/>
        </w:rPr>
        <w:t>F</w:t>
      </w:r>
      <w:r w:rsidRPr="00B005E6">
        <w:rPr>
          <w:szCs w:val="22"/>
        </w:rPr>
        <w:t xml:space="preserve">iscal </w:t>
      </w:r>
      <w:r>
        <w:rPr>
          <w:szCs w:val="22"/>
        </w:rPr>
        <w:t>Y</w:t>
      </w:r>
      <w:r w:rsidRPr="00B005E6">
        <w:rPr>
          <w:szCs w:val="22"/>
        </w:rPr>
        <w:t xml:space="preserve">ear of the applicable Rate </w:t>
      </w:r>
      <w:r w:rsidRPr="004159CE">
        <w:rPr>
          <w:szCs w:val="22"/>
        </w:rPr>
        <w:t xml:space="preserve">Period, and shall not exceed the </w:t>
      </w:r>
      <w:r w:rsidRPr="004159CE">
        <w:rPr>
          <w:rFonts w:cs="Arial"/>
          <w:szCs w:val="22"/>
        </w:rPr>
        <w:t>fixed</w:t>
      </w:r>
      <w:r w:rsidRPr="005813D8">
        <w:rPr>
          <w:rFonts w:cs="Arial"/>
          <w:szCs w:val="22"/>
        </w:rPr>
        <w:t xml:space="preserve"> </w:t>
      </w:r>
      <w:r>
        <w:rPr>
          <w:rFonts w:cs="Arial"/>
          <w:szCs w:val="22"/>
        </w:rPr>
        <w:t xml:space="preserve">Average Megawatt amount elected under the </w:t>
      </w:r>
      <w:r w:rsidRPr="005813D8">
        <w:rPr>
          <w:rFonts w:cs="Arial"/>
          <w:szCs w:val="22"/>
        </w:rPr>
        <w:t>Tier</w:t>
      </w:r>
      <w:r>
        <w:rPr>
          <w:rFonts w:cs="Arial"/>
          <w:szCs w:val="22"/>
        </w:rPr>
        <w:t> </w:t>
      </w:r>
      <w:r w:rsidRPr="005813D8">
        <w:rPr>
          <w:rFonts w:cs="Arial"/>
          <w:szCs w:val="22"/>
        </w:rPr>
        <w:t>2 Long-Term</w:t>
      </w:r>
      <w:r>
        <w:rPr>
          <w:rFonts w:cs="Arial"/>
          <w:szCs w:val="22"/>
        </w:rPr>
        <w:t xml:space="preserve"> option</w:t>
      </w:r>
      <w:r>
        <w:rPr>
          <w:szCs w:val="22"/>
        </w:rPr>
        <w:t xml:space="preserve"> stated in the table in section 2.1(2) above.</w:t>
      </w:r>
    </w:p>
    <w:p w14:paraId="3D867E27" w14:textId="77777777" w:rsidR="00140D0D" w:rsidRDefault="00140D0D" w:rsidP="00140D0D">
      <w:pPr>
        <w:autoSpaceDE w:val="0"/>
        <w:autoSpaceDN w:val="0"/>
        <w:adjustRightInd w:val="0"/>
        <w:ind w:left="1440"/>
        <w:rPr>
          <w:szCs w:val="22"/>
        </w:rPr>
      </w:pPr>
    </w:p>
    <w:p w14:paraId="6BA27EC0" w14:textId="17B4AD94" w:rsidR="00140D0D" w:rsidRDefault="00140D0D" w:rsidP="00140D0D">
      <w:pPr>
        <w:ind w:left="1440"/>
        <w:rPr>
          <w:szCs w:val="22"/>
        </w:rPr>
      </w:pPr>
      <w:r>
        <w:rPr>
          <w:szCs w:val="22"/>
        </w:rPr>
        <w:t xml:space="preserve">If </w:t>
      </w:r>
      <w:r w:rsidRPr="00CF016D">
        <w:rPr>
          <w:color w:val="FF0000"/>
          <w:szCs w:val="22"/>
        </w:rPr>
        <w:t>«Customer Name»</w:t>
      </w:r>
      <w:r>
        <w:rPr>
          <w:szCs w:val="22"/>
        </w:rPr>
        <w:t xml:space="preserve"> elects option C under section 2.1, then the amount of Firm Requirements Power </w:t>
      </w:r>
      <w:r w:rsidRPr="00CF016D">
        <w:rPr>
          <w:color w:val="FF0000"/>
          <w:szCs w:val="22"/>
        </w:rPr>
        <w:t>«Customer Name»</w:t>
      </w:r>
      <w:r>
        <w:rPr>
          <w:szCs w:val="22"/>
        </w:rPr>
        <w:t xml:space="preserve"> may request to purchase at the Tier 2 Short-Term Rate, shall not exceed the lesser of </w:t>
      </w:r>
      <w:r w:rsidRPr="00CF016D">
        <w:rPr>
          <w:color w:val="FF0000"/>
          <w:szCs w:val="22"/>
        </w:rPr>
        <w:t>«Customer Name»</w:t>
      </w:r>
      <w:r w:rsidRPr="00BF5AB2">
        <w:rPr>
          <w:szCs w:val="22"/>
        </w:rPr>
        <w:t>’s</w:t>
      </w:r>
      <w:r>
        <w:rPr>
          <w:szCs w:val="22"/>
        </w:rPr>
        <w:t xml:space="preserve"> Above-CHWM Load amount </w:t>
      </w:r>
      <w:r w:rsidRPr="00341D0E">
        <w:rPr>
          <w:szCs w:val="22"/>
        </w:rPr>
        <w:t xml:space="preserve">calculated for each </w:t>
      </w:r>
      <w:r>
        <w:rPr>
          <w:szCs w:val="22"/>
        </w:rPr>
        <w:t>F</w:t>
      </w:r>
      <w:r w:rsidRPr="00341D0E">
        <w:rPr>
          <w:szCs w:val="22"/>
        </w:rPr>
        <w:t xml:space="preserve">iscal </w:t>
      </w:r>
      <w:r>
        <w:rPr>
          <w:szCs w:val="22"/>
        </w:rPr>
        <w:t>Y</w:t>
      </w:r>
      <w:r w:rsidRPr="00341D0E">
        <w:rPr>
          <w:szCs w:val="22"/>
        </w:rPr>
        <w:t>ear of the applicable Rate Period</w:t>
      </w:r>
      <w:r>
        <w:rPr>
          <w:szCs w:val="22"/>
        </w:rPr>
        <w:t xml:space="preserve"> or the fixed up to Average Megawatt amount </w:t>
      </w:r>
      <w:del w:id="1650" w:author="Burr,Robert A (BPA) - PS-6" w:date="2025-01-15T10:53:00Z" w16du:dateUtc="2025-01-15T18:53:00Z">
        <w:r w:rsidDel="00801F7F">
          <w:rPr>
            <w:szCs w:val="22"/>
          </w:rPr>
          <w:delText xml:space="preserve">BPA will </w:delText>
        </w:r>
      </w:del>
      <w:ins w:id="1651" w:author="Burr,Robert A (BPA) - PS-6" w:date="2025-01-15T10:53:00Z" w16du:dateUtc="2025-01-15T18:53:00Z">
        <w:r w:rsidR="00801F7F">
          <w:rPr>
            <w:szCs w:val="22"/>
          </w:rPr>
          <w:t xml:space="preserve">to be </w:t>
        </w:r>
      </w:ins>
      <w:r>
        <w:rPr>
          <w:szCs w:val="22"/>
        </w:rPr>
        <w:t>serve</w:t>
      </w:r>
      <w:ins w:id="1652" w:author="Burr,Robert A (BPA) - PS-6" w:date="2025-01-15T10:53:00Z" w16du:dateUtc="2025-01-15T18:53:00Z">
        <w:r w:rsidR="00801F7F">
          <w:rPr>
            <w:szCs w:val="22"/>
          </w:rPr>
          <w:t>d</w:t>
        </w:r>
      </w:ins>
      <w:r>
        <w:rPr>
          <w:szCs w:val="22"/>
        </w:rPr>
        <w:t xml:space="preserve"> under the flexible option as stated in the table in section 2.1(3) above.</w:t>
      </w:r>
    </w:p>
    <w:p w14:paraId="53E56AC2" w14:textId="77777777" w:rsidR="00140D0D" w:rsidRDefault="00140D0D" w:rsidP="00140D0D">
      <w:pPr>
        <w:ind w:left="1440"/>
        <w:rPr>
          <w:szCs w:val="22"/>
        </w:rPr>
      </w:pPr>
    </w:p>
    <w:p w14:paraId="233D7A9B" w14:textId="77777777" w:rsidR="00140D0D" w:rsidRDefault="00140D0D" w:rsidP="00140D0D">
      <w:pPr>
        <w:autoSpaceDE w:val="0"/>
        <w:autoSpaceDN w:val="0"/>
        <w:adjustRightInd w:val="0"/>
        <w:ind w:left="1440"/>
        <w:rPr>
          <w:szCs w:val="22"/>
        </w:rPr>
      </w:pPr>
      <w:r>
        <w:rPr>
          <w:szCs w:val="22"/>
        </w:rPr>
        <w:t xml:space="preserve">If </w:t>
      </w:r>
      <w:r w:rsidRPr="00CF016D">
        <w:rPr>
          <w:color w:val="FF0000"/>
          <w:szCs w:val="22"/>
        </w:rPr>
        <w:t>«Customer Name»</w:t>
      </w:r>
      <w:r>
        <w:rPr>
          <w:szCs w:val="22"/>
        </w:rPr>
        <w:t xml:space="preserve"> elects option D under section 2.1, then the amount of Firm Requirements Power </w:t>
      </w:r>
      <w:r w:rsidRPr="00CF016D">
        <w:rPr>
          <w:color w:val="FF0000"/>
          <w:szCs w:val="22"/>
        </w:rPr>
        <w:t>«Customer Name»</w:t>
      </w:r>
      <w:r>
        <w:rPr>
          <w:szCs w:val="22"/>
        </w:rPr>
        <w:t xml:space="preserve"> may request to purchase at the Tier 2 Short-Term Rate, shall not exceed </w:t>
      </w:r>
      <w:r w:rsidRPr="00CF016D">
        <w:rPr>
          <w:color w:val="FF0000"/>
          <w:szCs w:val="22"/>
        </w:rPr>
        <w:t>«Customer Name»</w:t>
      </w:r>
      <w:r w:rsidRPr="00712357">
        <w:rPr>
          <w:szCs w:val="22"/>
        </w:rPr>
        <w:t xml:space="preserve">’s </w:t>
      </w:r>
      <w:r>
        <w:rPr>
          <w:szCs w:val="22"/>
        </w:rPr>
        <w:t xml:space="preserve">Above-CHWM Load amount, </w:t>
      </w:r>
      <w:r w:rsidRPr="00341D0E">
        <w:rPr>
          <w:szCs w:val="22"/>
        </w:rPr>
        <w:t xml:space="preserve">calculated for each </w:t>
      </w:r>
      <w:r>
        <w:rPr>
          <w:szCs w:val="22"/>
        </w:rPr>
        <w:t>F</w:t>
      </w:r>
      <w:r w:rsidRPr="00341D0E">
        <w:rPr>
          <w:szCs w:val="22"/>
        </w:rPr>
        <w:t xml:space="preserve">iscal </w:t>
      </w:r>
      <w:r>
        <w:rPr>
          <w:szCs w:val="22"/>
        </w:rPr>
        <w:t>Y</w:t>
      </w:r>
      <w:r w:rsidRPr="00341D0E">
        <w:rPr>
          <w:szCs w:val="22"/>
        </w:rPr>
        <w:t>ear of the applicable Rate Period</w:t>
      </w:r>
      <w:r>
        <w:rPr>
          <w:szCs w:val="22"/>
        </w:rPr>
        <w:t>.</w:t>
      </w:r>
    </w:p>
    <w:p w14:paraId="089555E4" w14:textId="77777777" w:rsidR="00140D0D" w:rsidRDefault="00140D0D" w:rsidP="00140D0D">
      <w:pPr>
        <w:ind w:left="1440"/>
        <w:rPr>
          <w:rFonts w:cs="Arial"/>
          <w:szCs w:val="22"/>
        </w:rPr>
      </w:pPr>
    </w:p>
    <w:p w14:paraId="640CCD8A" w14:textId="77777777" w:rsidR="00140D0D" w:rsidRPr="00E44CA9" w:rsidRDefault="00140D0D" w:rsidP="00140D0D">
      <w:pPr>
        <w:ind w:left="1440"/>
        <w:rPr>
          <w:i/>
          <w:szCs w:val="22"/>
          <w:u w:val="single"/>
        </w:rPr>
      </w:pPr>
      <w:r w:rsidRPr="00B31268">
        <w:rPr>
          <w:i/>
          <w:color w:val="FF00FF"/>
          <w:szCs w:val="22"/>
          <w:u w:val="single"/>
        </w:rPr>
        <w:t>Drafter’s Note</w:t>
      </w:r>
      <w:r w:rsidRPr="00B31268">
        <w:rPr>
          <w:i/>
          <w:color w:val="FF00FF"/>
          <w:szCs w:val="22"/>
        </w:rPr>
        <w:t>:  Leave table blank at contract signing</w:t>
      </w:r>
      <w:r>
        <w:rPr>
          <w:i/>
          <w:color w:val="FF00FF"/>
          <w:szCs w:val="22"/>
        </w:rPr>
        <w:t>.  For o</w:t>
      </w:r>
      <w:r w:rsidRPr="00212D90">
        <w:rPr>
          <w:i/>
          <w:color w:val="FF00FF"/>
          <w:szCs w:val="22"/>
        </w:rPr>
        <w:t xml:space="preserve">ptions B, C, </w:t>
      </w:r>
      <w:r>
        <w:rPr>
          <w:i/>
          <w:color w:val="FF00FF"/>
          <w:szCs w:val="22"/>
        </w:rPr>
        <w:t xml:space="preserve">and </w:t>
      </w:r>
      <w:r w:rsidRPr="00212D90">
        <w:rPr>
          <w:i/>
          <w:color w:val="FF00FF"/>
          <w:szCs w:val="22"/>
        </w:rPr>
        <w:t>D</w:t>
      </w:r>
      <w:r>
        <w:rPr>
          <w:i/>
          <w:color w:val="FF00FF"/>
          <w:szCs w:val="22"/>
        </w:rPr>
        <w:t>,</w:t>
      </w:r>
      <w:r w:rsidRPr="00212D90">
        <w:rPr>
          <w:i/>
          <w:color w:val="FF00FF"/>
          <w:szCs w:val="22"/>
        </w:rPr>
        <w:t xml:space="preserve"> </w:t>
      </w:r>
      <w:r>
        <w:rPr>
          <w:i/>
          <w:color w:val="FF00FF"/>
          <w:szCs w:val="22"/>
        </w:rPr>
        <w:t>u</w:t>
      </w:r>
      <w:r w:rsidRPr="00212D90">
        <w:rPr>
          <w:i/>
          <w:color w:val="FF00FF"/>
          <w:szCs w:val="22"/>
        </w:rPr>
        <w:t>pdate Tier 2 Short-Term amounts for each Rate Period by March 31 of eac</w:t>
      </w:r>
      <w:r>
        <w:rPr>
          <w:i/>
          <w:color w:val="FF00FF"/>
          <w:szCs w:val="22"/>
        </w:rPr>
        <w:t xml:space="preserve">h </w:t>
      </w:r>
      <w:r w:rsidRPr="00212D90">
        <w:rPr>
          <w:i/>
          <w:color w:val="FF00FF"/>
          <w:szCs w:val="22"/>
        </w:rPr>
        <w:t>Rate Case Year after the Above-CHWM Process is complete.</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6687EE57"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5A360C6F" w14:textId="77777777" w:rsidR="00140D0D" w:rsidRPr="001443F7" w:rsidRDefault="00140D0D" w:rsidP="00B41446">
            <w:pPr>
              <w:keepNext/>
              <w:jc w:val="center"/>
              <w:rPr>
                <w:rFonts w:cs="Arial"/>
                <w:b/>
                <w:bCs/>
                <w:szCs w:val="22"/>
              </w:rPr>
            </w:pPr>
            <w:r w:rsidRPr="001443F7">
              <w:rPr>
                <w:rFonts w:cs="Arial"/>
                <w:b/>
                <w:bCs/>
                <w:szCs w:val="22"/>
              </w:rPr>
              <w:t>Tier 2 Short-Term Rate Purchase Obligation Amounts</w:t>
            </w:r>
          </w:p>
        </w:tc>
      </w:tr>
      <w:tr w:rsidR="003A6F65" w:rsidRPr="00304A65" w14:paraId="520F5513"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07CF6EA7" w14:textId="77777777" w:rsidR="003A6F65" w:rsidRPr="00DF719E" w:rsidRDefault="003A6F65" w:rsidP="00B41446">
            <w:pPr>
              <w:keepNext/>
              <w:jc w:val="center"/>
              <w:rPr>
                <w:rFonts w:cs="Arial"/>
                <w:b/>
                <w:bCs/>
                <w:sz w:val="20"/>
                <w:szCs w:val="20"/>
              </w:rPr>
            </w:pPr>
            <w:r w:rsidRPr="00DF719E">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3BD4B77D" w14:textId="77777777" w:rsidR="003A6F65" w:rsidRPr="00DF719E" w:rsidRDefault="003A6F65" w:rsidP="00B41446">
            <w:pPr>
              <w:keepNext/>
              <w:jc w:val="center"/>
              <w:rPr>
                <w:rFonts w:cs="Arial"/>
                <w:b/>
                <w:sz w:val="20"/>
                <w:szCs w:val="20"/>
              </w:rPr>
            </w:pPr>
            <w:r w:rsidRPr="00DF719E">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6A900070" w14:textId="77777777" w:rsidR="003A6F65" w:rsidRPr="00DF719E" w:rsidRDefault="003A6F65" w:rsidP="00B41446">
            <w:pPr>
              <w:keepNext/>
              <w:jc w:val="center"/>
              <w:rPr>
                <w:rFonts w:cs="Arial"/>
                <w:b/>
                <w:sz w:val="20"/>
                <w:szCs w:val="20"/>
              </w:rPr>
            </w:pPr>
            <w:r w:rsidRPr="00DF719E">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316DB436" w14:textId="77777777" w:rsidR="003A6F65" w:rsidRPr="00DF719E" w:rsidRDefault="003A6F65" w:rsidP="00B41446">
            <w:pPr>
              <w:keepNext/>
              <w:jc w:val="center"/>
              <w:rPr>
                <w:rFonts w:cs="Arial"/>
                <w:b/>
                <w:sz w:val="20"/>
                <w:szCs w:val="20"/>
              </w:rPr>
            </w:pPr>
            <w:r w:rsidRPr="00DF719E">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58A74831" w14:textId="77777777" w:rsidR="003A6F65" w:rsidRPr="00DF719E" w:rsidRDefault="003A6F65" w:rsidP="00B41446">
            <w:pPr>
              <w:keepNext/>
              <w:jc w:val="center"/>
              <w:rPr>
                <w:rFonts w:cs="Arial"/>
                <w:b/>
                <w:sz w:val="20"/>
                <w:szCs w:val="20"/>
              </w:rPr>
            </w:pPr>
            <w:r w:rsidRPr="00DF719E">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24897212" w14:textId="77777777" w:rsidR="003A6F65" w:rsidRPr="00DF719E" w:rsidRDefault="003A6F65" w:rsidP="00B41446">
            <w:pPr>
              <w:keepNext/>
              <w:jc w:val="center"/>
              <w:rPr>
                <w:rFonts w:cs="Arial"/>
                <w:b/>
                <w:sz w:val="20"/>
                <w:szCs w:val="20"/>
              </w:rPr>
            </w:pPr>
            <w:r w:rsidRPr="00DF719E">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47E9D017" w14:textId="77777777" w:rsidR="003A6F65" w:rsidRPr="00DF719E" w:rsidRDefault="003A6F65" w:rsidP="00B41446">
            <w:pPr>
              <w:keepNext/>
              <w:jc w:val="center"/>
              <w:rPr>
                <w:rFonts w:cs="Arial"/>
                <w:b/>
                <w:sz w:val="20"/>
                <w:szCs w:val="20"/>
              </w:rPr>
            </w:pPr>
            <w:r w:rsidRPr="00DF719E">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6FE0DAFE" w14:textId="77777777" w:rsidR="003A6F65" w:rsidRPr="00DF719E" w:rsidRDefault="003A6F65" w:rsidP="00B41446">
            <w:pPr>
              <w:keepNext/>
              <w:jc w:val="center"/>
              <w:rPr>
                <w:rFonts w:cs="Arial"/>
                <w:b/>
                <w:sz w:val="20"/>
                <w:szCs w:val="20"/>
              </w:rPr>
            </w:pPr>
            <w:r w:rsidRPr="00DF719E">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203E3DE8" w14:textId="77777777" w:rsidR="003A6F65" w:rsidRPr="00DF719E" w:rsidRDefault="003A6F65" w:rsidP="00B41446">
            <w:pPr>
              <w:keepNext/>
              <w:jc w:val="center"/>
              <w:rPr>
                <w:rFonts w:cs="Arial"/>
                <w:b/>
                <w:sz w:val="20"/>
                <w:szCs w:val="20"/>
              </w:rPr>
            </w:pPr>
            <w:r w:rsidRPr="00DF719E">
              <w:rPr>
                <w:rFonts w:cs="Arial"/>
                <w:b/>
                <w:sz w:val="20"/>
                <w:szCs w:val="20"/>
              </w:rPr>
              <w:t>2036</w:t>
            </w:r>
          </w:p>
        </w:tc>
      </w:tr>
      <w:tr w:rsidR="00140D0D" w:rsidRPr="00304A65" w14:paraId="4AD794E6"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13F8F66" w14:textId="77777777" w:rsidR="00140D0D" w:rsidRPr="00DF719E" w:rsidRDefault="00140D0D" w:rsidP="00B41446">
            <w:pPr>
              <w:keepNext/>
              <w:jc w:val="center"/>
              <w:rPr>
                <w:rFonts w:cs="Arial"/>
                <w:b/>
                <w:bCs/>
                <w:sz w:val="20"/>
                <w:szCs w:val="20"/>
              </w:rPr>
            </w:pPr>
            <w:r w:rsidRPr="00DF719E">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6E6CF932"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5A0D565"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62762A0"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FFF734A"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5F68538"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D619D0B"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4D297D2"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E1731A0" w14:textId="77777777" w:rsidR="00140D0D" w:rsidRPr="00DF719E" w:rsidRDefault="00140D0D" w:rsidP="00B41446">
            <w:pPr>
              <w:keepNext/>
              <w:jc w:val="center"/>
              <w:rPr>
                <w:rFonts w:cs="Arial"/>
                <w:bCs/>
                <w:sz w:val="20"/>
                <w:szCs w:val="20"/>
              </w:rPr>
            </w:pPr>
          </w:p>
        </w:tc>
      </w:tr>
      <w:tr w:rsidR="00140D0D" w:rsidRPr="00304A65" w14:paraId="4A0850F9"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4B782A39" w14:textId="77777777" w:rsidR="00140D0D" w:rsidRPr="00DF719E" w:rsidRDefault="00140D0D" w:rsidP="00B41446">
            <w:pPr>
              <w:keepNext/>
              <w:jc w:val="center"/>
              <w:rPr>
                <w:rFonts w:cs="Arial"/>
                <w:b/>
                <w:bCs/>
                <w:sz w:val="20"/>
                <w:szCs w:val="20"/>
              </w:rPr>
            </w:pPr>
            <w:r w:rsidRPr="00DF719E">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5BF8B169" w14:textId="77777777" w:rsidR="00140D0D" w:rsidRPr="00DF719E" w:rsidRDefault="00140D0D" w:rsidP="00B41446">
            <w:pPr>
              <w:keepNext/>
              <w:jc w:val="center"/>
              <w:rPr>
                <w:rFonts w:cs="Arial"/>
                <w:b/>
                <w:sz w:val="20"/>
                <w:szCs w:val="20"/>
              </w:rPr>
            </w:pPr>
            <w:r w:rsidRPr="00DF719E">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6EBAE7C7" w14:textId="77777777" w:rsidR="00140D0D" w:rsidRPr="00DF719E" w:rsidRDefault="00140D0D" w:rsidP="00B41446">
            <w:pPr>
              <w:keepNext/>
              <w:jc w:val="center"/>
              <w:rPr>
                <w:rFonts w:cs="Arial"/>
                <w:b/>
                <w:sz w:val="20"/>
                <w:szCs w:val="20"/>
              </w:rPr>
            </w:pPr>
            <w:r w:rsidRPr="00DF719E">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135AA6F2" w14:textId="77777777" w:rsidR="00140D0D" w:rsidRPr="00DF719E" w:rsidRDefault="00140D0D" w:rsidP="00B41446">
            <w:pPr>
              <w:keepNext/>
              <w:jc w:val="center"/>
              <w:rPr>
                <w:rFonts w:cs="Arial"/>
                <w:b/>
                <w:sz w:val="20"/>
                <w:szCs w:val="20"/>
              </w:rPr>
            </w:pPr>
            <w:r w:rsidRPr="00DF719E">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17C349E3" w14:textId="77777777" w:rsidR="00140D0D" w:rsidRPr="00DF719E" w:rsidRDefault="00140D0D" w:rsidP="00B41446">
            <w:pPr>
              <w:keepNext/>
              <w:jc w:val="center"/>
              <w:rPr>
                <w:rFonts w:cs="Arial"/>
                <w:b/>
                <w:sz w:val="20"/>
                <w:szCs w:val="20"/>
              </w:rPr>
            </w:pPr>
            <w:r w:rsidRPr="00DF719E">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39F6573E" w14:textId="77777777" w:rsidR="00140D0D" w:rsidRPr="00DF719E" w:rsidRDefault="00140D0D" w:rsidP="00B41446">
            <w:pPr>
              <w:keepNext/>
              <w:jc w:val="center"/>
              <w:rPr>
                <w:rFonts w:cs="Arial"/>
                <w:b/>
                <w:sz w:val="20"/>
                <w:szCs w:val="20"/>
              </w:rPr>
            </w:pPr>
            <w:r w:rsidRPr="00DF719E">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3A7DADD4" w14:textId="77777777" w:rsidR="00140D0D" w:rsidRPr="00DF719E" w:rsidRDefault="00140D0D" w:rsidP="00B41446">
            <w:pPr>
              <w:keepNext/>
              <w:jc w:val="center"/>
              <w:rPr>
                <w:rFonts w:cs="Arial"/>
                <w:b/>
                <w:sz w:val="20"/>
                <w:szCs w:val="20"/>
              </w:rPr>
            </w:pPr>
            <w:r w:rsidRPr="00DF719E">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028282B9" w14:textId="77777777" w:rsidR="00140D0D" w:rsidRPr="00DF719E" w:rsidRDefault="00140D0D" w:rsidP="00B41446">
            <w:pPr>
              <w:keepNext/>
              <w:jc w:val="center"/>
              <w:rPr>
                <w:rFonts w:cs="Arial"/>
                <w:b/>
                <w:sz w:val="20"/>
                <w:szCs w:val="20"/>
              </w:rPr>
            </w:pPr>
            <w:r w:rsidRPr="00DF719E">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63DDAB7A" w14:textId="77777777" w:rsidR="00140D0D" w:rsidRPr="00DF719E" w:rsidRDefault="00140D0D" w:rsidP="00B41446">
            <w:pPr>
              <w:keepNext/>
              <w:jc w:val="center"/>
              <w:rPr>
                <w:rFonts w:cs="Arial"/>
                <w:b/>
                <w:sz w:val="20"/>
                <w:szCs w:val="20"/>
              </w:rPr>
            </w:pPr>
            <w:r w:rsidRPr="00DF719E">
              <w:rPr>
                <w:rFonts w:cs="Arial"/>
                <w:b/>
                <w:sz w:val="20"/>
                <w:szCs w:val="20"/>
              </w:rPr>
              <w:t>2044</w:t>
            </w:r>
          </w:p>
        </w:tc>
      </w:tr>
      <w:tr w:rsidR="00140D0D" w:rsidRPr="00304A65" w14:paraId="5F2081E6"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3C172F48" w14:textId="77777777" w:rsidR="00140D0D" w:rsidRPr="00DF719E" w:rsidRDefault="00140D0D" w:rsidP="00B41446">
            <w:pPr>
              <w:keepNext/>
              <w:jc w:val="center"/>
              <w:rPr>
                <w:rFonts w:cs="Arial"/>
                <w:b/>
                <w:bCs/>
                <w:sz w:val="20"/>
                <w:szCs w:val="20"/>
              </w:rPr>
            </w:pPr>
            <w:r w:rsidRPr="00DF719E">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607DBA4A"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260A09E"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FFEB147"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8E3CF81"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69C521D"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60722F7"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AD51DF2" w14:textId="77777777" w:rsidR="00140D0D" w:rsidRPr="00DF719E"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CEA99F1" w14:textId="77777777" w:rsidR="00140D0D" w:rsidRPr="00DF719E" w:rsidRDefault="00140D0D" w:rsidP="00B41446">
            <w:pPr>
              <w:keepNext/>
              <w:jc w:val="center"/>
              <w:rPr>
                <w:rFonts w:cs="Arial"/>
                <w:bCs/>
                <w:sz w:val="20"/>
                <w:szCs w:val="20"/>
              </w:rPr>
            </w:pPr>
          </w:p>
        </w:tc>
      </w:tr>
      <w:tr w:rsidR="00140D0D" w:rsidRPr="00304A65" w14:paraId="7222B2B2" w14:textId="77777777" w:rsidTr="001443F7">
        <w:trPr>
          <w:cantSplit/>
          <w:trHeight w:val="404"/>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D243C1A" w14:textId="77777777" w:rsidR="00140D0D" w:rsidRPr="001443F7" w:rsidRDefault="00140D0D" w:rsidP="00B41446">
            <w:pPr>
              <w:rPr>
                <w:rFonts w:cs="Arial"/>
                <w:sz w:val="20"/>
                <w:szCs w:val="20"/>
              </w:rPr>
            </w:pPr>
            <w:r w:rsidRPr="001443F7">
              <w:rPr>
                <w:rFonts w:cs="Arial"/>
                <w:sz w:val="20"/>
                <w:szCs w:val="20"/>
                <w:u w:val="single"/>
              </w:rPr>
              <w:t>Note:</w:t>
            </w:r>
            <w:r w:rsidRPr="001443F7">
              <w:rPr>
                <w:rFonts w:cs="Arial"/>
                <w:b/>
                <w:bCs/>
                <w:sz w:val="20"/>
                <w:szCs w:val="20"/>
              </w:rPr>
              <w:t xml:space="preserve">  </w:t>
            </w:r>
            <w:r w:rsidRPr="001443F7">
              <w:rPr>
                <w:rFonts w:cs="Arial"/>
                <w:sz w:val="20"/>
                <w:szCs w:val="20"/>
              </w:rPr>
              <w:t>Fill in the table above with annual Average Megawatts, rounded to three decimal places.</w:t>
            </w:r>
          </w:p>
        </w:tc>
      </w:tr>
    </w:tbl>
    <w:p w14:paraId="382E3D3E" w14:textId="77777777" w:rsidR="00140D0D" w:rsidRPr="00B31268" w:rsidRDefault="00140D0D" w:rsidP="00140D0D">
      <w:pPr>
        <w:autoSpaceDE w:val="0"/>
        <w:autoSpaceDN w:val="0"/>
        <w:adjustRightInd w:val="0"/>
        <w:ind w:left="1440"/>
        <w:rPr>
          <w:szCs w:val="22"/>
          <w:bdr w:val="single" w:sz="4" w:space="0" w:color="auto"/>
        </w:rPr>
      </w:pPr>
    </w:p>
    <w:p w14:paraId="60F0409F" w14:textId="77777777" w:rsidR="00140D0D" w:rsidRPr="00577507" w:rsidRDefault="00140D0D" w:rsidP="00140D0D">
      <w:pPr>
        <w:keepNext/>
        <w:autoSpaceDE w:val="0"/>
        <w:autoSpaceDN w:val="0"/>
        <w:adjustRightInd w:val="0"/>
        <w:ind w:left="2160" w:hanging="720"/>
        <w:rPr>
          <w:b/>
          <w:bCs/>
          <w:szCs w:val="22"/>
        </w:rPr>
      </w:pPr>
      <w:r w:rsidRPr="00577507">
        <w:rPr>
          <w:szCs w:val="22"/>
        </w:rPr>
        <w:t>2.</w:t>
      </w:r>
      <w:r>
        <w:rPr>
          <w:szCs w:val="22"/>
        </w:rPr>
        <w:t>4</w:t>
      </w:r>
      <w:r w:rsidRPr="00577507">
        <w:rPr>
          <w:szCs w:val="22"/>
        </w:rPr>
        <w:t>.</w:t>
      </w:r>
      <w:r>
        <w:rPr>
          <w:szCs w:val="22"/>
        </w:rPr>
        <w:t>1</w:t>
      </w:r>
      <w:r>
        <w:rPr>
          <w:szCs w:val="22"/>
        </w:rPr>
        <w:tab/>
      </w:r>
      <w:r w:rsidRPr="00577507">
        <w:rPr>
          <w:b/>
          <w:bCs/>
          <w:szCs w:val="22"/>
        </w:rPr>
        <w:t xml:space="preserve">Limitations on </w:t>
      </w:r>
      <w:r>
        <w:rPr>
          <w:b/>
          <w:bCs/>
          <w:szCs w:val="22"/>
        </w:rPr>
        <w:t xml:space="preserve">Tier 2 </w:t>
      </w:r>
      <w:r w:rsidRPr="00577507">
        <w:rPr>
          <w:b/>
          <w:bCs/>
          <w:szCs w:val="22"/>
        </w:rPr>
        <w:t>Short</w:t>
      </w:r>
      <w:r>
        <w:rPr>
          <w:b/>
          <w:bCs/>
          <w:szCs w:val="22"/>
        </w:rPr>
        <w:t>-</w:t>
      </w:r>
      <w:r w:rsidRPr="00577507">
        <w:rPr>
          <w:b/>
          <w:bCs/>
          <w:szCs w:val="22"/>
        </w:rPr>
        <w:t xml:space="preserve">Term </w:t>
      </w:r>
      <w:r>
        <w:rPr>
          <w:b/>
          <w:bCs/>
          <w:szCs w:val="22"/>
        </w:rPr>
        <w:t>R</w:t>
      </w:r>
      <w:r w:rsidRPr="00577507">
        <w:rPr>
          <w:b/>
          <w:bCs/>
          <w:szCs w:val="22"/>
        </w:rPr>
        <w:t xml:space="preserve">ate </w:t>
      </w:r>
      <w:r>
        <w:rPr>
          <w:b/>
          <w:bCs/>
          <w:szCs w:val="22"/>
        </w:rPr>
        <w:t>A</w:t>
      </w:r>
      <w:r w:rsidRPr="00577507">
        <w:rPr>
          <w:b/>
          <w:bCs/>
          <w:szCs w:val="22"/>
        </w:rPr>
        <w:t>mounts</w:t>
      </w:r>
    </w:p>
    <w:p w14:paraId="7BEC1070" w14:textId="77777777" w:rsidR="00140D0D" w:rsidRDefault="00140D0D" w:rsidP="00140D0D">
      <w:pPr>
        <w:autoSpaceDE w:val="0"/>
        <w:autoSpaceDN w:val="0"/>
        <w:adjustRightInd w:val="0"/>
        <w:ind w:left="2160"/>
        <w:rPr>
          <w:szCs w:val="22"/>
        </w:rPr>
      </w:pPr>
      <w:r>
        <w:rPr>
          <w:szCs w:val="22"/>
        </w:rPr>
        <w:t xml:space="preserve">BPA shall attempt to acquire power to serve </w:t>
      </w:r>
      <w:r w:rsidRPr="00AA77AE">
        <w:rPr>
          <w:color w:val="FF0000"/>
          <w:szCs w:val="22"/>
        </w:rPr>
        <w:t>«Customer Name»</w:t>
      </w:r>
      <w:r w:rsidRPr="00782189">
        <w:rPr>
          <w:szCs w:val="22"/>
        </w:rPr>
        <w:t>’s</w:t>
      </w:r>
      <w:r w:rsidRPr="00BB2EDA">
        <w:rPr>
          <w:szCs w:val="22"/>
        </w:rPr>
        <w:t xml:space="preserve"> </w:t>
      </w:r>
      <w:r>
        <w:rPr>
          <w:szCs w:val="22"/>
        </w:rPr>
        <w:t>total</w:t>
      </w:r>
      <w:r>
        <w:rPr>
          <w:rStyle w:val="CommentReference"/>
          <w:szCs w:val="20"/>
        </w:rPr>
        <w:t xml:space="preserve"> </w:t>
      </w:r>
      <w:r>
        <w:rPr>
          <w:szCs w:val="22"/>
        </w:rPr>
        <w:t>amount of load requested to be served with Firm Requirements Power at the Tier 2 Short</w:t>
      </w:r>
      <w:r>
        <w:rPr>
          <w:szCs w:val="22"/>
        </w:rPr>
        <w:noBreakHyphen/>
        <w:t xml:space="preserve">Term Rate.  </w:t>
      </w:r>
      <w:r w:rsidRPr="0075210F">
        <w:rPr>
          <w:szCs w:val="22"/>
        </w:rPr>
        <w:t xml:space="preserve">If BPA is unable to acquire </w:t>
      </w:r>
      <w:r w:rsidRPr="00BF5AB2">
        <w:rPr>
          <w:szCs w:val="22"/>
        </w:rPr>
        <w:t>power</w:t>
      </w:r>
      <w:r w:rsidRPr="00804C2A">
        <w:rPr>
          <w:szCs w:val="22"/>
        </w:rPr>
        <w:t xml:space="preserve">, </w:t>
      </w:r>
      <w:r w:rsidRPr="00B858AD">
        <w:rPr>
          <w:szCs w:val="22"/>
        </w:rPr>
        <w:t>a</w:t>
      </w:r>
      <w:r>
        <w:rPr>
          <w:szCs w:val="22"/>
        </w:rPr>
        <w:t xml:space="preserve">t any price, </w:t>
      </w:r>
      <w:r>
        <w:rPr>
          <w:rStyle w:val="cf01"/>
          <w:szCs w:val="22"/>
        </w:rPr>
        <w:t>and</w:t>
      </w:r>
      <w:r>
        <w:rPr>
          <w:szCs w:val="22"/>
        </w:rPr>
        <w:t xml:space="preserve"> cannot</w:t>
      </w:r>
      <w:r w:rsidRPr="0075210F">
        <w:rPr>
          <w:szCs w:val="22"/>
        </w:rPr>
        <w:t xml:space="preserve"> </w:t>
      </w:r>
      <w:r>
        <w:rPr>
          <w:szCs w:val="22"/>
        </w:rPr>
        <w:t>meet</w:t>
      </w:r>
      <w:r w:rsidRPr="0075210F">
        <w:rPr>
          <w:szCs w:val="22"/>
        </w:rPr>
        <w:t xml:space="preserve"> all customers’ </w:t>
      </w:r>
      <w:r>
        <w:rPr>
          <w:szCs w:val="22"/>
        </w:rPr>
        <w:t>requests to purchase power at the</w:t>
      </w:r>
      <w:r w:rsidRPr="0075210F">
        <w:rPr>
          <w:szCs w:val="22"/>
        </w:rPr>
        <w:t xml:space="preserve"> Tier</w:t>
      </w:r>
      <w:r>
        <w:rPr>
          <w:szCs w:val="22"/>
        </w:rPr>
        <w:t> </w:t>
      </w:r>
      <w:r w:rsidRPr="0075210F">
        <w:rPr>
          <w:szCs w:val="22"/>
        </w:rPr>
        <w:t>2 Short</w:t>
      </w:r>
      <w:r>
        <w:rPr>
          <w:szCs w:val="22"/>
        </w:rPr>
        <w:noBreakHyphen/>
      </w:r>
      <w:r w:rsidRPr="0075210F">
        <w:rPr>
          <w:szCs w:val="22"/>
        </w:rPr>
        <w:t xml:space="preserve">Term Rate, then each applicable Rate </w:t>
      </w:r>
      <w:r>
        <w:rPr>
          <w:szCs w:val="22"/>
        </w:rPr>
        <w:t xml:space="preserve">Period BPA:  (1) shall notify </w:t>
      </w:r>
      <w:r w:rsidRPr="00577507">
        <w:rPr>
          <w:color w:val="FF0000"/>
          <w:szCs w:val="22"/>
        </w:rPr>
        <w:t>«Customer Name»</w:t>
      </w:r>
      <w:r>
        <w:rPr>
          <w:szCs w:val="22"/>
        </w:rPr>
        <w:t xml:space="preserve"> of the unavailability of power at the </w:t>
      </w:r>
      <w:r>
        <w:rPr>
          <w:szCs w:val="22"/>
        </w:rPr>
        <w:lastRenderedPageBreak/>
        <w:t>Tier 2 Short</w:t>
      </w:r>
      <w:r>
        <w:rPr>
          <w:szCs w:val="22"/>
        </w:rPr>
        <w:noBreakHyphen/>
        <w:t>Term Rate and (2) </w:t>
      </w:r>
      <w:r w:rsidRPr="00577507">
        <w:rPr>
          <w:szCs w:val="22"/>
        </w:rPr>
        <w:t>may l</w:t>
      </w:r>
      <w:r w:rsidRPr="00B31268">
        <w:rPr>
          <w:szCs w:val="22"/>
        </w:rPr>
        <w:t xml:space="preserve">imit the amount of </w:t>
      </w:r>
      <w:r>
        <w:rPr>
          <w:szCs w:val="22"/>
        </w:rPr>
        <w:t>Firm Requirements Power at the Tier 2 Short</w:t>
      </w:r>
      <w:r>
        <w:rPr>
          <w:szCs w:val="22"/>
        </w:rPr>
        <w:noBreakHyphen/>
        <w:t xml:space="preserve">Term Rate that </w:t>
      </w:r>
      <w:r w:rsidRPr="00CF016D">
        <w:rPr>
          <w:color w:val="FF0000"/>
          <w:szCs w:val="22"/>
        </w:rPr>
        <w:t>«Customer Name»</w:t>
      </w:r>
      <w:r w:rsidRPr="00BB2EDA">
        <w:rPr>
          <w:szCs w:val="22"/>
        </w:rPr>
        <w:t xml:space="preserve"> </w:t>
      </w:r>
      <w:r>
        <w:rPr>
          <w:szCs w:val="22"/>
        </w:rPr>
        <w:t>can purchase</w:t>
      </w:r>
      <w:r w:rsidRPr="00B31268">
        <w:rPr>
          <w:szCs w:val="22"/>
        </w:rPr>
        <w:t>.</w:t>
      </w:r>
      <w:r>
        <w:rPr>
          <w:szCs w:val="22"/>
        </w:rPr>
        <w:t xml:space="preserve">  If BPA receives multiple requests to provide Firm Requirements Power at the Tier 2 Short-Term Rate for the same Rate Period, and if BPA is only able to acquire power to serve a portion of the total requests for power priced at the Tier 2 Short-Term Rate, then BPA shall proportionally reduce all requests for the Rate Period on a pro rata basis.</w:t>
      </w:r>
    </w:p>
    <w:p w14:paraId="2A3FA27B" w14:textId="77777777" w:rsidR="00140D0D" w:rsidRDefault="00140D0D" w:rsidP="00140D0D">
      <w:pPr>
        <w:autoSpaceDE w:val="0"/>
        <w:autoSpaceDN w:val="0"/>
        <w:adjustRightInd w:val="0"/>
        <w:ind w:left="2160"/>
        <w:rPr>
          <w:szCs w:val="22"/>
        </w:rPr>
      </w:pPr>
    </w:p>
    <w:p w14:paraId="66492405" w14:textId="77777777" w:rsidR="00140D0D" w:rsidRDefault="00140D0D" w:rsidP="00140D0D">
      <w:pPr>
        <w:autoSpaceDE w:val="0"/>
        <w:autoSpaceDN w:val="0"/>
        <w:adjustRightInd w:val="0"/>
        <w:ind w:left="2160"/>
        <w:rPr>
          <w:szCs w:val="22"/>
        </w:rPr>
      </w:pPr>
      <w:r>
        <w:rPr>
          <w:szCs w:val="22"/>
        </w:rPr>
        <w:t xml:space="preserve">By March 31, 2028 and by March 31 of each Rate Case </w:t>
      </w:r>
      <w:r w:rsidRPr="00712357">
        <w:rPr>
          <w:szCs w:val="22"/>
        </w:rPr>
        <w:t>Year</w:t>
      </w:r>
      <w:r>
        <w:rPr>
          <w:szCs w:val="22"/>
        </w:rPr>
        <w:t xml:space="preserve"> thereafter, BPA shall notify customers of the unavailability or pro-rata reduction of power available at the Tier 2 Short-Term Rate.</w:t>
      </w:r>
    </w:p>
    <w:p w14:paraId="1EF7BDC4" w14:textId="77777777" w:rsidR="00140D0D" w:rsidRDefault="00140D0D" w:rsidP="00140D0D">
      <w:pPr>
        <w:autoSpaceDE w:val="0"/>
        <w:autoSpaceDN w:val="0"/>
        <w:adjustRightInd w:val="0"/>
        <w:ind w:left="2160"/>
        <w:rPr>
          <w:szCs w:val="22"/>
        </w:rPr>
      </w:pPr>
    </w:p>
    <w:p w14:paraId="2137DBE6" w14:textId="77777777" w:rsidR="00140D0D" w:rsidRPr="006B2EB8" w:rsidRDefault="00140D0D" w:rsidP="00140D0D">
      <w:pPr>
        <w:autoSpaceDE w:val="0"/>
        <w:autoSpaceDN w:val="0"/>
        <w:adjustRightInd w:val="0"/>
        <w:ind w:left="2160" w:hanging="720"/>
        <w:rPr>
          <w:szCs w:val="22"/>
        </w:rPr>
      </w:pPr>
      <w:r>
        <w:rPr>
          <w:szCs w:val="22"/>
        </w:rPr>
        <w:t>2.4.2</w:t>
      </w:r>
      <w:r>
        <w:rPr>
          <w:szCs w:val="22"/>
        </w:rPr>
        <w:tab/>
      </w:r>
      <w:r w:rsidRPr="00570484">
        <w:rPr>
          <w:b/>
          <w:bCs/>
          <w:szCs w:val="22"/>
        </w:rPr>
        <w:t xml:space="preserve">Determining </w:t>
      </w:r>
      <w:r w:rsidRPr="00B00E2C">
        <w:rPr>
          <w:b/>
          <w:bCs/>
          <w:szCs w:val="22"/>
        </w:rPr>
        <w:t>P</w:t>
      </w:r>
      <w:r w:rsidRPr="006B2EB8">
        <w:rPr>
          <w:b/>
          <w:bCs/>
          <w:szCs w:val="22"/>
        </w:rPr>
        <w:t>ro</w:t>
      </w:r>
      <w:r>
        <w:rPr>
          <w:b/>
          <w:bCs/>
          <w:szCs w:val="22"/>
        </w:rPr>
        <w:t>-</w:t>
      </w:r>
      <w:r w:rsidRPr="006B2EB8">
        <w:rPr>
          <w:b/>
          <w:bCs/>
          <w:szCs w:val="22"/>
        </w:rPr>
        <w:t>Rata Share</w:t>
      </w:r>
      <w:r>
        <w:rPr>
          <w:b/>
          <w:bCs/>
          <w:szCs w:val="22"/>
        </w:rPr>
        <w:t>s</w:t>
      </w:r>
      <w:r w:rsidRPr="006B2EB8">
        <w:rPr>
          <w:b/>
          <w:bCs/>
          <w:szCs w:val="22"/>
        </w:rPr>
        <w:t xml:space="preserve"> of </w:t>
      </w:r>
      <w:r>
        <w:rPr>
          <w:b/>
          <w:bCs/>
          <w:szCs w:val="22"/>
        </w:rPr>
        <w:t xml:space="preserve">Amounts at </w:t>
      </w:r>
      <w:r w:rsidRPr="006B2EB8">
        <w:rPr>
          <w:b/>
          <w:bCs/>
          <w:szCs w:val="22"/>
        </w:rPr>
        <w:t xml:space="preserve">Tier 2 Short-Term </w:t>
      </w:r>
      <w:r>
        <w:rPr>
          <w:b/>
          <w:bCs/>
          <w:szCs w:val="22"/>
        </w:rPr>
        <w:t>Rate</w:t>
      </w:r>
    </w:p>
    <w:p w14:paraId="76FBDC45" w14:textId="77777777" w:rsidR="00140D0D" w:rsidRDefault="00140D0D" w:rsidP="00140D0D">
      <w:pPr>
        <w:ind w:left="2160"/>
        <w:rPr>
          <w:szCs w:val="22"/>
        </w:rPr>
      </w:pPr>
      <w:r>
        <w:rPr>
          <w:szCs w:val="22"/>
        </w:rPr>
        <w:t xml:space="preserve">If necessary pursuant to section 2.4.1 above, </w:t>
      </w:r>
      <w:r w:rsidRPr="00570484">
        <w:rPr>
          <w:szCs w:val="22"/>
        </w:rPr>
        <w:t xml:space="preserve">BPA shall determine </w:t>
      </w:r>
      <w:r w:rsidRPr="00570484">
        <w:rPr>
          <w:color w:val="FF0000"/>
          <w:szCs w:val="22"/>
        </w:rPr>
        <w:t>«Customer Name»</w:t>
      </w:r>
      <w:r w:rsidRPr="00E44CA9">
        <w:rPr>
          <w:szCs w:val="22"/>
        </w:rPr>
        <w:t>’s</w:t>
      </w:r>
      <w:r w:rsidRPr="00570484">
        <w:rPr>
          <w:szCs w:val="22"/>
        </w:rPr>
        <w:t xml:space="preserve"> </w:t>
      </w:r>
      <w:r>
        <w:rPr>
          <w:szCs w:val="22"/>
        </w:rPr>
        <w:t xml:space="preserve">pro-rata </w:t>
      </w:r>
      <w:r w:rsidRPr="00570484">
        <w:rPr>
          <w:szCs w:val="22"/>
        </w:rPr>
        <w:t xml:space="preserve">amount of </w:t>
      </w:r>
      <w:r>
        <w:rPr>
          <w:szCs w:val="22"/>
        </w:rPr>
        <w:t xml:space="preserve">power </w:t>
      </w:r>
      <w:r w:rsidRPr="00570484">
        <w:rPr>
          <w:szCs w:val="22"/>
        </w:rPr>
        <w:t xml:space="preserve">available </w:t>
      </w:r>
      <w:r>
        <w:rPr>
          <w:szCs w:val="22"/>
        </w:rPr>
        <w:t xml:space="preserve">for purchase at a </w:t>
      </w:r>
      <w:r w:rsidRPr="00570484">
        <w:rPr>
          <w:szCs w:val="22"/>
        </w:rPr>
        <w:t>Tier</w:t>
      </w:r>
      <w:r>
        <w:rPr>
          <w:szCs w:val="22"/>
        </w:rPr>
        <w:t> </w:t>
      </w:r>
      <w:r w:rsidRPr="00570484">
        <w:rPr>
          <w:szCs w:val="22"/>
        </w:rPr>
        <w:t xml:space="preserve">2-Short Term </w:t>
      </w:r>
      <w:r>
        <w:rPr>
          <w:szCs w:val="22"/>
        </w:rPr>
        <w:t xml:space="preserve">Rate </w:t>
      </w:r>
      <w:r w:rsidRPr="00570484">
        <w:rPr>
          <w:szCs w:val="22"/>
        </w:rPr>
        <w:t xml:space="preserve">for the </w:t>
      </w:r>
      <w:r>
        <w:rPr>
          <w:szCs w:val="22"/>
        </w:rPr>
        <w:t>applicable</w:t>
      </w:r>
      <w:r w:rsidRPr="00570484">
        <w:rPr>
          <w:szCs w:val="22"/>
        </w:rPr>
        <w:t xml:space="preserve"> </w:t>
      </w:r>
      <w:r>
        <w:rPr>
          <w:szCs w:val="22"/>
        </w:rPr>
        <w:t>R</w:t>
      </w:r>
      <w:r w:rsidRPr="00570484">
        <w:rPr>
          <w:szCs w:val="22"/>
        </w:rPr>
        <w:t xml:space="preserve">ate </w:t>
      </w:r>
      <w:r>
        <w:rPr>
          <w:szCs w:val="22"/>
        </w:rPr>
        <w:t>P</w:t>
      </w:r>
      <w:r w:rsidRPr="00570484">
        <w:rPr>
          <w:szCs w:val="22"/>
        </w:rPr>
        <w:t xml:space="preserve">eriod </w:t>
      </w:r>
      <w:r>
        <w:rPr>
          <w:szCs w:val="22"/>
        </w:rPr>
        <w:t>based on (1) the actual amounts BPA is able to acquire to meet all customers’ aggregate requests for service at a Tier 2 Short-Term Rate and (2) the total amount of Firm Requirements Power requested at the Tier 2 Short-Term Rate in section 2.4 each Rate Period.  BPA</w:t>
      </w:r>
      <w:r w:rsidRPr="002C1C6C">
        <w:rPr>
          <w:szCs w:val="22"/>
        </w:rPr>
        <w:t xml:space="preserve"> will adjust individual </w:t>
      </w:r>
      <w:r>
        <w:rPr>
          <w:szCs w:val="22"/>
        </w:rPr>
        <w:t xml:space="preserve">amounts of Firm Requirements Power at the </w:t>
      </w:r>
      <w:r w:rsidRPr="002C1C6C">
        <w:rPr>
          <w:szCs w:val="22"/>
        </w:rPr>
        <w:t>Tier</w:t>
      </w:r>
      <w:r>
        <w:rPr>
          <w:szCs w:val="22"/>
        </w:rPr>
        <w:t> </w:t>
      </w:r>
      <w:r w:rsidRPr="002C1C6C">
        <w:rPr>
          <w:szCs w:val="22"/>
        </w:rPr>
        <w:t xml:space="preserve">2 Short-Term </w:t>
      </w:r>
      <w:r>
        <w:rPr>
          <w:szCs w:val="22"/>
        </w:rPr>
        <w:t xml:space="preserve">Rate downward </w:t>
      </w:r>
      <w:r w:rsidRPr="002C1C6C">
        <w:rPr>
          <w:szCs w:val="22"/>
        </w:rPr>
        <w:t xml:space="preserve">by </w:t>
      </w:r>
      <w:r>
        <w:rPr>
          <w:szCs w:val="22"/>
        </w:rPr>
        <w:t xml:space="preserve">the ratio between sections 2.4.2.(1) and 2.4.2.(2) above to calculate the </w:t>
      </w:r>
      <w:r w:rsidRPr="002C1C6C">
        <w:rPr>
          <w:szCs w:val="22"/>
        </w:rPr>
        <w:t>amount</w:t>
      </w:r>
      <w:r>
        <w:rPr>
          <w:szCs w:val="22"/>
        </w:rPr>
        <w:t>s</w:t>
      </w:r>
      <w:r w:rsidRPr="002C1C6C">
        <w:rPr>
          <w:szCs w:val="22"/>
        </w:rPr>
        <w:t xml:space="preserve"> of the proportional share adjustment.</w:t>
      </w:r>
    </w:p>
    <w:p w14:paraId="373E3B7A" w14:textId="77777777" w:rsidR="00140D0D" w:rsidRDefault="00140D0D" w:rsidP="00140D0D">
      <w:pPr>
        <w:ind w:left="2160"/>
        <w:rPr>
          <w:szCs w:val="22"/>
        </w:rPr>
      </w:pPr>
    </w:p>
    <w:p w14:paraId="697C8D43" w14:textId="77777777" w:rsidR="00140D0D" w:rsidRDefault="00140D0D" w:rsidP="00140D0D">
      <w:pPr>
        <w:ind w:left="2160"/>
        <w:rPr>
          <w:szCs w:val="22"/>
        </w:rPr>
      </w:pPr>
      <w:r>
        <w:rPr>
          <w:szCs w:val="22"/>
        </w:rPr>
        <w:t xml:space="preserve">In the event BPA adjusts amounts at the </w:t>
      </w:r>
      <w:r w:rsidRPr="002C1C6C">
        <w:rPr>
          <w:szCs w:val="22"/>
        </w:rPr>
        <w:t>Tier</w:t>
      </w:r>
      <w:r>
        <w:rPr>
          <w:szCs w:val="22"/>
        </w:rPr>
        <w:t> </w:t>
      </w:r>
      <w:r w:rsidRPr="002C1C6C">
        <w:rPr>
          <w:szCs w:val="22"/>
        </w:rPr>
        <w:t xml:space="preserve">2 Short-Term </w:t>
      </w:r>
      <w:r>
        <w:rPr>
          <w:szCs w:val="22"/>
        </w:rPr>
        <w:t xml:space="preserve">Rate downward, </w:t>
      </w:r>
      <w:r w:rsidRPr="00570484">
        <w:rPr>
          <w:color w:val="FF0000"/>
          <w:szCs w:val="22"/>
        </w:rPr>
        <w:t>«Customer Name»</w:t>
      </w:r>
      <w:r w:rsidRPr="00490782">
        <w:rPr>
          <w:szCs w:val="22"/>
        </w:rPr>
        <w:t xml:space="preserve"> </w:t>
      </w:r>
      <w:r w:rsidRPr="00B31268">
        <w:rPr>
          <w:szCs w:val="22"/>
        </w:rPr>
        <w:t>shall apply Dedicated Resources to</w:t>
      </w:r>
      <w:r w:rsidRPr="00577507">
        <w:rPr>
          <w:szCs w:val="22"/>
        </w:rPr>
        <w:t xml:space="preserve"> </w:t>
      </w:r>
      <w:r w:rsidRPr="00B31268">
        <w:rPr>
          <w:szCs w:val="22"/>
        </w:rPr>
        <w:t xml:space="preserve">serve the portion of its </w:t>
      </w:r>
      <w:r>
        <w:rPr>
          <w:szCs w:val="22"/>
        </w:rPr>
        <w:t>election at the Short-Term Tier 2 Rate that BPA is unable to supply.  BPA will update amounts in Exhibit </w:t>
      </w:r>
      <w:r w:rsidRPr="00B31268">
        <w:rPr>
          <w:szCs w:val="22"/>
        </w:rPr>
        <w:t>A</w:t>
      </w:r>
      <w:r>
        <w:rPr>
          <w:szCs w:val="22"/>
        </w:rPr>
        <w:t xml:space="preserve"> in accordance with section 2.6 below.</w:t>
      </w:r>
    </w:p>
    <w:p w14:paraId="6A442A4A" w14:textId="77777777" w:rsidR="00140D0D" w:rsidRPr="000018E7" w:rsidRDefault="00140D0D" w:rsidP="00140D0D">
      <w:pPr>
        <w:ind w:left="2160"/>
        <w:rPr>
          <w:szCs w:val="22"/>
        </w:rPr>
      </w:pPr>
    </w:p>
    <w:p w14:paraId="541748C0" w14:textId="77777777" w:rsidR="00140D0D" w:rsidRPr="000D06E9" w:rsidRDefault="00140D0D" w:rsidP="00140D0D">
      <w:pPr>
        <w:keepNext/>
        <w:autoSpaceDE w:val="0"/>
        <w:autoSpaceDN w:val="0"/>
        <w:adjustRightInd w:val="0"/>
        <w:ind w:left="2160" w:hanging="720"/>
        <w:rPr>
          <w:b/>
          <w:szCs w:val="22"/>
        </w:rPr>
      </w:pPr>
      <w:bookmarkStart w:id="1653" w:name="_Hlk187830997"/>
      <w:r>
        <w:rPr>
          <w:szCs w:val="22"/>
        </w:rPr>
        <w:t>2.4.3</w:t>
      </w:r>
      <w:r>
        <w:rPr>
          <w:szCs w:val="22"/>
        </w:rPr>
        <w:tab/>
      </w:r>
      <w:r w:rsidRPr="000D06E9">
        <w:rPr>
          <w:b/>
          <w:szCs w:val="22"/>
        </w:rPr>
        <w:t>Failure to Make an Election</w:t>
      </w:r>
    </w:p>
    <w:p w14:paraId="1C4ECEDC" w14:textId="4236B022" w:rsidR="00140D0D" w:rsidRDefault="00140D0D" w:rsidP="00140D0D">
      <w:pPr>
        <w:ind w:left="2160"/>
        <w:rPr>
          <w:del w:id="1654" w:author="Burr,Robert A (BPA) - PS-6" w:date="2025-01-15T12:26:00Z" w16du:dateUtc="2025-01-15T20:26:00Z"/>
          <w:szCs w:val="22"/>
        </w:rPr>
      </w:pPr>
      <w:r>
        <w:rPr>
          <w:szCs w:val="22"/>
        </w:rPr>
        <w:t xml:space="preserve">If </w:t>
      </w:r>
      <w:r w:rsidRPr="00577507">
        <w:rPr>
          <w:color w:val="FF0000"/>
          <w:szCs w:val="22"/>
        </w:rPr>
        <w:t>«Customer Name»</w:t>
      </w:r>
      <w:r>
        <w:rPr>
          <w:szCs w:val="22"/>
        </w:rPr>
        <w:t xml:space="preserve"> </w:t>
      </w:r>
      <w:ins w:id="1655" w:author="Burr,Robert A (BPA) - PS-6" w:date="2025-01-15T12:23:00Z" w16du:dateUtc="2025-01-15T20:23:00Z">
        <w:r w:rsidR="00953C69">
          <w:rPr>
            <w:szCs w:val="22"/>
          </w:rPr>
          <w:t xml:space="preserve">fails to make an election </w:t>
        </w:r>
      </w:ins>
      <w:ins w:id="1656" w:author="Burr,Robert A (BPA) - PS-6" w:date="2025-01-15T12:25:00Z" w16du:dateUtc="2025-01-15T20:25:00Z">
        <w:r w:rsidR="00953C69">
          <w:rPr>
            <w:szCs w:val="22"/>
          </w:rPr>
          <w:t xml:space="preserve">and </w:t>
        </w:r>
      </w:ins>
      <w:r>
        <w:rPr>
          <w:szCs w:val="22"/>
        </w:rPr>
        <w:t>does not notify BPA of its Tier 2 Short</w:t>
      </w:r>
      <w:r>
        <w:rPr>
          <w:szCs w:val="22"/>
        </w:rPr>
        <w:noBreakHyphen/>
        <w:t>Term Rate election amounts pursuant to section 2.4 above</w:t>
      </w:r>
      <w:ins w:id="1657" w:author="Burr,Robert A (BPA) - PS-6" w:date="2025-01-15T12:26:00Z" w16du:dateUtc="2025-01-15T20:26:00Z">
        <w:r w:rsidR="00953C69">
          <w:rPr>
            <w:szCs w:val="22"/>
          </w:rPr>
          <w:t>,</w:t>
        </w:r>
      </w:ins>
      <w:del w:id="1658" w:author="Burr,Robert A (BPA) - PS-6" w:date="2025-01-15T12:24:00Z" w16du:dateUtc="2025-01-15T20:24:00Z">
        <w:r>
          <w:rPr>
            <w:szCs w:val="22"/>
          </w:rPr>
          <w:delText xml:space="preserve"> for a Rate Period,</w:delText>
        </w:r>
      </w:del>
      <w:r>
        <w:rPr>
          <w:szCs w:val="22"/>
        </w:rPr>
        <w:t xml:space="preserve"> then BPA shall enter “zero” for the applicable Fiscal Years of the Rate Period</w:t>
      </w:r>
      <w:ins w:id="1659" w:author="Burr,Robert A (BPA) - PS-6" w:date="2025-01-15T12:24:00Z" w16du:dateUtc="2025-01-15T20:24:00Z">
        <w:r w:rsidR="00953C69">
          <w:rPr>
            <w:szCs w:val="22"/>
          </w:rPr>
          <w:t>.</w:t>
        </w:r>
      </w:ins>
      <w:del w:id="1660" w:author="Burr,Robert A (BPA) - PS-6" w:date="2025-01-15T12:24:00Z" w16du:dateUtc="2025-01-15T20:24:00Z">
        <w:r>
          <w:rPr>
            <w:szCs w:val="22"/>
          </w:rPr>
          <w:delText>, and</w:delText>
        </w:r>
      </w:del>
      <w:r>
        <w:rPr>
          <w:szCs w:val="22"/>
        </w:rPr>
        <w:t xml:space="preserve"> </w:t>
      </w:r>
      <w:r w:rsidRPr="00577507">
        <w:rPr>
          <w:color w:val="FF0000"/>
          <w:szCs w:val="22"/>
        </w:rPr>
        <w:t>«Customer Name»</w:t>
      </w:r>
      <w:r>
        <w:rPr>
          <w:szCs w:val="22"/>
        </w:rPr>
        <w:t xml:space="preserve"> shall serve its remaining Above</w:t>
      </w:r>
      <w:r>
        <w:rPr>
          <w:szCs w:val="22"/>
        </w:rPr>
        <w:noBreakHyphen/>
        <w:t>CHWM Load amounts with Dedicated Resources</w:t>
      </w:r>
      <w:del w:id="1661" w:author="Burr,Robert A (BPA) - PS-6" w:date="2025-01-15T12:24:00Z" w16du:dateUtc="2025-01-15T20:24:00Z">
        <w:r>
          <w:rPr>
            <w:szCs w:val="22"/>
          </w:rPr>
          <w:delText>.</w:delText>
        </w:r>
      </w:del>
      <w:ins w:id="1662" w:author="Burr,Robert A (BPA) - PS-6" w:date="2025-01-15T12:26:00Z" w16du:dateUtc="2025-01-15T20:26:00Z">
        <w:r w:rsidR="00953C69">
          <w:rPr>
            <w:szCs w:val="22"/>
          </w:rPr>
          <w:t xml:space="preserve"> </w:t>
        </w:r>
      </w:ins>
    </w:p>
    <w:p w14:paraId="166290FC" w14:textId="77777777" w:rsidR="00140D0D" w:rsidRDefault="00140D0D" w:rsidP="00140D0D">
      <w:pPr>
        <w:ind w:left="2160"/>
        <w:rPr>
          <w:del w:id="1663" w:author="Burr,Robert A (BPA) - PS-6" w:date="2025-01-15T12:26:00Z" w16du:dateUtc="2025-01-15T20:26:00Z"/>
          <w:szCs w:val="22"/>
        </w:rPr>
      </w:pPr>
    </w:p>
    <w:p w14:paraId="5E60DCD3" w14:textId="1773741B" w:rsidR="00140D0D" w:rsidRDefault="00140D0D" w:rsidP="00140D0D">
      <w:pPr>
        <w:ind w:left="2160"/>
        <w:rPr>
          <w:szCs w:val="22"/>
        </w:rPr>
      </w:pPr>
      <w:del w:id="1664" w:author="Burr,Robert A (BPA) - PS-6" w:date="2025-01-15T12:24:00Z" w16du:dateUtc="2025-01-15T20:24:00Z">
        <w:r>
          <w:rPr>
            <w:szCs w:val="22"/>
          </w:rPr>
          <w:delText xml:space="preserve">In the event that </w:delText>
        </w:r>
        <w:r w:rsidRPr="00570484">
          <w:rPr>
            <w:color w:val="FF0000"/>
            <w:szCs w:val="22"/>
          </w:rPr>
          <w:delText>«Customer Name»</w:delText>
        </w:r>
        <w:r w:rsidRPr="00490782">
          <w:rPr>
            <w:szCs w:val="22"/>
          </w:rPr>
          <w:delText xml:space="preserve"> fails to make an election </w:delText>
        </w:r>
        <w:r>
          <w:rPr>
            <w:szCs w:val="22"/>
          </w:rPr>
          <w:delText>of its Tier 2 Short</w:delText>
        </w:r>
        <w:r>
          <w:rPr>
            <w:szCs w:val="22"/>
          </w:rPr>
          <w:noBreakHyphen/>
          <w:delText xml:space="preserve">Term Rate election amounts pursuant to section 2.4 above, then </w:delText>
        </w:r>
        <w:r w:rsidRPr="00570484">
          <w:rPr>
            <w:color w:val="FF0000"/>
            <w:szCs w:val="22"/>
          </w:rPr>
          <w:delText>«Customer Name»</w:delText>
        </w:r>
        <w:r w:rsidRPr="00490782">
          <w:rPr>
            <w:szCs w:val="22"/>
          </w:rPr>
          <w:delText xml:space="preserve"> </w:delText>
        </w:r>
        <w:r w:rsidRPr="00B31268">
          <w:rPr>
            <w:szCs w:val="22"/>
          </w:rPr>
          <w:delText>shall apply Dedicated Resources</w:delText>
        </w:r>
        <w:r>
          <w:rPr>
            <w:szCs w:val="22"/>
          </w:rPr>
          <w:delText xml:space="preserve"> </w:delText>
        </w:r>
      </w:del>
      <w:r>
        <w:rPr>
          <w:szCs w:val="22"/>
        </w:rPr>
        <w:t>to meet its Above-CHWM Load</w:t>
      </w:r>
      <w:ins w:id="1665" w:author="Burr,Robert A (BPA) - PS-6" w:date="2025-01-15T12:25:00Z" w16du:dateUtc="2025-01-15T20:25:00Z">
        <w:r w:rsidR="00953C69">
          <w:rPr>
            <w:szCs w:val="22"/>
          </w:rPr>
          <w:t xml:space="preserve"> and </w:t>
        </w:r>
      </w:ins>
      <w:del w:id="1666" w:author="Burr,Robert A (BPA) - PS-6" w:date="2025-01-15T12:25:00Z" w16du:dateUtc="2025-01-15T20:25:00Z">
        <w:r w:rsidDel="00953C69">
          <w:rPr>
            <w:szCs w:val="22"/>
          </w:rPr>
          <w:delText>.  A</w:delText>
        </w:r>
      </w:del>
      <w:ins w:id="1667" w:author="Burr,Robert A (BPA) - PS-6" w:date="2025-01-15T12:25:00Z" w16du:dateUtc="2025-01-15T20:25:00Z">
        <w:r w:rsidR="00953C69">
          <w:rPr>
            <w:szCs w:val="22"/>
          </w:rPr>
          <w:t>a</w:t>
        </w:r>
      </w:ins>
      <w:r>
        <w:rPr>
          <w:szCs w:val="22"/>
        </w:rPr>
        <w:t>ny amounts will be updated in Exhibit </w:t>
      </w:r>
      <w:r w:rsidRPr="00B31268">
        <w:rPr>
          <w:szCs w:val="22"/>
        </w:rPr>
        <w:t>A</w:t>
      </w:r>
      <w:r>
        <w:rPr>
          <w:szCs w:val="22"/>
        </w:rPr>
        <w:t xml:space="preserve"> in accordance with section 2.6 below.</w:t>
      </w:r>
    </w:p>
    <w:p w14:paraId="45047D38" w14:textId="77777777" w:rsidR="00140D0D" w:rsidRPr="00577507" w:rsidRDefault="00140D0D" w:rsidP="00140D0D">
      <w:pPr>
        <w:autoSpaceDE w:val="0"/>
        <w:autoSpaceDN w:val="0"/>
        <w:adjustRightInd w:val="0"/>
        <w:ind w:left="2160"/>
        <w:rPr>
          <w:szCs w:val="22"/>
        </w:rPr>
      </w:pPr>
    </w:p>
    <w:bookmarkEnd w:id="1653"/>
    <w:p w14:paraId="58449CC4" w14:textId="77777777" w:rsidR="00140D0D" w:rsidRPr="00B31268" w:rsidRDefault="00140D0D" w:rsidP="00140D0D">
      <w:pPr>
        <w:keepNext/>
        <w:ind w:left="2160" w:hanging="727"/>
        <w:rPr>
          <w:b/>
          <w:szCs w:val="22"/>
        </w:rPr>
      </w:pPr>
      <w:r w:rsidRPr="00B31268">
        <w:rPr>
          <w:szCs w:val="22"/>
        </w:rPr>
        <w:t>2.</w:t>
      </w:r>
      <w:r>
        <w:rPr>
          <w:szCs w:val="22"/>
        </w:rPr>
        <w:t>4</w:t>
      </w:r>
      <w:r w:rsidRPr="00B31268">
        <w:rPr>
          <w:szCs w:val="22"/>
        </w:rPr>
        <w:t>.</w:t>
      </w:r>
      <w:r>
        <w:rPr>
          <w:szCs w:val="22"/>
        </w:rPr>
        <w:t>4</w:t>
      </w:r>
      <w:r>
        <w:rPr>
          <w:szCs w:val="22"/>
        </w:rPr>
        <w:tab/>
      </w:r>
      <w:r>
        <w:rPr>
          <w:b/>
          <w:szCs w:val="22"/>
        </w:rPr>
        <w:t>Liability</w:t>
      </w:r>
    </w:p>
    <w:p w14:paraId="5B3EF9B9" w14:textId="77777777" w:rsidR="00140D0D" w:rsidRDefault="00140D0D" w:rsidP="00140D0D">
      <w:pPr>
        <w:autoSpaceDE w:val="0"/>
        <w:autoSpaceDN w:val="0"/>
        <w:adjustRightInd w:val="0"/>
        <w:ind w:left="2160"/>
        <w:rPr>
          <w:szCs w:val="22"/>
        </w:rPr>
      </w:pPr>
      <w:r w:rsidRPr="00577507">
        <w:rPr>
          <w:szCs w:val="22"/>
        </w:rPr>
        <w:t xml:space="preserve">In no event shall BPA make payment to </w:t>
      </w:r>
      <w:r w:rsidRPr="00577507">
        <w:rPr>
          <w:color w:val="FF0000"/>
          <w:szCs w:val="22"/>
        </w:rPr>
        <w:t>«Customer Name»</w:t>
      </w:r>
      <w:r w:rsidRPr="00577507">
        <w:rPr>
          <w:szCs w:val="22"/>
        </w:rPr>
        <w:t xml:space="preserve"> as a result of </w:t>
      </w:r>
      <w:r w:rsidRPr="00577507">
        <w:rPr>
          <w:color w:val="FF0000"/>
          <w:szCs w:val="22"/>
        </w:rPr>
        <w:t>«Customer Name»</w:t>
      </w:r>
      <w:r w:rsidRPr="00577507">
        <w:rPr>
          <w:szCs w:val="22"/>
        </w:rPr>
        <w:t xml:space="preserve"> </w:t>
      </w:r>
      <w:r>
        <w:rPr>
          <w:szCs w:val="22"/>
        </w:rPr>
        <w:t xml:space="preserve">electing to </w:t>
      </w:r>
      <w:r w:rsidRPr="00577507">
        <w:rPr>
          <w:szCs w:val="22"/>
        </w:rPr>
        <w:t>reduc</w:t>
      </w:r>
      <w:r>
        <w:rPr>
          <w:szCs w:val="22"/>
        </w:rPr>
        <w:t>e</w:t>
      </w:r>
      <w:r w:rsidRPr="00577507">
        <w:rPr>
          <w:szCs w:val="22"/>
        </w:rPr>
        <w:t xml:space="preserve"> the amounts of Firm </w:t>
      </w:r>
      <w:r w:rsidRPr="00577507">
        <w:rPr>
          <w:szCs w:val="22"/>
        </w:rPr>
        <w:lastRenderedPageBreak/>
        <w:t xml:space="preserve">Requirements Power that </w:t>
      </w:r>
      <w:r w:rsidRPr="00577507">
        <w:rPr>
          <w:color w:val="FF0000"/>
          <w:szCs w:val="22"/>
        </w:rPr>
        <w:t>«Customer Name»</w:t>
      </w:r>
      <w:r w:rsidRPr="000018E7">
        <w:rPr>
          <w:szCs w:val="22"/>
        </w:rPr>
        <w:t xml:space="preserve"> </w:t>
      </w:r>
      <w:r w:rsidRPr="00577507">
        <w:rPr>
          <w:szCs w:val="22"/>
        </w:rPr>
        <w:t>is obligated to purchase at Tier 2 Short-Term Rates.</w:t>
      </w:r>
      <w:r>
        <w:rPr>
          <w:szCs w:val="22"/>
        </w:rPr>
        <w:t xml:space="preserve">  In no event shall BPA make payment to </w:t>
      </w:r>
      <w:r w:rsidRPr="00577507">
        <w:rPr>
          <w:color w:val="FF0000"/>
          <w:szCs w:val="22"/>
        </w:rPr>
        <w:t>«Customer Name»</w:t>
      </w:r>
      <w:r w:rsidRPr="00BF5AB2">
        <w:rPr>
          <w:szCs w:val="22"/>
        </w:rPr>
        <w:t xml:space="preserve"> </w:t>
      </w:r>
      <w:r>
        <w:rPr>
          <w:szCs w:val="22"/>
        </w:rPr>
        <w:t>if it is unable to secure power to meet requests for purchases at the Tier 2 Short-Term Rate.</w:t>
      </w:r>
    </w:p>
    <w:p w14:paraId="19FF04FA" w14:textId="77777777" w:rsidR="00140D0D" w:rsidRDefault="00140D0D" w:rsidP="00140D0D">
      <w:pPr>
        <w:autoSpaceDE w:val="0"/>
        <w:autoSpaceDN w:val="0"/>
        <w:adjustRightInd w:val="0"/>
        <w:ind w:left="720"/>
        <w:rPr>
          <w:szCs w:val="22"/>
        </w:rPr>
      </w:pPr>
    </w:p>
    <w:p w14:paraId="425E8A96" w14:textId="4760F194" w:rsidR="00140D0D" w:rsidRDefault="00140D0D" w:rsidP="00140D0D">
      <w:pPr>
        <w:keepNext/>
        <w:autoSpaceDE w:val="0"/>
        <w:autoSpaceDN w:val="0"/>
        <w:adjustRightInd w:val="0"/>
        <w:ind w:left="1440" w:hanging="720"/>
        <w:rPr>
          <w:szCs w:val="22"/>
        </w:rPr>
      </w:pPr>
      <w:r w:rsidRPr="00782340">
        <w:rPr>
          <w:szCs w:val="22"/>
        </w:rPr>
        <w:t>2.</w:t>
      </w:r>
      <w:r>
        <w:rPr>
          <w:szCs w:val="22"/>
        </w:rPr>
        <w:t>5</w:t>
      </w:r>
      <w:r w:rsidRPr="00782340">
        <w:rPr>
          <w:szCs w:val="22"/>
        </w:rPr>
        <w:tab/>
      </w:r>
      <w:r w:rsidRPr="00782340">
        <w:rPr>
          <w:b/>
          <w:szCs w:val="22"/>
        </w:rPr>
        <w:t>Tier 2 Vintage Rate</w:t>
      </w:r>
      <w:r>
        <w:rPr>
          <w:b/>
          <w:szCs w:val="22"/>
        </w:rPr>
        <w:t xml:space="preserve"> Alternative</w:t>
      </w:r>
      <w:r w:rsidRPr="00115598">
        <w:rPr>
          <w:b/>
          <w:i/>
          <w:vanish/>
          <w:color w:val="FF0000"/>
          <w:szCs w:val="22"/>
        </w:rPr>
        <w:t>(</w:t>
      </w:r>
      <w:r>
        <w:rPr>
          <w:b/>
          <w:i/>
          <w:vanish/>
          <w:color w:val="FF0000"/>
          <w:szCs w:val="22"/>
        </w:rPr>
        <w:t>12/11/24</w:t>
      </w:r>
      <w:r w:rsidRPr="00115598">
        <w:rPr>
          <w:b/>
          <w:i/>
          <w:vanish/>
          <w:color w:val="FF0000"/>
          <w:szCs w:val="22"/>
        </w:rPr>
        <w:t xml:space="preserve"> Version)</w:t>
      </w:r>
    </w:p>
    <w:p w14:paraId="3FF77E6C" w14:textId="08138417" w:rsidR="00140D0D" w:rsidRDefault="00140D0D" w:rsidP="00140D0D">
      <w:pPr>
        <w:autoSpaceDE w:val="0"/>
        <w:autoSpaceDN w:val="0"/>
        <w:adjustRightInd w:val="0"/>
        <w:ind w:left="1440"/>
        <w:rPr>
          <w:szCs w:val="22"/>
        </w:rPr>
      </w:pPr>
      <w:r>
        <w:rPr>
          <w:rFonts w:cstheme="minorBidi"/>
          <w:szCs w:val="22"/>
        </w:rPr>
        <w:t xml:space="preserve">If </w:t>
      </w:r>
      <w:r w:rsidRPr="00EB21D7">
        <w:rPr>
          <w:rFonts w:cstheme="minorBidi"/>
          <w:color w:val="FF0000"/>
          <w:szCs w:val="22"/>
        </w:rPr>
        <w:t>«</w:t>
      </w:r>
      <w:r w:rsidRPr="00325389">
        <w:rPr>
          <w:rFonts w:cstheme="minorBidi"/>
          <w:color w:val="FF0000"/>
          <w:szCs w:val="22"/>
        </w:rPr>
        <w:t>Customer Name»</w:t>
      </w:r>
      <w:r w:rsidRPr="00F64E38">
        <w:rPr>
          <w:rFonts w:cstheme="minorBidi"/>
          <w:szCs w:val="22"/>
        </w:rPr>
        <w:t xml:space="preserve"> </w:t>
      </w:r>
      <w:r w:rsidRPr="00173298">
        <w:rPr>
          <w:rFonts w:cstheme="minorBidi"/>
          <w:szCs w:val="22"/>
        </w:rPr>
        <w:t>elects option</w:t>
      </w:r>
      <w:r>
        <w:rPr>
          <w:rFonts w:cstheme="minorBidi"/>
          <w:szCs w:val="22"/>
        </w:rPr>
        <w:t> </w:t>
      </w:r>
      <w:r w:rsidRPr="00173298">
        <w:rPr>
          <w:rFonts w:cstheme="minorBidi"/>
          <w:szCs w:val="22"/>
        </w:rPr>
        <w:t>B, C, or D under section</w:t>
      </w:r>
      <w:r>
        <w:rPr>
          <w:rFonts w:cstheme="minorBidi"/>
          <w:szCs w:val="22"/>
        </w:rPr>
        <w:t> </w:t>
      </w:r>
      <w:r w:rsidRPr="00173298">
        <w:rPr>
          <w:rFonts w:cstheme="minorBidi"/>
          <w:szCs w:val="22"/>
        </w:rPr>
        <w:t xml:space="preserve">2.1 above, </w:t>
      </w:r>
      <w:r>
        <w:rPr>
          <w:rFonts w:cstheme="minorBidi"/>
          <w:szCs w:val="22"/>
        </w:rPr>
        <w:t xml:space="preserve">then </w:t>
      </w:r>
      <w:r w:rsidRPr="00F64E38">
        <w:rPr>
          <w:rFonts w:cstheme="minorBidi"/>
          <w:color w:val="FF0000"/>
          <w:szCs w:val="22"/>
        </w:rPr>
        <w:t>«</w:t>
      </w:r>
      <w:r w:rsidRPr="00A272AD">
        <w:rPr>
          <w:rFonts w:cstheme="minorBidi"/>
          <w:color w:val="FF0000"/>
          <w:szCs w:val="22"/>
        </w:rPr>
        <w:t>Customer Name»</w:t>
      </w:r>
      <w:r w:rsidRPr="00F64E38">
        <w:rPr>
          <w:rFonts w:cstheme="minorBidi"/>
          <w:szCs w:val="22"/>
        </w:rPr>
        <w:t xml:space="preserve"> </w:t>
      </w:r>
      <w:r w:rsidRPr="00173298">
        <w:rPr>
          <w:rFonts w:cstheme="minorBidi"/>
          <w:szCs w:val="22"/>
        </w:rPr>
        <w:t>is eligible</w:t>
      </w:r>
      <w:r>
        <w:rPr>
          <w:rFonts w:cstheme="minorBidi"/>
          <w:szCs w:val="22"/>
        </w:rPr>
        <w:t xml:space="preserve"> </w:t>
      </w:r>
      <w:r w:rsidRPr="00173298">
        <w:rPr>
          <w:rFonts w:cstheme="minorBidi"/>
          <w:szCs w:val="22"/>
        </w:rPr>
        <w:t>to purchase Firm Requirement Power at a Tier</w:t>
      </w:r>
      <w:r>
        <w:rPr>
          <w:rFonts w:cstheme="minorBidi"/>
          <w:szCs w:val="22"/>
        </w:rPr>
        <w:t> </w:t>
      </w:r>
      <w:r w:rsidRPr="00173298">
        <w:rPr>
          <w:rFonts w:cstheme="minorBidi"/>
          <w:szCs w:val="22"/>
        </w:rPr>
        <w:t>2 Vintage Rate</w:t>
      </w:r>
      <w:r>
        <w:rPr>
          <w:rFonts w:cstheme="minorBidi"/>
          <w:szCs w:val="22"/>
        </w:rPr>
        <w:t>, if offered by BPA, as described in this section 2.5</w:t>
      </w:r>
      <w:r w:rsidRPr="00173298">
        <w:rPr>
          <w:rFonts w:cstheme="minorBidi"/>
          <w:szCs w:val="22"/>
        </w:rPr>
        <w:t>.</w:t>
      </w:r>
      <w:r>
        <w:rPr>
          <w:rFonts w:cstheme="minorBidi"/>
          <w:szCs w:val="22"/>
        </w:rPr>
        <w:t xml:space="preserve">  For purposes of this section 2.5, </w:t>
      </w:r>
      <w:r w:rsidRPr="00173298">
        <w:rPr>
          <w:szCs w:val="22"/>
        </w:rPr>
        <w:t>“Vintage Resource”</w:t>
      </w:r>
      <w:r>
        <w:rPr>
          <w:szCs w:val="22"/>
        </w:rPr>
        <w:t xml:space="preserve"> </w:t>
      </w:r>
      <w:bookmarkStart w:id="1668" w:name="_Hlk181023064"/>
      <w:r>
        <w:rPr>
          <w:szCs w:val="22"/>
        </w:rPr>
        <w:t>means the output of a physical resource that BPA determines, in its sole discretion, to acquire for a period of greater than three years</w:t>
      </w:r>
      <w:r w:rsidRPr="00117351">
        <w:rPr>
          <w:szCs w:val="22"/>
        </w:rPr>
        <w:t xml:space="preserve"> </w:t>
      </w:r>
      <w:r>
        <w:rPr>
          <w:szCs w:val="22"/>
        </w:rPr>
        <w:t>and that forms the cost basis for pricing Firm Requirements Power subject to an established</w:t>
      </w:r>
      <w:r w:rsidRPr="006A1FD6">
        <w:rPr>
          <w:szCs w:val="22"/>
        </w:rPr>
        <w:t xml:space="preserve"> </w:t>
      </w:r>
      <w:r>
        <w:rPr>
          <w:szCs w:val="22"/>
        </w:rPr>
        <w:t xml:space="preserve">Tier 2 </w:t>
      </w:r>
      <w:r w:rsidRPr="006A1FD6">
        <w:rPr>
          <w:szCs w:val="22"/>
        </w:rPr>
        <w:t>Vintage Rate</w:t>
      </w:r>
      <w:r>
        <w:rPr>
          <w:szCs w:val="22"/>
        </w:rPr>
        <w:t>.</w:t>
      </w:r>
      <w:bookmarkEnd w:id="1668"/>
      <w:r>
        <w:rPr>
          <w:szCs w:val="22"/>
        </w:rPr>
        <w:t xml:space="preserve">  </w:t>
      </w:r>
      <w:r w:rsidRPr="00AA77AE">
        <w:rPr>
          <w:szCs w:val="22"/>
        </w:rPr>
        <w:t xml:space="preserve">BPA </w:t>
      </w:r>
      <w:r>
        <w:rPr>
          <w:szCs w:val="22"/>
        </w:rPr>
        <w:t xml:space="preserve">may offer to sell </w:t>
      </w:r>
      <w:r w:rsidRPr="0066757A">
        <w:rPr>
          <w:rFonts w:cstheme="minorBidi"/>
          <w:szCs w:val="22"/>
        </w:rPr>
        <w:t xml:space="preserve">Firm Requirements Power </w:t>
      </w:r>
      <w:r>
        <w:rPr>
          <w:szCs w:val="22"/>
        </w:rPr>
        <w:t>at a Tier 2 Vintage Rate whenever it acquires a Vintage Resource.</w:t>
      </w:r>
    </w:p>
    <w:p w14:paraId="14B9DE96" w14:textId="77777777" w:rsidR="00140D0D" w:rsidRDefault="00140D0D" w:rsidP="00140D0D">
      <w:pPr>
        <w:autoSpaceDE w:val="0"/>
        <w:autoSpaceDN w:val="0"/>
        <w:adjustRightInd w:val="0"/>
        <w:ind w:left="1440"/>
        <w:rPr>
          <w:szCs w:val="22"/>
        </w:rPr>
      </w:pPr>
    </w:p>
    <w:p w14:paraId="399CE2CE" w14:textId="77777777" w:rsidR="00140D0D" w:rsidRDefault="00140D0D" w:rsidP="00140D0D">
      <w:pPr>
        <w:autoSpaceDE w:val="0"/>
        <w:autoSpaceDN w:val="0"/>
        <w:adjustRightInd w:val="0"/>
        <w:ind w:left="1440"/>
        <w:rPr>
          <w:rFonts w:cstheme="minorBidi"/>
          <w:szCs w:val="22"/>
        </w:rPr>
      </w:pPr>
      <w:r w:rsidRPr="00AA77AE">
        <w:rPr>
          <w:szCs w:val="22"/>
        </w:rPr>
        <w:t xml:space="preserve">BPA </w:t>
      </w:r>
      <w:r>
        <w:rPr>
          <w:szCs w:val="22"/>
        </w:rPr>
        <w:t>shall</w:t>
      </w:r>
      <w:r w:rsidRPr="00AA77AE">
        <w:rPr>
          <w:szCs w:val="22"/>
        </w:rPr>
        <w:t xml:space="preserve"> notify customers with a CHWM Contract at least 60</w:t>
      </w:r>
      <w:r>
        <w:rPr>
          <w:szCs w:val="22"/>
        </w:rPr>
        <w:t> </w:t>
      </w:r>
      <w:r w:rsidRPr="00AA77AE">
        <w:rPr>
          <w:szCs w:val="22"/>
        </w:rPr>
        <w:t xml:space="preserve">calendar days prior to making </w:t>
      </w:r>
      <w:r>
        <w:rPr>
          <w:szCs w:val="22"/>
        </w:rPr>
        <w:t>a</w:t>
      </w:r>
      <w:r w:rsidRPr="00AA77AE">
        <w:rPr>
          <w:szCs w:val="22"/>
        </w:rPr>
        <w:t xml:space="preserve"> Request For Offer (RFO)</w:t>
      </w:r>
      <w:r>
        <w:rPr>
          <w:szCs w:val="22"/>
        </w:rPr>
        <w:t xml:space="preserve"> for a Vintage Resource</w:t>
      </w:r>
      <w:r w:rsidRPr="00AA77AE">
        <w:rPr>
          <w:szCs w:val="22"/>
        </w:rPr>
        <w:t xml:space="preserve">. </w:t>
      </w:r>
      <w:r>
        <w:rPr>
          <w:szCs w:val="22"/>
        </w:rPr>
        <w:t xml:space="preserve"> Within 30 days of such notice, </w:t>
      </w:r>
      <w:r w:rsidRPr="00EB21D7">
        <w:rPr>
          <w:rFonts w:cstheme="minorBidi"/>
          <w:color w:val="FF0000"/>
          <w:szCs w:val="22"/>
        </w:rPr>
        <w:t>«</w:t>
      </w:r>
      <w:r w:rsidRPr="00325389">
        <w:rPr>
          <w:rFonts w:cstheme="minorBidi"/>
          <w:color w:val="FF0000"/>
          <w:szCs w:val="22"/>
        </w:rPr>
        <w:t>Customer Name»</w:t>
      </w:r>
      <w:r w:rsidRPr="00173298">
        <w:rPr>
          <w:rFonts w:cstheme="minorBidi"/>
          <w:szCs w:val="22"/>
        </w:rPr>
        <w:t xml:space="preserve"> shall notify BPA </w:t>
      </w:r>
      <w:r>
        <w:rPr>
          <w:rFonts w:cstheme="minorBidi"/>
          <w:szCs w:val="22"/>
        </w:rPr>
        <w:t xml:space="preserve">of the amount of </w:t>
      </w:r>
      <w:r w:rsidRPr="00173298">
        <w:rPr>
          <w:rFonts w:cstheme="minorBidi"/>
          <w:szCs w:val="22"/>
        </w:rPr>
        <w:t xml:space="preserve">Firm Requirements Power </w:t>
      </w:r>
      <w:r>
        <w:rPr>
          <w:rFonts w:cstheme="minorBidi"/>
          <w:szCs w:val="22"/>
        </w:rPr>
        <w:t xml:space="preserve">it will purchase from BPA at </w:t>
      </w:r>
      <w:r w:rsidRPr="00173298">
        <w:rPr>
          <w:rFonts w:cstheme="minorBidi"/>
          <w:szCs w:val="22"/>
        </w:rPr>
        <w:t>a Tier</w:t>
      </w:r>
      <w:r>
        <w:rPr>
          <w:rFonts w:cstheme="minorBidi"/>
          <w:szCs w:val="22"/>
        </w:rPr>
        <w:t> </w:t>
      </w:r>
      <w:r w:rsidRPr="00173298">
        <w:rPr>
          <w:rFonts w:cstheme="minorBidi"/>
          <w:szCs w:val="22"/>
        </w:rPr>
        <w:t>2 Vintage Rate</w:t>
      </w:r>
      <w:r>
        <w:rPr>
          <w:rFonts w:cstheme="minorBidi"/>
          <w:szCs w:val="22"/>
        </w:rPr>
        <w:t xml:space="preserve"> associated with the Vintage Resource.</w:t>
      </w:r>
    </w:p>
    <w:p w14:paraId="52B5C929" w14:textId="77777777" w:rsidR="00140D0D" w:rsidRDefault="00140D0D" w:rsidP="00140D0D">
      <w:pPr>
        <w:autoSpaceDE w:val="0"/>
        <w:autoSpaceDN w:val="0"/>
        <w:adjustRightInd w:val="0"/>
        <w:ind w:left="1440"/>
        <w:rPr>
          <w:rFonts w:cstheme="minorBidi"/>
          <w:szCs w:val="22"/>
        </w:rPr>
      </w:pPr>
    </w:p>
    <w:p w14:paraId="22F2F8F2" w14:textId="128009E4" w:rsidR="00140D0D" w:rsidRDefault="00140D0D" w:rsidP="00140D0D">
      <w:pPr>
        <w:autoSpaceDE w:val="0"/>
        <w:autoSpaceDN w:val="0"/>
        <w:adjustRightInd w:val="0"/>
        <w:ind w:left="1440"/>
        <w:rPr>
          <w:szCs w:val="22"/>
        </w:rPr>
      </w:pPr>
      <w:r>
        <w:rPr>
          <w:rFonts w:cstheme="minorBidi"/>
          <w:szCs w:val="22"/>
        </w:rPr>
        <w:t xml:space="preserve">Following the close of the RFO, BPA shall determine, in its sole discretion, whether to proceed with acquiring the Vintage Resource.  If BPA decides to proceed with acquiring the Vintage Resource, then BPA will notify </w:t>
      </w:r>
      <w:r w:rsidRPr="00577507">
        <w:rPr>
          <w:color w:val="FF0000"/>
          <w:szCs w:val="22"/>
        </w:rPr>
        <w:t>«Customer Name»</w:t>
      </w:r>
      <w:r>
        <w:rPr>
          <w:color w:val="FF0000"/>
          <w:szCs w:val="22"/>
        </w:rPr>
        <w:t xml:space="preserve"> </w:t>
      </w:r>
      <w:r w:rsidRPr="00173298">
        <w:rPr>
          <w:szCs w:val="22"/>
        </w:rPr>
        <w:t xml:space="preserve">of the available quantity, if any, of </w:t>
      </w:r>
      <w:r>
        <w:rPr>
          <w:szCs w:val="22"/>
        </w:rPr>
        <w:t xml:space="preserve">Firm Requirement Power that customer is eligible to purchase at the Tier 2 Vintage Rate, and the </w:t>
      </w:r>
      <w:r w:rsidRPr="00173298">
        <w:rPr>
          <w:szCs w:val="22"/>
        </w:rPr>
        <w:t>estimated</w:t>
      </w:r>
      <w:r>
        <w:t xml:space="preserve"> </w:t>
      </w:r>
      <w:r>
        <w:rPr>
          <w:rFonts w:cstheme="minorBidi"/>
          <w:szCs w:val="22"/>
        </w:rPr>
        <w:t xml:space="preserve">Tier 2 Vintage Rate.  </w:t>
      </w:r>
      <w:r w:rsidRPr="00173298">
        <w:rPr>
          <w:rFonts w:cstheme="minorBidi"/>
          <w:color w:val="FF0000"/>
          <w:szCs w:val="22"/>
        </w:rPr>
        <w:t>«Customer Name»</w:t>
      </w:r>
      <w:r w:rsidRPr="00261CAD">
        <w:rPr>
          <w:rFonts w:cstheme="minorBidi"/>
          <w:szCs w:val="22"/>
        </w:rPr>
        <w:t xml:space="preserve"> shall execute a Statement of Intent</w:t>
      </w:r>
      <w:r>
        <w:rPr>
          <w:rFonts w:cstheme="minorBidi"/>
          <w:szCs w:val="22"/>
        </w:rPr>
        <w:t>,</w:t>
      </w:r>
      <w:r w:rsidRPr="00261CAD">
        <w:rPr>
          <w:rFonts w:cstheme="minorBidi"/>
          <w:szCs w:val="22"/>
        </w:rPr>
        <w:t xml:space="preserve"> as stated in section</w:t>
      </w:r>
      <w:r>
        <w:rPr>
          <w:rFonts w:cstheme="minorBidi"/>
          <w:szCs w:val="22"/>
        </w:rPr>
        <w:t> </w:t>
      </w:r>
      <w:r w:rsidRPr="00261CAD">
        <w:rPr>
          <w:rFonts w:cstheme="minorBidi"/>
          <w:szCs w:val="22"/>
        </w:rPr>
        <w:t>2.5.1 below</w:t>
      </w:r>
      <w:r>
        <w:rPr>
          <w:rFonts w:cstheme="minorBidi"/>
          <w:szCs w:val="22"/>
        </w:rPr>
        <w:t>,</w:t>
      </w:r>
      <w:r w:rsidRPr="00261CAD">
        <w:rPr>
          <w:rFonts w:cstheme="minorBidi"/>
          <w:szCs w:val="22"/>
        </w:rPr>
        <w:t xml:space="preserve"> to purchase identified amounts of Firm Requirements Power at the applicable Tier 2 Vintage Rate. </w:t>
      </w:r>
      <w:r>
        <w:rPr>
          <w:rFonts w:cstheme="minorBidi"/>
          <w:szCs w:val="22"/>
        </w:rPr>
        <w:t xml:space="preserve"> </w:t>
      </w:r>
      <w:r w:rsidRPr="00261CAD">
        <w:rPr>
          <w:rFonts w:cstheme="minorBidi"/>
          <w:szCs w:val="22"/>
        </w:rPr>
        <w:t>The Statement of Intent will include the process and timing to elect the Vintage Alternative and execute a Statement of Intent.</w:t>
      </w:r>
    </w:p>
    <w:p w14:paraId="5E452797" w14:textId="77777777" w:rsidR="00140D0D" w:rsidRPr="00782340" w:rsidRDefault="00140D0D" w:rsidP="00140D0D">
      <w:pPr>
        <w:autoSpaceDE w:val="0"/>
        <w:autoSpaceDN w:val="0"/>
        <w:adjustRightInd w:val="0"/>
        <w:ind w:left="1440"/>
        <w:rPr>
          <w:szCs w:val="22"/>
        </w:rPr>
      </w:pPr>
    </w:p>
    <w:p w14:paraId="1E0CB73B" w14:textId="77777777" w:rsidR="00140D0D" w:rsidRPr="00782340" w:rsidRDefault="00140D0D" w:rsidP="00140D0D">
      <w:pPr>
        <w:keepNext/>
        <w:autoSpaceDE w:val="0"/>
        <w:autoSpaceDN w:val="0"/>
        <w:adjustRightInd w:val="0"/>
        <w:ind w:left="2160" w:hanging="720"/>
        <w:rPr>
          <w:b/>
          <w:szCs w:val="22"/>
        </w:rPr>
      </w:pPr>
      <w:r w:rsidRPr="00782340">
        <w:rPr>
          <w:szCs w:val="22"/>
        </w:rPr>
        <w:t>2.</w:t>
      </w:r>
      <w:r>
        <w:rPr>
          <w:szCs w:val="22"/>
        </w:rPr>
        <w:t>5</w:t>
      </w:r>
      <w:r w:rsidRPr="00782340">
        <w:rPr>
          <w:szCs w:val="22"/>
        </w:rPr>
        <w:t>.1</w:t>
      </w:r>
      <w:r w:rsidRPr="00782340">
        <w:rPr>
          <w:szCs w:val="22"/>
        </w:rPr>
        <w:tab/>
      </w:r>
      <w:r w:rsidRPr="00782340">
        <w:rPr>
          <w:b/>
          <w:szCs w:val="22"/>
        </w:rPr>
        <w:t>Statement of Intent</w:t>
      </w:r>
    </w:p>
    <w:p w14:paraId="68DE1112" w14:textId="77777777" w:rsidR="00140D0D" w:rsidRDefault="00140D0D" w:rsidP="00140D0D">
      <w:pPr>
        <w:autoSpaceDE w:val="0"/>
        <w:autoSpaceDN w:val="0"/>
        <w:adjustRightInd w:val="0"/>
        <w:ind w:left="2160"/>
        <w:rPr>
          <w:szCs w:val="22"/>
        </w:rPr>
      </w:pPr>
      <w:r w:rsidRPr="00782340">
        <w:rPr>
          <w:szCs w:val="22"/>
        </w:rPr>
        <w:t xml:space="preserve">If </w:t>
      </w:r>
      <w:r w:rsidRPr="00782340">
        <w:rPr>
          <w:color w:val="FF0000"/>
          <w:szCs w:val="22"/>
        </w:rPr>
        <w:t>«Customer Name»</w:t>
      </w:r>
      <w:r w:rsidRPr="00782340">
        <w:rPr>
          <w:szCs w:val="22"/>
        </w:rPr>
        <w:t xml:space="preserve"> elects to purchase Firm Requirements Power from BPA at Tier 2 Vintage Rates, then </w:t>
      </w:r>
      <w:r w:rsidRPr="00782340">
        <w:rPr>
          <w:color w:val="FF0000"/>
          <w:szCs w:val="22"/>
        </w:rPr>
        <w:t>«Customer Name»</w:t>
      </w:r>
      <w:r w:rsidRPr="00782340">
        <w:rPr>
          <w:szCs w:val="22"/>
        </w:rPr>
        <w:t xml:space="preserve"> shall sign a Statement of</w:t>
      </w:r>
      <w:r>
        <w:rPr>
          <w:szCs w:val="22"/>
        </w:rPr>
        <w:t xml:space="preserve"> Intent</w:t>
      </w:r>
      <w:r w:rsidRPr="00782340">
        <w:rPr>
          <w:szCs w:val="22"/>
        </w:rPr>
        <w:t xml:space="preserve"> </w:t>
      </w:r>
      <w:r>
        <w:rPr>
          <w:szCs w:val="22"/>
        </w:rPr>
        <w:t>provided</w:t>
      </w:r>
      <w:r w:rsidRPr="00782340">
        <w:rPr>
          <w:szCs w:val="22"/>
        </w:rPr>
        <w:t xml:space="preserve"> by BPA </w:t>
      </w:r>
      <w:r>
        <w:rPr>
          <w:szCs w:val="22"/>
        </w:rPr>
        <w:t xml:space="preserve">which will state the amount of power </w:t>
      </w:r>
      <w:r w:rsidRPr="00B31268">
        <w:rPr>
          <w:color w:val="FF0000"/>
          <w:szCs w:val="22"/>
        </w:rPr>
        <w:t>«Customer Name»</w:t>
      </w:r>
      <w:r>
        <w:rPr>
          <w:color w:val="FF0000"/>
          <w:szCs w:val="22"/>
        </w:rPr>
        <w:t xml:space="preserve"> </w:t>
      </w:r>
      <w:r w:rsidRPr="00B54E81">
        <w:rPr>
          <w:szCs w:val="22"/>
        </w:rPr>
        <w:t>commits to purchase at a Tier</w:t>
      </w:r>
      <w:r>
        <w:rPr>
          <w:szCs w:val="22"/>
        </w:rPr>
        <w:t> </w:t>
      </w:r>
      <w:r w:rsidRPr="00B54E81">
        <w:rPr>
          <w:szCs w:val="22"/>
        </w:rPr>
        <w:t>2 Vintage Rate</w:t>
      </w:r>
      <w:r w:rsidRPr="00B31268">
        <w:rPr>
          <w:szCs w:val="22"/>
        </w:rPr>
        <w:t xml:space="preserve">.  </w:t>
      </w:r>
      <w:r>
        <w:rPr>
          <w:szCs w:val="22"/>
        </w:rPr>
        <w:t>The Statement of Intent will be binding unless BPA does not complete the acquisition of the Vintage Resource consistent with section 2.5.3 below.</w:t>
      </w:r>
    </w:p>
    <w:p w14:paraId="2A41DA0C" w14:textId="77777777" w:rsidR="00140D0D" w:rsidRDefault="00140D0D" w:rsidP="00140D0D">
      <w:pPr>
        <w:autoSpaceDE w:val="0"/>
        <w:autoSpaceDN w:val="0"/>
        <w:adjustRightInd w:val="0"/>
        <w:ind w:left="2160"/>
        <w:rPr>
          <w:szCs w:val="22"/>
        </w:rPr>
      </w:pPr>
    </w:p>
    <w:p w14:paraId="3B56D786" w14:textId="77777777" w:rsidR="00140D0D" w:rsidRPr="00782340" w:rsidRDefault="00140D0D" w:rsidP="00140D0D">
      <w:pPr>
        <w:keepNext/>
        <w:autoSpaceDE w:val="0"/>
        <w:autoSpaceDN w:val="0"/>
        <w:adjustRightInd w:val="0"/>
        <w:ind w:left="2160" w:hanging="720"/>
        <w:rPr>
          <w:szCs w:val="22"/>
        </w:rPr>
      </w:pPr>
      <w:r w:rsidRPr="00782340">
        <w:rPr>
          <w:szCs w:val="22"/>
        </w:rPr>
        <w:t>2.5.2</w:t>
      </w:r>
      <w:r>
        <w:rPr>
          <w:szCs w:val="22"/>
        </w:rPr>
        <w:tab/>
      </w:r>
      <w:r w:rsidRPr="00782340">
        <w:rPr>
          <w:b/>
          <w:bCs/>
          <w:szCs w:val="22"/>
        </w:rPr>
        <w:t>Tier 2 Vintage Rate</w:t>
      </w:r>
    </w:p>
    <w:p w14:paraId="0D970F5E" w14:textId="77777777" w:rsidR="00140D0D" w:rsidRDefault="00140D0D" w:rsidP="00140D0D">
      <w:pPr>
        <w:autoSpaceDE w:val="0"/>
        <w:autoSpaceDN w:val="0"/>
        <w:adjustRightInd w:val="0"/>
        <w:ind w:left="2160"/>
        <w:rPr>
          <w:szCs w:val="22"/>
        </w:rPr>
      </w:pPr>
      <w:r>
        <w:rPr>
          <w:szCs w:val="22"/>
        </w:rPr>
        <w:t>BPA shall determine the applicable Tier 2 Vintage Rate in accordance with the PRDM and applicable Wholesale Power Rate Schedules and GRSPs.  BPA will restate in the Statement of Intent the applicable Tier 2 Vintage Rate for the Vintage Resource.</w:t>
      </w:r>
    </w:p>
    <w:p w14:paraId="77353AE6" w14:textId="77777777" w:rsidR="00140D0D" w:rsidRPr="00782340" w:rsidRDefault="00140D0D" w:rsidP="00140D0D">
      <w:pPr>
        <w:autoSpaceDE w:val="0"/>
        <w:autoSpaceDN w:val="0"/>
        <w:adjustRightInd w:val="0"/>
        <w:ind w:left="2160"/>
        <w:rPr>
          <w:szCs w:val="22"/>
        </w:rPr>
      </w:pPr>
    </w:p>
    <w:p w14:paraId="50217AC5" w14:textId="77777777" w:rsidR="00140D0D" w:rsidRDefault="00140D0D" w:rsidP="00140D0D">
      <w:pPr>
        <w:keepNext/>
        <w:autoSpaceDE w:val="0"/>
        <w:autoSpaceDN w:val="0"/>
        <w:adjustRightInd w:val="0"/>
        <w:ind w:left="720" w:firstLine="720"/>
        <w:rPr>
          <w:b/>
          <w:bCs/>
          <w:szCs w:val="22"/>
        </w:rPr>
      </w:pPr>
      <w:r>
        <w:rPr>
          <w:szCs w:val="22"/>
        </w:rPr>
        <w:lastRenderedPageBreak/>
        <w:t>2.5.3</w:t>
      </w:r>
      <w:r>
        <w:rPr>
          <w:szCs w:val="22"/>
        </w:rPr>
        <w:tab/>
      </w:r>
      <w:r>
        <w:rPr>
          <w:b/>
          <w:bCs/>
          <w:szCs w:val="22"/>
        </w:rPr>
        <w:t>BPA Acquisition of Vintage Resource</w:t>
      </w:r>
    </w:p>
    <w:p w14:paraId="2F6FC317" w14:textId="575D3F89" w:rsidR="00140D0D" w:rsidRPr="00782340" w:rsidRDefault="00140D0D" w:rsidP="00140D0D">
      <w:pPr>
        <w:autoSpaceDE w:val="0"/>
        <w:autoSpaceDN w:val="0"/>
        <w:adjustRightInd w:val="0"/>
        <w:ind w:left="2160"/>
        <w:rPr>
          <w:szCs w:val="22"/>
        </w:rPr>
      </w:pPr>
      <w:r w:rsidRPr="00962F9D">
        <w:rPr>
          <w:szCs w:val="22"/>
        </w:rPr>
        <w:t xml:space="preserve">If BPA acquires the Vintage Resource, then BPA shall notify </w:t>
      </w:r>
      <w:r w:rsidRPr="00962F9D">
        <w:rPr>
          <w:color w:val="FF0000"/>
          <w:szCs w:val="22"/>
        </w:rPr>
        <w:t>«Customer Name»</w:t>
      </w:r>
      <w:r w:rsidRPr="00173298">
        <w:rPr>
          <w:szCs w:val="22"/>
        </w:rPr>
        <w:t xml:space="preserve"> that the acquisition is complete and update </w:t>
      </w:r>
      <w:r>
        <w:rPr>
          <w:szCs w:val="22"/>
        </w:rPr>
        <w:t xml:space="preserve">the table in section 2.5.8 below with the amount of Firm Requirements Power sold at a Tier 2 Vintage Rate and the contract number for the </w:t>
      </w:r>
      <w:r w:rsidRPr="00962F9D">
        <w:rPr>
          <w:szCs w:val="22"/>
        </w:rPr>
        <w:t>Statement of Intent.</w:t>
      </w:r>
      <w:r>
        <w:rPr>
          <w:szCs w:val="22"/>
        </w:rPr>
        <w:t xml:space="preserve"> </w:t>
      </w:r>
      <w:r w:rsidRPr="00962F9D">
        <w:rPr>
          <w:szCs w:val="22"/>
        </w:rPr>
        <w:t xml:space="preserve"> If BPA does not complete the acquisition of the Vintage Resource, then BPA shall notify </w:t>
      </w:r>
      <w:r w:rsidRPr="00962F9D">
        <w:rPr>
          <w:color w:val="FF0000"/>
          <w:szCs w:val="22"/>
        </w:rPr>
        <w:t>«Customer Name»</w:t>
      </w:r>
      <w:r w:rsidR="004159CE" w:rsidRPr="004159CE">
        <w:rPr>
          <w:szCs w:val="22"/>
        </w:rPr>
        <w:t>,</w:t>
      </w:r>
      <w:r w:rsidRPr="001552F0">
        <w:rPr>
          <w:szCs w:val="22"/>
        </w:rPr>
        <w:t xml:space="preserve"> </w:t>
      </w:r>
      <w:r>
        <w:rPr>
          <w:szCs w:val="22"/>
        </w:rPr>
        <w:t xml:space="preserve">and </w:t>
      </w:r>
      <w:r w:rsidRPr="00173298">
        <w:rPr>
          <w:szCs w:val="22"/>
        </w:rPr>
        <w:t xml:space="preserve">the Statement of Intent will </w:t>
      </w:r>
      <w:r>
        <w:rPr>
          <w:szCs w:val="22"/>
        </w:rPr>
        <w:t>become null and void</w:t>
      </w:r>
      <w:r w:rsidRPr="00173298">
        <w:rPr>
          <w:szCs w:val="22"/>
        </w:rPr>
        <w:t xml:space="preserve">.  If BPA does not complete the acquisition, then </w:t>
      </w:r>
      <w:r w:rsidRPr="00962F9D">
        <w:rPr>
          <w:color w:val="FF0000"/>
          <w:szCs w:val="22"/>
        </w:rPr>
        <w:t>«Customer Name»</w:t>
      </w:r>
      <w:r w:rsidRPr="00962F9D">
        <w:rPr>
          <w:szCs w:val="22"/>
        </w:rPr>
        <w:t>’s current elections for service to its Above-CHWM Load above shall continue to apply.</w:t>
      </w:r>
    </w:p>
    <w:p w14:paraId="6D9C15EE" w14:textId="77777777" w:rsidR="00140D0D" w:rsidRPr="00782340" w:rsidRDefault="00140D0D" w:rsidP="00140D0D">
      <w:pPr>
        <w:autoSpaceDE w:val="0"/>
        <w:autoSpaceDN w:val="0"/>
        <w:adjustRightInd w:val="0"/>
        <w:ind w:left="2160"/>
        <w:rPr>
          <w:szCs w:val="22"/>
        </w:rPr>
      </w:pPr>
    </w:p>
    <w:p w14:paraId="18023DBB" w14:textId="77777777" w:rsidR="00140D0D" w:rsidRDefault="00140D0D" w:rsidP="00140D0D">
      <w:pPr>
        <w:keepNext/>
        <w:autoSpaceDE w:val="0"/>
        <w:autoSpaceDN w:val="0"/>
        <w:adjustRightInd w:val="0"/>
        <w:ind w:left="2160" w:hanging="720"/>
        <w:rPr>
          <w:b/>
          <w:szCs w:val="22"/>
        </w:rPr>
      </w:pPr>
      <w:r>
        <w:rPr>
          <w:szCs w:val="22"/>
        </w:rPr>
        <w:t>2.5.4</w:t>
      </w:r>
      <w:r>
        <w:rPr>
          <w:szCs w:val="22"/>
        </w:rPr>
        <w:tab/>
      </w:r>
      <w:r>
        <w:rPr>
          <w:b/>
          <w:bCs/>
          <w:szCs w:val="22"/>
        </w:rPr>
        <w:t>Additional Provisions Applicable to the Statement of Intent</w:t>
      </w:r>
    </w:p>
    <w:p w14:paraId="2906E290" w14:textId="77777777" w:rsidR="00140D0D" w:rsidRPr="001552F0" w:rsidRDefault="00140D0D" w:rsidP="00140D0D">
      <w:pPr>
        <w:keepNext/>
        <w:autoSpaceDE w:val="0"/>
        <w:autoSpaceDN w:val="0"/>
        <w:adjustRightInd w:val="0"/>
        <w:ind w:left="2160"/>
        <w:rPr>
          <w:szCs w:val="22"/>
        </w:rPr>
      </w:pPr>
    </w:p>
    <w:p w14:paraId="082E6790" w14:textId="77777777" w:rsidR="00140D0D" w:rsidRPr="00173298" w:rsidRDefault="00140D0D" w:rsidP="00140D0D">
      <w:pPr>
        <w:keepNext/>
        <w:autoSpaceDE w:val="0"/>
        <w:autoSpaceDN w:val="0"/>
        <w:adjustRightInd w:val="0"/>
        <w:ind w:left="2880" w:hanging="720"/>
        <w:rPr>
          <w:b/>
          <w:bCs/>
          <w:szCs w:val="22"/>
        </w:rPr>
      </w:pPr>
      <w:r w:rsidRPr="00782340">
        <w:rPr>
          <w:szCs w:val="22"/>
        </w:rPr>
        <w:t>2.5.4.1</w:t>
      </w:r>
      <w:r>
        <w:rPr>
          <w:szCs w:val="22"/>
        </w:rPr>
        <w:tab/>
      </w:r>
      <w:r>
        <w:rPr>
          <w:b/>
          <w:bCs/>
          <w:szCs w:val="22"/>
        </w:rPr>
        <w:t>Additional Terms and Conditions in Statement of Intent</w:t>
      </w:r>
    </w:p>
    <w:p w14:paraId="7747AA18" w14:textId="77777777" w:rsidR="00140D0D" w:rsidRDefault="00140D0D" w:rsidP="00140D0D">
      <w:pPr>
        <w:autoSpaceDE w:val="0"/>
        <w:autoSpaceDN w:val="0"/>
        <w:adjustRightInd w:val="0"/>
        <w:ind w:left="2880"/>
        <w:rPr>
          <w:szCs w:val="22"/>
        </w:rPr>
      </w:pPr>
      <w:r w:rsidRPr="004C4B66">
        <w:rPr>
          <w:szCs w:val="22"/>
        </w:rPr>
        <w:t>In addition to paying the Tier</w:t>
      </w:r>
      <w:r>
        <w:rPr>
          <w:szCs w:val="22"/>
        </w:rPr>
        <w:t> </w:t>
      </w:r>
      <w:r w:rsidRPr="004C4B66">
        <w:rPr>
          <w:szCs w:val="22"/>
        </w:rPr>
        <w:t xml:space="preserve">2 Vintage Rate, </w:t>
      </w:r>
      <w:r w:rsidRPr="004C4B66">
        <w:rPr>
          <w:color w:val="FF0000"/>
          <w:szCs w:val="22"/>
        </w:rPr>
        <w:t xml:space="preserve">«Customer Name» </w:t>
      </w:r>
      <w:r w:rsidRPr="004C4B66">
        <w:rPr>
          <w:szCs w:val="22"/>
        </w:rPr>
        <w:t xml:space="preserve">will also be subject to such additional terms and conditions associated with its selection of the </w:t>
      </w:r>
      <w:r w:rsidRPr="00173298">
        <w:rPr>
          <w:szCs w:val="22"/>
        </w:rPr>
        <w:t>Tier</w:t>
      </w:r>
      <w:r>
        <w:rPr>
          <w:szCs w:val="22"/>
        </w:rPr>
        <w:t> </w:t>
      </w:r>
      <w:r w:rsidRPr="00173298">
        <w:rPr>
          <w:szCs w:val="22"/>
        </w:rPr>
        <w:t xml:space="preserve">2 Vintage Rate </w:t>
      </w:r>
      <w:r>
        <w:rPr>
          <w:szCs w:val="22"/>
        </w:rPr>
        <w:t>as described in the Statement of Intent</w:t>
      </w:r>
      <w:r w:rsidRPr="004C4B66">
        <w:rPr>
          <w:szCs w:val="22"/>
        </w:rPr>
        <w:t>.  Such additional terms may include, but are not limited</w:t>
      </w:r>
      <w:r>
        <w:rPr>
          <w:szCs w:val="22"/>
        </w:rPr>
        <w:t xml:space="preserve"> to</w:t>
      </w:r>
      <w:r w:rsidRPr="004C4B66">
        <w:rPr>
          <w:szCs w:val="22"/>
        </w:rPr>
        <w:t xml:space="preserve">, liquidated damages, if applicable, associated with </w:t>
      </w:r>
      <w:r>
        <w:rPr>
          <w:szCs w:val="22"/>
        </w:rPr>
        <w:t>the</w:t>
      </w:r>
      <w:r w:rsidRPr="004C4B66">
        <w:rPr>
          <w:szCs w:val="22"/>
        </w:rPr>
        <w:t xml:space="preserve"> purchase of </w:t>
      </w:r>
      <w:r>
        <w:rPr>
          <w:szCs w:val="22"/>
        </w:rPr>
        <w:t>the Vintage Resource</w:t>
      </w:r>
      <w:r w:rsidRPr="004C4B66">
        <w:rPr>
          <w:szCs w:val="22"/>
        </w:rPr>
        <w:t>.</w:t>
      </w:r>
    </w:p>
    <w:p w14:paraId="1355500F" w14:textId="77777777" w:rsidR="00140D0D" w:rsidRPr="001552F0" w:rsidRDefault="00140D0D" w:rsidP="00140D0D">
      <w:pPr>
        <w:autoSpaceDE w:val="0"/>
        <w:autoSpaceDN w:val="0"/>
        <w:adjustRightInd w:val="0"/>
        <w:ind w:left="2880"/>
        <w:rPr>
          <w:szCs w:val="22"/>
        </w:rPr>
      </w:pPr>
    </w:p>
    <w:p w14:paraId="4AED144F" w14:textId="77777777" w:rsidR="00140D0D" w:rsidRDefault="00140D0D" w:rsidP="00140D0D">
      <w:pPr>
        <w:keepNext/>
        <w:autoSpaceDE w:val="0"/>
        <w:autoSpaceDN w:val="0"/>
        <w:adjustRightInd w:val="0"/>
        <w:ind w:left="2880" w:hanging="720"/>
        <w:rPr>
          <w:szCs w:val="22"/>
        </w:rPr>
      </w:pPr>
      <w:r w:rsidRPr="00782340">
        <w:rPr>
          <w:szCs w:val="22"/>
        </w:rPr>
        <w:t>2.5.4.2</w:t>
      </w:r>
      <w:r>
        <w:rPr>
          <w:szCs w:val="22"/>
        </w:rPr>
        <w:tab/>
      </w:r>
      <w:r w:rsidRPr="00173298">
        <w:rPr>
          <w:b/>
          <w:bCs/>
          <w:szCs w:val="22"/>
        </w:rPr>
        <w:t>Duration of Statement of Intent</w:t>
      </w:r>
    </w:p>
    <w:p w14:paraId="0430F1C5" w14:textId="77777777" w:rsidR="00140D0D" w:rsidRPr="00782340" w:rsidRDefault="00140D0D" w:rsidP="00140D0D">
      <w:pPr>
        <w:autoSpaceDE w:val="0"/>
        <w:autoSpaceDN w:val="0"/>
        <w:adjustRightInd w:val="0"/>
        <w:ind w:left="2880"/>
        <w:rPr>
          <w:szCs w:val="22"/>
        </w:rPr>
      </w:pPr>
      <w:r w:rsidRPr="00782340">
        <w:rPr>
          <w:szCs w:val="22"/>
        </w:rPr>
        <w:t xml:space="preserve">The Tier 2 Vintage Resource amounts applied to serve </w:t>
      </w:r>
      <w:r w:rsidRPr="00E81A99">
        <w:rPr>
          <w:color w:val="FF0000"/>
          <w:szCs w:val="22"/>
        </w:rPr>
        <w:t>«Customer Name»</w:t>
      </w:r>
      <w:r w:rsidRPr="00173298">
        <w:rPr>
          <w:szCs w:val="22"/>
        </w:rPr>
        <w:t xml:space="preserve">’s </w:t>
      </w:r>
      <w:r w:rsidRPr="00782340">
        <w:rPr>
          <w:szCs w:val="22"/>
        </w:rPr>
        <w:t>Above-CHWM Load under this Agreement will not apply beyond the expiration of this Agreement, except as stated in the Statement of Intent.</w:t>
      </w:r>
    </w:p>
    <w:p w14:paraId="64B7C896" w14:textId="77777777" w:rsidR="00140D0D" w:rsidRDefault="00140D0D" w:rsidP="004159CE">
      <w:pPr>
        <w:autoSpaceDE w:val="0"/>
        <w:autoSpaceDN w:val="0"/>
        <w:adjustRightInd w:val="0"/>
        <w:ind w:left="2160"/>
        <w:rPr>
          <w:rFonts w:cstheme="minorBidi"/>
          <w:szCs w:val="22"/>
        </w:rPr>
      </w:pPr>
    </w:p>
    <w:p w14:paraId="79972145" w14:textId="77777777" w:rsidR="00140D0D" w:rsidRPr="00782340" w:rsidRDefault="00140D0D" w:rsidP="00140D0D">
      <w:pPr>
        <w:keepNext/>
        <w:autoSpaceDE w:val="0"/>
        <w:autoSpaceDN w:val="0"/>
        <w:adjustRightInd w:val="0"/>
        <w:ind w:left="2880" w:hanging="720"/>
        <w:rPr>
          <w:b/>
          <w:bCs/>
          <w:szCs w:val="22"/>
        </w:rPr>
      </w:pPr>
      <w:bookmarkStart w:id="1669" w:name="_Hlk183011547"/>
      <w:bookmarkStart w:id="1670" w:name="_Hlk182810748"/>
      <w:r w:rsidRPr="00782340">
        <w:rPr>
          <w:szCs w:val="22"/>
        </w:rPr>
        <w:t>2.5.4.3</w:t>
      </w:r>
      <w:r>
        <w:rPr>
          <w:szCs w:val="22"/>
        </w:rPr>
        <w:tab/>
      </w:r>
      <w:r w:rsidRPr="00782340">
        <w:rPr>
          <w:b/>
          <w:bCs/>
          <w:szCs w:val="22"/>
        </w:rPr>
        <w:t>Maximum Amount of Firm Requirements Power at</w:t>
      </w:r>
      <w:r w:rsidRPr="00782340">
        <w:rPr>
          <w:szCs w:val="22"/>
        </w:rPr>
        <w:t xml:space="preserve"> </w:t>
      </w:r>
      <w:r w:rsidRPr="00782340">
        <w:rPr>
          <w:b/>
          <w:bCs/>
          <w:szCs w:val="22"/>
        </w:rPr>
        <w:t>Tier</w:t>
      </w:r>
      <w:r>
        <w:rPr>
          <w:b/>
          <w:bCs/>
          <w:szCs w:val="22"/>
        </w:rPr>
        <w:t> </w:t>
      </w:r>
      <w:r w:rsidRPr="00782340">
        <w:rPr>
          <w:b/>
          <w:bCs/>
          <w:szCs w:val="22"/>
        </w:rPr>
        <w:t>2 Vintage Rate</w:t>
      </w:r>
    </w:p>
    <w:p w14:paraId="35E43ACB" w14:textId="78326D56" w:rsidR="00140D0D" w:rsidRPr="00653B5F" w:rsidRDefault="00140D0D" w:rsidP="00140D0D">
      <w:pPr>
        <w:autoSpaceDE w:val="0"/>
        <w:autoSpaceDN w:val="0"/>
        <w:adjustRightInd w:val="0"/>
        <w:ind w:left="2880"/>
        <w:rPr>
          <w:szCs w:val="22"/>
        </w:rPr>
      </w:pPr>
      <w:r w:rsidRPr="00577507">
        <w:rPr>
          <w:szCs w:val="22"/>
        </w:rPr>
        <w:t xml:space="preserve">The maximum amount of </w:t>
      </w:r>
      <w:r>
        <w:rPr>
          <w:szCs w:val="22"/>
        </w:rPr>
        <w:t>Firm Requirements P</w:t>
      </w:r>
      <w:r w:rsidRPr="00577507">
        <w:rPr>
          <w:szCs w:val="22"/>
        </w:rPr>
        <w:t xml:space="preserve">ower </w:t>
      </w:r>
      <w:r w:rsidRPr="00577507">
        <w:rPr>
          <w:color w:val="FF0000"/>
          <w:szCs w:val="22"/>
        </w:rPr>
        <w:t>«Customer Name»</w:t>
      </w:r>
      <w:r w:rsidRPr="00577507">
        <w:rPr>
          <w:szCs w:val="22"/>
        </w:rPr>
        <w:t xml:space="preserve"> </w:t>
      </w:r>
      <w:r>
        <w:rPr>
          <w:szCs w:val="22"/>
        </w:rPr>
        <w:t>is eligible</w:t>
      </w:r>
      <w:r w:rsidRPr="00577507">
        <w:rPr>
          <w:szCs w:val="22"/>
        </w:rPr>
        <w:t xml:space="preserve"> to purchase at a Tier</w:t>
      </w:r>
      <w:r>
        <w:rPr>
          <w:szCs w:val="22"/>
        </w:rPr>
        <w:t> </w:t>
      </w:r>
      <w:r w:rsidRPr="00577507">
        <w:rPr>
          <w:szCs w:val="22"/>
        </w:rPr>
        <w:t xml:space="preserve">2 Vintage Rate </w:t>
      </w:r>
      <w:r>
        <w:rPr>
          <w:szCs w:val="22"/>
        </w:rPr>
        <w:t>will</w:t>
      </w:r>
      <w:r w:rsidRPr="00577507">
        <w:rPr>
          <w:szCs w:val="22"/>
        </w:rPr>
        <w:t xml:space="preserve"> be equal to the annual maximum forecast of </w:t>
      </w:r>
      <w:r w:rsidRPr="00577507">
        <w:rPr>
          <w:color w:val="FF0000"/>
          <w:szCs w:val="22"/>
        </w:rPr>
        <w:t>«Customer Name»</w:t>
      </w:r>
      <w:r w:rsidRPr="00577507">
        <w:rPr>
          <w:szCs w:val="22"/>
        </w:rPr>
        <w:t xml:space="preserve">’s </w:t>
      </w:r>
      <w:r>
        <w:rPr>
          <w:szCs w:val="22"/>
        </w:rPr>
        <w:t xml:space="preserve">flexible </w:t>
      </w:r>
      <w:r w:rsidRPr="00577507">
        <w:rPr>
          <w:szCs w:val="22"/>
        </w:rPr>
        <w:t>Above</w:t>
      </w:r>
      <w:r>
        <w:rPr>
          <w:szCs w:val="22"/>
        </w:rPr>
        <w:noBreakHyphen/>
      </w:r>
      <w:r w:rsidRPr="00577507">
        <w:rPr>
          <w:szCs w:val="22"/>
        </w:rPr>
        <w:t xml:space="preserve">CHWM </w:t>
      </w:r>
      <w:r>
        <w:rPr>
          <w:szCs w:val="22"/>
        </w:rPr>
        <w:t>L</w:t>
      </w:r>
      <w:r w:rsidRPr="00577507">
        <w:rPr>
          <w:szCs w:val="22"/>
        </w:rPr>
        <w:t xml:space="preserve">oad </w:t>
      </w:r>
      <w:r>
        <w:rPr>
          <w:szCs w:val="22"/>
        </w:rPr>
        <w:t xml:space="preserve">amounts of </w:t>
      </w:r>
      <w:r w:rsidRPr="00BB2EDA">
        <w:rPr>
          <w:color w:val="FF0000"/>
          <w:szCs w:val="22"/>
        </w:rPr>
        <w:t>«Customer Name»</w:t>
      </w:r>
      <w:r>
        <w:rPr>
          <w:szCs w:val="22"/>
        </w:rPr>
        <w:t>’s election under section 2.1,</w:t>
      </w:r>
      <w:r w:rsidRPr="00577507">
        <w:rPr>
          <w:szCs w:val="22"/>
        </w:rPr>
        <w:t xml:space="preserve"> </w:t>
      </w:r>
      <w:r>
        <w:rPr>
          <w:szCs w:val="22"/>
        </w:rPr>
        <w:t>minus</w:t>
      </w:r>
      <w:r w:rsidRPr="00577507">
        <w:rPr>
          <w:szCs w:val="22"/>
        </w:rPr>
        <w:t xml:space="preserve"> any </w:t>
      </w:r>
      <w:r>
        <w:rPr>
          <w:szCs w:val="22"/>
        </w:rPr>
        <w:t>Dedicated R</w:t>
      </w:r>
      <w:r w:rsidRPr="00577507">
        <w:rPr>
          <w:szCs w:val="22"/>
        </w:rPr>
        <w:t xml:space="preserve">esources serving </w:t>
      </w:r>
      <w:r w:rsidRPr="00054AF5">
        <w:rPr>
          <w:color w:val="FF0000"/>
          <w:szCs w:val="22"/>
        </w:rPr>
        <w:t>«C</w:t>
      </w:r>
      <w:r w:rsidRPr="00BB2EDA">
        <w:rPr>
          <w:color w:val="FF0000"/>
          <w:szCs w:val="22"/>
        </w:rPr>
        <w:t>ustomer Name»</w:t>
      </w:r>
      <w:r>
        <w:rPr>
          <w:szCs w:val="22"/>
        </w:rPr>
        <w:t>’s</w:t>
      </w:r>
      <w:r w:rsidRPr="00577507">
        <w:rPr>
          <w:szCs w:val="22"/>
        </w:rPr>
        <w:t xml:space="preserve"> Above</w:t>
      </w:r>
      <w:r>
        <w:rPr>
          <w:szCs w:val="22"/>
        </w:rPr>
        <w:noBreakHyphen/>
      </w:r>
      <w:r w:rsidRPr="00577507">
        <w:rPr>
          <w:szCs w:val="22"/>
        </w:rPr>
        <w:t xml:space="preserve">CHWM </w:t>
      </w:r>
      <w:r>
        <w:rPr>
          <w:szCs w:val="22"/>
        </w:rPr>
        <w:t>L</w:t>
      </w:r>
      <w:r w:rsidRPr="00577507">
        <w:rPr>
          <w:szCs w:val="22"/>
        </w:rPr>
        <w:t>oad.</w:t>
      </w:r>
      <w:bookmarkEnd w:id="1669"/>
      <w:r>
        <w:rPr>
          <w:szCs w:val="22"/>
        </w:rPr>
        <w:t xml:space="preserve">  </w:t>
      </w:r>
      <w:r w:rsidRPr="00653B5F">
        <w:rPr>
          <w:szCs w:val="22"/>
        </w:rPr>
        <w:t xml:space="preserve">BPA will develop the annual maximum forecast of </w:t>
      </w:r>
      <w:r w:rsidRPr="00BB2EDA">
        <w:rPr>
          <w:color w:val="FF0000"/>
          <w:szCs w:val="22"/>
        </w:rPr>
        <w:t>«Customer Name»</w:t>
      </w:r>
      <w:r w:rsidRPr="00174436">
        <w:rPr>
          <w:szCs w:val="22"/>
        </w:rPr>
        <w:t xml:space="preserve">’s </w:t>
      </w:r>
      <w:r w:rsidRPr="00653B5F">
        <w:rPr>
          <w:szCs w:val="22"/>
        </w:rPr>
        <w:t xml:space="preserve">flexible Above-CHWM Load amounts at the time </w:t>
      </w:r>
      <w:r>
        <w:rPr>
          <w:szCs w:val="22"/>
        </w:rPr>
        <w:t xml:space="preserve">BPA issues </w:t>
      </w:r>
      <w:r w:rsidRPr="00653B5F">
        <w:rPr>
          <w:szCs w:val="22"/>
        </w:rPr>
        <w:t xml:space="preserve">the RFO for the Vintage Resource. </w:t>
      </w:r>
      <w:r>
        <w:rPr>
          <w:szCs w:val="22"/>
        </w:rPr>
        <w:t xml:space="preserve"> </w:t>
      </w:r>
      <w:r w:rsidRPr="00653B5F">
        <w:rPr>
          <w:szCs w:val="22"/>
        </w:rPr>
        <w:t xml:space="preserve">Such forecast shall </w:t>
      </w:r>
      <w:r>
        <w:rPr>
          <w:szCs w:val="22"/>
        </w:rPr>
        <w:t xml:space="preserve">apply for </w:t>
      </w:r>
      <w:r w:rsidRPr="00653B5F">
        <w:rPr>
          <w:szCs w:val="22"/>
        </w:rPr>
        <w:t>the term of BPA's acquisition of the Vintage Resource or this Agreement</w:t>
      </w:r>
      <w:r>
        <w:rPr>
          <w:szCs w:val="22"/>
        </w:rPr>
        <w:t>, whichever occurs first</w:t>
      </w:r>
      <w:r w:rsidRPr="00653B5F">
        <w:rPr>
          <w:szCs w:val="22"/>
        </w:rPr>
        <w:t>.</w:t>
      </w:r>
    </w:p>
    <w:bookmarkEnd w:id="1670"/>
    <w:p w14:paraId="0FB058CA" w14:textId="77777777" w:rsidR="00140D0D" w:rsidRDefault="00140D0D" w:rsidP="00140D0D">
      <w:pPr>
        <w:autoSpaceDE w:val="0"/>
        <w:autoSpaceDN w:val="0"/>
        <w:adjustRightInd w:val="0"/>
        <w:ind w:left="2160"/>
        <w:rPr>
          <w:szCs w:val="22"/>
        </w:rPr>
      </w:pPr>
    </w:p>
    <w:p w14:paraId="7B4AE517" w14:textId="77777777" w:rsidR="00140D0D" w:rsidRDefault="00140D0D" w:rsidP="00140D0D">
      <w:pPr>
        <w:keepNext/>
        <w:autoSpaceDE w:val="0"/>
        <w:autoSpaceDN w:val="0"/>
        <w:adjustRightInd w:val="0"/>
        <w:ind w:left="2160"/>
        <w:rPr>
          <w:b/>
          <w:bCs/>
          <w:szCs w:val="22"/>
        </w:rPr>
      </w:pPr>
      <w:r w:rsidRPr="00782340">
        <w:rPr>
          <w:szCs w:val="22"/>
        </w:rPr>
        <w:t>2.5.4.</w:t>
      </w:r>
      <w:r>
        <w:rPr>
          <w:szCs w:val="22"/>
        </w:rPr>
        <w:t xml:space="preserve">4 </w:t>
      </w:r>
      <w:r w:rsidRPr="008D23DB">
        <w:rPr>
          <w:b/>
          <w:szCs w:val="22"/>
        </w:rPr>
        <w:t>Commencement of the Vintage Resource</w:t>
      </w:r>
    </w:p>
    <w:p w14:paraId="0343ADE7" w14:textId="77777777" w:rsidR="00140D0D" w:rsidRDefault="00140D0D" w:rsidP="00140D0D">
      <w:pPr>
        <w:autoSpaceDE w:val="0"/>
        <w:autoSpaceDN w:val="0"/>
        <w:adjustRightInd w:val="0"/>
        <w:ind w:left="2880"/>
        <w:rPr>
          <w:szCs w:val="22"/>
        </w:rPr>
      </w:pPr>
      <w:r w:rsidRPr="00577507">
        <w:rPr>
          <w:color w:val="FF0000"/>
          <w:szCs w:val="22"/>
        </w:rPr>
        <w:t>«Customer Name»</w:t>
      </w:r>
      <w:r w:rsidRPr="00577507">
        <w:rPr>
          <w:szCs w:val="22"/>
        </w:rPr>
        <w:t xml:space="preserve">’s </w:t>
      </w:r>
      <w:r w:rsidRPr="00B31268">
        <w:rPr>
          <w:szCs w:val="22"/>
        </w:rPr>
        <w:t xml:space="preserve">Statement of Intent shall include procedures </w:t>
      </w:r>
      <w:r>
        <w:rPr>
          <w:szCs w:val="22"/>
        </w:rPr>
        <w:t xml:space="preserve">for how BPA will address the availability and timing of a Vintage Resource, if the timing of such Vintage Resource is not concurrent with the timing of any elections made by </w:t>
      </w:r>
      <w:r w:rsidRPr="00577507">
        <w:rPr>
          <w:color w:val="FF0000"/>
          <w:szCs w:val="22"/>
        </w:rPr>
        <w:t>«Customer Name»</w:t>
      </w:r>
      <w:r w:rsidRPr="00577507">
        <w:rPr>
          <w:szCs w:val="22"/>
        </w:rPr>
        <w:t xml:space="preserve"> </w:t>
      </w:r>
      <w:r>
        <w:rPr>
          <w:szCs w:val="22"/>
        </w:rPr>
        <w:t>in sections 2.1 and 2.4 of this exhibit.</w:t>
      </w:r>
    </w:p>
    <w:p w14:paraId="567324D9" w14:textId="77777777" w:rsidR="00140D0D" w:rsidRPr="001552F0" w:rsidRDefault="00140D0D" w:rsidP="00140D0D">
      <w:pPr>
        <w:autoSpaceDE w:val="0"/>
        <w:autoSpaceDN w:val="0"/>
        <w:adjustRightInd w:val="0"/>
        <w:ind w:left="2880"/>
        <w:rPr>
          <w:szCs w:val="22"/>
        </w:rPr>
      </w:pPr>
    </w:p>
    <w:p w14:paraId="1A597FF0" w14:textId="77777777" w:rsidR="00140D0D" w:rsidRPr="00B31268" w:rsidRDefault="00140D0D" w:rsidP="00140D0D">
      <w:pPr>
        <w:keepNext/>
        <w:autoSpaceDE w:val="0"/>
        <w:autoSpaceDN w:val="0"/>
        <w:adjustRightInd w:val="0"/>
        <w:ind w:left="2160" w:hanging="720"/>
        <w:rPr>
          <w:b/>
          <w:szCs w:val="22"/>
        </w:rPr>
      </w:pPr>
      <w:r w:rsidRPr="00B31268">
        <w:rPr>
          <w:szCs w:val="22"/>
        </w:rPr>
        <w:t>2.</w:t>
      </w:r>
      <w:r>
        <w:rPr>
          <w:szCs w:val="22"/>
        </w:rPr>
        <w:t>5</w:t>
      </w:r>
      <w:r w:rsidRPr="00B31268">
        <w:rPr>
          <w:szCs w:val="22"/>
        </w:rPr>
        <w:t>.</w:t>
      </w:r>
      <w:r>
        <w:rPr>
          <w:szCs w:val="22"/>
        </w:rPr>
        <w:t>5</w:t>
      </w:r>
      <w:r w:rsidRPr="00B31268">
        <w:rPr>
          <w:szCs w:val="22"/>
        </w:rPr>
        <w:t>.</w:t>
      </w:r>
      <w:r w:rsidRPr="00B31268">
        <w:rPr>
          <w:szCs w:val="22"/>
        </w:rPr>
        <w:tab/>
      </w:r>
      <w:r>
        <w:rPr>
          <w:b/>
          <w:szCs w:val="22"/>
        </w:rPr>
        <w:t>Multiple Requests for Vintage Resource</w:t>
      </w:r>
    </w:p>
    <w:p w14:paraId="768DE244" w14:textId="77777777" w:rsidR="00140D0D" w:rsidRDefault="00140D0D" w:rsidP="00140D0D">
      <w:pPr>
        <w:autoSpaceDE w:val="0"/>
        <w:autoSpaceDN w:val="0"/>
        <w:adjustRightInd w:val="0"/>
        <w:ind w:left="2160"/>
        <w:rPr>
          <w:szCs w:val="22"/>
        </w:rPr>
      </w:pPr>
      <w:r w:rsidRPr="00577507">
        <w:rPr>
          <w:color w:val="FF0000"/>
          <w:szCs w:val="22"/>
        </w:rPr>
        <w:t>«Customer Name»</w:t>
      </w:r>
      <w:r w:rsidRPr="00577507">
        <w:rPr>
          <w:szCs w:val="22"/>
        </w:rPr>
        <w:t xml:space="preserve">’s </w:t>
      </w:r>
      <w:r w:rsidRPr="00B31268">
        <w:rPr>
          <w:szCs w:val="22"/>
        </w:rPr>
        <w:t xml:space="preserve">Statement of Intent shall include procedures </w:t>
      </w:r>
      <w:r>
        <w:rPr>
          <w:szCs w:val="22"/>
        </w:rPr>
        <w:t>for how BPA will address</w:t>
      </w:r>
      <w:r w:rsidRPr="00B31268">
        <w:rPr>
          <w:szCs w:val="22"/>
        </w:rPr>
        <w:t xml:space="preserve"> </w:t>
      </w:r>
      <w:r>
        <w:rPr>
          <w:szCs w:val="22"/>
        </w:rPr>
        <w:t>multiple requests</w:t>
      </w:r>
      <w:r w:rsidRPr="00B31268">
        <w:rPr>
          <w:szCs w:val="22"/>
        </w:rPr>
        <w:t xml:space="preserve"> for Firm Requirements Power </w:t>
      </w:r>
      <w:r>
        <w:rPr>
          <w:szCs w:val="22"/>
        </w:rPr>
        <w:t>sold by</w:t>
      </w:r>
      <w:r w:rsidRPr="00B31268">
        <w:rPr>
          <w:szCs w:val="22"/>
        </w:rPr>
        <w:t xml:space="preserve"> BPA at </w:t>
      </w:r>
      <w:r>
        <w:rPr>
          <w:szCs w:val="22"/>
        </w:rPr>
        <w:t xml:space="preserve">a </w:t>
      </w:r>
      <w:r w:rsidRPr="00B31268">
        <w:rPr>
          <w:szCs w:val="22"/>
        </w:rPr>
        <w:t>Tier 2 Vintage Rate</w:t>
      </w:r>
      <w:r w:rsidRPr="00B31268" w:rsidDel="00143D94">
        <w:rPr>
          <w:szCs w:val="22"/>
        </w:rPr>
        <w:t xml:space="preserve"> </w:t>
      </w:r>
      <w:r w:rsidRPr="00B31268">
        <w:rPr>
          <w:szCs w:val="22"/>
        </w:rPr>
        <w:t xml:space="preserve">if </w:t>
      </w:r>
      <w:r>
        <w:rPr>
          <w:szCs w:val="22"/>
        </w:rPr>
        <w:t>the aggregate amount of customer</w:t>
      </w:r>
      <w:r w:rsidRPr="00B31268">
        <w:rPr>
          <w:szCs w:val="22"/>
        </w:rPr>
        <w:t xml:space="preserve"> requests exceed</w:t>
      </w:r>
      <w:r>
        <w:rPr>
          <w:szCs w:val="22"/>
        </w:rPr>
        <w:t>s the amount of the Vintage Resource</w:t>
      </w:r>
      <w:r w:rsidRPr="00B31268">
        <w:rPr>
          <w:szCs w:val="22"/>
        </w:rPr>
        <w:t>.</w:t>
      </w:r>
    </w:p>
    <w:p w14:paraId="3C2E40DE" w14:textId="77777777" w:rsidR="00140D0D" w:rsidRDefault="00140D0D" w:rsidP="00140D0D">
      <w:pPr>
        <w:autoSpaceDE w:val="0"/>
        <w:autoSpaceDN w:val="0"/>
        <w:adjustRightInd w:val="0"/>
        <w:ind w:left="2160"/>
        <w:rPr>
          <w:szCs w:val="22"/>
        </w:rPr>
      </w:pPr>
    </w:p>
    <w:p w14:paraId="557B495B" w14:textId="77777777" w:rsidR="00140D0D" w:rsidRPr="00CF016D" w:rsidRDefault="00140D0D" w:rsidP="00140D0D">
      <w:pPr>
        <w:keepNext/>
        <w:autoSpaceDE w:val="0"/>
        <w:autoSpaceDN w:val="0"/>
        <w:adjustRightInd w:val="0"/>
        <w:ind w:left="2160" w:hanging="720"/>
        <w:rPr>
          <w:b/>
          <w:szCs w:val="22"/>
        </w:rPr>
      </w:pPr>
      <w:r>
        <w:rPr>
          <w:szCs w:val="22"/>
        </w:rPr>
        <w:t>2.5.6</w:t>
      </w:r>
      <w:r>
        <w:rPr>
          <w:szCs w:val="22"/>
        </w:rPr>
        <w:tab/>
      </w:r>
      <w:r w:rsidRPr="00CF016D">
        <w:rPr>
          <w:b/>
          <w:szCs w:val="22"/>
        </w:rPr>
        <w:t xml:space="preserve">Tier 2 Vintage </w:t>
      </w:r>
      <w:r>
        <w:rPr>
          <w:b/>
          <w:szCs w:val="22"/>
        </w:rPr>
        <w:t xml:space="preserve">Amounts in Excess of </w:t>
      </w:r>
      <w:r w:rsidRPr="00CF016D">
        <w:rPr>
          <w:b/>
          <w:szCs w:val="22"/>
        </w:rPr>
        <w:t>Above-CHWM Load</w:t>
      </w:r>
    </w:p>
    <w:p w14:paraId="75BA178D" w14:textId="77777777" w:rsidR="00140D0D" w:rsidRDefault="00140D0D" w:rsidP="00140D0D">
      <w:pPr>
        <w:autoSpaceDE w:val="0"/>
        <w:autoSpaceDN w:val="0"/>
        <w:adjustRightInd w:val="0"/>
        <w:ind w:left="2160"/>
        <w:rPr>
          <w:szCs w:val="22"/>
        </w:rPr>
      </w:pPr>
      <w:r w:rsidRPr="00AA77AE">
        <w:rPr>
          <w:szCs w:val="22"/>
        </w:rPr>
        <w:t xml:space="preserve">If </w:t>
      </w:r>
      <w:r w:rsidRPr="00577507">
        <w:rPr>
          <w:color w:val="FF0000"/>
          <w:szCs w:val="22"/>
        </w:rPr>
        <w:t>«Customer Name»</w:t>
      </w:r>
      <w:r w:rsidRPr="005167E5">
        <w:rPr>
          <w:szCs w:val="22"/>
        </w:rPr>
        <w:t xml:space="preserve"> </w:t>
      </w:r>
      <w:r w:rsidRPr="00AA77AE">
        <w:rPr>
          <w:szCs w:val="22"/>
        </w:rPr>
        <w:t xml:space="preserve">purchases an amount of power from </w:t>
      </w:r>
      <w:r>
        <w:rPr>
          <w:szCs w:val="22"/>
        </w:rPr>
        <w:t xml:space="preserve">BPA at </w:t>
      </w:r>
      <w:r w:rsidRPr="00AA77AE">
        <w:rPr>
          <w:szCs w:val="22"/>
        </w:rPr>
        <w:t>a Tier</w:t>
      </w:r>
      <w:r>
        <w:rPr>
          <w:szCs w:val="22"/>
        </w:rPr>
        <w:t> </w:t>
      </w:r>
      <w:r w:rsidRPr="00AA77AE">
        <w:rPr>
          <w:szCs w:val="22"/>
        </w:rPr>
        <w:t xml:space="preserve">2 Vintage </w:t>
      </w:r>
      <w:r>
        <w:rPr>
          <w:szCs w:val="22"/>
        </w:rPr>
        <w:t xml:space="preserve">Rate </w:t>
      </w:r>
      <w:r w:rsidRPr="00AA77AE">
        <w:rPr>
          <w:szCs w:val="22"/>
        </w:rPr>
        <w:t xml:space="preserve">that exceeds </w:t>
      </w:r>
      <w:r>
        <w:rPr>
          <w:szCs w:val="22"/>
        </w:rPr>
        <w:t>its</w:t>
      </w:r>
      <w:r w:rsidRPr="00AA77AE">
        <w:rPr>
          <w:szCs w:val="22"/>
        </w:rPr>
        <w:t xml:space="preserve"> current Above-CHWM Load, </w:t>
      </w:r>
      <w:r>
        <w:rPr>
          <w:szCs w:val="22"/>
        </w:rPr>
        <w:t xml:space="preserve">then </w:t>
      </w:r>
      <w:r w:rsidRPr="00AA77AE">
        <w:rPr>
          <w:szCs w:val="22"/>
        </w:rPr>
        <w:t>BPA</w:t>
      </w:r>
      <w:r>
        <w:rPr>
          <w:szCs w:val="22"/>
        </w:rPr>
        <w:t>, in its sole discretion, may</w:t>
      </w:r>
      <w:r w:rsidRPr="00AA77AE">
        <w:rPr>
          <w:szCs w:val="22"/>
        </w:rPr>
        <w:t xml:space="preserve"> either:</w:t>
      </w:r>
    </w:p>
    <w:p w14:paraId="7F2660D9" w14:textId="77777777" w:rsidR="00140D0D" w:rsidRPr="00AA77AE" w:rsidRDefault="00140D0D" w:rsidP="00140D0D">
      <w:pPr>
        <w:autoSpaceDE w:val="0"/>
        <w:autoSpaceDN w:val="0"/>
        <w:adjustRightInd w:val="0"/>
        <w:ind w:left="2160"/>
        <w:rPr>
          <w:szCs w:val="22"/>
        </w:rPr>
      </w:pPr>
    </w:p>
    <w:p w14:paraId="7E5E62EF" w14:textId="77777777" w:rsidR="00140D0D" w:rsidRPr="00CF016D" w:rsidRDefault="00140D0D" w:rsidP="00140D0D">
      <w:pPr>
        <w:pStyle w:val="ListParagraph"/>
        <w:autoSpaceDE w:val="0"/>
        <w:autoSpaceDN w:val="0"/>
        <w:adjustRightInd w:val="0"/>
        <w:ind w:left="2880" w:hanging="720"/>
      </w:pPr>
      <w:r>
        <w:t>(1)</w:t>
      </w:r>
      <w:r>
        <w:tab/>
        <w:t>determine</w:t>
      </w:r>
      <w:r w:rsidRPr="003856E7">
        <w:t xml:space="preserve"> any amount of power that exceeds </w:t>
      </w:r>
      <w:r w:rsidRPr="001552F0">
        <w:rPr>
          <w:color w:val="FF0000"/>
        </w:rPr>
        <w:t>«Customer Name»</w:t>
      </w:r>
      <w:r>
        <w:t>’s</w:t>
      </w:r>
      <w:r w:rsidRPr="003856E7">
        <w:t xml:space="preserve"> Above-CHWM </w:t>
      </w:r>
      <w:r>
        <w:t>L</w:t>
      </w:r>
      <w:r w:rsidRPr="003856E7">
        <w:t>oad a</w:t>
      </w:r>
      <w:r>
        <w:t xml:space="preserve">s </w:t>
      </w:r>
      <w:r w:rsidRPr="003856E7">
        <w:t xml:space="preserve">surplus power </w:t>
      </w:r>
      <w:r>
        <w:t xml:space="preserve">and provide such to </w:t>
      </w:r>
      <w:r w:rsidRPr="008D23DB">
        <w:rPr>
          <w:color w:val="FF0000"/>
        </w:rPr>
        <w:t>«Customer Name»</w:t>
      </w:r>
      <w:r>
        <w:t xml:space="preserve"> at a surplus rate equivalent to the applicable Tier 2 Vintage Rate </w:t>
      </w:r>
      <w:r w:rsidRPr="003856E7">
        <w:t xml:space="preserve">to be managed by </w:t>
      </w:r>
      <w:r w:rsidRPr="001552F0">
        <w:rPr>
          <w:color w:val="FF0000"/>
        </w:rPr>
        <w:t>«Customer Name»</w:t>
      </w:r>
      <w:r>
        <w:t>;</w:t>
      </w:r>
      <w:r w:rsidRPr="003856E7">
        <w:t xml:space="preserve"> or</w:t>
      </w:r>
    </w:p>
    <w:p w14:paraId="06065FA4" w14:textId="77777777" w:rsidR="00140D0D" w:rsidRPr="002D01BE" w:rsidRDefault="00140D0D" w:rsidP="00140D0D">
      <w:pPr>
        <w:autoSpaceDE w:val="0"/>
        <w:autoSpaceDN w:val="0"/>
        <w:adjustRightInd w:val="0"/>
        <w:ind w:left="2880"/>
        <w:rPr>
          <w:szCs w:val="22"/>
        </w:rPr>
      </w:pPr>
    </w:p>
    <w:p w14:paraId="3D8FD0F3" w14:textId="77777777" w:rsidR="00140D0D" w:rsidRPr="00AA77AE" w:rsidRDefault="00140D0D" w:rsidP="00140D0D">
      <w:pPr>
        <w:autoSpaceDE w:val="0"/>
        <w:autoSpaceDN w:val="0"/>
        <w:adjustRightInd w:val="0"/>
        <w:ind w:left="2880" w:hanging="720"/>
        <w:rPr>
          <w:szCs w:val="22"/>
        </w:rPr>
      </w:pPr>
      <w:r>
        <w:rPr>
          <w:szCs w:val="22"/>
        </w:rPr>
        <w:t>(2)</w:t>
      </w:r>
      <w:r>
        <w:rPr>
          <w:szCs w:val="22"/>
        </w:rPr>
        <w:tab/>
        <w:t>in accordance with section 10 of this exhibit, and pursuant to the PRDM, p</w:t>
      </w:r>
      <w:r w:rsidRPr="00AA77AE">
        <w:rPr>
          <w:szCs w:val="22"/>
        </w:rPr>
        <w:t xml:space="preserve">rovide a remarketing service for the power that exceeds </w:t>
      </w:r>
      <w:r w:rsidRPr="00577507">
        <w:rPr>
          <w:color w:val="FF0000"/>
          <w:szCs w:val="22"/>
        </w:rPr>
        <w:t>«Customer Name»</w:t>
      </w:r>
      <w:r w:rsidRPr="00577507">
        <w:rPr>
          <w:szCs w:val="22"/>
        </w:rPr>
        <w:t>’s</w:t>
      </w:r>
      <w:r w:rsidRPr="005167E5">
        <w:rPr>
          <w:szCs w:val="22"/>
        </w:rPr>
        <w:t xml:space="preserve"> </w:t>
      </w:r>
      <w:r w:rsidRPr="00AA77AE">
        <w:rPr>
          <w:szCs w:val="22"/>
        </w:rPr>
        <w:t xml:space="preserve">Above-CHWM </w:t>
      </w:r>
      <w:r>
        <w:rPr>
          <w:szCs w:val="22"/>
        </w:rPr>
        <w:t>L</w:t>
      </w:r>
      <w:r w:rsidRPr="00AA77AE">
        <w:rPr>
          <w:szCs w:val="22"/>
        </w:rPr>
        <w:t xml:space="preserve">oad until </w:t>
      </w:r>
      <w:r w:rsidRPr="00173298">
        <w:rPr>
          <w:color w:val="FF0000"/>
          <w:szCs w:val="22"/>
        </w:rPr>
        <w:t>«Customer Name»</w:t>
      </w:r>
      <w:r w:rsidRPr="00AA77AE">
        <w:rPr>
          <w:szCs w:val="22"/>
        </w:rPr>
        <w:t xml:space="preserve">’s Above-CHWM </w:t>
      </w:r>
      <w:r>
        <w:rPr>
          <w:szCs w:val="22"/>
        </w:rPr>
        <w:t>L</w:t>
      </w:r>
      <w:r w:rsidRPr="00AA77AE">
        <w:rPr>
          <w:szCs w:val="22"/>
        </w:rPr>
        <w:t>oad can accommodate the contracted amount of power purchased at the Tier</w:t>
      </w:r>
      <w:r>
        <w:rPr>
          <w:szCs w:val="22"/>
        </w:rPr>
        <w:t> </w:t>
      </w:r>
      <w:r w:rsidRPr="00AA77AE">
        <w:rPr>
          <w:szCs w:val="22"/>
        </w:rPr>
        <w:t xml:space="preserve">2 Vintage </w:t>
      </w:r>
      <w:r>
        <w:rPr>
          <w:szCs w:val="22"/>
        </w:rPr>
        <w:t>Rate</w:t>
      </w:r>
      <w:r w:rsidRPr="00AA77AE">
        <w:rPr>
          <w:szCs w:val="22"/>
        </w:rPr>
        <w:t>.</w:t>
      </w:r>
    </w:p>
    <w:p w14:paraId="514FC0DC" w14:textId="77777777" w:rsidR="00140D0D" w:rsidRPr="001552F0" w:rsidRDefault="00140D0D" w:rsidP="00140D0D">
      <w:pPr>
        <w:ind w:left="3067" w:hanging="907"/>
        <w:rPr>
          <w:bCs/>
          <w:szCs w:val="22"/>
        </w:rPr>
      </w:pPr>
    </w:p>
    <w:p w14:paraId="7BA695CE" w14:textId="77777777" w:rsidR="00140D0D" w:rsidRPr="00B31268" w:rsidRDefault="00140D0D" w:rsidP="00140D0D">
      <w:pPr>
        <w:keepNext/>
        <w:ind w:left="2160" w:hanging="720"/>
        <w:rPr>
          <w:b/>
          <w:szCs w:val="22"/>
        </w:rPr>
      </w:pPr>
      <w:r w:rsidRPr="00B31268">
        <w:rPr>
          <w:szCs w:val="22"/>
        </w:rPr>
        <w:t>2.</w:t>
      </w:r>
      <w:r>
        <w:rPr>
          <w:szCs w:val="22"/>
        </w:rPr>
        <w:t>5.7</w:t>
      </w:r>
      <w:r w:rsidRPr="00B31268">
        <w:rPr>
          <w:szCs w:val="22"/>
        </w:rPr>
        <w:tab/>
      </w:r>
      <w:r w:rsidRPr="00173298">
        <w:rPr>
          <w:b/>
          <w:bCs/>
          <w:szCs w:val="22"/>
        </w:rPr>
        <w:t>Treatment of</w:t>
      </w:r>
      <w:r>
        <w:rPr>
          <w:szCs w:val="22"/>
        </w:rPr>
        <w:t xml:space="preserve"> </w:t>
      </w:r>
      <w:r w:rsidRPr="00173298">
        <w:rPr>
          <w:b/>
          <w:bCs/>
          <w:szCs w:val="22"/>
        </w:rPr>
        <w:t xml:space="preserve">Tier 2 Vintage </w:t>
      </w:r>
      <w:r>
        <w:rPr>
          <w:b/>
          <w:bCs/>
          <w:szCs w:val="22"/>
        </w:rPr>
        <w:t>R</w:t>
      </w:r>
      <w:r w:rsidRPr="00173298">
        <w:rPr>
          <w:b/>
          <w:bCs/>
          <w:szCs w:val="22"/>
        </w:rPr>
        <w:t>ate and Tier 2 Short Term Rate Purchase Obligations</w:t>
      </w:r>
    </w:p>
    <w:p w14:paraId="40CDF087" w14:textId="77777777" w:rsidR="00140D0D" w:rsidRPr="00B31268" w:rsidRDefault="00140D0D" w:rsidP="00140D0D">
      <w:pPr>
        <w:ind w:left="2160"/>
        <w:rPr>
          <w:szCs w:val="22"/>
        </w:rPr>
      </w:pPr>
      <w:r w:rsidRPr="00B31268">
        <w:rPr>
          <w:szCs w:val="22"/>
        </w:rPr>
        <w:t xml:space="preserve">In addition to the right to </w:t>
      </w:r>
      <w:r>
        <w:rPr>
          <w:szCs w:val="22"/>
        </w:rPr>
        <w:t xml:space="preserve">purchase power at a </w:t>
      </w:r>
      <w:r w:rsidRPr="00B31268">
        <w:rPr>
          <w:szCs w:val="22"/>
        </w:rPr>
        <w:t xml:space="preserve">Tier 2 Vintage Rate established in </w:t>
      </w:r>
      <w:r>
        <w:rPr>
          <w:szCs w:val="22"/>
        </w:rPr>
        <w:t xml:space="preserve">this </w:t>
      </w:r>
      <w:r w:rsidRPr="00B31268">
        <w:rPr>
          <w:szCs w:val="22"/>
        </w:rPr>
        <w:t>section 2.</w:t>
      </w:r>
      <w:r>
        <w:rPr>
          <w:szCs w:val="22"/>
        </w:rPr>
        <w:t>5</w:t>
      </w:r>
      <w:r w:rsidRPr="00B31268">
        <w:rPr>
          <w:szCs w:val="22"/>
        </w:rPr>
        <w:t xml:space="preserve">, </w:t>
      </w:r>
      <w:r w:rsidRPr="00B31268">
        <w:rPr>
          <w:color w:val="FF0000"/>
          <w:szCs w:val="22"/>
        </w:rPr>
        <w:t>«Customer Name»</w:t>
      </w:r>
      <w:r w:rsidRPr="00CF016D">
        <w:rPr>
          <w:szCs w:val="22"/>
        </w:rPr>
        <w:t xml:space="preserve"> </w:t>
      </w:r>
      <w:r w:rsidRPr="00B31268">
        <w:rPr>
          <w:szCs w:val="22"/>
        </w:rPr>
        <w:t xml:space="preserve">may have the opportunity to purchase Firm Requirements Power at Tier 2 Vintage Rates regardless of whether </w:t>
      </w:r>
      <w:r w:rsidRPr="00B31268">
        <w:rPr>
          <w:color w:val="FF0000"/>
          <w:szCs w:val="22"/>
        </w:rPr>
        <w:t>«Customer Name»</w:t>
      </w:r>
      <w:r w:rsidRPr="00B31268">
        <w:rPr>
          <w:szCs w:val="22"/>
        </w:rPr>
        <w:t xml:space="preserve"> is purchasing </w:t>
      </w:r>
      <w:r>
        <w:rPr>
          <w:szCs w:val="22"/>
        </w:rPr>
        <w:t xml:space="preserve">power </w:t>
      </w:r>
      <w:r w:rsidRPr="00B31268">
        <w:rPr>
          <w:szCs w:val="22"/>
        </w:rPr>
        <w:t>at Tier 2 Short-Term Rates</w:t>
      </w:r>
      <w:r>
        <w:rPr>
          <w:szCs w:val="22"/>
        </w:rPr>
        <w:t>,</w:t>
      </w:r>
      <w:r w:rsidRPr="00B31268">
        <w:rPr>
          <w:szCs w:val="22"/>
        </w:rPr>
        <w:t xml:space="preserve"> if</w:t>
      </w:r>
      <w:r>
        <w:rPr>
          <w:szCs w:val="22"/>
        </w:rPr>
        <w:t xml:space="preserve"> </w:t>
      </w:r>
      <w:r w:rsidRPr="00B31268">
        <w:rPr>
          <w:szCs w:val="22"/>
        </w:rPr>
        <w:t xml:space="preserve">BPA determines, in its sole discretion, to offer </w:t>
      </w:r>
      <w:r w:rsidRPr="00B31268">
        <w:rPr>
          <w:color w:val="FF0000"/>
          <w:szCs w:val="22"/>
        </w:rPr>
        <w:t>«Customer Name»</w:t>
      </w:r>
      <w:r w:rsidRPr="00CF016D">
        <w:rPr>
          <w:szCs w:val="22"/>
        </w:rPr>
        <w:t xml:space="preserve"> </w:t>
      </w:r>
      <w:r w:rsidRPr="00B31268">
        <w:rPr>
          <w:szCs w:val="22"/>
        </w:rPr>
        <w:t xml:space="preserve">a </w:t>
      </w:r>
      <w:r>
        <w:rPr>
          <w:szCs w:val="22"/>
        </w:rPr>
        <w:t xml:space="preserve">Statement of Intent </w:t>
      </w:r>
      <w:r w:rsidRPr="00B31268">
        <w:rPr>
          <w:szCs w:val="22"/>
        </w:rPr>
        <w:t xml:space="preserve">that would provide </w:t>
      </w:r>
      <w:r w:rsidRPr="00B31268">
        <w:rPr>
          <w:color w:val="FF0000"/>
          <w:szCs w:val="22"/>
        </w:rPr>
        <w:t>«Customer Name»</w:t>
      </w:r>
      <w:r w:rsidRPr="00CF016D">
        <w:rPr>
          <w:szCs w:val="22"/>
        </w:rPr>
        <w:t xml:space="preserve"> </w:t>
      </w:r>
      <w:r w:rsidRPr="00B31268">
        <w:rPr>
          <w:szCs w:val="22"/>
        </w:rPr>
        <w:t xml:space="preserve">the opportunity to purchase Firm Requirements </w:t>
      </w:r>
      <w:r>
        <w:rPr>
          <w:szCs w:val="22"/>
        </w:rPr>
        <w:t xml:space="preserve">Power </w:t>
      </w:r>
      <w:r w:rsidRPr="00B31268">
        <w:rPr>
          <w:szCs w:val="22"/>
        </w:rPr>
        <w:t>at Tier 2 Vintage Rates.</w:t>
      </w:r>
    </w:p>
    <w:p w14:paraId="37914C13" w14:textId="77777777" w:rsidR="00140D0D" w:rsidRPr="00B31268" w:rsidRDefault="00140D0D" w:rsidP="00140D0D">
      <w:pPr>
        <w:autoSpaceDE w:val="0"/>
        <w:autoSpaceDN w:val="0"/>
        <w:adjustRightInd w:val="0"/>
        <w:ind w:left="2160"/>
        <w:rPr>
          <w:szCs w:val="22"/>
        </w:rPr>
      </w:pPr>
    </w:p>
    <w:p w14:paraId="5C20575B" w14:textId="77777777" w:rsidR="00140D0D" w:rsidRDefault="00140D0D" w:rsidP="00140D0D">
      <w:pPr>
        <w:autoSpaceDE w:val="0"/>
        <w:autoSpaceDN w:val="0"/>
        <w:adjustRightInd w:val="0"/>
        <w:ind w:left="2160"/>
        <w:rPr>
          <w:szCs w:val="22"/>
        </w:rPr>
      </w:pPr>
      <w:r>
        <w:rPr>
          <w:szCs w:val="22"/>
        </w:rPr>
        <w:t>A</w:t>
      </w:r>
      <w:r w:rsidRPr="00B31268">
        <w:rPr>
          <w:szCs w:val="22"/>
        </w:rPr>
        <w:t xml:space="preserve">ny election by </w:t>
      </w:r>
      <w:r w:rsidRPr="00B31268">
        <w:rPr>
          <w:color w:val="FF0000"/>
          <w:szCs w:val="22"/>
        </w:rPr>
        <w:t>«Customer Name»</w:t>
      </w:r>
      <w:r w:rsidRPr="00B31268">
        <w:rPr>
          <w:szCs w:val="22"/>
        </w:rPr>
        <w:t xml:space="preserve"> to purchase Firm Requirements Power at Tier 2 Vintage Rates shall not relieve </w:t>
      </w:r>
      <w:r w:rsidRPr="00B31268">
        <w:rPr>
          <w:color w:val="FF0000"/>
          <w:szCs w:val="22"/>
        </w:rPr>
        <w:t>«Customer Name»</w:t>
      </w:r>
      <w:r w:rsidRPr="00B31268">
        <w:rPr>
          <w:szCs w:val="22"/>
        </w:rPr>
        <w:t xml:space="preserve"> of any obligation to purchase Firm Requirements Power at another Tier 2 Rate. </w:t>
      </w:r>
    </w:p>
    <w:p w14:paraId="5FC431D2" w14:textId="77777777" w:rsidR="00140D0D" w:rsidRDefault="00140D0D" w:rsidP="00140D0D">
      <w:pPr>
        <w:autoSpaceDE w:val="0"/>
        <w:autoSpaceDN w:val="0"/>
        <w:adjustRightInd w:val="0"/>
        <w:ind w:left="2160"/>
        <w:rPr>
          <w:szCs w:val="22"/>
        </w:rPr>
      </w:pPr>
    </w:p>
    <w:p w14:paraId="04B8377C" w14:textId="77777777" w:rsidR="00140D0D" w:rsidRDefault="00140D0D" w:rsidP="00140D0D">
      <w:pPr>
        <w:autoSpaceDE w:val="0"/>
        <w:autoSpaceDN w:val="0"/>
        <w:adjustRightInd w:val="0"/>
        <w:ind w:left="2160"/>
        <w:rPr>
          <w:szCs w:val="22"/>
        </w:rPr>
      </w:pPr>
      <w:r>
        <w:rPr>
          <w:szCs w:val="22"/>
        </w:rPr>
        <w:t xml:space="preserve">Any amounts of power that </w:t>
      </w:r>
      <w:r w:rsidRPr="00B31268">
        <w:rPr>
          <w:color w:val="FF0000"/>
          <w:szCs w:val="22"/>
        </w:rPr>
        <w:t>«Customer Name»</w:t>
      </w:r>
      <w:r w:rsidRPr="001552F0">
        <w:rPr>
          <w:szCs w:val="22"/>
        </w:rPr>
        <w:t xml:space="preserve"> i</w:t>
      </w:r>
      <w:r w:rsidRPr="00173298">
        <w:rPr>
          <w:szCs w:val="22"/>
        </w:rPr>
        <w:t>s obligated to purchase</w:t>
      </w:r>
      <w:r>
        <w:rPr>
          <w:szCs w:val="22"/>
        </w:rPr>
        <w:t xml:space="preserve"> at a Tier 2 Vintage Rate or Tier 2 Short Term Rate that exceeds its</w:t>
      </w:r>
      <w:r w:rsidRPr="00173298">
        <w:rPr>
          <w:szCs w:val="22"/>
        </w:rPr>
        <w:t xml:space="preserve"> A</w:t>
      </w:r>
      <w:r>
        <w:rPr>
          <w:szCs w:val="22"/>
        </w:rPr>
        <w:t>bove</w:t>
      </w:r>
      <w:r w:rsidRPr="00173298">
        <w:rPr>
          <w:szCs w:val="22"/>
        </w:rPr>
        <w:t>-CHW</w:t>
      </w:r>
      <w:r>
        <w:rPr>
          <w:szCs w:val="22"/>
        </w:rPr>
        <w:t>M</w:t>
      </w:r>
      <w:r w:rsidRPr="00173298">
        <w:rPr>
          <w:szCs w:val="22"/>
        </w:rPr>
        <w:t xml:space="preserve"> </w:t>
      </w:r>
      <w:r>
        <w:rPr>
          <w:szCs w:val="22"/>
        </w:rPr>
        <w:t xml:space="preserve">Load </w:t>
      </w:r>
      <w:r w:rsidRPr="00173298">
        <w:rPr>
          <w:szCs w:val="22"/>
        </w:rPr>
        <w:t xml:space="preserve">will be </w:t>
      </w:r>
      <w:r>
        <w:rPr>
          <w:szCs w:val="22"/>
        </w:rPr>
        <w:t>treated pursuant to s</w:t>
      </w:r>
      <w:r w:rsidRPr="00173298">
        <w:rPr>
          <w:szCs w:val="22"/>
        </w:rPr>
        <w:t>ection</w:t>
      </w:r>
      <w:r>
        <w:rPr>
          <w:szCs w:val="22"/>
        </w:rPr>
        <w:t> </w:t>
      </w:r>
      <w:r w:rsidRPr="00173298">
        <w:rPr>
          <w:szCs w:val="22"/>
        </w:rPr>
        <w:t>2.5.6 above.</w:t>
      </w:r>
    </w:p>
    <w:p w14:paraId="2A353CA2" w14:textId="77777777" w:rsidR="00140D0D" w:rsidRPr="00B31268" w:rsidRDefault="00140D0D" w:rsidP="00140D0D">
      <w:pPr>
        <w:autoSpaceDE w:val="0"/>
        <w:autoSpaceDN w:val="0"/>
        <w:adjustRightInd w:val="0"/>
        <w:ind w:left="1440" w:firstLine="720"/>
        <w:rPr>
          <w:szCs w:val="22"/>
        </w:rPr>
      </w:pPr>
    </w:p>
    <w:p w14:paraId="5763C940" w14:textId="77777777" w:rsidR="00140D0D" w:rsidRPr="00B31268" w:rsidRDefault="00140D0D" w:rsidP="00140D0D">
      <w:pPr>
        <w:keepNext/>
        <w:ind w:left="2160" w:hanging="720"/>
        <w:rPr>
          <w:b/>
          <w:szCs w:val="22"/>
        </w:rPr>
      </w:pPr>
      <w:r w:rsidRPr="00B31268">
        <w:rPr>
          <w:szCs w:val="22"/>
        </w:rPr>
        <w:t>2.</w:t>
      </w:r>
      <w:r>
        <w:rPr>
          <w:szCs w:val="22"/>
        </w:rPr>
        <w:t>5</w:t>
      </w:r>
      <w:r w:rsidRPr="00B31268">
        <w:rPr>
          <w:szCs w:val="22"/>
        </w:rPr>
        <w:t>.</w:t>
      </w:r>
      <w:r>
        <w:rPr>
          <w:szCs w:val="22"/>
        </w:rPr>
        <w:t>8</w:t>
      </w:r>
      <w:r w:rsidRPr="00B31268">
        <w:rPr>
          <w:szCs w:val="22"/>
        </w:rPr>
        <w:tab/>
      </w:r>
      <w:r w:rsidRPr="00577507">
        <w:rPr>
          <w:b/>
          <w:bCs/>
          <w:szCs w:val="22"/>
        </w:rPr>
        <w:t xml:space="preserve">Tier 2 </w:t>
      </w:r>
      <w:r w:rsidRPr="00A556FA">
        <w:rPr>
          <w:b/>
          <w:bCs/>
          <w:szCs w:val="22"/>
        </w:rPr>
        <w:t>Vintage</w:t>
      </w:r>
      <w:r w:rsidRPr="00B31268">
        <w:rPr>
          <w:b/>
          <w:szCs w:val="22"/>
        </w:rPr>
        <w:t xml:space="preserve"> Rate Elections</w:t>
      </w:r>
      <w:r>
        <w:rPr>
          <w:b/>
          <w:szCs w:val="22"/>
        </w:rPr>
        <w:t xml:space="preserve">, Amounts and </w:t>
      </w:r>
      <w:r w:rsidRPr="00B31268">
        <w:rPr>
          <w:b/>
          <w:szCs w:val="22"/>
        </w:rPr>
        <w:t>Exhibit Updates</w:t>
      </w:r>
    </w:p>
    <w:p w14:paraId="2A2C7125" w14:textId="77777777" w:rsidR="00140D0D" w:rsidRDefault="00140D0D" w:rsidP="00140D0D">
      <w:pPr>
        <w:autoSpaceDE w:val="0"/>
        <w:autoSpaceDN w:val="0"/>
        <w:adjustRightInd w:val="0"/>
        <w:ind w:left="2160"/>
        <w:rPr>
          <w:szCs w:val="22"/>
        </w:rPr>
      </w:pPr>
      <w:r>
        <w:rPr>
          <w:szCs w:val="22"/>
        </w:rPr>
        <w:t xml:space="preserve">If applicable, </w:t>
      </w:r>
      <w:r w:rsidRPr="00B31268">
        <w:rPr>
          <w:szCs w:val="22"/>
        </w:rPr>
        <w:t xml:space="preserve">BPA shall </w:t>
      </w:r>
      <w:r>
        <w:rPr>
          <w:szCs w:val="22"/>
        </w:rPr>
        <w:t xml:space="preserve">update </w:t>
      </w:r>
      <w:r w:rsidRPr="00B31268">
        <w:rPr>
          <w:szCs w:val="22"/>
        </w:rPr>
        <w:t xml:space="preserve">the table </w:t>
      </w:r>
      <w:r>
        <w:rPr>
          <w:szCs w:val="22"/>
        </w:rPr>
        <w:t>below</w:t>
      </w:r>
      <w:r w:rsidRPr="00B31268" w:rsidDel="00CF5E07">
        <w:rPr>
          <w:szCs w:val="22"/>
        </w:rPr>
        <w:t xml:space="preserve"> </w:t>
      </w:r>
      <w:r>
        <w:rPr>
          <w:szCs w:val="22"/>
        </w:rPr>
        <w:t>within 90 days of signing the Statement of Intent</w:t>
      </w:r>
      <w:r w:rsidRPr="00B31268">
        <w:rPr>
          <w:szCs w:val="22"/>
        </w:rPr>
        <w:t xml:space="preserve">, </w:t>
      </w:r>
      <w:r>
        <w:rPr>
          <w:szCs w:val="22"/>
        </w:rPr>
        <w:t>with</w:t>
      </w:r>
      <w:r w:rsidRPr="00B31268">
        <w:rPr>
          <w:szCs w:val="22"/>
        </w:rPr>
        <w:t xml:space="preserve"> </w:t>
      </w:r>
      <w:r w:rsidRPr="00B31268">
        <w:rPr>
          <w:color w:val="FF0000"/>
          <w:szCs w:val="22"/>
        </w:rPr>
        <w:t>«Customer Name»</w:t>
      </w:r>
      <w:r w:rsidRPr="00B31268">
        <w:rPr>
          <w:szCs w:val="22"/>
        </w:rPr>
        <w:t xml:space="preserve">’s </w:t>
      </w:r>
      <w:r>
        <w:rPr>
          <w:szCs w:val="22"/>
        </w:rPr>
        <w:t>Tier 2 Vintage</w:t>
      </w:r>
      <w:r w:rsidRPr="00B31268">
        <w:rPr>
          <w:szCs w:val="22"/>
        </w:rPr>
        <w:t xml:space="preserve"> </w:t>
      </w:r>
      <w:r>
        <w:rPr>
          <w:szCs w:val="22"/>
        </w:rPr>
        <w:t>Rate</w:t>
      </w:r>
      <w:r w:rsidRPr="00B31268">
        <w:rPr>
          <w:szCs w:val="22"/>
        </w:rPr>
        <w:t xml:space="preserve"> </w:t>
      </w:r>
      <w:r>
        <w:rPr>
          <w:szCs w:val="22"/>
        </w:rPr>
        <w:t>purchase obligation</w:t>
      </w:r>
      <w:r w:rsidRPr="00B31268">
        <w:rPr>
          <w:szCs w:val="22"/>
        </w:rPr>
        <w:t xml:space="preserve"> amounts.</w:t>
      </w:r>
    </w:p>
    <w:p w14:paraId="05FD6A91" w14:textId="77777777" w:rsidR="00140D0D" w:rsidRPr="00DE6DCF" w:rsidRDefault="00140D0D" w:rsidP="00140D0D">
      <w:pPr>
        <w:autoSpaceDE w:val="0"/>
        <w:autoSpaceDN w:val="0"/>
        <w:adjustRightInd w:val="0"/>
        <w:ind w:left="2160"/>
        <w:rPr>
          <w:iCs/>
          <w:szCs w:val="22"/>
        </w:rPr>
      </w:pPr>
    </w:p>
    <w:p w14:paraId="65EDF326" w14:textId="77777777" w:rsidR="00140D0D" w:rsidRDefault="00140D0D" w:rsidP="00140D0D">
      <w:pPr>
        <w:keepNext/>
        <w:autoSpaceDE w:val="0"/>
        <w:autoSpaceDN w:val="0"/>
        <w:adjustRightInd w:val="0"/>
        <w:ind w:left="2160"/>
        <w:rPr>
          <w:i/>
          <w:color w:val="FF00FF"/>
          <w:szCs w:val="22"/>
        </w:rPr>
      </w:pPr>
      <w:r w:rsidRPr="00B31268">
        <w:rPr>
          <w:i/>
          <w:color w:val="FF00FF"/>
          <w:szCs w:val="22"/>
          <w:u w:val="single"/>
        </w:rPr>
        <w:t>Drafter’s Note</w:t>
      </w:r>
      <w:r w:rsidRPr="00B31268">
        <w:rPr>
          <w:i/>
          <w:color w:val="FF00FF"/>
          <w:szCs w:val="22"/>
        </w:rPr>
        <w:t>:  Leave table blank at contract signing:</w:t>
      </w:r>
    </w:p>
    <w:tbl>
      <w:tblPr>
        <w:tblW w:w="7412" w:type="dxa"/>
        <w:tblInd w:w="1327" w:type="dxa"/>
        <w:tblLook w:val="0000" w:firstRow="0" w:lastRow="0" w:firstColumn="0" w:lastColumn="0" w:noHBand="0" w:noVBand="0"/>
      </w:tblPr>
      <w:tblGrid>
        <w:gridCol w:w="1636"/>
        <w:gridCol w:w="722"/>
        <w:gridCol w:w="722"/>
        <w:gridCol w:w="722"/>
        <w:gridCol w:w="722"/>
        <w:gridCol w:w="722"/>
        <w:gridCol w:w="722"/>
        <w:gridCol w:w="722"/>
        <w:gridCol w:w="722"/>
      </w:tblGrid>
      <w:tr w:rsidR="00140D0D" w:rsidRPr="00304A65" w14:paraId="7F82EC8B" w14:textId="77777777" w:rsidTr="003A6F65">
        <w:trPr>
          <w:trHeight w:val="20"/>
          <w:tblHeader/>
        </w:trPr>
        <w:tc>
          <w:tcPr>
            <w:tcW w:w="741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7495D4AA" w14:textId="77777777" w:rsidR="00140D0D" w:rsidRDefault="00140D0D" w:rsidP="00B41446">
            <w:pPr>
              <w:keepNext/>
              <w:jc w:val="center"/>
              <w:rPr>
                <w:rFonts w:cs="Arial"/>
                <w:b/>
                <w:bCs/>
                <w:szCs w:val="22"/>
              </w:rPr>
            </w:pPr>
            <w:r>
              <w:rPr>
                <w:rFonts w:cs="Arial"/>
                <w:b/>
                <w:bCs/>
                <w:szCs w:val="22"/>
              </w:rPr>
              <w:t xml:space="preserve">Annual Amounts at </w:t>
            </w:r>
            <w:r w:rsidRPr="00577507">
              <w:rPr>
                <w:rFonts w:cs="Arial"/>
                <w:b/>
                <w:bCs/>
                <w:szCs w:val="22"/>
              </w:rPr>
              <w:t xml:space="preserve">Tier 2 </w:t>
            </w:r>
            <w:r>
              <w:rPr>
                <w:rFonts w:cs="Arial"/>
                <w:b/>
                <w:bCs/>
                <w:szCs w:val="22"/>
              </w:rPr>
              <w:t xml:space="preserve">Vintage Rate. </w:t>
            </w:r>
          </w:p>
          <w:p w14:paraId="330C721F" w14:textId="7298733A" w:rsidR="00140D0D" w:rsidRPr="00D1760C" w:rsidRDefault="00140D0D" w:rsidP="00B41446">
            <w:pPr>
              <w:keepNext/>
              <w:jc w:val="center"/>
              <w:rPr>
                <w:rFonts w:cs="Arial"/>
                <w:b/>
                <w:bCs/>
                <w:szCs w:val="22"/>
              </w:rPr>
            </w:pPr>
            <w:r>
              <w:rPr>
                <w:rFonts w:cs="Arial"/>
                <w:b/>
                <w:bCs/>
                <w:szCs w:val="22"/>
              </w:rPr>
              <w:t xml:space="preserve">Statement of Intent Contract </w:t>
            </w:r>
            <w:r w:rsidRPr="00D1760C">
              <w:rPr>
                <w:rFonts w:cs="Arial"/>
                <w:b/>
                <w:bCs/>
                <w:szCs w:val="22"/>
              </w:rPr>
              <w:t>No.</w:t>
            </w:r>
            <w:r w:rsidRPr="00D60D2D">
              <w:rPr>
                <w:b/>
                <w:bCs/>
                <w:szCs w:val="22"/>
              </w:rPr>
              <w:t xml:space="preserve"> </w:t>
            </w:r>
            <w:r w:rsidRPr="00173298">
              <w:rPr>
                <w:b/>
                <w:bCs/>
                <w:szCs w:val="22"/>
              </w:rPr>
              <w:t>«##PS-#####»</w:t>
            </w:r>
          </w:p>
        </w:tc>
      </w:tr>
      <w:tr w:rsidR="003A6F65" w:rsidRPr="00304A65" w14:paraId="1C9E8F1C"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5CB9962B" w14:textId="77777777" w:rsidR="003A6F65" w:rsidRPr="00F10552" w:rsidRDefault="003A6F65" w:rsidP="00B41446">
            <w:pPr>
              <w:keepNext/>
              <w:jc w:val="center"/>
              <w:rPr>
                <w:rFonts w:cs="Arial"/>
                <w:b/>
                <w:bCs/>
                <w:sz w:val="20"/>
                <w:szCs w:val="20"/>
              </w:rPr>
            </w:pPr>
            <w:r w:rsidRPr="00F10552">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56C2CB42" w14:textId="77777777" w:rsidR="003A6F65" w:rsidRPr="00F10552" w:rsidRDefault="003A6F65" w:rsidP="00B41446">
            <w:pPr>
              <w:keepNext/>
              <w:jc w:val="center"/>
              <w:rPr>
                <w:rFonts w:cs="Arial"/>
                <w:b/>
                <w:sz w:val="20"/>
                <w:szCs w:val="20"/>
              </w:rPr>
            </w:pPr>
            <w:r w:rsidRPr="00F10552">
              <w:rPr>
                <w:rFonts w:cs="Arial"/>
                <w:b/>
                <w:sz w:val="20"/>
                <w:szCs w:val="20"/>
              </w:rPr>
              <w:t>2029</w:t>
            </w:r>
          </w:p>
        </w:tc>
        <w:tc>
          <w:tcPr>
            <w:tcW w:w="722" w:type="dxa"/>
            <w:tcBorders>
              <w:top w:val="nil"/>
              <w:left w:val="nil"/>
              <w:bottom w:val="single" w:sz="4" w:space="0" w:color="auto"/>
              <w:right w:val="single" w:sz="4" w:space="0" w:color="auto"/>
            </w:tcBorders>
            <w:shd w:val="clear" w:color="auto" w:fill="auto"/>
            <w:vAlign w:val="center"/>
          </w:tcPr>
          <w:p w14:paraId="09FC8270" w14:textId="77777777" w:rsidR="003A6F65" w:rsidRPr="00F10552" w:rsidRDefault="003A6F65" w:rsidP="00B41446">
            <w:pPr>
              <w:keepNext/>
              <w:jc w:val="center"/>
              <w:rPr>
                <w:rFonts w:cs="Arial"/>
                <w:b/>
                <w:sz w:val="20"/>
                <w:szCs w:val="20"/>
              </w:rPr>
            </w:pPr>
            <w:r w:rsidRPr="00F10552">
              <w:rPr>
                <w:rFonts w:cs="Arial"/>
                <w:b/>
                <w:sz w:val="20"/>
                <w:szCs w:val="20"/>
              </w:rPr>
              <w:t>2030</w:t>
            </w:r>
          </w:p>
        </w:tc>
        <w:tc>
          <w:tcPr>
            <w:tcW w:w="722" w:type="dxa"/>
            <w:tcBorders>
              <w:top w:val="nil"/>
              <w:left w:val="nil"/>
              <w:bottom w:val="single" w:sz="4" w:space="0" w:color="auto"/>
              <w:right w:val="single" w:sz="4" w:space="0" w:color="auto"/>
            </w:tcBorders>
            <w:shd w:val="clear" w:color="auto" w:fill="auto"/>
            <w:vAlign w:val="center"/>
          </w:tcPr>
          <w:p w14:paraId="3724C5E6" w14:textId="77777777" w:rsidR="003A6F65" w:rsidRPr="00F10552" w:rsidRDefault="003A6F65" w:rsidP="00B41446">
            <w:pPr>
              <w:keepNext/>
              <w:jc w:val="center"/>
              <w:rPr>
                <w:rFonts w:cs="Arial"/>
                <w:b/>
                <w:sz w:val="20"/>
                <w:szCs w:val="20"/>
              </w:rPr>
            </w:pPr>
            <w:r w:rsidRPr="00F10552">
              <w:rPr>
                <w:rFonts w:cs="Arial"/>
                <w:b/>
                <w:sz w:val="20"/>
                <w:szCs w:val="20"/>
              </w:rPr>
              <w:t>2031</w:t>
            </w:r>
          </w:p>
        </w:tc>
        <w:tc>
          <w:tcPr>
            <w:tcW w:w="722" w:type="dxa"/>
            <w:tcBorders>
              <w:top w:val="nil"/>
              <w:left w:val="nil"/>
              <w:bottom w:val="single" w:sz="4" w:space="0" w:color="auto"/>
              <w:right w:val="single" w:sz="4" w:space="0" w:color="auto"/>
            </w:tcBorders>
            <w:shd w:val="clear" w:color="auto" w:fill="auto"/>
            <w:vAlign w:val="center"/>
          </w:tcPr>
          <w:p w14:paraId="18C8DFC6" w14:textId="77777777" w:rsidR="003A6F65" w:rsidRPr="00F10552" w:rsidRDefault="003A6F65" w:rsidP="00B41446">
            <w:pPr>
              <w:keepNext/>
              <w:jc w:val="center"/>
              <w:rPr>
                <w:rFonts w:cs="Arial"/>
                <w:b/>
                <w:sz w:val="20"/>
                <w:szCs w:val="20"/>
              </w:rPr>
            </w:pPr>
            <w:r w:rsidRPr="00F10552">
              <w:rPr>
                <w:rFonts w:cs="Arial"/>
                <w:b/>
                <w:sz w:val="20"/>
                <w:szCs w:val="20"/>
              </w:rPr>
              <w:t>2032</w:t>
            </w:r>
          </w:p>
        </w:tc>
        <w:tc>
          <w:tcPr>
            <w:tcW w:w="722" w:type="dxa"/>
            <w:tcBorders>
              <w:top w:val="nil"/>
              <w:left w:val="nil"/>
              <w:bottom w:val="single" w:sz="4" w:space="0" w:color="auto"/>
              <w:right w:val="single" w:sz="4" w:space="0" w:color="auto"/>
            </w:tcBorders>
            <w:shd w:val="clear" w:color="auto" w:fill="auto"/>
            <w:vAlign w:val="center"/>
          </w:tcPr>
          <w:p w14:paraId="6D3D72E3" w14:textId="77777777" w:rsidR="003A6F65" w:rsidRPr="00F10552" w:rsidRDefault="003A6F65" w:rsidP="00B41446">
            <w:pPr>
              <w:keepNext/>
              <w:jc w:val="center"/>
              <w:rPr>
                <w:rFonts w:cs="Arial"/>
                <w:b/>
                <w:sz w:val="20"/>
                <w:szCs w:val="20"/>
              </w:rPr>
            </w:pPr>
            <w:r w:rsidRPr="00F10552">
              <w:rPr>
                <w:rFonts w:cs="Arial"/>
                <w:b/>
                <w:sz w:val="20"/>
                <w:szCs w:val="20"/>
              </w:rPr>
              <w:t>2033</w:t>
            </w:r>
          </w:p>
        </w:tc>
        <w:tc>
          <w:tcPr>
            <w:tcW w:w="722" w:type="dxa"/>
            <w:tcBorders>
              <w:top w:val="nil"/>
              <w:left w:val="nil"/>
              <w:bottom w:val="single" w:sz="4" w:space="0" w:color="auto"/>
              <w:right w:val="single" w:sz="4" w:space="0" w:color="auto"/>
            </w:tcBorders>
            <w:shd w:val="clear" w:color="auto" w:fill="auto"/>
            <w:vAlign w:val="center"/>
          </w:tcPr>
          <w:p w14:paraId="696D6500" w14:textId="77777777" w:rsidR="003A6F65" w:rsidRPr="00F10552" w:rsidRDefault="003A6F65" w:rsidP="00B41446">
            <w:pPr>
              <w:keepNext/>
              <w:jc w:val="center"/>
              <w:rPr>
                <w:rFonts w:cs="Arial"/>
                <w:b/>
                <w:sz w:val="20"/>
                <w:szCs w:val="20"/>
              </w:rPr>
            </w:pPr>
            <w:r w:rsidRPr="00F10552">
              <w:rPr>
                <w:rFonts w:cs="Arial"/>
                <w:b/>
                <w:sz w:val="20"/>
                <w:szCs w:val="20"/>
              </w:rPr>
              <w:t>2034</w:t>
            </w:r>
          </w:p>
        </w:tc>
        <w:tc>
          <w:tcPr>
            <w:tcW w:w="722" w:type="dxa"/>
            <w:tcBorders>
              <w:top w:val="nil"/>
              <w:left w:val="nil"/>
              <w:bottom w:val="single" w:sz="4" w:space="0" w:color="auto"/>
              <w:right w:val="single" w:sz="4" w:space="0" w:color="auto"/>
            </w:tcBorders>
            <w:shd w:val="clear" w:color="auto" w:fill="auto"/>
            <w:vAlign w:val="center"/>
          </w:tcPr>
          <w:p w14:paraId="24C898A1" w14:textId="77777777" w:rsidR="003A6F65" w:rsidRPr="00F10552" w:rsidRDefault="003A6F65" w:rsidP="00B41446">
            <w:pPr>
              <w:keepNext/>
              <w:jc w:val="center"/>
              <w:rPr>
                <w:rFonts w:cs="Arial"/>
                <w:b/>
                <w:sz w:val="20"/>
                <w:szCs w:val="20"/>
              </w:rPr>
            </w:pPr>
            <w:r w:rsidRPr="00F10552">
              <w:rPr>
                <w:rFonts w:cs="Arial"/>
                <w:b/>
                <w:sz w:val="20"/>
                <w:szCs w:val="20"/>
              </w:rPr>
              <w:t>2035</w:t>
            </w:r>
          </w:p>
        </w:tc>
        <w:tc>
          <w:tcPr>
            <w:tcW w:w="722" w:type="dxa"/>
            <w:tcBorders>
              <w:top w:val="nil"/>
              <w:left w:val="nil"/>
              <w:bottom w:val="single" w:sz="4" w:space="0" w:color="auto"/>
              <w:right w:val="single" w:sz="4" w:space="0" w:color="auto"/>
            </w:tcBorders>
            <w:shd w:val="clear" w:color="auto" w:fill="auto"/>
            <w:vAlign w:val="center"/>
          </w:tcPr>
          <w:p w14:paraId="3E9413FB" w14:textId="77777777" w:rsidR="003A6F65" w:rsidRPr="00F10552" w:rsidRDefault="003A6F65" w:rsidP="00B41446">
            <w:pPr>
              <w:keepNext/>
              <w:jc w:val="center"/>
              <w:rPr>
                <w:rFonts w:cs="Arial"/>
                <w:b/>
                <w:sz w:val="20"/>
                <w:szCs w:val="20"/>
              </w:rPr>
            </w:pPr>
            <w:r w:rsidRPr="00F10552">
              <w:rPr>
                <w:rFonts w:cs="Arial"/>
                <w:b/>
                <w:sz w:val="20"/>
                <w:szCs w:val="20"/>
              </w:rPr>
              <w:t>2036</w:t>
            </w:r>
          </w:p>
        </w:tc>
      </w:tr>
      <w:tr w:rsidR="00140D0D" w:rsidRPr="00304A65" w14:paraId="4DAA9C47"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09E4F520" w14:textId="77777777" w:rsidR="00140D0D" w:rsidRPr="00F10552" w:rsidRDefault="00140D0D" w:rsidP="00B41446">
            <w:pPr>
              <w:keepNext/>
              <w:jc w:val="center"/>
              <w:rPr>
                <w:rFonts w:cs="Arial"/>
                <w:b/>
                <w:bCs/>
                <w:sz w:val="20"/>
                <w:szCs w:val="20"/>
              </w:rPr>
            </w:pPr>
            <w:r w:rsidRPr="00F10552">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2F9C78D6"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0D463AA"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F0033E6"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5D3A871"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3F1BF21"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C3E4B27"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CD5DBE1"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53610FDE" w14:textId="77777777" w:rsidR="00140D0D" w:rsidRPr="00F10552" w:rsidRDefault="00140D0D" w:rsidP="00B41446">
            <w:pPr>
              <w:keepNext/>
              <w:jc w:val="center"/>
              <w:rPr>
                <w:rFonts w:cs="Arial"/>
                <w:bCs/>
                <w:sz w:val="20"/>
                <w:szCs w:val="20"/>
              </w:rPr>
            </w:pPr>
          </w:p>
        </w:tc>
      </w:tr>
      <w:tr w:rsidR="00140D0D" w:rsidRPr="00304A65" w14:paraId="69CCAEFD"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253A2776" w14:textId="77777777" w:rsidR="00140D0D" w:rsidRPr="00F10552" w:rsidRDefault="00140D0D" w:rsidP="00B41446">
            <w:pPr>
              <w:keepNext/>
              <w:jc w:val="center"/>
              <w:rPr>
                <w:rFonts w:cs="Arial"/>
                <w:b/>
                <w:bCs/>
                <w:sz w:val="20"/>
                <w:szCs w:val="20"/>
              </w:rPr>
            </w:pPr>
            <w:r w:rsidRPr="00F10552">
              <w:rPr>
                <w:rFonts w:cs="Arial"/>
                <w:b/>
                <w:bCs/>
                <w:sz w:val="20"/>
                <w:szCs w:val="20"/>
              </w:rPr>
              <w:t>Fiscal Year</w:t>
            </w:r>
          </w:p>
        </w:tc>
        <w:tc>
          <w:tcPr>
            <w:tcW w:w="722" w:type="dxa"/>
            <w:tcBorders>
              <w:top w:val="nil"/>
              <w:left w:val="nil"/>
              <w:bottom w:val="single" w:sz="4" w:space="0" w:color="auto"/>
              <w:right w:val="single" w:sz="4" w:space="0" w:color="auto"/>
            </w:tcBorders>
            <w:shd w:val="clear" w:color="auto" w:fill="auto"/>
            <w:vAlign w:val="center"/>
          </w:tcPr>
          <w:p w14:paraId="4308A146" w14:textId="77777777" w:rsidR="00140D0D" w:rsidRPr="00F10552" w:rsidRDefault="00140D0D" w:rsidP="00B41446">
            <w:pPr>
              <w:keepNext/>
              <w:jc w:val="center"/>
              <w:rPr>
                <w:rFonts w:cs="Arial"/>
                <w:b/>
                <w:sz w:val="20"/>
                <w:szCs w:val="20"/>
              </w:rPr>
            </w:pPr>
            <w:r w:rsidRPr="00F10552">
              <w:rPr>
                <w:rFonts w:cs="Arial"/>
                <w:b/>
                <w:sz w:val="20"/>
                <w:szCs w:val="20"/>
              </w:rPr>
              <w:t>2037</w:t>
            </w:r>
          </w:p>
        </w:tc>
        <w:tc>
          <w:tcPr>
            <w:tcW w:w="722" w:type="dxa"/>
            <w:tcBorders>
              <w:top w:val="nil"/>
              <w:left w:val="nil"/>
              <w:bottom w:val="single" w:sz="4" w:space="0" w:color="auto"/>
              <w:right w:val="single" w:sz="4" w:space="0" w:color="auto"/>
            </w:tcBorders>
            <w:shd w:val="clear" w:color="auto" w:fill="auto"/>
            <w:vAlign w:val="center"/>
          </w:tcPr>
          <w:p w14:paraId="3D1FD83E" w14:textId="77777777" w:rsidR="00140D0D" w:rsidRPr="00F10552" w:rsidRDefault="00140D0D" w:rsidP="00B41446">
            <w:pPr>
              <w:keepNext/>
              <w:jc w:val="center"/>
              <w:rPr>
                <w:rFonts w:cs="Arial"/>
                <w:b/>
                <w:sz w:val="20"/>
                <w:szCs w:val="20"/>
              </w:rPr>
            </w:pPr>
            <w:r w:rsidRPr="00F10552">
              <w:rPr>
                <w:rFonts w:cs="Arial"/>
                <w:b/>
                <w:sz w:val="20"/>
                <w:szCs w:val="20"/>
              </w:rPr>
              <w:t>2038</w:t>
            </w:r>
          </w:p>
        </w:tc>
        <w:tc>
          <w:tcPr>
            <w:tcW w:w="722" w:type="dxa"/>
            <w:tcBorders>
              <w:top w:val="nil"/>
              <w:left w:val="nil"/>
              <w:bottom w:val="single" w:sz="4" w:space="0" w:color="auto"/>
              <w:right w:val="single" w:sz="4" w:space="0" w:color="auto"/>
            </w:tcBorders>
            <w:shd w:val="clear" w:color="auto" w:fill="auto"/>
            <w:vAlign w:val="center"/>
          </w:tcPr>
          <w:p w14:paraId="09B785E3" w14:textId="77777777" w:rsidR="00140D0D" w:rsidRPr="00F10552" w:rsidRDefault="00140D0D" w:rsidP="00B41446">
            <w:pPr>
              <w:keepNext/>
              <w:jc w:val="center"/>
              <w:rPr>
                <w:rFonts w:cs="Arial"/>
                <w:b/>
                <w:sz w:val="20"/>
                <w:szCs w:val="20"/>
              </w:rPr>
            </w:pPr>
            <w:r w:rsidRPr="00F10552">
              <w:rPr>
                <w:rFonts w:cs="Arial"/>
                <w:b/>
                <w:sz w:val="20"/>
                <w:szCs w:val="20"/>
              </w:rPr>
              <w:t>2039</w:t>
            </w:r>
          </w:p>
        </w:tc>
        <w:tc>
          <w:tcPr>
            <w:tcW w:w="722" w:type="dxa"/>
            <w:tcBorders>
              <w:top w:val="nil"/>
              <w:left w:val="nil"/>
              <w:bottom w:val="single" w:sz="4" w:space="0" w:color="auto"/>
              <w:right w:val="single" w:sz="4" w:space="0" w:color="auto"/>
            </w:tcBorders>
            <w:shd w:val="clear" w:color="auto" w:fill="auto"/>
            <w:vAlign w:val="center"/>
          </w:tcPr>
          <w:p w14:paraId="60981441" w14:textId="77777777" w:rsidR="00140D0D" w:rsidRPr="00F10552" w:rsidRDefault="00140D0D" w:rsidP="00B41446">
            <w:pPr>
              <w:keepNext/>
              <w:jc w:val="center"/>
              <w:rPr>
                <w:rFonts w:cs="Arial"/>
                <w:b/>
                <w:sz w:val="20"/>
                <w:szCs w:val="20"/>
              </w:rPr>
            </w:pPr>
            <w:r w:rsidRPr="00F10552">
              <w:rPr>
                <w:rFonts w:cs="Arial"/>
                <w:b/>
                <w:sz w:val="20"/>
                <w:szCs w:val="20"/>
              </w:rPr>
              <w:t>2040</w:t>
            </w:r>
          </w:p>
        </w:tc>
        <w:tc>
          <w:tcPr>
            <w:tcW w:w="722" w:type="dxa"/>
            <w:tcBorders>
              <w:top w:val="nil"/>
              <w:left w:val="nil"/>
              <w:bottom w:val="single" w:sz="4" w:space="0" w:color="auto"/>
              <w:right w:val="single" w:sz="4" w:space="0" w:color="auto"/>
            </w:tcBorders>
            <w:shd w:val="clear" w:color="auto" w:fill="auto"/>
            <w:vAlign w:val="center"/>
          </w:tcPr>
          <w:p w14:paraId="454DE3B2" w14:textId="77777777" w:rsidR="00140D0D" w:rsidRPr="00F10552" w:rsidRDefault="00140D0D" w:rsidP="00B41446">
            <w:pPr>
              <w:keepNext/>
              <w:jc w:val="center"/>
              <w:rPr>
                <w:rFonts w:cs="Arial"/>
                <w:b/>
                <w:sz w:val="20"/>
                <w:szCs w:val="20"/>
              </w:rPr>
            </w:pPr>
            <w:r w:rsidRPr="00F10552">
              <w:rPr>
                <w:rFonts w:cs="Arial"/>
                <w:b/>
                <w:sz w:val="20"/>
                <w:szCs w:val="20"/>
              </w:rPr>
              <w:t>2041</w:t>
            </w:r>
          </w:p>
        </w:tc>
        <w:tc>
          <w:tcPr>
            <w:tcW w:w="722" w:type="dxa"/>
            <w:tcBorders>
              <w:top w:val="nil"/>
              <w:left w:val="nil"/>
              <w:bottom w:val="single" w:sz="4" w:space="0" w:color="auto"/>
              <w:right w:val="single" w:sz="4" w:space="0" w:color="auto"/>
            </w:tcBorders>
            <w:shd w:val="clear" w:color="auto" w:fill="auto"/>
            <w:vAlign w:val="center"/>
          </w:tcPr>
          <w:p w14:paraId="5824F496" w14:textId="77777777" w:rsidR="00140D0D" w:rsidRPr="00F10552" w:rsidRDefault="00140D0D" w:rsidP="00B41446">
            <w:pPr>
              <w:keepNext/>
              <w:jc w:val="center"/>
              <w:rPr>
                <w:rFonts w:cs="Arial"/>
                <w:b/>
                <w:sz w:val="20"/>
                <w:szCs w:val="20"/>
              </w:rPr>
            </w:pPr>
            <w:r w:rsidRPr="00F10552">
              <w:rPr>
                <w:rFonts w:cs="Arial"/>
                <w:b/>
                <w:sz w:val="20"/>
                <w:szCs w:val="20"/>
              </w:rPr>
              <w:t>2042</w:t>
            </w:r>
          </w:p>
        </w:tc>
        <w:tc>
          <w:tcPr>
            <w:tcW w:w="722" w:type="dxa"/>
            <w:tcBorders>
              <w:top w:val="nil"/>
              <w:left w:val="nil"/>
              <w:bottom w:val="single" w:sz="4" w:space="0" w:color="auto"/>
              <w:right w:val="single" w:sz="4" w:space="0" w:color="auto"/>
            </w:tcBorders>
            <w:shd w:val="clear" w:color="auto" w:fill="auto"/>
            <w:vAlign w:val="center"/>
          </w:tcPr>
          <w:p w14:paraId="1CC7FEED" w14:textId="77777777" w:rsidR="00140D0D" w:rsidRPr="00F10552" w:rsidRDefault="00140D0D" w:rsidP="00B41446">
            <w:pPr>
              <w:keepNext/>
              <w:jc w:val="center"/>
              <w:rPr>
                <w:rFonts w:cs="Arial"/>
                <w:b/>
                <w:sz w:val="20"/>
                <w:szCs w:val="20"/>
              </w:rPr>
            </w:pPr>
            <w:r w:rsidRPr="00F10552">
              <w:rPr>
                <w:rFonts w:cs="Arial"/>
                <w:b/>
                <w:sz w:val="20"/>
                <w:szCs w:val="20"/>
              </w:rPr>
              <w:t>2043</w:t>
            </w:r>
          </w:p>
        </w:tc>
        <w:tc>
          <w:tcPr>
            <w:tcW w:w="722" w:type="dxa"/>
            <w:tcBorders>
              <w:top w:val="nil"/>
              <w:left w:val="nil"/>
              <w:bottom w:val="single" w:sz="4" w:space="0" w:color="auto"/>
              <w:right w:val="single" w:sz="4" w:space="0" w:color="auto"/>
            </w:tcBorders>
            <w:shd w:val="clear" w:color="auto" w:fill="auto"/>
            <w:vAlign w:val="center"/>
          </w:tcPr>
          <w:p w14:paraId="3F8B9B2C" w14:textId="77777777" w:rsidR="00140D0D" w:rsidRPr="00F10552" w:rsidRDefault="00140D0D" w:rsidP="00B41446">
            <w:pPr>
              <w:keepNext/>
              <w:jc w:val="center"/>
              <w:rPr>
                <w:rFonts w:cs="Arial"/>
                <w:b/>
                <w:sz w:val="20"/>
                <w:szCs w:val="20"/>
              </w:rPr>
            </w:pPr>
            <w:r w:rsidRPr="00F10552">
              <w:rPr>
                <w:rFonts w:cs="Arial"/>
                <w:b/>
                <w:sz w:val="20"/>
                <w:szCs w:val="20"/>
              </w:rPr>
              <w:t>2044</w:t>
            </w:r>
          </w:p>
        </w:tc>
      </w:tr>
      <w:tr w:rsidR="00140D0D" w:rsidRPr="00304A65" w14:paraId="484197EA" w14:textId="77777777" w:rsidTr="003A6F65">
        <w:trPr>
          <w:trHeight w:val="20"/>
        </w:trPr>
        <w:tc>
          <w:tcPr>
            <w:tcW w:w="1636" w:type="dxa"/>
            <w:tcBorders>
              <w:top w:val="nil"/>
              <w:left w:val="single" w:sz="4" w:space="0" w:color="auto"/>
              <w:bottom w:val="single" w:sz="4" w:space="0" w:color="auto"/>
              <w:right w:val="single" w:sz="4" w:space="0" w:color="auto"/>
            </w:tcBorders>
            <w:shd w:val="clear" w:color="auto" w:fill="auto"/>
            <w:vAlign w:val="center"/>
          </w:tcPr>
          <w:p w14:paraId="6C620F1A" w14:textId="77777777" w:rsidR="00140D0D" w:rsidRPr="00F10552" w:rsidRDefault="00140D0D" w:rsidP="00B41446">
            <w:pPr>
              <w:keepNext/>
              <w:jc w:val="center"/>
              <w:rPr>
                <w:rFonts w:cs="Arial"/>
                <w:b/>
                <w:bCs/>
                <w:sz w:val="20"/>
                <w:szCs w:val="20"/>
              </w:rPr>
            </w:pPr>
            <w:r w:rsidRPr="00F10552">
              <w:rPr>
                <w:rFonts w:cs="Arial"/>
                <w:b/>
                <w:bCs/>
                <w:sz w:val="20"/>
                <w:szCs w:val="20"/>
              </w:rPr>
              <w:t>Annual aMW</w:t>
            </w:r>
          </w:p>
        </w:tc>
        <w:tc>
          <w:tcPr>
            <w:tcW w:w="722" w:type="dxa"/>
            <w:tcBorders>
              <w:top w:val="nil"/>
              <w:left w:val="nil"/>
              <w:bottom w:val="single" w:sz="4" w:space="0" w:color="auto"/>
              <w:right w:val="single" w:sz="4" w:space="0" w:color="auto"/>
            </w:tcBorders>
            <w:shd w:val="clear" w:color="auto" w:fill="auto"/>
            <w:vAlign w:val="center"/>
          </w:tcPr>
          <w:p w14:paraId="08EA4791"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1EC8478A"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046D4603"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6F23A280"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451DF84B"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29CB2F63"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2E5B025" w14:textId="77777777" w:rsidR="00140D0D" w:rsidRPr="00F10552" w:rsidRDefault="00140D0D" w:rsidP="00B41446">
            <w:pPr>
              <w:keepNext/>
              <w:jc w:val="center"/>
              <w:rPr>
                <w:rFonts w:cs="Arial"/>
                <w:bCs/>
                <w:sz w:val="20"/>
                <w:szCs w:val="20"/>
              </w:rPr>
            </w:pPr>
          </w:p>
        </w:tc>
        <w:tc>
          <w:tcPr>
            <w:tcW w:w="722" w:type="dxa"/>
            <w:tcBorders>
              <w:top w:val="nil"/>
              <w:left w:val="nil"/>
              <w:bottom w:val="single" w:sz="4" w:space="0" w:color="auto"/>
              <w:right w:val="single" w:sz="4" w:space="0" w:color="auto"/>
            </w:tcBorders>
            <w:shd w:val="clear" w:color="auto" w:fill="auto"/>
            <w:vAlign w:val="center"/>
          </w:tcPr>
          <w:p w14:paraId="70A36AB5" w14:textId="77777777" w:rsidR="00140D0D" w:rsidRPr="00F10552" w:rsidRDefault="00140D0D" w:rsidP="00B41446">
            <w:pPr>
              <w:keepNext/>
              <w:jc w:val="center"/>
              <w:rPr>
                <w:rFonts w:cs="Arial"/>
                <w:bCs/>
                <w:sz w:val="20"/>
                <w:szCs w:val="20"/>
              </w:rPr>
            </w:pPr>
          </w:p>
        </w:tc>
      </w:tr>
      <w:tr w:rsidR="00140D0D" w:rsidRPr="00304A65" w14:paraId="6BE109C2" w14:textId="77777777" w:rsidTr="003A6F65">
        <w:trPr>
          <w:cantSplit/>
          <w:trHeight w:val="557"/>
        </w:trPr>
        <w:tc>
          <w:tcPr>
            <w:tcW w:w="7412"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76DD715" w14:textId="77777777" w:rsidR="00140D0D" w:rsidRPr="00F10552" w:rsidRDefault="00140D0D" w:rsidP="00B41446">
            <w:pPr>
              <w:rPr>
                <w:rFonts w:cs="Arial"/>
                <w:sz w:val="20"/>
                <w:szCs w:val="20"/>
              </w:rPr>
            </w:pPr>
            <w:r w:rsidRPr="00F10552">
              <w:rPr>
                <w:rFonts w:cs="Arial"/>
                <w:sz w:val="20"/>
                <w:szCs w:val="20"/>
                <w:u w:val="single"/>
              </w:rPr>
              <w:t>Note:</w:t>
            </w:r>
            <w:r w:rsidRPr="00F10552">
              <w:rPr>
                <w:rFonts w:cs="Arial"/>
                <w:sz w:val="20"/>
                <w:szCs w:val="20"/>
              </w:rPr>
              <w:t xml:space="preserve">  Fill in the table above with annual Average Megawatts, rounded to three decimal places.  Leave FY blank when not purchasing at a Tier 2 Vintage Rate. Include SOI number(s) in table title. </w:t>
            </w:r>
          </w:p>
        </w:tc>
      </w:tr>
    </w:tbl>
    <w:p w14:paraId="33403C1B" w14:textId="77777777" w:rsidR="00140D0D" w:rsidRPr="001552F0" w:rsidRDefault="00140D0D" w:rsidP="00140D0D">
      <w:pPr>
        <w:autoSpaceDE w:val="0"/>
        <w:autoSpaceDN w:val="0"/>
        <w:adjustRightInd w:val="0"/>
        <w:ind w:left="2160"/>
        <w:rPr>
          <w:iCs/>
          <w:szCs w:val="22"/>
        </w:rPr>
      </w:pPr>
    </w:p>
    <w:p w14:paraId="424EAF8D" w14:textId="77777777" w:rsidR="00140D0D" w:rsidRPr="00782340" w:rsidRDefault="00140D0D" w:rsidP="00140D0D">
      <w:pPr>
        <w:ind w:left="2160"/>
        <w:rPr>
          <w:szCs w:val="22"/>
        </w:rPr>
      </w:pPr>
      <w:r w:rsidRPr="00B31268">
        <w:rPr>
          <w:szCs w:val="22"/>
        </w:rPr>
        <w:t>By September 15</w:t>
      </w:r>
      <w:r>
        <w:rPr>
          <w:szCs w:val="22"/>
        </w:rPr>
        <w:t xml:space="preserve"> of each Fiscal Year or </w:t>
      </w:r>
      <w:r w:rsidRPr="00B31268">
        <w:rPr>
          <w:szCs w:val="22"/>
        </w:rPr>
        <w:t xml:space="preserve">immediately following the establishment of a Tier 2 Vintage Rate for which </w:t>
      </w:r>
      <w:r w:rsidRPr="00B31268">
        <w:rPr>
          <w:color w:val="FF0000"/>
          <w:szCs w:val="22"/>
        </w:rPr>
        <w:t>«Customer Name»</w:t>
      </w:r>
      <w:r w:rsidRPr="00B31268">
        <w:rPr>
          <w:szCs w:val="22"/>
        </w:rPr>
        <w:t xml:space="preserve"> signed a Statement of Intent, BPA shall </w:t>
      </w:r>
      <w:r>
        <w:rPr>
          <w:szCs w:val="22"/>
        </w:rPr>
        <w:t>update</w:t>
      </w:r>
      <w:r w:rsidRPr="00B31268">
        <w:rPr>
          <w:szCs w:val="22"/>
        </w:rPr>
        <w:t xml:space="preserve"> th</w:t>
      </w:r>
      <w:r>
        <w:rPr>
          <w:szCs w:val="22"/>
        </w:rPr>
        <w:t>e</w:t>
      </w:r>
      <w:r w:rsidRPr="00B31268">
        <w:rPr>
          <w:szCs w:val="22"/>
        </w:rPr>
        <w:t xml:space="preserve"> </w:t>
      </w:r>
      <w:r>
        <w:rPr>
          <w:szCs w:val="22"/>
        </w:rPr>
        <w:t>table in section 2.8.2</w:t>
      </w:r>
      <w:r w:rsidRPr="00B31268">
        <w:rPr>
          <w:szCs w:val="22"/>
        </w:rPr>
        <w:t xml:space="preserve"> </w:t>
      </w:r>
      <w:r>
        <w:rPr>
          <w:szCs w:val="22"/>
        </w:rPr>
        <w:t>with</w:t>
      </w:r>
      <w:r w:rsidRPr="00B31268">
        <w:rPr>
          <w:szCs w:val="22"/>
        </w:rPr>
        <w:t xml:space="preserve"> </w:t>
      </w:r>
      <w:r w:rsidRPr="00B31268">
        <w:rPr>
          <w:color w:val="FF0000"/>
          <w:szCs w:val="22"/>
        </w:rPr>
        <w:t>«Customer Name»</w:t>
      </w:r>
      <w:r w:rsidRPr="00B31268">
        <w:rPr>
          <w:szCs w:val="22"/>
        </w:rPr>
        <w:t>’s Tier 2 Vintage Rate purchase</w:t>
      </w:r>
      <w:r>
        <w:rPr>
          <w:szCs w:val="22"/>
        </w:rPr>
        <w:t xml:space="preserve"> obligation amounts.</w:t>
      </w:r>
    </w:p>
    <w:p w14:paraId="5FB18299" w14:textId="77777777" w:rsidR="00140D0D" w:rsidRPr="00782340" w:rsidRDefault="00140D0D" w:rsidP="004159CE">
      <w:pPr>
        <w:ind w:left="720"/>
        <w:rPr>
          <w:szCs w:val="22"/>
        </w:rPr>
      </w:pPr>
    </w:p>
    <w:p w14:paraId="0D84365F" w14:textId="77777777" w:rsidR="00140D0D" w:rsidRPr="00B31268" w:rsidRDefault="00140D0D" w:rsidP="00140D0D">
      <w:pPr>
        <w:keepNext/>
        <w:autoSpaceDE w:val="0"/>
        <w:autoSpaceDN w:val="0"/>
        <w:adjustRightInd w:val="0"/>
        <w:ind w:left="1440" w:hanging="720"/>
        <w:rPr>
          <w:szCs w:val="22"/>
        </w:rPr>
      </w:pPr>
      <w:r w:rsidRPr="00B31268">
        <w:rPr>
          <w:szCs w:val="22"/>
        </w:rPr>
        <w:t>2.</w:t>
      </w:r>
      <w:r>
        <w:rPr>
          <w:szCs w:val="22"/>
        </w:rPr>
        <w:t>6</w:t>
      </w:r>
      <w:r>
        <w:rPr>
          <w:szCs w:val="22"/>
        </w:rPr>
        <w:tab/>
      </w:r>
      <w:r w:rsidRPr="00B31268">
        <w:rPr>
          <w:b/>
          <w:szCs w:val="22"/>
        </w:rPr>
        <w:t>Obligation to Apply Dedicated Resources</w:t>
      </w:r>
    </w:p>
    <w:p w14:paraId="242680F4" w14:textId="77777777" w:rsidR="00140D0D" w:rsidRDefault="00140D0D" w:rsidP="00140D0D">
      <w:pPr>
        <w:autoSpaceDE w:val="0"/>
        <w:autoSpaceDN w:val="0"/>
        <w:adjustRightInd w:val="0"/>
        <w:ind w:left="1440"/>
        <w:rPr>
          <w:szCs w:val="22"/>
        </w:rPr>
      </w:pPr>
      <w:r w:rsidRPr="00B31268">
        <w:rPr>
          <w:color w:val="FF0000"/>
          <w:szCs w:val="22"/>
        </w:rPr>
        <w:t>«Customer Name»</w:t>
      </w:r>
      <w:r w:rsidRPr="00673E94">
        <w:rPr>
          <w:szCs w:val="22"/>
        </w:rPr>
        <w:t xml:space="preserve"> </w:t>
      </w:r>
      <w:r w:rsidRPr="00B31268">
        <w:rPr>
          <w:szCs w:val="22"/>
        </w:rPr>
        <w:t>shall apply Dedicated Resources to</w:t>
      </w:r>
      <w:r w:rsidRPr="00577507">
        <w:rPr>
          <w:szCs w:val="22"/>
        </w:rPr>
        <w:t xml:space="preserve"> </w:t>
      </w:r>
      <w:r w:rsidRPr="00B31268">
        <w:rPr>
          <w:szCs w:val="22"/>
        </w:rPr>
        <w:t xml:space="preserve">serve the portion of its Above-CHWM Load that </w:t>
      </w:r>
      <w:r>
        <w:rPr>
          <w:szCs w:val="22"/>
        </w:rPr>
        <w:t>exceeds</w:t>
      </w:r>
      <w:r w:rsidRPr="00B31268">
        <w:rPr>
          <w:szCs w:val="22"/>
        </w:rPr>
        <w:t xml:space="preserve"> the sum of all </w:t>
      </w:r>
      <w:r w:rsidRPr="00B1013B">
        <w:rPr>
          <w:color w:val="FF0000"/>
          <w:szCs w:val="22"/>
        </w:rPr>
        <w:t>«Customer Name»</w:t>
      </w:r>
      <w:r w:rsidRPr="00BF5AB2">
        <w:rPr>
          <w:szCs w:val="22"/>
        </w:rPr>
        <w:t xml:space="preserve">’s </w:t>
      </w:r>
      <w:r>
        <w:rPr>
          <w:szCs w:val="22"/>
        </w:rPr>
        <w:t xml:space="preserve">purchase obligations at </w:t>
      </w:r>
      <w:r w:rsidRPr="00B31268">
        <w:rPr>
          <w:szCs w:val="22"/>
        </w:rPr>
        <w:t xml:space="preserve">Tier 2 </w:t>
      </w:r>
      <w:r>
        <w:rPr>
          <w:szCs w:val="22"/>
        </w:rPr>
        <w:t>Rates under sections 2.3, 2.4, and 2.5 above</w:t>
      </w:r>
      <w:r w:rsidRPr="00B31268">
        <w:rPr>
          <w:szCs w:val="22"/>
        </w:rPr>
        <w:t>.</w:t>
      </w:r>
      <w:r>
        <w:rPr>
          <w:szCs w:val="22"/>
        </w:rPr>
        <w:t xml:space="preserve"> </w:t>
      </w:r>
      <w:r w:rsidRPr="00B31268">
        <w:rPr>
          <w:szCs w:val="22"/>
        </w:rPr>
        <w:t xml:space="preserve"> </w:t>
      </w:r>
      <w:r>
        <w:rPr>
          <w:szCs w:val="22"/>
        </w:rPr>
        <w:t xml:space="preserve">BPA shall add </w:t>
      </w:r>
      <w:r w:rsidRPr="00577507">
        <w:rPr>
          <w:color w:val="FF0000"/>
          <w:szCs w:val="22"/>
        </w:rPr>
        <w:t>«Customer Name»</w:t>
      </w:r>
      <w:r>
        <w:rPr>
          <w:szCs w:val="22"/>
        </w:rPr>
        <w:t>’s Dedicated Resources to section 2 and section 3 of Exhibit A.</w:t>
      </w:r>
    </w:p>
    <w:p w14:paraId="742DCB15" w14:textId="77777777" w:rsidR="00140D0D" w:rsidRDefault="00140D0D" w:rsidP="004159CE">
      <w:pPr>
        <w:autoSpaceDE w:val="0"/>
        <w:autoSpaceDN w:val="0"/>
        <w:adjustRightInd w:val="0"/>
        <w:ind w:left="720"/>
        <w:rPr>
          <w:szCs w:val="22"/>
        </w:rPr>
      </w:pPr>
    </w:p>
    <w:p w14:paraId="1BD4D88C" w14:textId="77777777" w:rsidR="00140D0D" w:rsidRPr="00CF016D" w:rsidRDefault="00140D0D" w:rsidP="00140D0D">
      <w:pPr>
        <w:keepNext/>
        <w:autoSpaceDE w:val="0"/>
        <w:autoSpaceDN w:val="0"/>
        <w:adjustRightInd w:val="0"/>
        <w:ind w:left="1440" w:hanging="720"/>
        <w:rPr>
          <w:b/>
          <w:szCs w:val="22"/>
        </w:rPr>
      </w:pPr>
      <w:r>
        <w:rPr>
          <w:szCs w:val="22"/>
        </w:rPr>
        <w:t>2.7</w:t>
      </w:r>
      <w:r>
        <w:rPr>
          <w:szCs w:val="22"/>
        </w:rPr>
        <w:tab/>
      </w:r>
      <w:r w:rsidRPr="00CF016D">
        <w:rPr>
          <w:b/>
          <w:szCs w:val="22"/>
        </w:rPr>
        <w:t>Above</w:t>
      </w:r>
      <w:r>
        <w:rPr>
          <w:b/>
          <w:szCs w:val="22"/>
        </w:rPr>
        <w:t>-</w:t>
      </w:r>
      <w:r w:rsidRPr="00CF016D">
        <w:rPr>
          <w:b/>
          <w:szCs w:val="22"/>
        </w:rPr>
        <w:t>CHWM Load</w:t>
      </w:r>
      <w:r>
        <w:rPr>
          <w:b/>
          <w:szCs w:val="22"/>
        </w:rPr>
        <w:t xml:space="preserve"> Liability</w:t>
      </w:r>
    </w:p>
    <w:p w14:paraId="4F842656" w14:textId="77777777" w:rsidR="00140D0D" w:rsidRDefault="00140D0D" w:rsidP="00140D0D">
      <w:pPr>
        <w:autoSpaceDE w:val="0"/>
        <w:autoSpaceDN w:val="0"/>
        <w:adjustRightInd w:val="0"/>
        <w:ind w:left="1440"/>
        <w:rPr>
          <w:szCs w:val="22"/>
        </w:rPr>
      </w:pPr>
      <w:r w:rsidRPr="00C15E05">
        <w:rPr>
          <w:szCs w:val="22"/>
        </w:rPr>
        <w:t xml:space="preserve">If </w:t>
      </w:r>
      <w:r w:rsidRPr="00CF016D">
        <w:rPr>
          <w:color w:val="FF0000"/>
          <w:szCs w:val="22"/>
        </w:rPr>
        <w:t>«Customer Name»</w:t>
      </w:r>
      <w:r>
        <w:rPr>
          <w:szCs w:val="22"/>
        </w:rPr>
        <w:t xml:space="preserve"> annexes load from another customer with a CHWM Contract that had Above-CHWM Load served with</w:t>
      </w:r>
      <w:r w:rsidRPr="0092784F">
        <w:rPr>
          <w:szCs w:val="22"/>
        </w:rPr>
        <w:t xml:space="preserve"> </w:t>
      </w:r>
      <w:r w:rsidRPr="00B1013B">
        <w:rPr>
          <w:szCs w:val="22"/>
        </w:rPr>
        <w:t>Firm Requirements Power purchase</w:t>
      </w:r>
      <w:r>
        <w:rPr>
          <w:szCs w:val="22"/>
        </w:rPr>
        <w:t>d</w:t>
      </w:r>
      <w:r w:rsidRPr="00B1013B">
        <w:rPr>
          <w:szCs w:val="22"/>
        </w:rPr>
        <w:t xml:space="preserve"> at a Tier 2 </w:t>
      </w:r>
      <w:r>
        <w:rPr>
          <w:szCs w:val="22"/>
        </w:rPr>
        <w:t>Long</w:t>
      </w:r>
      <w:r w:rsidRPr="00B1013B">
        <w:rPr>
          <w:szCs w:val="22"/>
        </w:rPr>
        <w:t>-Term Rates, Tier</w:t>
      </w:r>
      <w:r>
        <w:rPr>
          <w:szCs w:val="22"/>
        </w:rPr>
        <w:t> </w:t>
      </w:r>
      <w:r w:rsidRPr="00B1013B">
        <w:rPr>
          <w:szCs w:val="22"/>
        </w:rPr>
        <w:t xml:space="preserve">2 </w:t>
      </w:r>
      <w:r>
        <w:rPr>
          <w:szCs w:val="22"/>
        </w:rPr>
        <w:t>Short-T</w:t>
      </w:r>
      <w:r w:rsidRPr="00B1013B">
        <w:rPr>
          <w:szCs w:val="22"/>
        </w:rPr>
        <w:t xml:space="preserve">erm </w:t>
      </w:r>
      <w:r>
        <w:rPr>
          <w:szCs w:val="22"/>
        </w:rPr>
        <w:t>R</w:t>
      </w:r>
      <w:r w:rsidRPr="00B1013B">
        <w:rPr>
          <w:szCs w:val="22"/>
        </w:rPr>
        <w:t>ate or a Tier</w:t>
      </w:r>
      <w:r>
        <w:rPr>
          <w:szCs w:val="22"/>
        </w:rPr>
        <w:t> </w:t>
      </w:r>
      <w:r w:rsidRPr="00B1013B">
        <w:rPr>
          <w:szCs w:val="22"/>
        </w:rPr>
        <w:t xml:space="preserve">2 Vintage </w:t>
      </w:r>
      <w:r>
        <w:rPr>
          <w:szCs w:val="22"/>
        </w:rPr>
        <w:t>R</w:t>
      </w:r>
      <w:r w:rsidRPr="00B1013B">
        <w:rPr>
          <w:szCs w:val="22"/>
        </w:rPr>
        <w:t>ate</w:t>
      </w:r>
      <w:r>
        <w:rPr>
          <w:szCs w:val="22"/>
        </w:rPr>
        <w:t xml:space="preserve">, then </w:t>
      </w:r>
      <w:r w:rsidRPr="00CF016D">
        <w:rPr>
          <w:color w:val="FF0000"/>
          <w:szCs w:val="22"/>
        </w:rPr>
        <w:t>«Customer Name»</w:t>
      </w:r>
      <w:r>
        <w:rPr>
          <w:szCs w:val="22"/>
        </w:rPr>
        <w:t xml:space="preserve"> </w:t>
      </w:r>
      <w:r w:rsidRPr="00B1013B">
        <w:rPr>
          <w:szCs w:val="22"/>
        </w:rPr>
        <w:t xml:space="preserve">shall </w:t>
      </w:r>
      <w:r>
        <w:rPr>
          <w:szCs w:val="22"/>
        </w:rPr>
        <w:t>pay</w:t>
      </w:r>
      <w:r w:rsidRPr="00B1013B">
        <w:rPr>
          <w:szCs w:val="22"/>
        </w:rPr>
        <w:t xml:space="preserve"> any costs that</w:t>
      </w:r>
      <w:r>
        <w:rPr>
          <w:szCs w:val="22"/>
        </w:rPr>
        <w:t xml:space="preserve"> BPA determines</w:t>
      </w:r>
      <w:r w:rsidRPr="00B1013B">
        <w:rPr>
          <w:szCs w:val="22"/>
        </w:rPr>
        <w:t xml:space="preserve"> apply as a result of</w:t>
      </w:r>
      <w:r>
        <w:rPr>
          <w:szCs w:val="22"/>
        </w:rPr>
        <w:t xml:space="preserve"> such annexation.  </w:t>
      </w:r>
      <w:r w:rsidRPr="00B1013B">
        <w:rPr>
          <w:szCs w:val="22"/>
        </w:rPr>
        <w:t xml:space="preserve">BPA shall determine such costs, if any, during the 7(i) Process that follows </w:t>
      </w:r>
      <w:r w:rsidRPr="00404919">
        <w:rPr>
          <w:color w:val="FF0000"/>
          <w:szCs w:val="22"/>
        </w:rPr>
        <w:t>«Customer Name</w:t>
      </w:r>
      <w:r w:rsidRPr="00CF016D">
        <w:rPr>
          <w:color w:val="FF0000"/>
          <w:szCs w:val="22"/>
        </w:rPr>
        <w:t>»</w:t>
      </w:r>
      <w:r w:rsidRPr="00404919">
        <w:rPr>
          <w:color w:val="000000" w:themeColor="text1"/>
          <w:szCs w:val="22"/>
        </w:rPr>
        <w:t>’s</w:t>
      </w:r>
      <w:r w:rsidRPr="00B1013B">
        <w:rPr>
          <w:szCs w:val="22"/>
        </w:rPr>
        <w:t xml:space="preserve"> notice</w:t>
      </w:r>
      <w:r>
        <w:rPr>
          <w:szCs w:val="22"/>
        </w:rPr>
        <w:t xml:space="preserve"> of annexation</w:t>
      </w:r>
      <w:r w:rsidRPr="00B1013B">
        <w:rPr>
          <w:szCs w:val="22"/>
        </w:rPr>
        <w:t>.</w:t>
      </w:r>
      <w:r>
        <w:rPr>
          <w:szCs w:val="22"/>
        </w:rPr>
        <w:t xml:space="preserve">  BPA shall include such cost identified through the 7(i) Process on </w:t>
      </w:r>
      <w:r w:rsidRPr="00CF016D">
        <w:rPr>
          <w:color w:val="FF0000"/>
          <w:szCs w:val="22"/>
        </w:rPr>
        <w:t>«Customer Name»</w:t>
      </w:r>
      <w:r>
        <w:rPr>
          <w:szCs w:val="22"/>
        </w:rPr>
        <w:t xml:space="preserve">’s bill. </w:t>
      </w:r>
      <w:r w:rsidRPr="00B1013B">
        <w:rPr>
          <w:szCs w:val="22"/>
        </w:rPr>
        <w:t xml:space="preserve"> In no event shall BPA make payment to </w:t>
      </w:r>
      <w:r w:rsidRPr="00CF016D">
        <w:rPr>
          <w:color w:val="FF0000"/>
          <w:szCs w:val="22"/>
        </w:rPr>
        <w:t>«Customer Name»</w:t>
      </w:r>
      <w:r w:rsidRPr="00673E94">
        <w:rPr>
          <w:szCs w:val="22"/>
        </w:rPr>
        <w:t xml:space="preserve"> a</w:t>
      </w:r>
      <w:r w:rsidRPr="00B1013B">
        <w:rPr>
          <w:szCs w:val="22"/>
        </w:rPr>
        <w:t xml:space="preserve">s a result of </w:t>
      </w:r>
      <w:r w:rsidRPr="00404919">
        <w:rPr>
          <w:color w:val="FF0000"/>
          <w:szCs w:val="22"/>
        </w:rPr>
        <w:t>«Customer Name»</w:t>
      </w:r>
      <w:r w:rsidRPr="00B1013B">
        <w:rPr>
          <w:szCs w:val="22"/>
        </w:rPr>
        <w:t xml:space="preserve"> reducing </w:t>
      </w:r>
      <w:r>
        <w:rPr>
          <w:szCs w:val="22"/>
        </w:rPr>
        <w:t>its</w:t>
      </w:r>
      <w:r w:rsidRPr="00B1013B">
        <w:rPr>
          <w:szCs w:val="22"/>
        </w:rPr>
        <w:t xml:space="preserve"> amounts of Firm Requirements</w:t>
      </w:r>
      <w:r>
        <w:rPr>
          <w:szCs w:val="22"/>
        </w:rPr>
        <w:t xml:space="preserve"> Power.</w:t>
      </w:r>
    </w:p>
    <w:p w14:paraId="1BBF82EB" w14:textId="77777777" w:rsidR="00140D0D" w:rsidRDefault="00140D0D" w:rsidP="004159CE">
      <w:pPr>
        <w:autoSpaceDE w:val="0"/>
        <w:autoSpaceDN w:val="0"/>
        <w:adjustRightInd w:val="0"/>
        <w:ind w:left="720"/>
        <w:rPr>
          <w:szCs w:val="22"/>
        </w:rPr>
      </w:pPr>
    </w:p>
    <w:p w14:paraId="25C28C3A" w14:textId="488B9DDC" w:rsidR="00140D0D" w:rsidRDefault="00140D0D" w:rsidP="00140D0D">
      <w:pPr>
        <w:autoSpaceDE w:val="0"/>
        <w:autoSpaceDN w:val="0"/>
        <w:adjustRightInd w:val="0"/>
        <w:rPr>
          <w:szCs w:val="22"/>
        </w:rPr>
      </w:pPr>
      <w:r w:rsidRPr="003967F7">
        <w:rPr>
          <w:i/>
          <w:color w:val="008000"/>
          <w:szCs w:val="22"/>
        </w:rPr>
        <w:t xml:space="preserve">Include in </w:t>
      </w:r>
      <w:r>
        <w:rPr>
          <w:b/>
          <w:i/>
          <w:color w:val="008000"/>
          <w:szCs w:val="22"/>
        </w:rPr>
        <w:t>LOAD FOLLOWING</w:t>
      </w:r>
      <w:r w:rsidRPr="003967F7">
        <w:rPr>
          <w:i/>
          <w:color w:val="008000"/>
          <w:szCs w:val="22"/>
        </w:rPr>
        <w:t xml:space="preserve"> template:</w:t>
      </w:r>
    </w:p>
    <w:p w14:paraId="21B3F9D7" w14:textId="5A3A1789" w:rsidR="00140D0D" w:rsidRDefault="00140D0D" w:rsidP="00140D0D">
      <w:pPr>
        <w:autoSpaceDE w:val="0"/>
        <w:autoSpaceDN w:val="0"/>
        <w:adjustRightInd w:val="0"/>
        <w:ind w:left="1440" w:hanging="720"/>
        <w:rPr>
          <w:szCs w:val="22"/>
        </w:rPr>
      </w:pPr>
      <w:r>
        <w:rPr>
          <w:szCs w:val="22"/>
        </w:rPr>
        <w:t>2.8</w:t>
      </w:r>
      <w:r>
        <w:rPr>
          <w:szCs w:val="22"/>
        </w:rPr>
        <w:tab/>
      </w:r>
      <w:r w:rsidR="001D1407" w:rsidRPr="001D1407">
        <w:rPr>
          <w:b/>
          <w:bCs/>
          <w:szCs w:val="22"/>
        </w:rPr>
        <w:t xml:space="preserve">This Section </w:t>
      </w:r>
      <w:r w:rsidRPr="001D1407">
        <w:rPr>
          <w:b/>
          <w:bCs/>
          <w:szCs w:val="22"/>
        </w:rPr>
        <w:t>Intentionally</w:t>
      </w:r>
      <w:r w:rsidRPr="00140D0D">
        <w:rPr>
          <w:b/>
          <w:bCs/>
          <w:szCs w:val="22"/>
        </w:rPr>
        <w:t xml:space="preserve"> Left Blank</w:t>
      </w:r>
      <w:r w:rsidRPr="00EA61E1">
        <w:rPr>
          <w:b/>
          <w:i/>
          <w:vanish/>
          <w:color w:val="FF0000"/>
          <w:szCs w:val="22"/>
        </w:rPr>
        <w:t>(</w:t>
      </w:r>
      <w:r>
        <w:rPr>
          <w:b/>
          <w:i/>
          <w:vanish/>
          <w:color w:val="FF0000"/>
          <w:szCs w:val="22"/>
        </w:rPr>
        <w:t>12/19/24</w:t>
      </w:r>
      <w:r w:rsidRPr="00EA61E1">
        <w:rPr>
          <w:b/>
          <w:i/>
          <w:vanish/>
          <w:color w:val="FF0000"/>
          <w:szCs w:val="22"/>
        </w:rPr>
        <w:t xml:space="preserve"> Version)</w:t>
      </w:r>
    </w:p>
    <w:p w14:paraId="26C4E888" w14:textId="20D39DC3" w:rsidR="00140D0D" w:rsidRDefault="00140D0D" w:rsidP="00140D0D">
      <w:pPr>
        <w:autoSpaceDE w:val="0"/>
        <w:autoSpaceDN w:val="0"/>
        <w:adjustRightInd w:val="0"/>
        <w:rPr>
          <w:szCs w:val="22"/>
        </w:rPr>
      </w:pPr>
      <w:r w:rsidRPr="003967F7">
        <w:rPr>
          <w:i/>
          <w:color w:val="008000"/>
          <w:szCs w:val="22"/>
        </w:rPr>
        <w:t xml:space="preserve">END </w:t>
      </w:r>
      <w:r>
        <w:rPr>
          <w:b/>
          <w:i/>
          <w:color w:val="008000"/>
          <w:szCs w:val="22"/>
        </w:rPr>
        <w:t>LOAD FOLLOWING</w:t>
      </w:r>
      <w:r w:rsidRPr="003967F7">
        <w:rPr>
          <w:i/>
          <w:color w:val="008000"/>
          <w:szCs w:val="22"/>
        </w:rPr>
        <w:t xml:space="preserve"> template</w:t>
      </w:r>
      <w:r>
        <w:rPr>
          <w:i/>
          <w:color w:val="008000"/>
          <w:szCs w:val="22"/>
        </w:rPr>
        <w:t>.</w:t>
      </w:r>
    </w:p>
    <w:p w14:paraId="0C18AF15" w14:textId="77777777" w:rsidR="00140D0D" w:rsidRDefault="00140D0D" w:rsidP="00140D0D">
      <w:pPr>
        <w:autoSpaceDE w:val="0"/>
        <w:autoSpaceDN w:val="0"/>
        <w:adjustRightInd w:val="0"/>
        <w:ind w:left="1440" w:hanging="720"/>
        <w:rPr>
          <w:szCs w:val="22"/>
        </w:rPr>
      </w:pPr>
    </w:p>
    <w:p w14:paraId="1D0E2466" w14:textId="77777777" w:rsidR="00140D0D" w:rsidRPr="003967F7" w:rsidRDefault="00140D0D" w:rsidP="00140D0D">
      <w:pPr>
        <w:keepNext/>
        <w:rPr>
          <w:i/>
          <w:color w:val="008000"/>
          <w:szCs w:val="22"/>
        </w:rPr>
      </w:pPr>
      <w:r w:rsidRPr="003967F7">
        <w:rPr>
          <w:i/>
          <w:color w:val="008000"/>
          <w:szCs w:val="22"/>
        </w:rPr>
        <w:t xml:space="preserve">Include in </w:t>
      </w:r>
      <w:r w:rsidRPr="003967F7">
        <w:rPr>
          <w:b/>
          <w:i/>
          <w:color w:val="008000"/>
          <w:szCs w:val="22"/>
        </w:rPr>
        <w:t>BLOCK</w:t>
      </w:r>
      <w:r w:rsidRPr="003967F7">
        <w:rPr>
          <w:i/>
          <w:color w:val="008000"/>
          <w:szCs w:val="22"/>
        </w:rPr>
        <w:t xml:space="preserve"> and </w:t>
      </w:r>
      <w:r w:rsidRPr="003967F7">
        <w:rPr>
          <w:b/>
          <w:i/>
          <w:color w:val="008000"/>
          <w:szCs w:val="22"/>
        </w:rPr>
        <w:t>SLICE/BLOCK</w:t>
      </w:r>
      <w:r w:rsidRPr="003967F7">
        <w:rPr>
          <w:i/>
          <w:color w:val="008000"/>
          <w:szCs w:val="22"/>
        </w:rPr>
        <w:t xml:space="preserve"> templates:</w:t>
      </w:r>
    </w:p>
    <w:p w14:paraId="42972B48" w14:textId="21E175A7" w:rsidR="00140D0D" w:rsidRDefault="00140D0D" w:rsidP="00140D0D">
      <w:pPr>
        <w:ind w:left="1440" w:hanging="720"/>
        <w:rPr>
          <w:szCs w:val="22"/>
        </w:rPr>
      </w:pPr>
      <w:bookmarkStart w:id="1671" w:name="_Hlk182908896"/>
      <w:r>
        <w:rPr>
          <w:szCs w:val="22"/>
        </w:rPr>
        <w:t>2.8</w:t>
      </w:r>
      <w:r>
        <w:rPr>
          <w:szCs w:val="22"/>
        </w:rPr>
        <w:tab/>
      </w:r>
      <w:r w:rsidRPr="003967F7">
        <w:rPr>
          <w:b/>
          <w:bCs/>
          <w:szCs w:val="22"/>
        </w:rPr>
        <w:t>Update</w:t>
      </w:r>
      <w:r>
        <w:rPr>
          <w:b/>
          <w:bCs/>
          <w:szCs w:val="22"/>
        </w:rPr>
        <w:t xml:space="preserve">s to </w:t>
      </w:r>
      <w:r w:rsidRPr="003967F7">
        <w:rPr>
          <w:b/>
          <w:bCs/>
          <w:szCs w:val="22"/>
        </w:rPr>
        <w:t>Total Retail Load Forecast</w:t>
      </w:r>
      <w:r w:rsidRPr="00EA61E1">
        <w:rPr>
          <w:b/>
          <w:i/>
          <w:vanish/>
          <w:color w:val="FF0000"/>
          <w:szCs w:val="22"/>
        </w:rPr>
        <w:t>(</w:t>
      </w:r>
      <w:r>
        <w:rPr>
          <w:b/>
          <w:i/>
          <w:vanish/>
          <w:color w:val="FF0000"/>
          <w:szCs w:val="22"/>
        </w:rPr>
        <w:t>12/11/24</w:t>
      </w:r>
      <w:r w:rsidRPr="00EA61E1">
        <w:rPr>
          <w:b/>
          <w:i/>
          <w:vanish/>
          <w:color w:val="FF0000"/>
          <w:szCs w:val="22"/>
        </w:rPr>
        <w:t xml:space="preserve"> Version)</w:t>
      </w:r>
    </w:p>
    <w:p w14:paraId="3C6434E9" w14:textId="77777777" w:rsidR="00140D0D" w:rsidRPr="00B41446" w:rsidRDefault="00140D0D" w:rsidP="00140D0D">
      <w:pPr>
        <w:ind w:left="1440"/>
        <w:rPr>
          <w:szCs w:val="22"/>
        </w:rPr>
      </w:pPr>
      <w:r w:rsidRPr="003967F7">
        <w:rPr>
          <w:szCs w:val="22"/>
        </w:rPr>
        <w:t xml:space="preserve">If </w:t>
      </w:r>
      <w:r w:rsidRPr="003967F7">
        <w:rPr>
          <w:color w:val="FF0000"/>
          <w:szCs w:val="22"/>
        </w:rPr>
        <w:t>«Customer Name»</w:t>
      </w:r>
      <w:r w:rsidRPr="003967F7">
        <w:rPr>
          <w:szCs w:val="22"/>
        </w:rPr>
        <w:t xml:space="preserve"> submits an updated Total Retail Load forecast pursuant to section</w:t>
      </w:r>
      <w:r>
        <w:rPr>
          <w:szCs w:val="22"/>
        </w:rPr>
        <w:t> 17.6</w:t>
      </w:r>
      <w:r w:rsidRPr="003967F7">
        <w:rPr>
          <w:szCs w:val="22"/>
        </w:rPr>
        <w:t xml:space="preserve">.2 of </w:t>
      </w:r>
      <w:r>
        <w:rPr>
          <w:szCs w:val="22"/>
        </w:rPr>
        <w:t>the body of the Agreement</w:t>
      </w:r>
      <w:r w:rsidRPr="003967F7">
        <w:rPr>
          <w:szCs w:val="22"/>
        </w:rPr>
        <w:t xml:space="preserve">, BPA updates </w:t>
      </w:r>
      <w:r w:rsidRPr="003967F7">
        <w:rPr>
          <w:color w:val="FF0000"/>
          <w:szCs w:val="22"/>
        </w:rPr>
        <w:t>«Customer Name»</w:t>
      </w:r>
      <w:r>
        <w:rPr>
          <w:szCs w:val="22"/>
        </w:rPr>
        <w:t>’</w:t>
      </w:r>
      <w:r w:rsidRPr="003967F7">
        <w:rPr>
          <w:szCs w:val="22"/>
        </w:rPr>
        <w:t xml:space="preserve">s </w:t>
      </w:r>
      <w:r>
        <w:rPr>
          <w:szCs w:val="22"/>
        </w:rPr>
        <w:t>f</w:t>
      </w:r>
      <w:r w:rsidRPr="003967F7">
        <w:rPr>
          <w:szCs w:val="22"/>
        </w:rPr>
        <w:t xml:space="preserve">orecast Net Requirement and calculates an Above-CHWM Load amount greater than </w:t>
      </w:r>
      <w:r w:rsidRPr="003967F7">
        <w:rPr>
          <w:color w:val="FF0000"/>
          <w:szCs w:val="22"/>
        </w:rPr>
        <w:t>«Customer Name»</w:t>
      </w:r>
      <w:r>
        <w:rPr>
          <w:szCs w:val="22"/>
        </w:rPr>
        <w:t>’</w:t>
      </w:r>
      <w:r w:rsidRPr="003967F7">
        <w:rPr>
          <w:szCs w:val="22"/>
        </w:rPr>
        <w:t>s Above-CHWM Load amount</w:t>
      </w:r>
      <w:r>
        <w:rPr>
          <w:szCs w:val="22"/>
        </w:rPr>
        <w:t>,</w:t>
      </w:r>
      <w:r w:rsidRPr="003967F7">
        <w:rPr>
          <w:szCs w:val="22"/>
        </w:rPr>
        <w:t xml:space="preserve"> established in the Above-CHWM Load Process, then </w:t>
      </w:r>
      <w:r w:rsidRPr="003967F7">
        <w:rPr>
          <w:color w:val="FF0000"/>
          <w:szCs w:val="22"/>
        </w:rPr>
        <w:t>«Customer Name»</w:t>
      </w:r>
      <w:r w:rsidRPr="003967F7">
        <w:rPr>
          <w:szCs w:val="22"/>
        </w:rPr>
        <w:t xml:space="preserve"> shall apply Dedicated Resources to serve the difference between (1)</w:t>
      </w:r>
      <w:r>
        <w:rPr>
          <w:szCs w:val="22"/>
        </w:rPr>
        <w:t> </w:t>
      </w:r>
      <w:r w:rsidRPr="003967F7">
        <w:rPr>
          <w:szCs w:val="22"/>
        </w:rPr>
        <w:t xml:space="preserve">the amount </w:t>
      </w:r>
      <w:r w:rsidRPr="003967F7">
        <w:rPr>
          <w:szCs w:val="22"/>
        </w:rPr>
        <w:lastRenderedPageBreak/>
        <w:t>established in the Above</w:t>
      </w:r>
      <w:r>
        <w:rPr>
          <w:szCs w:val="22"/>
        </w:rPr>
        <w:t>-</w:t>
      </w:r>
      <w:r w:rsidRPr="003967F7">
        <w:rPr>
          <w:szCs w:val="22"/>
        </w:rPr>
        <w:t>CHWM Load Process and (2)</w:t>
      </w:r>
      <w:r>
        <w:rPr>
          <w:szCs w:val="22"/>
        </w:rPr>
        <w:t> </w:t>
      </w:r>
      <w:r w:rsidRPr="003967F7">
        <w:rPr>
          <w:szCs w:val="22"/>
        </w:rPr>
        <w:t xml:space="preserve">any additional Above-CHWM Load amount established through such updated Total Retail Load forecast, for the applicable Rate Period.  </w:t>
      </w:r>
      <w:r w:rsidRPr="00BD611E">
        <w:rPr>
          <w:szCs w:val="22"/>
        </w:rPr>
        <w:t>By March 31 following such calculation and determination,</w:t>
      </w:r>
      <w:r>
        <w:rPr>
          <w:szCs w:val="22"/>
        </w:rPr>
        <w:t xml:space="preserve"> BPA will update Exhibit A with any changes to </w:t>
      </w:r>
      <w:r w:rsidRPr="000D50C1">
        <w:rPr>
          <w:color w:val="FF0000"/>
          <w:szCs w:val="22"/>
        </w:rPr>
        <w:t>«Customer Name»</w:t>
      </w:r>
      <w:r w:rsidRPr="00BD611E">
        <w:rPr>
          <w:szCs w:val="22"/>
        </w:rPr>
        <w:t xml:space="preserve">’s </w:t>
      </w:r>
      <w:r>
        <w:rPr>
          <w:szCs w:val="22"/>
        </w:rPr>
        <w:t>Dedicated Resource amounts.</w:t>
      </w:r>
    </w:p>
    <w:bookmarkEnd w:id="1671"/>
    <w:p w14:paraId="6B4E9A9F" w14:textId="77777777" w:rsidR="00140D0D" w:rsidRPr="003967F7" w:rsidRDefault="00140D0D" w:rsidP="00140D0D">
      <w:pPr>
        <w:rPr>
          <w:i/>
          <w:color w:val="008000"/>
          <w:szCs w:val="22"/>
        </w:rPr>
      </w:pPr>
      <w:r w:rsidRPr="003967F7">
        <w:rPr>
          <w:i/>
          <w:color w:val="008000"/>
          <w:szCs w:val="22"/>
        </w:rPr>
        <w:t xml:space="preserve">END </w:t>
      </w:r>
      <w:r w:rsidRPr="003967F7">
        <w:rPr>
          <w:b/>
          <w:i/>
          <w:color w:val="008000"/>
          <w:szCs w:val="22"/>
        </w:rPr>
        <w:t>BLOCK</w:t>
      </w:r>
      <w:r w:rsidRPr="003967F7">
        <w:rPr>
          <w:i/>
          <w:color w:val="008000"/>
          <w:szCs w:val="22"/>
        </w:rPr>
        <w:t xml:space="preserve"> and </w:t>
      </w:r>
      <w:r w:rsidRPr="003967F7">
        <w:rPr>
          <w:b/>
          <w:i/>
          <w:color w:val="008000"/>
          <w:szCs w:val="22"/>
        </w:rPr>
        <w:t>SLICE/BLOCK</w:t>
      </w:r>
      <w:r w:rsidRPr="003967F7">
        <w:rPr>
          <w:i/>
          <w:color w:val="008000"/>
          <w:szCs w:val="22"/>
        </w:rPr>
        <w:t xml:space="preserve"> templates.</w:t>
      </w:r>
    </w:p>
    <w:p w14:paraId="418EA6A5" w14:textId="77777777" w:rsidR="00140D0D" w:rsidRDefault="00140D0D" w:rsidP="00140D0D">
      <w:pPr>
        <w:autoSpaceDE w:val="0"/>
        <w:autoSpaceDN w:val="0"/>
        <w:adjustRightInd w:val="0"/>
        <w:ind w:firstLine="720"/>
        <w:rPr>
          <w:szCs w:val="22"/>
        </w:rPr>
      </w:pPr>
    </w:p>
    <w:p w14:paraId="189BDC8A" w14:textId="6264DDA5" w:rsidR="00140D0D" w:rsidRPr="00B31268" w:rsidRDefault="00140D0D" w:rsidP="00140D0D">
      <w:pPr>
        <w:keepNext/>
        <w:autoSpaceDE w:val="0"/>
        <w:autoSpaceDN w:val="0"/>
        <w:adjustRightInd w:val="0"/>
        <w:ind w:firstLine="720"/>
        <w:rPr>
          <w:szCs w:val="22"/>
        </w:rPr>
      </w:pPr>
      <w:r w:rsidRPr="00B31268">
        <w:rPr>
          <w:szCs w:val="22"/>
        </w:rPr>
        <w:t>2.</w:t>
      </w:r>
      <w:r>
        <w:rPr>
          <w:szCs w:val="22"/>
        </w:rPr>
        <w:t>9</w:t>
      </w:r>
      <w:r w:rsidRPr="00B31268">
        <w:rPr>
          <w:szCs w:val="22"/>
        </w:rPr>
        <w:tab/>
      </w:r>
      <w:r w:rsidRPr="00B31268">
        <w:rPr>
          <w:b/>
          <w:szCs w:val="22"/>
        </w:rPr>
        <w:t>Amounts of Power to be Billed at Tier 2 Rates</w:t>
      </w:r>
      <w:r w:rsidR="00E67394" w:rsidRPr="00EA61E1">
        <w:rPr>
          <w:b/>
          <w:i/>
          <w:vanish/>
          <w:color w:val="FF0000"/>
          <w:szCs w:val="22"/>
        </w:rPr>
        <w:t>(</w:t>
      </w:r>
      <w:r w:rsidR="00E67394">
        <w:rPr>
          <w:b/>
          <w:i/>
          <w:vanish/>
          <w:color w:val="FF0000"/>
          <w:szCs w:val="22"/>
        </w:rPr>
        <w:t>12/19/24</w:t>
      </w:r>
      <w:r w:rsidR="00E67394" w:rsidRPr="00EA61E1">
        <w:rPr>
          <w:b/>
          <w:i/>
          <w:vanish/>
          <w:color w:val="FF0000"/>
          <w:szCs w:val="22"/>
        </w:rPr>
        <w:t xml:space="preserve"> Version)</w:t>
      </w:r>
    </w:p>
    <w:p w14:paraId="179A93E7" w14:textId="4E5087F8" w:rsidR="00CD3F87" w:rsidRDefault="00CD3F87" w:rsidP="00CD3F87">
      <w:pPr>
        <w:ind w:left="1440"/>
        <w:rPr>
          <w:szCs w:val="22"/>
        </w:rPr>
      </w:pPr>
      <w:r w:rsidRPr="00B31268">
        <w:rPr>
          <w:szCs w:val="22"/>
        </w:rPr>
        <w:t>By March 31, 20</w:t>
      </w:r>
      <w:r>
        <w:rPr>
          <w:szCs w:val="22"/>
        </w:rPr>
        <w:t>28 and by March</w:t>
      </w:r>
      <w:r w:rsidR="000D50C1">
        <w:rPr>
          <w:szCs w:val="22"/>
        </w:rPr>
        <w:t> </w:t>
      </w:r>
      <w:r>
        <w:rPr>
          <w:szCs w:val="22"/>
        </w:rPr>
        <w:t xml:space="preserve">31 of each Rate Case Year thereafter, </w:t>
      </w:r>
      <w:r w:rsidRPr="00B31268">
        <w:rPr>
          <w:szCs w:val="22"/>
        </w:rPr>
        <w:t xml:space="preserve">BPA shall </w:t>
      </w:r>
      <w:r>
        <w:rPr>
          <w:szCs w:val="22"/>
        </w:rPr>
        <w:t xml:space="preserve">update the table in section 2.9 of this exhibit, </w:t>
      </w:r>
      <w:r w:rsidRPr="00B31268">
        <w:rPr>
          <w:szCs w:val="22"/>
        </w:rPr>
        <w:t xml:space="preserve">consistent with </w:t>
      </w:r>
      <w:r w:rsidRPr="00B31268">
        <w:rPr>
          <w:color w:val="FF0000"/>
          <w:szCs w:val="22"/>
        </w:rPr>
        <w:t>«Customer Name»</w:t>
      </w:r>
      <w:r w:rsidRPr="00B31268">
        <w:rPr>
          <w:szCs w:val="22"/>
        </w:rPr>
        <w:t>’s elections for the upcoming Rate Period</w:t>
      </w:r>
      <w:r>
        <w:rPr>
          <w:szCs w:val="22"/>
        </w:rPr>
        <w:t>, with</w:t>
      </w:r>
      <w:r w:rsidRPr="00B31268">
        <w:rPr>
          <w:szCs w:val="22"/>
        </w:rPr>
        <w:t>:</w:t>
      </w:r>
      <w:r>
        <w:rPr>
          <w:szCs w:val="22"/>
        </w:rPr>
        <w:t xml:space="preserve"> </w:t>
      </w:r>
      <w:r w:rsidRPr="00B31268">
        <w:rPr>
          <w:szCs w:val="22"/>
        </w:rPr>
        <w:t xml:space="preserve"> (1) the planned annual average amounts of Firm Requirements Power </w:t>
      </w:r>
      <w:r w:rsidR="000D50C1">
        <w:rPr>
          <w:szCs w:val="22"/>
        </w:rPr>
        <w:t>that</w:t>
      </w:r>
      <w:r w:rsidRPr="00B31268">
        <w:rPr>
          <w:szCs w:val="22"/>
        </w:rPr>
        <w:t xml:space="preserve"> </w:t>
      </w:r>
      <w:r w:rsidRPr="00B31268">
        <w:rPr>
          <w:color w:val="FF0000"/>
          <w:szCs w:val="22"/>
        </w:rPr>
        <w:t>«Customer Name»</w:t>
      </w:r>
      <w:r w:rsidRPr="00B31268">
        <w:rPr>
          <w:szCs w:val="22"/>
        </w:rPr>
        <w:t xml:space="preserve"> shall purchase at </w:t>
      </w:r>
      <w:r>
        <w:rPr>
          <w:szCs w:val="22"/>
        </w:rPr>
        <w:t xml:space="preserve">the </w:t>
      </w:r>
      <w:r w:rsidRPr="00B31268">
        <w:rPr>
          <w:szCs w:val="22"/>
        </w:rPr>
        <w:t xml:space="preserve">Tier 2 </w:t>
      </w:r>
      <w:r>
        <w:rPr>
          <w:szCs w:val="22"/>
        </w:rPr>
        <w:t xml:space="preserve">Long-Term </w:t>
      </w:r>
      <w:r w:rsidRPr="00B31268">
        <w:rPr>
          <w:szCs w:val="22"/>
        </w:rPr>
        <w:t>Rate</w:t>
      </w:r>
      <w:r>
        <w:rPr>
          <w:szCs w:val="22"/>
        </w:rPr>
        <w:t>, Tier 2 Short-Term Rate, and Tier 2 Vintage Rate, if applicable, and (2) any remarketed Tier 2 Rate purchase amounts in accordance with section</w:t>
      </w:r>
      <w:r w:rsidR="000D50C1">
        <w:rPr>
          <w:szCs w:val="22"/>
        </w:rPr>
        <w:t> </w:t>
      </w:r>
      <w:r>
        <w:rPr>
          <w:szCs w:val="22"/>
        </w:rPr>
        <w:t xml:space="preserve">10 of the body of this Agreement.  </w:t>
      </w:r>
      <w:r w:rsidRPr="00B31268">
        <w:rPr>
          <w:szCs w:val="22"/>
        </w:rPr>
        <w:t>By March 31, 20</w:t>
      </w:r>
      <w:r>
        <w:rPr>
          <w:szCs w:val="22"/>
        </w:rPr>
        <w:t>28</w:t>
      </w:r>
      <w:r w:rsidRPr="00B31268">
        <w:rPr>
          <w:szCs w:val="22"/>
        </w:rPr>
        <w:t>, and by March 31 of each Rate Case Year thereafter, BPA shall update the table below with such amounts for each year of the upcoming Rate Period</w:t>
      </w:r>
      <w:r>
        <w:rPr>
          <w:szCs w:val="22"/>
        </w:rPr>
        <w:t xml:space="preserve"> consistent with sections 2.3, 2.4 and 2.5 of this exhibit.  T</w:t>
      </w:r>
      <w:r w:rsidRPr="00991F38">
        <w:rPr>
          <w:szCs w:val="22"/>
        </w:rPr>
        <w:t xml:space="preserve">he difference between Above-CHWM </w:t>
      </w:r>
      <w:r>
        <w:rPr>
          <w:szCs w:val="22"/>
        </w:rPr>
        <w:t xml:space="preserve">Load </w:t>
      </w:r>
      <w:r w:rsidRPr="00991F38">
        <w:rPr>
          <w:szCs w:val="22"/>
        </w:rPr>
        <w:t xml:space="preserve">and Tier 2 </w:t>
      </w:r>
      <w:r>
        <w:rPr>
          <w:szCs w:val="22"/>
        </w:rPr>
        <w:t xml:space="preserve">Rate </w:t>
      </w:r>
      <w:r w:rsidRPr="00991F38">
        <w:rPr>
          <w:szCs w:val="22"/>
        </w:rPr>
        <w:t xml:space="preserve">amounts will be served pursuant to </w:t>
      </w:r>
      <w:r>
        <w:rPr>
          <w:szCs w:val="22"/>
        </w:rPr>
        <w:t>s</w:t>
      </w:r>
      <w:r w:rsidRPr="00991F38">
        <w:rPr>
          <w:szCs w:val="22"/>
        </w:rPr>
        <w:t>ection</w:t>
      </w:r>
      <w:r w:rsidR="000D50C1">
        <w:rPr>
          <w:szCs w:val="22"/>
        </w:rPr>
        <w:t> </w:t>
      </w:r>
      <w:r w:rsidRPr="00991F38">
        <w:rPr>
          <w:szCs w:val="22"/>
        </w:rPr>
        <w:t>2.6</w:t>
      </w:r>
      <w:r w:rsidR="000D50C1">
        <w:rPr>
          <w:szCs w:val="22"/>
        </w:rPr>
        <w:t xml:space="preserve"> of this exhibit</w:t>
      </w:r>
      <w:r>
        <w:rPr>
          <w:szCs w:val="22"/>
        </w:rPr>
        <w:t>.</w:t>
      </w:r>
    </w:p>
    <w:p w14:paraId="2E685062" w14:textId="77777777" w:rsidR="00140D0D" w:rsidRPr="00B31268" w:rsidRDefault="00140D0D" w:rsidP="00140D0D">
      <w:pPr>
        <w:keepNext/>
        <w:ind w:left="2160" w:hanging="720"/>
        <w:rPr>
          <w:szCs w:val="22"/>
        </w:rPr>
      </w:pPr>
    </w:p>
    <w:p w14:paraId="65842FE0" w14:textId="77777777" w:rsidR="00140D0D" w:rsidRPr="00B31268" w:rsidRDefault="00140D0D" w:rsidP="00140D0D">
      <w:pPr>
        <w:keepNext/>
        <w:ind w:left="720" w:firstLine="720"/>
        <w:rPr>
          <w:i/>
          <w:color w:val="FF00FF"/>
          <w:szCs w:val="22"/>
        </w:rPr>
      </w:pPr>
      <w:r w:rsidRPr="00B31268">
        <w:rPr>
          <w:i/>
          <w:color w:val="FF00FF"/>
          <w:szCs w:val="22"/>
          <w:u w:val="single"/>
        </w:rPr>
        <w:t>Drafter’s Note</w:t>
      </w:r>
      <w:r w:rsidRPr="00B31268">
        <w:rPr>
          <w:i/>
          <w:color w:val="FF00FF"/>
          <w:szCs w:val="22"/>
        </w:rPr>
        <w:t>:  Leave table blank at contract signing:</w:t>
      </w:r>
    </w:p>
    <w:tbl>
      <w:tblPr>
        <w:tblW w:w="8545" w:type="dxa"/>
        <w:jc w:val="right"/>
        <w:tblLayout w:type="fixed"/>
        <w:tblLook w:val="0000" w:firstRow="0" w:lastRow="0" w:firstColumn="0" w:lastColumn="0" w:noHBand="0" w:noVBand="0"/>
      </w:tblPr>
      <w:tblGrid>
        <w:gridCol w:w="1622"/>
        <w:gridCol w:w="848"/>
        <w:gridCol w:w="848"/>
        <w:gridCol w:w="974"/>
        <w:gridCol w:w="974"/>
        <w:gridCol w:w="848"/>
        <w:gridCol w:w="848"/>
        <w:gridCol w:w="848"/>
        <w:gridCol w:w="735"/>
      </w:tblGrid>
      <w:tr w:rsidR="003A6F65" w:rsidRPr="00B31268" w14:paraId="510DF0B5" w14:textId="77777777" w:rsidTr="00E6191E">
        <w:trPr>
          <w:trHeight w:val="20"/>
          <w:tblHeader/>
          <w:jc w:val="right"/>
        </w:trPr>
        <w:tc>
          <w:tcPr>
            <w:tcW w:w="8545" w:type="dxa"/>
            <w:gridSpan w:val="9"/>
            <w:tcBorders>
              <w:top w:val="single" w:sz="4" w:space="0" w:color="auto"/>
              <w:left w:val="single" w:sz="4" w:space="0" w:color="auto"/>
              <w:bottom w:val="single" w:sz="4" w:space="0" w:color="auto"/>
              <w:right w:val="single" w:sz="4" w:space="0" w:color="auto"/>
            </w:tcBorders>
            <w:shd w:val="clear" w:color="auto" w:fill="auto"/>
          </w:tcPr>
          <w:p w14:paraId="3E04967C" w14:textId="77777777" w:rsidR="003A6F65" w:rsidRPr="00F10552" w:rsidRDefault="003A6F65" w:rsidP="00B41446">
            <w:pPr>
              <w:keepNext/>
              <w:jc w:val="center"/>
              <w:rPr>
                <w:rFonts w:cs="Arial"/>
                <w:b/>
                <w:bCs/>
                <w:szCs w:val="22"/>
              </w:rPr>
            </w:pPr>
            <w:r w:rsidRPr="00F10552">
              <w:rPr>
                <w:rFonts w:cs="Arial"/>
                <w:b/>
                <w:bCs/>
                <w:szCs w:val="22"/>
              </w:rPr>
              <w:t>Annual Amounts Priced at Tier 2 Rates (aMW)</w:t>
            </w:r>
          </w:p>
        </w:tc>
      </w:tr>
      <w:tr w:rsidR="00140D0D" w:rsidRPr="00B31268" w14:paraId="0E37A842" w14:textId="77777777" w:rsidTr="00B41446">
        <w:trPr>
          <w:trHeight w:val="20"/>
          <w:jc w:val="right"/>
        </w:trPr>
        <w:tc>
          <w:tcPr>
            <w:tcW w:w="1622" w:type="dxa"/>
            <w:tcBorders>
              <w:top w:val="nil"/>
              <w:left w:val="single" w:sz="4" w:space="0" w:color="auto"/>
              <w:bottom w:val="single" w:sz="4" w:space="0" w:color="auto"/>
              <w:right w:val="single" w:sz="4" w:space="0" w:color="auto"/>
            </w:tcBorders>
            <w:shd w:val="clear" w:color="auto" w:fill="auto"/>
            <w:vAlign w:val="center"/>
          </w:tcPr>
          <w:p w14:paraId="1ED82B8B" w14:textId="77777777" w:rsidR="00140D0D" w:rsidRPr="00F10552" w:rsidRDefault="00140D0D" w:rsidP="00B41446">
            <w:pPr>
              <w:keepNext/>
              <w:jc w:val="center"/>
              <w:rPr>
                <w:rFonts w:cs="Arial"/>
                <w:b/>
                <w:bCs/>
                <w:sz w:val="20"/>
                <w:szCs w:val="20"/>
              </w:rPr>
            </w:pPr>
            <w:r w:rsidRPr="00F10552">
              <w:rPr>
                <w:rFonts w:cs="Arial"/>
                <w:b/>
                <w:bCs/>
                <w:sz w:val="20"/>
                <w:szCs w:val="20"/>
              </w:rPr>
              <w:t>Fiscal Year</w:t>
            </w:r>
          </w:p>
        </w:tc>
        <w:tc>
          <w:tcPr>
            <w:tcW w:w="848" w:type="dxa"/>
            <w:tcBorders>
              <w:top w:val="nil"/>
              <w:left w:val="nil"/>
              <w:bottom w:val="single" w:sz="4" w:space="0" w:color="auto"/>
              <w:right w:val="single" w:sz="4" w:space="0" w:color="auto"/>
            </w:tcBorders>
            <w:shd w:val="clear" w:color="auto" w:fill="auto"/>
            <w:vAlign w:val="center"/>
          </w:tcPr>
          <w:p w14:paraId="660B3A87" w14:textId="77777777" w:rsidR="00140D0D" w:rsidRPr="00F10552" w:rsidRDefault="00140D0D" w:rsidP="00B41446">
            <w:pPr>
              <w:keepNext/>
              <w:jc w:val="center"/>
              <w:rPr>
                <w:rFonts w:cs="Arial"/>
                <w:b/>
                <w:sz w:val="20"/>
                <w:szCs w:val="20"/>
              </w:rPr>
            </w:pPr>
            <w:r w:rsidRPr="00F10552">
              <w:rPr>
                <w:rFonts w:cs="Arial"/>
                <w:b/>
                <w:sz w:val="20"/>
                <w:szCs w:val="20"/>
              </w:rPr>
              <w:t>2029</w:t>
            </w:r>
          </w:p>
        </w:tc>
        <w:tc>
          <w:tcPr>
            <w:tcW w:w="848" w:type="dxa"/>
            <w:tcBorders>
              <w:top w:val="nil"/>
              <w:left w:val="nil"/>
              <w:bottom w:val="single" w:sz="4" w:space="0" w:color="auto"/>
              <w:right w:val="single" w:sz="4" w:space="0" w:color="auto"/>
            </w:tcBorders>
            <w:shd w:val="clear" w:color="auto" w:fill="auto"/>
            <w:vAlign w:val="center"/>
          </w:tcPr>
          <w:p w14:paraId="57D12E60" w14:textId="77777777" w:rsidR="00140D0D" w:rsidRPr="00F10552" w:rsidRDefault="00140D0D" w:rsidP="00B41446">
            <w:pPr>
              <w:keepNext/>
              <w:jc w:val="center"/>
              <w:rPr>
                <w:rFonts w:cs="Arial"/>
                <w:b/>
                <w:sz w:val="20"/>
                <w:szCs w:val="20"/>
              </w:rPr>
            </w:pPr>
            <w:r w:rsidRPr="00F10552">
              <w:rPr>
                <w:rFonts w:cs="Arial"/>
                <w:b/>
                <w:sz w:val="20"/>
                <w:szCs w:val="20"/>
              </w:rPr>
              <w:t>2030</w:t>
            </w:r>
          </w:p>
        </w:tc>
        <w:tc>
          <w:tcPr>
            <w:tcW w:w="974" w:type="dxa"/>
            <w:tcBorders>
              <w:top w:val="nil"/>
              <w:left w:val="nil"/>
              <w:bottom w:val="single" w:sz="4" w:space="0" w:color="auto"/>
              <w:right w:val="single" w:sz="4" w:space="0" w:color="auto"/>
            </w:tcBorders>
            <w:shd w:val="clear" w:color="auto" w:fill="auto"/>
            <w:vAlign w:val="center"/>
          </w:tcPr>
          <w:p w14:paraId="0EECF0D8" w14:textId="77777777" w:rsidR="00140D0D" w:rsidRPr="00F10552" w:rsidRDefault="00140D0D" w:rsidP="00B41446">
            <w:pPr>
              <w:keepNext/>
              <w:jc w:val="center"/>
              <w:rPr>
                <w:rFonts w:cs="Arial"/>
                <w:b/>
                <w:sz w:val="20"/>
                <w:szCs w:val="20"/>
              </w:rPr>
            </w:pPr>
            <w:r w:rsidRPr="00F10552">
              <w:rPr>
                <w:rFonts w:cs="Arial"/>
                <w:b/>
                <w:sz w:val="20"/>
                <w:szCs w:val="20"/>
              </w:rPr>
              <w:t>2031</w:t>
            </w:r>
          </w:p>
        </w:tc>
        <w:tc>
          <w:tcPr>
            <w:tcW w:w="974" w:type="dxa"/>
            <w:tcBorders>
              <w:top w:val="nil"/>
              <w:left w:val="nil"/>
              <w:bottom w:val="single" w:sz="4" w:space="0" w:color="auto"/>
              <w:right w:val="single" w:sz="4" w:space="0" w:color="auto"/>
            </w:tcBorders>
            <w:shd w:val="clear" w:color="auto" w:fill="auto"/>
            <w:vAlign w:val="center"/>
          </w:tcPr>
          <w:p w14:paraId="32E04B63" w14:textId="77777777" w:rsidR="00140D0D" w:rsidRPr="00F10552" w:rsidRDefault="00140D0D" w:rsidP="00B41446">
            <w:pPr>
              <w:keepNext/>
              <w:jc w:val="center"/>
              <w:rPr>
                <w:rFonts w:cs="Arial"/>
                <w:b/>
                <w:sz w:val="20"/>
                <w:szCs w:val="20"/>
              </w:rPr>
            </w:pPr>
            <w:r w:rsidRPr="00F10552">
              <w:rPr>
                <w:rFonts w:cs="Arial"/>
                <w:b/>
                <w:sz w:val="20"/>
                <w:szCs w:val="20"/>
              </w:rPr>
              <w:t>2032</w:t>
            </w:r>
          </w:p>
        </w:tc>
        <w:tc>
          <w:tcPr>
            <w:tcW w:w="848" w:type="dxa"/>
            <w:tcBorders>
              <w:top w:val="nil"/>
              <w:left w:val="nil"/>
              <w:bottom w:val="single" w:sz="4" w:space="0" w:color="auto"/>
              <w:right w:val="single" w:sz="4" w:space="0" w:color="auto"/>
            </w:tcBorders>
            <w:shd w:val="clear" w:color="auto" w:fill="auto"/>
            <w:vAlign w:val="center"/>
          </w:tcPr>
          <w:p w14:paraId="61B8E24A" w14:textId="77777777" w:rsidR="00140D0D" w:rsidRPr="00F10552" w:rsidRDefault="00140D0D" w:rsidP="00B41446">
            <w:pPr>
              <w:keepNext/>
              <w:jc w:val="center"/>
              <w:rPr>
                <w:rFonts w:cs="Arial"/>
                <w:b/>
                <w:sz w:val="20"/>
                <w:szCs w:val="20"/>
              </w:rPr>
            </w:pPr>
            <w:r w:rsidRPr="00F10552">
              <w:rPr>
                <w:rFonts w:cs="Arial"/>
                <w:b/>
                <w:sz w:val="20"/>
                <w:szCs w:val="20"/>
              </w:rPr>
              <w:t>2033</w:t>
            </w:r>
          </w:p>
        </w:tc>
        <w:tc>
          <w:tcPr>
            <w:tcW w:w="848" w:type="dxa"/>
            <w:tcBorders>
              <w:top w:val="nil"/>
              <w:left w:val="nil"/>
              <w:bottom w:val="single" w:sz="4" w:space="0" w:color="auto"/>
              <w:right w:val="single" w:sz="4" w:space="0" w:color="auto"/>
            </w:tcBorders>
            <w:shd w:val="clear" w:color="auto" w:fill="auto"/>
            <w:vAlign w:val="center"/>
          </w:tcPr>
          <w:p w14:paraId="0CCE1C1C" w14:textId="77777777" w:rsidR="00140D0D" w:rsidRPr="00F10552" w:rsidRDefault="00140D0D" w:rsidP="00B41446">
            <w:pPr>
              <w:keepNext/>
              <w:jc w:val="center"/>
              <w:rPr>
                <w:rFonts w:cs="Arial"/>
                <w:b/>
                <w:sz w:val="20"/>
                <w:szCs w:val="20"/>
              </w:rPr>
            </w:pPr>
            <w:r w:rsidRPr="00F10552">
              <w:rPr>
                <w:rFonts w:cs="Arial"/>
                <w:b/>
                <w:sz w:val="20"/>
                <w:szCs w:val="20"/>
              </w:rPr>
              <w:t>2034</w:t>
            </w:r>
          </w:p>
        </w:tc>
        <w:tc>
          <w:tcPr>
            <w:tcW w:w="848" w:type="dxa"/>
            <w:tcBorders>
              <w:top w:val="nil"/>
              <w:left w:val="nil"/>
              <w:bottom w:val="single" w:sz="4" w:space="0" w:color="auto"/>
              <w:right w:val="single" w:sz="4" w:space="0" w:color="auto"/>
            </w:tcBorders>
            <w:shd w:val="clear" w:color="auto" w:fill="auto"/>
            <w:vAlign w:val="center"/>
          </w:tcPr>
          <w:p w14:paraId="5A190EE0" w14:textId="77777777" w:rsidR="00140D0D" w:rsidRPr="00F10552" w:rsidRDefault="00140D0D" w:rsidP="00B41446">
            <w:pPr>
              <w:keepNext/>
              <w:jc w:val="center"/>
              <w:rPr>
                <w:rFonts w:cs="Arial"/>
                <w:b/>
                <w:sz w:val="20"/>
                <w:szCs w:val="20"/>
              </w:rPr>
            </w:pPr>
            <w:r w:rsidRPr="00F10552">
              <w:rPr>
                <w:rFonts w:cs="Arial"/>
                <w:b/>
                <w:sz w:val="20"/>
                <w:szCs w:val="20"/>
              </w:rPr>
              <w:t>2035</w:t>
            </w:r>
          </w:p>
        </w:tc>
        <w:tc>
          <w:tcPr>
            <w:tcW w:w="735" w:type="dxa"/>
            <w:tcBorders>
              <w:top w:val="single" w:sz="4" w:space="0" w:color="auto"/>
              <w:left w:val="nil"/>
              <w:bottom w:val="single" w:sz="4" w:space="0" w:color="auto"/>
              <w:right w:val="single" w:sz="4" w:space="0" w:color="auto"/>
            </w:tcBorders>
            <w:shd w:val="clear" w:color="auto" w:fill="auto"/>
          </w:tcPr>
          <w:p w14:paraId="0E5C83C4" w14:textId="77777777" w:rsidR="00140D0D" w:rsidRPr="00F10552" w:rsidRDefault="00140D0D" w:rsidP="00B41446">
            <w:pPr>
              <w:keepNext/>
              <w:jc w:val="center"/>
              <w:rPr>
                <w:rFonts w:cs="Arial"/>
                <w:b/>
                <w:sz w:val="20"/>
                <w:szCs w:val="20"/>
              </w:rPr>
            </w:pPr>
            <w:r w:rsidRPr="00F10552">
              <w:rPr>
                <w:rFonts w:cs="Arial"/>
                <w:b/>
                <w:sz w:val="20"/>
                <w:szCs w:val="20"/>
              </w:rPr>
              <w:t>2036</w:t>
            </w:r>
          </w:p>
        </w:tc>
      </w:tr>
      <w:tr w:rsidR="00140D0D" w:rsidRPr="00B31268" w14:paraId="23361D3D" w14:textId="77777777" w:rsidTr="00B41446">
        <w:trPr>
          <w:trHeight w:val="20"/>
          <w:jc w:val="right"/>
        </w:trPr>
        <w:tc>
          <w:tcPr>
            <w:tcW w:w="1622" w:type="dxa"/>
            <w:tcBorders>
              <w:top w:val="nil"/>
              <w:left w:val="single" w:sz="4" w:space="0" w:color="auto"/>
              <w:bottom w:val="single" w:sz="4" w:space="0" w:color="auto"/>
              <w:right w:val="single" w:sz="4" w:space="0" w:color="auto"/>
            </w:tcBorders>
            <w:vAlign w:val="center"/>
          </w:tcPr>
          <w:p w14:paraId="083EAC58" w14:textId="77777777" w:rsidR="00140D0D" w:rsidRPr="00F10552" w:rsidRDefault="00140D0D" w:rsidP="00B41446">
            <w:pPr>
              <w:keepNext/>
              <w:jc w:val="center"/>
              <w:rPr>
                <w:rFonts w:cs="Arial"/>
                <w:b/>
                <w:bCs/>
                <w:color w:val="FF0000"/>
                <w:sz w:val="20"/>
                <w:szCs w:val="20"/>
              </w:rPr>
            </w:pPr>
            <w:r w:rsidRPr="00F10552">
              <w:rPr>
                <w:rFonts w:cs="Arial"/>
                <w:b/>
                <w:bCs/>
                <w:color w:val="FF0000"/>
                <w:sz w:val="20"/>
                <w:szCs w:val="20"/>
              </w:rPr>
              <w:t>«No Tier 2 at this time»</w:t>
            </w:r>
          </w:p>
        </w:tc>
        <w:tc>
          <w:tcPr>
            <w:tcW w:w="848" w:type="dxa"/>
            <w:tcBorders>
              <w:top w:val="nil"/>
              <w:left w:val="nil"/>
              <w:bottom w:val="single" w:sz="4" w:space="0" w:color="auto"/>
              <w:right w:val="single" w:sz="4" w:space="0" w:color="auto"/>
            </w:tcBorders>
            <w:vAlign w:val="center"/>
          </w:tcPr>
          <w:p w14:paraId="67666091" w14:textId="77777777" w:rsidR="00140D0D" w:rsidRPr="00F10552" w:rsidRDefault="00140D0D" w:rsidP="00B41446">
            <w:pPr>
              <w:keepNext/>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5D938825" w14:textId="77777777" w:rsidR="00140D0D" w:rsidRPr="00F10552" w:rsidRDefault="00140D0D" w:rsidP="00B41446">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7FDADBBD" w14:textId="77777777" w:rsidR="00140D0D" w:rsidRPr="00F10552" w:rsidRDefault="00140D0D" w:rsidP="00B41446">
            <w:pPr>
              <w:keepNext/>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0A2CDBDF" w14:textId="77777777" w:rsidR="00140D0D" w:rsidRPr="00F10552" w:rsidRDefault="00140D0D" w:rsidP="00B41446">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75FBB760" w14:textId="77777777" w:rsidR="00140D0D" w:rsidRPr="00F10552" w:rsidRDefault="00140D0D" w:rsidP="00B41446">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4B6D503" w14:textId="77777777" w:rsidR="00140D0D" w:rsidRPr="00F10552" w:rsidRDefault="00140D0D" w:rsidP="00B41446">
            <w:pPr>
              <w:keepNext/>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516A6BD" w14:textId="77777777" w:rsidR="00140D0D" w:rsidRPr="00F10552" w:rsidRDefault="00140D0D" w:rsidP="00B41446">
            <w:pPr>
              <w:keepNext/>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5107618C" w14:textId="77777777" w:rsidR="00140D0D" w:rsidRPr="00F10552" w:rsidRDefault="00140D0D" w:rsidP="00B41446">
            <w:pPr>
              <w:keepNext/>
              <w:jc w:val="center"/>
              <w:rPr>
                <w:rFonts w:cs="Arial"/>
                <w:bCs/>
                <w:sz w:val="20"/>
                <w:szCs w:val="20"/>
              </w:rPr>
            </w:pPr>
          </w:p>
        </w:tc>
      </w:tr>
      <w:tr w:rsidR="00140D0D" w:rsidRPr="00B31268" w14:paraId="002F1D05" w14:textId="77777777" w:rsidTr="00B41446">
        <w:trPr>
          <w:trHeight w:val="20"/>
          <w:jc w:val="right"/>
        </w:trPr>
        <w:tc>
          <w:tcPr>
            <w:tcW w:w="1622" w:type="dxa"/>
            <w:tcBorders>
              <w:top w:val="nil"/>
              <w:left w:val="single" w:sz="4" w:space="0" w:color="auto"/>
              <w:bottom w:val="single" w:sz="4" w:space="0" w:color="auto"/>
              <w:right w:val="single" w:sz="4" w:space="0" w:color="auto"/>
            </w:tcBorders>
            <w:vAlign w:val="center"/>
          </w:tcPr>
          <w:p w14:paraId="6E0C7DC8" w14:textId="074CEFE0" w:rsidR="00140D0D" w:rsidRPr="00F10552" w:rsidRDefault="00140D0D" w:rsidP="00B41446">
            <w:pPr>
              <w:jc w:val="center"/>
              <w:rPr>
                <w:rFonts w:cs="Arial"/>
                <w:b/>
                <w:bCs/>
                <w:sz w:val="20"/>
                <w:szCs w:val="20"/>
              </w:rPr>
            </w:pPr>
            <w:r w:rsidRPr="00F10552">
              <w:rPr>
                <w:rFonts w:cs="Arial"/>
                <w:b/>
                <w:bCs/>
                <w:sz w:val="20"/>
                <w:szCs w:val="20"/>
              </w:rPr>
              <w:t xml:space="preserve">Remarketed </w:t>
            </w:r>
            <w:ins w:id="1672" w:author="Olive,Kelly J (BPA) - PSS-6" w:date="2025-01-16T02:13:00Z" w16du:dateUtc="2025-01-16T10:13:00Z">
              <w:r w:rsidR="00B70822" w:rsidRPr="00F10552">
                <w:rPr>
                  <w:rFonts w:cs="Arial"/>
                  <w:b/>
                  <w:bCs/>
                  <w:sz w:val="20"/>
                  <w:szCs w:val="20"/>
                </w:rPr>
                <w:t>or Su</w:t>
              </w:r>
            </w:ins>
            <w:ins w:id="1673" w:author="Olive,Kelly J (BPA) - PSS-6" w:date="2025-01-16T02:15:00Z" w16du:dateUtc="2025-01-16T10:15:00Z">
              <w:r w:rsidR="00B70822" w:rsidRPr="00F10552">
                <w:rPr>
                  <w:rFonts w:cs="Arial"/>
                  <w:b/>
                  <w:bCs/>
                  <w:sz w:val="20"/>
                  <w:szCs w:val="20"/>
                </w:rPr>
                <w:t>r</w:t>
              </w:r>
            </w:ins>
            <w:ins w:id="1674" w:author="Olive,Kelly J (BPA) - PSS-6" w:date="2025-01-16T02:13:00Z" w16du:dateUtc="2025-01-16T10:13:00Z">
              <w:r w:rsidR="00B70822" w:rsidRPr="00F10552">
                <w:rPr>
                  <w:rFonts w:cs="Arial"/>
                  <w:b/>
                  <w:bCs/>
                  <w:sz w:val="20"/>
                  <w:szCs w:val="20"/>
                </w:rPr>
                <w:t>plus Power Vintage Rat</w:t>
              </w:r>
            </w:ins>
            <w:ins w:id="1675" w:author="Olive,Kelly J (BPA) - PSS-6" w:date="2025-01-16T02:14:00Z" w16du:dateUtc="2025-01-16T10:14:00Z">
              <w:r w:rsidR="00B70822" w:rsidRPr="00F10552">
                <w:rPr>
                  <w:rFonts w:cs="Arial"/>
                  <w:b/>
                  <w:bCs/>
                  <w:sz w:val="20"/>
                  <w:szCs w:val="20"/>
                </w:rPr>
                <w:t xml:space="preserve">e </w:t>
              </w:r>
            </w:ins>
            <w:r w:rsidRPr="00F10552">
              <w:rPr>
                <w:rFonts w:cs="Arial"/>
                <w:b/>
                <w:bCs/>
                <w:sz w:val="20"/>
                <w:szCs w:val="20"/>
              </w:rPr>
              <w:t>Amounts</w:t>
            </w:r>
          </w:p>
        </w:tc>
        <w:tc>
          <w:tcPr>
            <w:tcW w:w="848" w:type="dxa"/>
            <w:tcBorders>
              <w:top w:val="nil"/>
              <w:left w:val="nil"/>
              <w:bottom w:val="single" w:sz="4" w:space="0" w:color="auto"/>
              <w:right w:val="single" w:sz="4" w:space="0" w:color="auto"/>
            </w:tcBorders>
            <w:vAlign w:val="center"/>
          </w:tcPr>
          <w:p w14:paraId="70424C94" w14:textId="77777777" w:rsidR="00140D0D" w:rsidRPr="00F10552" w:rsidRDefault="00140D0D" w:rsidP="00B41446">
            <w:pPr>
              <w:jc w:val="center"/>
              <w:rPr>
                <w:rFonts w:cs="Arial"/>
                <w:bCs/>
                <w:sz w:val="20"/>
                <w:szCs w:val="20"/>
              </w:rPr>
            </w:pPr>
          </w:p>
        </w:tc>
        <w:tc>
          <w:tcPr>
            <w:tcW w:w="848" w:type="dxa"/>
            <w:tcBorders>
              <w:top w:val="nil"/>
              <w:left w:val="nil"/>
              <w:bottom w:val="single" w:sz="4" w:space="0" w:color="auto"/>
              <w:right w:val="single" w:sz="4" w:space="0" w:color="auto"/>
            </w:tcBorders>
            <w:vAlign w:val="center"/>
          </w:tcPr>
          <w:p w14:paraId="3A80AB66" w14:textId="77777777" w:rsidR="00140D0D" w:rsidRPr="00F10552" w:rsidRDefault="00140D0D" w:rsidP="00B41446">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753C359A" w14:textId="77777777" w:rsidR="00140D0D" w:rsidRPr="00F10552" w:rsidRDefault="00140D0D" w:rsidP="00B41446">
            <w:pPr>
              <w:jc w:val="center"/>
              <w:rPr>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1E15513" w14:textId="77777777" w:rsidR="00140D0D" w:rsidRPr="00F10552" w:rsidRDefault="00140D0D" w:rsidP="00B41446">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C8984C1" w14:textId="77777777" w:rsidR="00140D0D" w:rsidRPr="00F10552" w:rsidRDefault="00140D0D" w:rsidP="00B41446">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2B6CB90" w14:textId="77777777" w:rsidR="00140D0D" w:rsidRPr="00F10552" w:rsidRDefault="00140D0D" w:rsidP="00B41446">
            <w:pPr>
              <w:jc w:val="center"/>
              <w:rPr>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9AC18EB" w14:textId="77777777" w:rsidR="00140D0D" w:rsidRPr="00F10552" w:rsidRDefault="00140D0D" w:rsidP="00B41446">
            <w:pPr>
              <w:jc w:val="center"/>
              <w:rPr>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3A44E5C2" w14:textId="77777777" w:rsidR="00140D0D" w:rsidRPr="00F10552" w:rsidRDefault="00140D0D" w:rsidP="00B41446">
            <w:pPr>
              <w:jc w:val="center"/>
              <w:rPr>
                <w:rFonts w:cs="Arial"/>
                <w:bCs/>
                <w:sz w:val="20"/>
                <w:szCs w:val="20"/>
              </w:rPr>
            </w:pPr>
          </w:p>
        </w:tc>
      </w:tr>
      <w:tr w:rsidR="00B70822" w:rsidRPr="00B31268" w14:paraId="4D7C67DB" w14:textId="77777777" w:rsidTr="00B41446">
        <w:trPr>
          <w:trHeight w:val="20"/>
          <w:jc w:val="right"/>
          <w:ins w:id="1676" w:author="Olive,Kelly J (BPA) - PSS-6" w:date="2025-01-16T02:14:00Z"/>
        </w:trPr>
        <w:tc>
          <w:tcPr>
            <w:tcW w:w="1622" w:type="dxa"/>
            <w:tcBorders>
              <w:top w:val="nil"/>
              <w:left w:val="single" w:sz="4" w:space="0" w:color="auto"/>
              <w:bottom w:val="single" w:sz="4" w:space="0" w:color="auto"/>
              <w:right w:val="single" w:sz="4" w:space="0" w:color="auto"/>
            </w:tcBorders>
            <w:vAlign w:val="center"/>
          </w:tcPr>
          <w:p w14:paraId="5027E143" w14:textId="52532AF8" w:rsidR="00B70822" w:rsidRPr="00F10552" w:rsidRDefault="00B70822" w:rsidP="00B41446">
            <w:pPr>
              <w:jc w:val="center"/>
              <w:rPr>
                <w:ins w:id="1677" w:author="Olive,Kelly J (BPA) - PSS-6" w:date="2025-01-16T02:14:00Z" w16du:dateUtc="2025-01-16T10:14:00Z"/>
                <w:rFonts w:cs="Arial"/>
                <w:b/>
                <w:bCs/>
                <w:sz w:val="20"/>
                <w:szCs w:val="20"/>
              </w:rPr>
            </w:pPr>
            <w:ins w:id="1678" w:author="Olive,Kelly J (BPA) - PSS-6" w:date="2025-01-16T02:14:00Z" w16du:dateUtc="2025-01-16T10:14:00Z">
              <w:r w:rsidRPr="00F10552">
                <w:rPr>
                  <w:rFonts w:cs="Arial"/>
                  <w:b/>
                  <w:bCs/>
                  <w:sz w:val="20"/>
                  <w:szCs w:val="20"/>
                </w:rPr>
                <w:t>Firm Requirements Power at Tier 2 Rates</w:t>
              </w:r>
            </w:ins>
          </w:p>
        </w:tc>
        <w:tc>
          <w:tcPr>
            <w:tcW w:w="848" w:type="dxa"/>
            <w:tcBorders>
              <w:top w:val="nil"/>
              <w:left w:val="nil"/>
              <w:bottom w:val="single" w:sz="4" w:space="0" w:color="auto"/>
              <w:right w:val="single" w:sz="4" w:space="0" w:color="auto"/>
            </w:tcBorders>
            <w:vAlign w:val="center"/>
          </w:tcPr>
          <w:p w14:paraId="24F9B26A" w14:textId="77777777" w:rsidR="00B70822" w:rsidRPr="00F10552" w:rsidRDefault="00B70822" w:rsidP="00B41446">
            <w:pPr>
              <w:jc w:val="center"/>
              <w:rPr>
                <w:ins w:id="1679" w:author="Olive,Kelly J (BPA) - PSS-6" w:date="2025-01-16T02:14:00Z" w16du:dateUtc="2025-01-16T10:14:00Z"/>
                <w:rFonts w:cs="Arial"/>
                <w:bCs/>
                <w:sz w:val="20"/>
                <w:szCs w:val="20"/>
              </w:rPr>
            </w:pPr>
          </w:p>
        </w:tc>
        <w:tc>
          <w:tcPr>
            <w:tcW w:w="848" w:type="dxa"/>
            <w:tcBorders>
              <w:top w:val="nil"/>
              <w:left w:val="nil"/>
              <w:bottom w:val="single" w:sz="4" w:space="0" w:color="auto"/>
              <w:right w:val="single" w:sz="4" w:space="0" w:color="auto"/>
            </w:tcBorders>
            <w:vAlign w:val="center"/>
          </w:tcPr>
          <w:p w14:paraId="1A3E55A4" w14:textId="77777777" w:rsidR="00B70822" w:rsidRPr="00F10552" w:rsidRDefault="00B70822" w:rsidP="00B41446">
            <w:pPr>
              <w:jc w:val="center"/>
              <w:rPr>
                <w:ins w:id="1680" w:author="Olive,Kelly J (BPA) - PSS-6" w:date="2025-01-16T02:14:00Z" w16du:dateUtc="2025-01-16T10:14:00Z"/>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646832D7" w14:textId="77777777" w:rsidR="00B70822" w:rsidRPr="00F10552" w:rsidRDefault="00B70822" w:rsidP="00B41446">
            <w:pPr>
              <w:jc w:val="center"/>
              <w:rPr>
                <w:ins w:id="1681" w:author="Olive,Kelly J (BPA) - PSS-6" w:date="2025-01-16T02:14:00Z" w16du:dateUtc="2025-01-16T10:14:00Z"/>
                <w:rFonts w:cs="Arial"/>
                <w:bCs/>
                <w:sz w:val="20"/>
                <w:szCs w:val="20"/>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0C736023" w14:textId="77777777" w:rsidR="00B70822" w:rsidRPr="00F10552" w:rsidRDefault="00B70822" w:rsidP="00B41446">
            <w:pPr>
              <w:jc w:val="center"/>
              <w:rPr>
                <w:ins w:id="1682" w:author="Olive,Kelly J (BPA) - PSS-6" w:date="2025-01-16T02:14:00Z" w16du:dateUtc="2025-01-16T10:14: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13BE61F" w14:textId="77777777" w:rsidR="00B70822" w:rsidRPr="00F10552" w:rsidRDefault="00B70822" w:rsidP="00B41446">
            <w:pPr>
              <w:jc w:val="center"/>
              <w:rPr>
                <w:ins w:id="1683" w:author="Olive,Kelly J (BPA) - PSS-6" w:date="2025-01-16T02:14:00Z" w16du:dateUtc="2025-01-16T10:14: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1F81113" w14:textId="77777777" w:rsidR="00B70822" w:rsidRPr="00F10552" w:rsidRDefault="00B70822" w:rsidP="00B41446">
            <w:pPr>
              <w:jc w:val="center"/>
              <w:rPr>
                <w:ins w:id="1684" w:author="Olive,Kelly J (BPA) - PSS-6" w:date="2025-01-16T02:14:00Z" w16du:dateUtc="2025-01-16T10:14:00Z"/>
                <w:rFonts w:cs="Arial"/>
                <w:bCs/>
                <w:sz w:val="20"/>
                <w:szCs w:val="20"/>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14B3C944" w14:textId="77777777" w:rsidR="00B70822" w:rsidRPr="00F10552" w:rsidRDefault="00B70822" w:rsidP="00B41446">
            <w:pPr>
              <w:jc w:val="center"/>
              <w:rPr>
                <w:ins w:id="1685" w:author="Olive,Kelly J (BPA) - PSS-6" w:date="2025-01-16T02:14:00Z" w16du:dateUtc="2025-01-16T10:14:00Z"/>
                <w:rFonts w:cs="Arial"/>
                <w:bCs/>
                <w:sz w:val="20"/>
                <w:szCs w:val="20"/>
              </w:rPr>
            </w:pPr>
          </w:p>
        </w:tc>
        <w:tc>
          <w:tcPr>
            <w:tcW w:w="735" w:type="dxa"/>
            <w:tcBorders>
              <w:top w:val="single" w:sz="4" w:space="0" w:color="auto"/>
              <w:left w:val="nil"/>
              <w:bottom w:val="single" w:sz="4" w:space="0" w:color="auto"/>
              <w:right w:val="single" w:sz="4" w:space="0" w:color="auto"/>
            </w:tcBorders>
            <w:shd w:val="clear" w:color="auto" w:fill="auto"/>
          </w:tcPr>
          <w:p w14:paraId="503CF47E" w14:textId="77777777" w:rsidR="00B70822" w:rsidRPr="00F10552" w:rsidRDefault="00B70822" w:rsidP="00B41446">
            <w:pPr>
              <w:jc w:val="center"/>
              <w:rPr>
                <w:ins w:id="1686" w:author="Olive,Kelly J (BPA) - PSS-6" w:date="2025-01-16T02:14:00Z" w16du:dateUtc="2025-01-16T10:14:00Z"/>
                <w:rFonts w:cs="Arial"/>
                <w:bCs/>
                <w:sz w:val="20"/>
                <w:szCs w:val="20"/>
              </w:rPr>
            </w:pPr>
          </w:p>
        </w:tc>
      </w:tr>
      <w:tr w:rsidR="00140D0D" w:rsidRPr="00B31268" w14:paraId="26D68146" w14:textId="77777777" w:rsidTr="00B41446">
        <w:trPr>
          <w:trHeight w:val="20"/>
          <w:jc w:val="right"/>
        </w:trPr>
        <w:tc>
          <w:tcPr>
            <w:tcW w:w="1622" w:type="dxa"/>
            <w:tcBorders>
              <w:top w:val="single" w:sz="4" w:space="0" w:color="auto"/>
              <w:left w:val="single" w:sz="4" w:space="0" w:color="auto"/>
              <w:bottom w:val="single" w:sz="4" w:space="0" w:color="auto"/>
              <w:right w:val="single" w:sz="4" w:space="0" w:color="auto"/>
            </w:tcBorders>
            <w:shd w:val="clear" w:color="auto" w:fill="auto"/>
            <w:vAlign w:val="center"/>
          </w:tcPr>
          <w:p w14:paraId="2A78FE9E" w14:textId="77777777" w:rsidR="00140D0D" w:rsidRPr="00B70822" w:rsidRDefault="00140D0D" w:rsidP="00B41446">
            <w:pPr>
              <w:keepNext/>
              <w:jc w:val="center"/>
              <w:rPr>
                <w:rFonts w:cs="Arial"/>
                <w:b/>
                <w:bCs/>
                <w:sz w:val="18"/>
                <w:szCs w:val="18"/>
              </w:rPr>
            </w:pPr>
            <w:r w:rsidRPr="00B70822">
              <w:rPr>
                <w:rFonts w:cs="Arial"/>
                <w:b/>
                <w:bCs/>
                <w:sz w:val="18"/>
                <w:szCs w:val="18"/>
              </w:rPr>
              <w:lastRenderedPageBreak/>
              <w:t>Fiscal Year</w:t>
            </w:r>
          </w:p>
        </w:tc>
        <w:tc>
          <w:tcPr>
            <w:tcW w:w="848" w:type="dxa"/>
            <w:tcBorders>
              <w:top w:val="single" w:sz="4" w:space="0" w:color="auto"/>
              <w:left w:val="nil"/>
              <w:bottom w:val="single" w:sz="4" w:space="0" w:color="auto"/>
              <w:right w:val="single" w:sz="4" w:space="0" w:color="auto"/>
            </w:tcBorders>
            <w:shd w:val="clear" w:color="auto" w:fill="auto"/>
            <w:vAlign w:val="center"/>
          </w:tcPr>
          <w:p w14:paraId="7ECCB6E8" w14:textId="77777777" w:rsidR="00140D0D" w:rsidRPr="00B70822" w:rsidRDefault="00140D0D" w:rsidP="00B41446">
            <w:pPr>
              <w:keepNext/>
              <w:jc w:val="center"/>
              <w:rPr>
                <w:rFonts w:cs="Arial"/>
                <w:b/>
                <w:sz w:val="18"/>
                <w:szCs w:val="18"/>
              </w:rPr>
            </w:pPr>
            <w:r w:rsidRPr="00B70822">
              <w:rPr>
                <w:rFonts w:cs="Arial"/>
                <w:b/>
                <w:sz w:val="18"/>
                <w:szCs w:val="18"/>
              </w:rPr>
              <w:t>2037</w:t>
            </w:r>
          </w:p>
        </w:tc>
        <w:tc>
          <w:tcPr>
            <w:tcW w:w="848" w:type="dxa"/>
            <w:tcBorders>
              <w:top w:val="single" w:sz="4" w:space="0" w:color="auto"/>
              <w:left w:val="nil"/>
              <w:bottom w:val="single" w:sz="4" w:space="0" w:color="auto"/>
              <w:right w:val="single" w:sz="4" w:space="0" w:color="auto"/>
            </w:tcBorders>
            <w:shd w:val="clear" w:color="auto" w:fill="auto"/>
            <w:vAlign w:val="center"/>
          </w:tcPr>
          <w:p w14:paraId="0E91E3C3" w14:textId="77777777" w:rsidR="00140D0D" w:rsidRPr="00B70822" w:rsidRDefault="00140D0D" w:rsidP="00B41446">
            <w:pPr>
              <w:keepNext/>
              <w:jc w:val="center"/>
              <w:rPr>
                <w:rFonts w:cs="Arial"/>
                <w:b/>
                <w:sz w:val="18"/>
                <w:szCs w:val="18"/>
              </w:rPr>
            </w:pPr>
            <w:r w:rsidRPr="00B70822">
              <w:rPr>
                <w:rFonts w:cs="Arial"/>
                <w:b/>
                <w:sz w:val="18"/>
                <w:szCs w:val="18"/>
              </w:rPr>
              <w:t>2038</w:t>
            </w:r>
          </w:p>
        </w:tc>
        <w:tc>
          <w:tcPr>
            <w:tcW w:w="974" w:type="dxa"/>
            <w:tcBorders>
              <w:top w:val="single" w:sz="4" w:space="0" w:color="auto"/>
              <w:left w:val="nil"/>
              <w:bottom w:val="single" w:sz="4" w:space="0" w:color="auto"/>
              <w:right w:val="single" w:sz="4" w:space="0" w:color="auto"/>
            </w:tcBorders>
            <w:shd w:val="clear" w:color="auto" w:fill="auto"/>
            <w:vAlign w:val="center"/>
          </w:tcPr>
          <w:p w14:paraId="0DDB5E86" w14:textId="77777777" w:rsidR="00140D0D" w:rsidRPr="00B70822" w:rsidRDefault="00140D0D" w:rsidP="00B41446">
            <w:pPr>
              <w:keepNext/>
              <w:jc w:val="center"/>
              <w:rPr>
                <w:rFonts w:cs="Arial"/>
                <w:b/>
                <w:sz w:val="18"/>
                <w:szCs w:val="18"/>
              </w:rPr>
            </w:pPr>
            <w:r w:rsidRPr="00B70822">
              <w:rPr>
                <w:rFonts w:cs="Arial"/>
                <w:b/>
                <w:sz w:val="18"/>
                <w:szCs w:val="18"/>
              </w:rPr>
              <w:t>2039</w:t>
            </w:r>
          </w:p>
        </w:tc>
        <w:tc>
          <w:tcPr>
            <w:tcW w:w="974" w:type="dxa"/>
            <w:tcBorders>
              <w:top w:val="single" w:sz="4" w:space="0" w:color="auto"/>
              <w:left w:val="nil"/>
              <w:bottom w:val="single" w:sz="4" w:space="0" w:color="auto"/>
              <w:right w:val="single" w:sz="4" w:space="0" w:color="auto"/>
            </w:tcBorders>
            <w:shd w:val="clear" w:color="auto" w:fill="auto"/>
            <w:vAlign w:val="center"/>
          </w:tcPr>
          <w:p w14:paraId="33C5F460" w14:textId="77777777" w:rsidR="00140D0D" w:rsidRPr="00B70822" w:rsidRDefault="00140D0D" w:rsidP="00B41446">
            <w:pPr>
              <w:keepNext/>
              <w:jc w:val="center"/>
              <w:rPr>
                <w:rFonts w:cs="Arial"/>
                <w:b/>
                <w:sz w:val="18"/>
                <w:szCs w:val="18"/>
              </w:rPr>
            </w:pPr>
            <w:r w:rsidRPr="00B70822">
              <w:rPr>
                <w:rFonts w:cs="Arial"/>
                <w:b/>
                <w:sz w:val="18"/>
                <w:szCs w:val="18"/>
              </w:rPr>
              <w:t>2040</w:t>
            </w:r>
          </w:p>
        </w:tc>
        <w:tc>
          <w:tcPr>
            <w:tcW w:w="848" w:type="dxa"/>
            <w:tcBorders>
              <w:top w:val="single" w:sz="4" w:space="0" w:color="auto"/>
              <w:left w:val="nil"/>
              <w:bottom w:val="single" w:sz="4" w:space="0" w:color="auto"/>
              <w:right w:val="single" w:sz="4" w:space="0" w:color="auto"/>
            </w:tcBorders>
            <w:shd w:val="clear" w:color="auto" w:fill="auto"/>
            <w:vAlign w:val="center"/>
          </w:tcPr>
          <w:p w14:paraId="4C3CDB78" w14:textId="77777777" w:rsidR="00140D0D" w:rsidRPr="00B70822" w:rsidRDefault="00140D0D" w:rsidP="00B41446">
            <w:pPr>
              <w:keepNext/>
              <w:jc w:val="center"/>
              <w:rPr>
                <w:rFonts w:cs="Arial"/>
                <w:b/>
                <w:sz w:val="18"/>
                <w:szCs w:val="18"/>
              </w:rPr>
            </w:pPr>
            <w:r w:rsidRPr="00B70822">
              <w:rPr>
                <w:rFonts w:cs="Arial"/>
                <w:b/>
                <w:sz w:val="18"/>
                <w:szCs w:val="18"/>
              </w:rPr>
              <w:t>2041</w:t>
            </w:r>
          </w:p>
        </w:tc>
        <w:tc>
          <w:tcPr>
            <w:tcW w:w="848" w:type="dxa"/>
            <w:tcBorders>
              <w:top w:val="single" w:sz="4" w:space="0" w:color="auto"/>
              <w:left w:val="nil"/>
              <w:bottom w:val="single" w:sz="4" w:space="0" w:color="auto"/>
              <w:right w:val="single" w:sz="4" w:space="0" w:color="auto"/>
            </w:tcBorders>
            <w:shd w:val="clear" w:color="auto" w:fill="auto"/>
            <w:vAlign w:val="center"/>
          </w:tcPr>
          <w:p w14:paraId="55BC6734" w14:textId="77777777" w:rsidR="00140D0D" w:rsidRPr="00B70822" w:rsidRDefault="00140D0D" w:rsidP="00B41446">
            <w:pPr>
              <w:keepNext/>
              <w:jc w:val="center"/>
              <w:rPr>
                <w:rFonts w:cs="Arial"/>
                <w:b/>
                <w:sz w:val="18"/>
                <w:szCs w:val="18"/>
              </w:rPr>
            </w:pPr>
            <w:r w:rsidRPr="00B70822">
              <w:rPr>
                <w:rFonts w:cs="Arial"/>
                <w:b/>
                <w:sz w:val="18"/>
                <w:szCs w:val="18"/>
              </w:rPr>
              <w:t>2042</w:t>
            </w:r>
          </w:p>
        </w:tc>
        <w:tc>
          <w:tcPr>
            <w:tcW w:w="848" w:type="dxa"/>
            <w:tcBorders>
              <w:top w:val="single" w:sz="4" w:space="0" w:color="auto"/>
              <w:left w:val="nil"/>
              <w:bottom w:val="single" w:sz="4" w:space="0" w:color="auto"/>
              <w:right w:val="single" w:sz="4" w:space="0" w:color="auto"/>
            </w:tcBorders>
            <w:shd w:val="clear" w:color="auto" w:fill="auto"/>
            <w:vAlign w:val="center"/>
          </w:tcPr>
          <w:p w14:paraId="37D02336" w14:textId="77777777" w:rsidR="00140D0D" w:rsidRPr="00B70822" w:rsidRDefault="00140D0D" w:rsidP="00B41446">
            <w:pPr>
              <w:keepNext/>
              <w:jc w:val="center"/>
              <w:rPr>
                <w:rFonts w:cs="Arial"/>
                <w:b/>
                <w:sz w:val="18"/>
                <w:szCs w:val="18"/>
              </w:rPr>
            </w:pPr>
            <w:r w:rsidRPr="00B70822">
              <w:rPr>
                <w:rFonts w:cs="Arial"/>
                <w:b/>
                <w:sz w:val="18"/>
                <w:szCs w:val="18"/>
              </w:rPr>
              <w:t>2043</w:t>
            </w:r>
          </w:p>
        </w:tc>
        <w:tc>
          <w:tcPr>
            <w:tcW w:w="735" w:type="dxa"/>
            <w:tcBorders>
              <w:top w:val="single" w:sz="4" w:space="0" w:color="auto"/>
              <w:left w:val="nil"/>
              <w:bottom w:val="single" w:sz="4" w:space="0" w:color="auto"/>
              <w:right w:val="single" w:sz="4" w:space="0" w:color="auto"/>
            </w:tcBorders>
            <w:shd w:val="clear" w:color="auto" w:fill="auto"/>
          </w:tcPr>
          <w:p w14:paraId="46E3A8FB" w14:textId="77777777" w:rsidR="00140D0D" w:rsidRPr="00B70822" w:rsidRDefault="00140D0D" w:rsidP="00B41446">
            <w:pPr>
              <w:keepNext/>
              <w:jc w:val="center"/>
              <w:rPr>
                <w:rFonts w:cs="Arial"/>
                <w:b/>
                <w:bCs/>
                <w:sz w:val="18"/>
                <w:szCs w:val="18"/>
              </w:rPr>
            </w:pPr>
            <w:r w:rsidRPr="00B70822">
              <w:rPr>
                <w:rFonts w:cs="Arial"/>
                <w:b/>
                <w:bCs/>
                <w:sz w:val="18"/>
                <w:szCs w:val="18"/>
              </w:rPr>
              <w:t>2044</w:t>
            </w:r>
          </w:p>
        </w:tc>
      </w:tr>
      <w:tr w:rsidR="00140D0D" w:rsidRPr="00B31268" w14:paraId="28EE04CB" w14:textId="77777777" w:rsidTr="00B41446">
        <w:trPr>
          <w:trHeight w:val="20"/>
          <w:jc w:val="right"/>
        </w:trPr>
        <w:tc>
          <w:tcPr>
            <w:tcW w:w="1622" w:type="dxa"/>
            <w:tcBorders>
              <w:top w:val="nil"/>
              <w:left w:val="single" w:sz="4" w:space="0" w:color="auto"/>
              <w:bottom w:val="single" w:sz="4" w:space="0" w:color="auto"/>
              <w:right w:val="single" w:sz="4" w:space="0" w:color="auto"/>
            </w:tcBorders>
            <w:vAlign w:val="center"/>
          </w:tcPr>
          <w:p w14:paraId="0E2A16FA" w14:textId="77777777" w:rsidR="00140D0D" w:rsidRPr="00B70822" w:rsidRDefault="00140D0D" w:rsidP="00B41446">
            <w:pPr>
              <w:keepNext/>
              <w:jc w:val="center"/>
              <w:rPr>
                <w:rFonts w:cs="Arial"/>
                <w:b/>
                <w:bCs/>
                <w:color w:val="FF0000"/>
                <w:sz w:val="18"/>
                <w:szCs w:val="18"/>
              </w:rPr>
            </w:pPr>
            <w:r w:rsidRPr="00B70822">
              <w:rPr>
                <w:rFonts w:cs="Arial"/>
                <w:b/>
                <w:bCs/>
                <w:color w:val="FF0000"/>
                <w:sz w:val="18"/>
                <w:szCs w:val="18"/>
              </w:rPr>
              <w:t>«No Tier 2 at this time»</w:t>
            </w:r>
          </w:p>
        </w:tc>
        <w:tc>
          <w:tcPr>
            <w:tcW w:w="848" w:type="dxa"/>
            <w:tcBorders>
              <w:top w:val="single" w:sz="4" w:space="0" w:color="auto"/>
              <w:left w:val="nil"/>
              <w:bottom w:val="single" w:sz="4" w:space="0" w:color="auto"/>
              <w:right w:val="single" w:sz="4" w:space="0" w:color="auto"/>
            </w:tcBorders>
            <w:shd w:val="clear" w:color="auto" w:fill="auto"/>
            <w:vAlign w:val="center"/>
          </w:tcPr>
          <w:p w14:paraId="7FC01F4D"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87DCCCE" w14:textId="77777777" w:rsidR="00140D0D" w:rsidRPr="00B70822" w:rsidRDefault="00140D0D" w:rsidP="00B41446">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5D26A9D1" w14:textId="77777777" w:rsidR="00140D0D" w:rsidRPr="00B70822" w:rsidRDefault="00140D0D" w:rsidP="00B41446">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F4D8C7F"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D13A83F"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062A5700"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15853DF" w14:textId="77777777" w:rsidR="00140D0D" w:rsidRPr="00B70822" w:rsidRDefault="00140D0D" w:rsidP="00B41446">
            <w:pPr>
              <w:keepNext/>
              <w:jc w:val="center"/>
              <w:rPr>
                <w:rFonts w:cs="Arial"/>
                <w:bCs/>
                <w:sz w:val="18"/>
                <w:szCs w:val="18"/>
              </w:rPr>
            </w:pPr>
          </w:p>
        </w:tc>
        <w:tc>
          <w:tcPr>
            <w:tcW w:w="735" w:type="dxa"/>
            <w:tcBorders>
              <w:top w:val="single" w:sz="4" w:space="0" w:color="auto"/>
              <w:left w:val="single" w:sz="4" w:space="0" w:color="auto"/>
              <w:bottom w:val="single" w:sz="4" w:space="0" w:color="auto"/>
              <w:right w:val="single" w:sz="4" w:space="0" w:color="auto"/>
            </w:tcBorders>
            <w:shd w:val="clear" w:color="auto" w:fill="auto"/>
          </w:tcPr>
          <w:p w14:paraId="549666AE" w14:textId="77777777" w:rsidR="00140D0D" w:rsidRPr="00B70822" w:rsidRDefault="00140D0D" w:rsidP="00B41446">
            <w:pPr>
              <w:keepNext/>
              <w:jc w:val="center"/>
              <w:rPr>
                <w:rFonts w:cs="Arial"/>
                <w:b/>
                <w:bCs/>
                <w:sz w:val="18"/>
                <w:szCs w:val="18"/>
              </w:rPr>
            </w:pPr>
          </w:p>
        </w:tc>
      </w:tr>
      <w:tr w:rsidR="00140D0D" w:rsidRPr="00B31268" w14:paraId="4E57CCF7" w14:textId="77777777" w:rsidTr="00B41446">
        <w:trPr>
          <w:trHeight w:val="20"/>
          <w:jc w:val="right"/>
        </w:trPr>
        <w:tc>
          <w:tcPr>
            <w:tcW w:w="1622" w:type="dxa"/>
            <w:tcBorders>
              <w:top w:val="nil"/>
              <w:left w:val="single" w:sz="4" w:space="0" w:color="auto"/>
              <w:bottom w:val="single" w:sz="4" w:space="0" w:color="auto"/>
              <w:right w:val="single" w:sz="4" w:space="0" w:color="auto"/>
            </w:tcBorders>
            <w:vAlign w:val="center"/>
          </w:tcPr>
          <w:p w14:paraId="4E3AA295" w14:textId="0F243AD6" w:rsidR="00140D0D" w:rsidRPr="00B70822" w:rsidRDefault="00140D0D" w:rsidP="00B41446">
            <w:pPr>
              <w:keepNext/>
              <w:jc w:val="center"/>
              <w:rPr>
                <w:rFonts w:cs="Arial"/>
                <w:b/>
                <w:bCs/>
                <w:sz w:val="18"/>
                <w:szCs w:val="18"/>
              </w:rPr>
            </w:pPr>
            <w:r w:rsidRPr="00B70822">
              <w:rPr>
                <w:rFonts w:cs="Arial"/>
                <w:b/>
                <w:bCs/>
                <w:sz w:val="18"/>
                <w:szCs w:val="18"/>
              </w:rPr>
              <w:t xml:space="preserve">Remarketed </w:t>
            </w:r>
            <w:ins w:id="1687" w:author="Olive,Kelly J (BPA) - PSS-6" w:date="2025-01-16T02:15:00Z" w16du:dateUtc="2025-01-16T10:15:00Z">
              <w:r w:rsidR="00B70822">
                <w:rPr>
                  <w:rFonts w:cs="Arial"/>
                  <w:b/>
                  <w:bCs/>
                  <w:sz w:val="18"/>
                  <w:szCs w:val="18"/>
                </w:rPr>
                <w:t xml:space="preserve">or Surplus Power Vintage Rate </w:t>
              </w:r>
            </w:ins>
            <w:r w:rsidRPr="00B70822">
              <w:rPr>
                <w:rFonts w:cs="Arial"/>
                <w:b/>
                <w:bCs/>
                <w:sz w:val="18"/>
                <w:szCs w:val="18"/>
              </w:rPr>
              <w:t>Amounts</w:t>
            </w:r>
          </w:p>
        </w:tc>
        <w:tc>
          <w:tcPr>
            <w:tcW w:w="848" w:type="dxa"/>
            <w:tcBorders>
              <w:top w:val="single" w:sz="4" w:space="0" w:color="auto"/>
              <w:left w:val="nil"/>
              <w:bottom w:val="single" w:sz="4" w:space="0" w:color="auto"/>
              <w:right w:val="single" w:sz="4" w:space="0" w:color="auto"/>
            </w:tcBorders>
            <w:shd w:val="clear" w:color="auto" w:fill="auto"/>
            <w:vAlign w:val="center"/>
          </w:tcPr>
          <w:p w14:paraId="3A7C08DE"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436D0537" w14:textId="77777777" w:rsidR="00140D0D" w:rsidRPr="00B70822" w:rsidRDefault="00140D0D" w:rsidP="00B41446">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486DDD48" w14:textId="77777777" w:rsidR="00140D0D" w:rsidRPr="00B70822" w:rsidRDefault="00140D0D" w:rsidP="00B41446">
            <w:pPr>
              <w:keepNext/>
              <w:jc w:val="center"/>
              <w:rPr>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39CEE5E1"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155B098"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F649879" w14:textId="77777777" w:rsidR="00140D0D" w:rsidRPr="00B70822" w:rsidRDefault="00140D0D" w:rsidP="00B41446">
            <w:pPr>
              <w:keepNext/>
              <w:jc w:val="center"/>
              <w:rPr>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13A5152" w14:textId="77777777" w:rsidR="00140D0D" w:rsidRPr="00B70822" w:rsidRDefault="00140D0D" w:rsidP="00B41446">
            <w:pPr>
              <w:keepNext/>
              <w:jc w:val="center"/>
              <w:rPr>
                <w:rFonts w:cs="Arial"/>
                <w:bCs/>
                <w:sz w:val="18"/>
                <w:szCs w:val="18"/>
              </w:rPr>
            </w:pPr>
          </w:p>
        </w:tc>
        <w:tc>
          <w:tcPr>
            <w:tcW w:w="735" w:type="dxa"/>
            <w:tcBorders>
              <w:top w:val="single" w:sz="4" w:space="0" w:color="auto"/>
              <w:left w:val="single" w:sz="4" w:space="0" w:color="auto"/>
              <w:bottom w:val="single" w:sz="4" w:space="0" w:color="auto"/>
              <w:right w:val="single" w:sz="4" w:space="0" w:color="auto"/>
            </w:tcBorders>
          </w:tcPr>
          <w:p w14:paraId="254E77D4" w14:textId="77777777" w:rsidR="00140D0D" w:rsidRPr="00B70822" w:rsidRDefault="00140D0D" w:rsidP="00B41446">
            <w:pPr>
              <w:keepNext/>
              <w:rPr>
                <w:rFonts w:cs="Arial"/>
                <w:b/>
                <w:bCs/>
                <w:sz w:val="18"/>
                <w:szCs w:val="18"/>
              </w:rPr>
            </w:pPr>
          </w:p>
        </w:tc>
      </w:tr>
      <w:tr w:rsidR="00B70822" w:rsidRPr="00B31268" w14:paraId="6D9103FB" w14:textId="77777777" w:rsidTr="00B41446">
        <w:trPr>
          <w:trHeight w:val="20"/>
          <w:jc w:val="right"/>
          <w:ins w:id="1688" w:author="Olive,Kelly J (BPA) - PSS-6" w:date="2025-01-16T02:15:00Z"/>
        </w:trPr>
        <w:tc>
          <w:tcPr>
            <w:tcW w:w="1622" w:type="dxa"/>
            <w:tcBorders>
              <w:top w:val="nil"/>
              <w:left w:val="single" w:sz="4" w:space="0" w:color="auto"/>
              <w:bottom w:val="single" w:sz="4" w:space="0" w:color="auto"/>
              <w:right w:val="single" w:sz="4" w:space="0" w:color="auto"/>
            </w:tcBorders>
            <w:vAlign w:val="center"/>
          </w:tcPr>
          <w:p w14:paraId="75FC9319" w14:textId="02151220" w:rsidR="00B70822" w:rsidRPr="00B70822" w:rsidRDefault="00B70822" w:rsidP="00B41446">
            <w:pPr>
              <w:keepNext/>
              <w:jc w:val="center"/>
              <w:rPr>
                <w:ins w:id="1689" w:author="Olive,Kelly J (BPA) - PSS-6" w:date="2025-01-16T02:15:00Z" w16du:dateUtc="2025-01-16T10:15:00Z"/>
                <w:rFonts w:cs="Arial"/>
                <w:b/>
                <w:bCs/>
                <w:sz w:val="18"/>
                <w:szCs w:val="18"/>
              </w:rPr>
            </w:pPr>
            <w:ins w:id="1690" w:author="Olive,Kelly J (BPA) - PSS-6" w:date="2025-01-16T02:15:00Z" w16du:dateUtc="2025-01-16T10:15:00Z">
              <w:r>
                <w:rPr>
                  <w:rFonts w:cs="Arial"/>
                  <w:b/>
                  <w:bCs/>
                  <w:sz w:val="18"/>
                  <w:szCs w:val="18"/>
                </w:rPr>
                <w:t>Firm Requirements Power at Tier 2 Rates</w:t>
              </w:r>
            </w:ins>
          </w:p>
        </w:tc>
        <w:tc>
          <w:tcPr>
            <w:tcW w:w="848" w:type="dxa"/>
            <w:tcBorders>
              <w:top w:val="single" w:sz="4" w:space="0" w:color="auto"/>
              <w:left w:val="nil"/>
              <w:bottom w:val="single" w:sz="4" w:space="0" w:color="auto"/>
              <w:right w:val="single" w:sz="4" w:space="0" w:color="auto"/>
            </w:tcBorders>
            <w:shd w:val="clear" w:color="auto" w:fill="auto"/>
            <w:vAlign w:val="center"/>
          </w:tcPr>
          <w:p w14:paraId="75A42E39" w14:textId="77777777" w:rsidR="00B70822" w:rsidRPr="00B70822" w:rsidRDefault="00B70822" w:rsidP="00B41446">
            <w:pPr>
              <w:keepNext/>
              <w:jc w:val="center"/>
              <w:rPr>
                <w:ins w:id="1691" w:author="Olive,Kelly J (BPA) - PSS-6" w:date="2025-01-16T02:15:00Z" w16du:dateUtc="2025-01-16T10:15:00Z"/>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368E428F" w14:textId="77777777" w:rsidR="00B70822" w:rsidRPr="00B70822" w:rsidRDefault="00B70822" w:rsidP="00B41446">
            <w:pPr>
              <w:keepNext/>
              <w:jc w:val="center"/>
              <w:rPr>
                <w:ins w:id="1692" w:author="Olive,Kelly J (BPA) - PSS-6" w:date="2025-01-16T02:15:00Z" w16du:dateUtc="2025-01-16T10:15:00Z"/>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0A9C398D" w14:textId="77777777" w:rsidR="00B70822" w:rsidRPr="00B70822" w:rsidRDefault="00B70822" w:rsidP="00B41446">
            <w:pPr>
              <w:keepNext/>
              <w:jc w:val="center"/>
              <w:rPr>
                <w:ins w:id="1693" w:author="Olive,Kelly J (BPA) - PSS-6" w:date="2025-01-16T02:15:00Z" w16du:dateUtc="2025-01-16T10:15:00Z"/>
                <w:rFonts w:cs="Arial"/>
                <w:bCs/>
                <w:sz w:val="18"/>
                <w:szCs w:val="18"/>
              </w:rPr>
            </w:pPr>
          </w:p>
        </w:tc>
        <w:tc>
          <w:tcPr>
            <w:tcW w:w="974" w:type="dxa"/>
            <w:tcBorders>
              <w:top w:val="single" w:sz="4" w:space="0" w:color="auto"/>
              <w:left w:val="nil"/>
              <w:bottom w:val="single" w:sz="4" w:space="0" w:color="auto"/>
              <w:right w:val="single" w:sz="4" w:space="0" w:color="auto"/>
            </w:tcBorders>
            <w:shd w:val="clear" w:color="auto" w:fill="auto"/>
            <w:vAlign w:val="center"/>
          </w:tcPr>
          <w:p w14:paraId="26588248" w14:textId="77777777" w:rsidR="00B70822" w:rsidRPr="00B70822" w:rsidRDefault="00B70822" w:rsidP="00B41446">
            <w:pPr>
              <w:keepNext/>
              <w:jc w:val="center"/>
              <w:rPr>
                <w:ins w:id="1694" w:author="Olive,Kelly J (BPA) - PSS-6" w:date="2025-01-16T02:15:00Z" w16du:dateUtc="2025-01-16T10:15:00Z"/>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2C8AD681" w14:textId="77777777" w:rsidR="00B70822" w:rsidRPr="00B70822" w:rsidRDefault="00B70822" w:rsidP="00B41446">
            <w:pPr>
              <w:keepNext/>
              <w:jc w:val="center"/>
              <w:rPr>
                <w:ins w:id="1695" w:author="Olive,Kelly J (BPA) - PSS-6" w:date="2025-01-16T02:15:00Z" w16du:dateUtc="2025-01-16T10:15:00Z"/>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6553DE3D" w14:textId="77777777" w:rsidR="00B70822" w:rsidRPr="00B70822" w:rsidRDefault="00B70822" w:rsidP="00B41446">
            <w:pPr>
              <w:keepNext/>
              <w:jc w:val="center"/>
              <w:rPr>
                <w:ins w:id="1696" w:author="Olive,Kelly J (BPA) - PSS-6" w:date="2025-01-16T02:15:00Z" w16du:dateUtc="2025-01-16T10:15:00Z"/>
                <w:rFonts w:cs="Arial"/>
                <w:bCs/>
                <w:sz w:val="18"/>
                <w:szCs w:val="18"/>
              </w:rPr>
            </w:pPr>
          </w:p>
        </w:tc>
        <w:tc>
          <w:tcPr>
            <w:tcW w:w="848" w:type="dxa"/>
            <w:tcBorders>
              <w:top w:val="single" w:sz="4" w:space="0" w:color="auto"/>
              <w:left w:val="nil"/>
              <w:bottom w:val="single" w:sz="4" w:space="0" w:color="auto"/>
              <w:right w:val="single" w:sz="4" w:space="0" w:color="auto"/>
            </w:tcBorders>
            <w:shd w:val="clear" w:color="auto" w:fill="auto"/>
            <w:vAlign w:val="center"/>
          </w:tcPr>
          <w:p w14:paraId="5D81C005" w14:textId="77777777" w:rsidR="00B70822" w:rsidRPr="00B70822" w:rsidRDefault="00B70822" w:rsidP="00B41446">
            <w:pPr>
              <w:keepNext/>
              <w:jc w:val="center"/>
              <w:rPr>
                <w:ins w:id="1697" w:author="Olive,Kelly J (BPA) - PSS-6" w:date="2025-01-16T02:15:00Z" w16du:dateUtc="2025-01-16T10:15:00Z"/>
                <w:rFonts w:cs="Arial"/>
                <w:bCs/>
                <w:sz w:val="18"/>
                <w:szCs w:val="18"/>
              </w:rPr>
            </w:pPr>
          </w:p>
        </w:tc>
        <w:tc>
          <w:tcPr>
            <w:tcW w:w="735" w:type="dxa"/>
            <w:tcBorders>
              <w:top w:val="single" w:sz="4" w:space="0" w:color="auto"/>
              <w:left w:val="single" w:sz="4" w:space="0" w:color="auto"/>
              <w:bottom w:val="single" w:sz="4" w:space="0" w:color="auto"/>
              <w:right w:val="single" w:sz="4" w:space="0" w:color="auto"/>
            </w:tcBorders>
          </w:tcPr>
          <w:p w14:paraId="55B0754E" w14:textId="77777777" w:rsidR="00B70822" w:rsidRPr="00B70822" w:rsidRDefault="00B70822" w:rsidP="00B41446">
            <w:pPr>
              <w:keepNext/>
              <w:rPr>
                <w:ins w:id="1698" w:author="Olive,Kelly J (BPA) - PSS-6" w:date="2025-01-16T02:15:00Z" w16du:dateUtc="2025-01-16T10:15:00Z"/>
                <w:rFonts w:cs="Arial"/>
                <w:b/>
                <w:bCs/>
                <w:sz w:val="18"/>
                <w:szCs w:val="18"/>
              </w:rPr>
            </w:pPr>
          </w:p>
        </w:tc>
      </w:tr>
      <w:tr w:rsidR="00140D0D" w:rsidRPr="00B31268" w14:paraId="2B839406" w14:textId="77777777" w:rsidTr="00B41446">
        <w:trPr>
          <w:cantSplit/>
          <w:trHeight w:val="20"/>
          <w:jc w:val="right"/>
        </w:trPr>
        <w:tc>
          <w:tcPr>
            <w:tcW w:w="8545" w:type="dxa"/>
            <w:gridSpan w:val="9"/>
            <w:tcBorders>
              <w:top w:val="single" w:sz="4" w:space="0" w:color="auto"/>
              <w:left w:val="single" w:sz="4" w:space="0" w:color="auto"/>
              <w:bottom w:val="single" w:sz="4" w:space="0" w:color="auto"/>
              <w:right w:val="single" w:sz="4" w:space="0" w:color="auto"/>
            </w:tcBorders>
            <w:vAlign w:val="center"/>
          </w:tcPr>
          <w:p w14:paraId="195F0E7A" w14:textId="77777777" w:rsidR="00140D0D" w:rsidRPr="00F10552" w:rsidRDefault="00140D0D" w:rsidP="00B41446">
            <w:pPr>
              <w:rPr>
                <w:rFonts w:cs="Arial"/>
                <w:sz w:val="20"/>
                <w:szCs w:val="20"/>
                <w:u w:val="single"/>
              </w:rPr>
            </w:pPr>
            <w:r w:rsidRPr="00F10552">
              <w:rPr>
                <w:rFonts w:cs="Arial"/>
                <w:sz w:val="20"/>
                <w:szCs w:val="20"/>
                <w:u w:val="single"/>
              </w:rPr>
              <w:t>Notes:</w:t>
            </w:r>
          </w:p>
          <w:p w14:paraId="6EBB23A0" w14:textId="77777777" w:rsidR="00140D0D" w:rsidRPr="00F10552" w:rsidRDefault="00140D0D" w:rsidP="00B41446">
            <w:pPr>
              <w:rPr>
                <w:sz w:val="20"/>
                <w:szCs w:val="20"/>
              </w:rPr>
            </w:pPr>
            <w:r w:rsidRPr="00F10552">
              <w:rPr>
                <w:rFonts w:cs="Arial"/>
                <w:sz w:val="20"/>
                <w:szCs w:val="20"/>
              </w:rPr>
              <w:t xml:space="preserve">1. </w:t>
            </w:r>
            <w:r w:rsidRPr="00F10552">
              <w:rPr>
                <w:sz w:val="20"/>
                <w:szCs w:val="20"/>
              </w:rPr>
              <w:t xml:space="preserve">List each applicable Tier 2 rate in the table above.  For the first applicable Tier 2 rate replace </w:t>
            </w:r>
            <w:r w:rsidRPr="00F10552">
              <w:rPr>
                <w:b/>
                <w:color w:val="FF0000"/>
                <w:sz w:val="20"/>
                <w:szCs w:val="20"/>
              </w:rPr>
              <w:t>No Tier 2 at this time</w:t>
            </w:r>
            <w:r w:rsidRPr="00F10552">
              <w:rPr>
                <w:sz w:val="20"/>
                <w:szCs w:val="20"/>
              </w:rPr>
              <w:t xml:space="preserve"> with the name of the applicable Tier 2 rate.  For each additional Tier 2 rate, add a new row above the </w:t>
            </w:r>
            <w:r w:rsidRPr="00F10552">
              <w:rPr>
                <w:b/>
                <w:sz w:val="20"/>
                <w:szCs w:val="20"/>
              </w:rPr>
              <w:t>Remarketed Amounts</w:t>
            </w:r>
            <w:r w:rsidRPr="00F10552">
              <w:rPr>
                <w:sz w:val="20"/>
                <w:szCs w:val="20"/>
              </w:rPr>
              <w:t xml:space="preserve"> row.  If </w:t>
            </w:r>
            <w:r w:rsidRPr="00F10552">
              <w:rPr>
                <w:rFonts w:cs="Arial"/>
                <w:color w:val="FF0000"/>
                <w:sz w:val="20"/>
                <w:szCs w:val="20"/>
              </w:rPr>
              <w:t xml:space="preserve">«Customer Name» </w:t>
            </w:r>
            <w:r w:rsidRPr="00F10552">
              <w:rPr>
                <w:sz w:val="20"/>
                <w:szCs w:val="20"/>
              </w:rPr>
              <w:t xml:space="preserve">elects not to purchase at Tier 2 rates, then leave </w:t>
            </w:r>
            <w:r w:rsidRPr="00F10552">
              <w:rPr>
                <w:b/>
                <w:color w:val="FF0000"/>
                <w:sz w:val="20"/>
                <w:szCs w:val="20"/>
              </w:rPr>
              <w:t>No Tier 2 at this time</w:t>
            </w:r>
            <w:r w:rsidRPr="00F10552">
              <w:rPr>
                <w:sz w:val="20"/>
                <w:szCs w:val="20"/>
              </w:rPr>
              <w:t xml:space="preserve"> in the table and leave the remainder of the table blank.</w:t>
            </w:r>
          </w:p>
          <w:p w14:paraId="3579E8D3" w14:textId="77777777" w:rsidR="00140D0D" w:rsidRPr="00F10552" w:rsidRDefault="00140D0D" w:rsidP="00B41446">
            <w:pPr>
              <w:rPr>
                <w:ins w:id="1699" w:author="Olive,Kelly J (BPA) - PSS-6" w:date="2025-01-16T02:16:00Z" w16du:dateUtc="2025-01-16T10:16:00Z"/>
                <w:rFonts w:cs="Arial"/>
                <w:sz w:val="20"/>
                <w:szCs w:val="20"/>
              </w:rPr>
            </w:pPr>
            <w:r w:rsidRPr="00F10552">
              <w:rPr>
                <w:rFonts w:cs="Arial"/>
                <w:sz w:val="20"/>
                <w:szCs w:val="20"/>
              </w:rPr>
              <w:t>2. Fill in the table above with annual Average Megawatts rounded to three decimal places.</w:t>
            </w:r>
          </w:p>
          <w:p w14:paraId="1C52B201" w14:textId="090DD1BE" w:rsidR="00B70822" w:rsidRPr="00F332BE" w:rsidRDefault="00B70822" w:rsidP="00B41446">
            <w:pPr>
              <w:rPr>
                <w:rFonts w:cs="Arial"/>
                <w:szCs w:val="22"/>
              </w:rPr>
            </w:pPr>
            <w:ins w:id="1700" w:author="Olive,Kelly J (BPA) - PSS-6" w:date="2025-01-16T02:16:00Z">
              <w:r w:rsidRPr="00F10552">
                <w:rPr>
                  <w:rFonts w:cs="Arial"/>
                  <w:sz w:val="20"/>
                  <w:szCs w:val="20"/>
                </w:rPr>
                <w:t>3. Fill in Firm Requirements Power at Tier 2 Rates as the sum of all Tier 2 Rate amounts less any Remarketed or Surplus Tier 2 Vintage Rate amounts.</w:t>
              </w:r>
            </w:ins>
          </w:p>
        </w:tc>
      </w:tr>
    </w:tbl>
    <w:p w14:paraId="71D284D7" w14:textId="77777777" w:rsidR="00140D0D" w:rsidRPr="00B31268" w:rsidRDefault="00140D0D" w:rsidP="00140D0D">
      <w:pPr>
        <w:rPr>
          <w:szCs w:val="22"/>
        </w:rPr>
      </w:pPr>
    </w:p>
    <w:p w14:paraId="343F2411" w14:textId="77777777" w:rsidR="00140D0D" w:rsidRPr="00B31268" w:rsidRDefault="00140D0D" w:rsidP="00140D0D">
      <w:pPr>
        <w:keepNext/>
        <w:rPr>
          <w:szCs w:val="22"/>
        </w:rPr>
      </w:pPr>
      <w:r>
        <w:rPr>
          <w:b/>
          <w:szCs w:val="22"/>
        </w:rPr>
        <w:t>3</w:t>
      </w:r>
      <w:r w:rsidRPr="00B31268">
        <w:rPr>
          <w:b/>
          <w:szCs w:val="22"/>
        </w:rPr>
        <w:t>.</w:t>
      </w:r>
      <w:r w:rsidRPr="00B31268">
        <w:rPr>
          <w:b/>
          <w:szCs w:val="22"/>
        </w:rPr>
        <w:tab/>
        <w:t>REVISIONS</w:t>
      </w:r>
    </w:p>
    <w:p w14:paraId="755772AB" w14:textId="77777777" w:rsidR="00140D0D" w:rsidRPr="00B31268" w:rsidRDefault="00140D0D" w:rsidP="00140D0D">
      <w:pPr>
        <w:ind w:left="720"/>
        <w:rPr>
          <w:szCs w:val="22"/>
        </w:rPr>
      </w:pPr>
      <w:r w:rsidRPr="00B31268">
        <w:rPr>
          <w:rFonts w:cs="Century Schoolbook"/>
          <w:szCs w:val="22"/>
        </w:rPr>
        <w:t xml:space="preserve">BPA shall revise this exhibit to reflect </w:t>
      </w:r>
      <w:r w:rsidRPr="00B31268">
        <w:rPr>
          <w:color w:val="FF0000"/>
          <w:szCs w:val="22"/>
        </w:rPr>
        <w:t>«</w:t>
      </w:r>
      <w:r w:rsidRPr="00B31268">
        <w:rPr>
          <w:rFonts w:cs="Century Schoolbook"/>
          <w:color w:val="FF0000"/>
          <w:szCs w:val="22"/>
        </w:rPr>
        <w:t>Customer Name»</w:t>
      </w:r>
      <w:r w:rsidRPr="00B31268">
        <w:rPr>
          <w:rFonts w:cs="Century Schoolbook"/>
          <w:szCs w:val="22"/>
        </w:rPr>
        <w:t>’s elections regarding service to its Above-</w:t>
      </w:r>
      <w:r>
        <w:rPr>
          <w:rFonts w:cs="Century Schoolbook"/>
          <w:szCs w:val="22"/>
        </w:rPr>
        <w:t>C</w:t>
      </w:r>
      <w:r w:rsidRPr="00B31268">
        <w:rPr>
          <w:rFonts w:cs="Century Schoolbook"/>
          <w:szCs w:val="22"/>
        </w:rPr>
        <w:t>HWM Load and BPA’s determinations relevant to this exhibit and made in accordance with this Agreement.</w:t>
      </w:r>
    </w:p>
    <w:p w14:paraId="3484398F" w14:textId="77777777" w:rsidR="00306813" w:rsidRPr="000D4F8D" w:rsidRDefault="00306813" w:rsidP="00306813">
      <w:pPr>
        <w:ind w:left="720"/>
        <w:rPr>
          <w:color w:val="FF00FF"/>
          <w:szCs w:val="22"/>
        </w:rPr>
      </w:pPr>
      <w:r w:rsidRPr="007B106E">
        <w:rPr>
          <w:rFonts w:cs="Arial"/>
          <w:i/>
          <w:color w:val="FF00FF"/>
          <w:szCs w:val="22"/>
        </w:rPr>
        <w:t>End Option 1</w:t>
      </w:r>
    </w:p>
    <w:p w14:paraId="4DE62AF7" w14:textId="77777777" w:rsidR="00B41A9D" w:rsidRDefault="00B41A9D" w:rsidP="00B41A9D">
      <w:pPr>
        <w:ind w:left="720"/>
        <w:rPr>
          <w:bCs/>
          <w:color w:val="000000"/>
          <w:szCs w:val="22"/>
          <w:highlight w:val="darkGray"/>
        </w:rPr>
        <w:sectPr w:rsidR="00B41A9D" w:rsidSect="00D73801">
          <w:footerReference w:type="default" r:id="rId29"/>
          <w:pgSz w:w="12240" w:h="15840"/>
          <w:pgMar w:top="1440" w:right="1440" w:bottom="1440" w:left="1440" w:header="720" w:footer="720" w:gutter="0"/>
          <w:pgNumType w:start="1"/>
          <w:cols w:space="720"/>
          <w:titlePg/>
          <w:docGrid w:linePitch="360"/>
        </w:sectPr>
      </w:pPr>
    </w:p>
    <w:p w14:paraId="094086CA" w14:textId="25F51D5F" w:rsidR="00B41A9D" w:rsidRPr="00EA61E1" w:rsidRDefault="00B41A9D" w:rsidP="0098401E">
      <w:pPr>
        <w:pStyle w:val="SECTIONHEADER"/>
        <w:keepNext w:val="0"/>
        <w:keepLines w:val="0"/>
        <w:jc w:val="center"/>
      </w:pPr>
      <w:bookmarkStart w:id="1701" w:name="_Toc181026416"/>
      <w:bookmarkStart w:id="1702" w:name="_Toc181026885"/>
      <w:bookmarkStart w:id="1703" w:name="_Toc185494227"/>
      <w:r w:rsidRPr="00EA61E1">
        <w:lastRenderedPageBreak/>
        <w:t>Exhibit D</w:t>
      </w:r>
      <w:bookmarkEnd w:id="1701"/>
      <w:bookmarkEnd w:id="1702"/>
      <w:bookmarkEnd w:id="1703"/>
    </w:p>
    <w:p w14:paraId="0B7FAEA8" w14:textId="77777777" w:rsidR="00B41A9D" w:rsidRPr="00C05A48" w:rsidRDefault="00B41A9D" w:rsidP="00C05A48">
      <w:pPr>
        <w:jc w:val="center"/>
        <w:rPr>
          <w:b/>
          <w:bCs/>
        </w:rPr>
      </w:pPr>
      <w:r w:rsidRPr="00C05A48">
        <w:rPr>
          <w:b/>
          <w:bCs/>
        </w:rPr>
        <w:t>ADDITIONAL PRODUCTS AND SPECIAL PROVISIONS</w:t>
      </w:r>
    </w:p>
    <w:p w14:paraId="3C5C0A25" w14:textId="77777777" w:rsidR="00B41A9D" w:rsidRPr="00EA61E1" w:rsidRDefault="00B41A9D" w:rsidP="0066790B">
      <w:pPr>
        <w:ind w:left="720" w:hanging="720"/>
        <w:rPr>
          <w:rFonts w:cs="Arial"/>
          <w:szCs w:val="22"/>
        </w:rPr>
      </w:pPr>
    </w:p>
    <w:p w14:paraId="31FE003D" w14:textId="77777777" w:rsidR="00B41A9D" w:rsidRPr="00EA61E1" w:rsidRDefault="00B41A9D" w:rsidP="00B41A9D">
      <w:pPr>
        <w:keepNext/>
        <w:rPr>
          <w:i/>
          <w:color w:val="008000"/>
          <w:szCs w:val="22"/>
        </w:rPr>
      </w:pPr>
      <w:bookmarkStart w:id="1704" w:name="_Hlk177842440"/>
      <w:r w:rsidRPr="00EA61E1">
        <w:rPr>
          <w:i/>
          <w:color w:val="008000"/>
          <w:szCs w:val="22"/>
        </w:rPr>
        <w:t xml:space="preserve">Include in </w:t>
      </w:r>
      <w:r w:rsidRPr="00EA61E1">
        <w:rPr>
          <w:b/>
          <w:i/>
          <w:color w:val="008000"/>
          <w:szCs w:val="22"/>
        </w:rPr>
        <w:t>LOAD FOLLOWING</w:t>
      </w:r>
      <w:r w:rsidRPr="00EA61E1">
        <w:rPr>
          <w:i/>
          <w:color w:val="008000"/>
          <w:szCs w:val="22"/>
        </w:rPr>
        <w:t xml:space="preserve"> template:</w:t>
      </w:r>
    </w:p>
    <w:p w14:paraId="785BF2FB" w14:textId="29AA5ACF" w:rsidR="00B41A9D" w:rsidRPr="00EA61E1" w:rsidRDefault="00B41A9D" w:rsidP="00B41A9D">
      <w:pPr>
        <w:keepNext/>
        <w:ind w:left="720" w:hanging="720"/>
        <w:rPr>
          <w:b/>
        </w:rPr>
      </w:pPr>
      <w:r w:rsidRPr="00EA61E1">
        <w:rPr>
          <w:b/>
        </w:rPr>
        <w:t>1.</w:t>
      </w:r>
      <w:r w:rsidRPr="00EA61E1">
        <w:rPr>
          <w:b/>
        </w:rPr>
        <w:tab/>
        <w:t>CF/CT AND NEW LARGE SINGLE LOADS</w:t>
      </w:r>
      <w:r w:rsidRPr="00EA61E1">
        <w:rPr>
          <w:b/>
          <w:i/>
          <w:vanish/>
          <w:color w:val="FF0000"/>
          <w:szCs w:val="22"/>
        </w:rPr>
        <w:t>(</w:t>
      </w:r>
      <w:r w:rsidR="0098401E">
        <w:rPr>
          <w:b/>
          <w:i/>
          <w:vanish/>
          <w:color w:val="FF0000"/>
          <w:szCs w:val="22"/>
        </w:rPr>
        <w:t>12</w:t>
      </w:r>
      <w:r>
        <w:rPr>
          <w:b/>
          <w:i/>
          <w:vanish/>
          <w:color w:val="FF0000"/>
          <w:szCs w:val="22"/>
        </w:rPr>
        <w:t>/</w:t>
      </w:r>
      <w:r w:rsidR="0098401E">
        <w:rPr>
          <w:b/>
          <w:i/>
          <w:vanish/>
          <w:color w:val="FF0000"/>
          <w:szCs w:val="22"/>
        </w:rPr>
        <w:t>11</w:t>
      </w:r>
      <w:r>
        <w:rPr>
          <w:b/>
          <w:i/>
          <w:vanish/>
          <w:color w:val="FF0000"/>
          <w:szCs w:val="22"/>
        </w:rPr>
        <w:t>/24</w:t>
      </w:r>
      <w:r w:rsidRPr="00EA61E1">
        <w:rPr>
          <w:b/>
          <w:i/>
          <w:vanish/>
          <w:color w:val="FF0000"/>
          <w:szCs w:val="22"/>
        </w:rPr>
        <w:t xml:space="preserve"> Version)</w:t>
      </w:r>
    </w:p>
    <w:p w14:paraId="7A858AAE" w14:textId="77777777" w:rsidR="00B41A9D" w:rsidRPr="00EA61E1" w:rsidRDefault="00B41A9D" w:rsidP="00B41A9D">
      <w:pPr>
        <w:ind w:left="720"/>
      </w:pPr>
    </w:p>
    <w:bookmarkEnd w:id="1704"/>
    <w:p w14:paraId="6E248715" w14:textId="77777777" w:rsidR="0098401E" w:rsidRPr="00EA61E1" w:rsidRDefault="0098401E" w:rsidP="0098401E">
      <w:pPr>
        <w:keepNext/>
        <w:ind w:left="720" w:firstLine="72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D7835">
        <w:rPr>
          <w:b/>
          <w:i/>
          <w:color w:val="FF00FF"/>
          <w:szCs w:val="22"/>
        </w:rPr>
        <w:t>has no</w:t>
      </w:r>
      <w:r w:rsidRPr="00EA61E1">
        <w:rPr>
          <w:i/>
          <w:color w:val="FF00FF"/>
          <w:szCs w:val="22"/>
        </w:rPr>
        <w:t xml:space="preserve"> CF/CT loads.</w:t>
      </w:r>
    </w:p>
    <w:p w14:paraId="0A5F1184" w14:textId="77777777" w:rsidR="0098401E" w:rsidRPr="00EA61E1" w:rsidRDefault="0098401E" w:rsidP="0098401E">
      <w:pPr>
        <w:keepNext/>
        <w:ind w:left="720"/>
        <w:rPr>
          <w:b/>
        </w:rPr>
      </w:pPr>
      <w:r w:rsidRPr="00EA61E1">
        <w:t>1.</w:t>
      </w:r>
      <w:r>
        <w:t>1</w:t>
      </w:r>
      <w:r w:rsidRPr="00EA61E1">
        <w:rPr>
          <w:b/>
        </w:rPr>
        <w:tab/>
        <w:t>CF/CT Loads</w:t>
      </w:r>
    </w:p>
    <w:p w14:paraId="7C2FA32E" w14:textId="77777777" w:rsidR="0098401E" w:rsidRPr="00EA61E1" w:rsidRDefault="0098401E" w:rsidP="0098401E">
      <w:pPr>
        <w:ind w:left="1440"/>
        <w:rPr>
          <w:szCs w:val="22"/>
        </w:rPr>
      </w:pPr>
      <w:r w:rsidRPr="00EA61E1">
        <w:rPr>
          <w:color w:val="FF0000"/>
          <w:szCs w:val="22"/>
        </w:rPr>
        <w:t xml:space="preserve">«Customer Name» </w:t>
      </w:r>
      <w:r w:rsidRPr="00EA61E1">
        <w:rPr>
          <w:szCs w:val="22"/>
        </w:rPr>
        <w:t>has no loads identified that were contracted for, or committed to (CF/CT), as of September 1, 1979, as defined in section 3(13)(A) of the Northwest Power Act.</w:t>
      </w:r>
    </w:p>
    <w:p w14:paraId="4A941EAF" w14:textId="77777777" w:rsidR="0098401E" w:rsidRPr="00EA61E1" w:rsidRDefault="0098401E" w:rsidP="0098401E">
      <w:pPr>
        <w:ind w:left="1440"/>
        <w:rPr>
          <w:i/>
          <w:color w:val="FF00FF"/>
          <w:szCs w:val="22"/>
        </w:rPr>
      </w:pPr>
      <w:r w:rsidRPr="00EA61E1">
        <w:rPr>
          <w:i/>
          <w:color w:val="FF00FF"/>
          <w:szCs w:val="22"/>
        </w:rPr>
        <w:t>End Option 1</w:t>
      </w:r>
    </w:p>
    <w:p w14:paraId="2F6A0CE5" w14:textId="77777777" w:rsidR="0098401E" w:rsidRPr="00EA61E1" w:rsidRDefault="0098401E" w:rsidP="0098401E">
      <w:pPr>
        <w:ind w:left="1440"/>
        <w:rPr>
          <w:szCs w:val="22"/>
        </w:rPr>
      </w:pPr>
    </w:p>
    <w:p w14:paraId="127D878F" w14:textId="77777777" w:rsidR="0098401E" w:rsidRPr="00EA61E1" w:rsidRDefault="0098401E" w:rsidP="0098401E">
      <w:pPr>
        <w:keepNext/>
        <w:ind w:left="144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 xml:space="preserve">has </w:t>
      </w:r>
      <w:r w:rsidRPr="00EA61E1">
        <w:rPr>
          <w:i/>
          <w:color w:val="FF00FF"/>
          <w:szCs w:val="22"/>
        </w:rPr>
        <w:t>CF/CT loads.</w:t>
      </w:r>
    </w:p>
    <w:p w14:paraId="74C62EAB" w14:textId="77777777" w:rsidR="0098401E" w:rsidRPr="00EA61E1" w:rsidRDefault="0098401E" w:rsidP="0098401E">
      <w:pPr>
        <w:keepNext/>
        <w:ind w:left="1440"/>
        <w:rPr>
          <w:i/>
          <w:color w:val="FF00FF"/>
          <w:szCs w:val="22"/>
        </w:rPr>
      </w:pPr>
      <w:r w:rsidRPr="00EA61E1">
        <w:rPr>
          <w:i/>
          <w:color w:val="FF00FF"/>
          <w:u w:val="single"/>
        </w:rPr>
        <w:t>Drafter’s Note</w:t>
      </w:r>
      <w:r w:rsidRPr="00EA61E1">
        <w:rPr>
          <w:i/>
          <w:color w:val="FF00FF"/>
        </w:rPr>
        <w:t>:  If customer has more than one CF/CT, number each separately as (1), (2), etc. and indent appropriately.</w:t>
      </w:r>
    </w:p>
    <w:p w14:paraId="71F95F63" w14:textId="77777777" w:rsidR="0098401E" w:rsidRPr="00EA61E1" w:rsidRDefault="0098401E" w:rsidP="0098401E">
      <w:pPr>
        <w:keepNext/>
        <w:ind w:left="1440" w:hanging="720"/>
        <w:rPr>
          <w:b/>
          <w:szCs w:val="22"/>
        </w:rPr>
      </w:pPr>
      <w:r w:rsidRPr="00EA61E1">
        <w:rPr>
          <w:szCs w:val="22"/>
        </w:rPr>
        <w:t>1.</w:t>
      </w:r>
      <w:r>
        <w:rPr>
          <w:szCs w:val="22"/>
        </w:rPr>
        <w:t>1</w:t>
      </w:r>
      <w:r w:rsidRPr="00EA61E1">
        <w:rPr>
          <w:szCs w:val="22"/>
        </w:rPr>
        <w:tab/>
      </w:r>
      <w:r w:rsidRPr="00EA61E1">
        <w:rPr>
          <w:b/>
          <w:szCs w:val="22"/>
        </w:rPr>
        <w:t>CF/CT Loads</w:t>
      </w:r>
    </w:p>
    <w:p w14:paraId="06CD502E" w14:textId="77777777" w:rsidR="0098401E" w:rsidRPr="00EA61E1" w:rsidRDefault="0098401E" w:rsidP="0098401E">
      <w:pPr>
        <w:ind w:left="1440"/>
        <w:rPr>
          <w:szCs w:val="22"/>
        </w:rPr>
      </w:pPr>
      <w:r w:rsidRPr="00EA61E1">
        <w:rPr>
          <w:szCs w:val="22"/>
        </w:rPr>
        <w:t>The Administrator has determined that the following loads were contracted for, or committed to be served (CF/CT), as of September 1, 1979, as defined in section 3(13)(A) of the Northwest Power Act, and are subject to PF rates:</w:t>
      </w:r>
    </w:p>
    <w:p w14:paraId="0D89A7E4" w14:textId="77777777" w:rsidR="0098401E" w:rsidRDefault="0098401E" w:rsidP="0098401E">
      <w:pPr>
        <w:ind w:left="1440"/>
      </w:pPr>
    </w:p>
    <w:tbl>
      <w:tblPr>
        <w:tblW w:w="8910" w:type="dxa"/>
        <w:tblInd w:w="445" w:type="dxa"/>
        <w:tblLayout w:type="fixed"/>
        <w:tblLook w:val="0000" w:firstRow="0" w:lastRow="0" w:firstColumn="0" w:lastColumn="0" w:noHBand="0" w:noVBand="0"/>
      </w:tblPr>
      <w:tblGrid>
        <w:gridCol w:w="1620"/>
        <w:gridCol w:w="1440"/>
        <w:gridCol w:w="1620"/>
        <w:gridCol w:w="1890"/>
        <w:gridCol w:w="2340"/>
      </w:tblGrid>
      <w:tr w:rsidR="0098401E" w:rsidRPr="00F023D0" w14:paraId="0ED4C485" w14:textId="77777777" w:rsidTr="00B41446">
        <w:trPr>
          <w:trHeight w:val="755"/>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74FA8BA0" w14:textId="77777777" w:rsidR="0098401E" w:rsidRPr="00244D4A" w:rsidRDefault="0098401E" w:rsidP="00B41446">
            <w:pPr>
              <w:keepNext/>
              <w:keepLines/>
              <w:jc w:val="center"/>
              <w:rPr>
                <w:rFonts w:cs="Arial"/>
                <w:b/>
                <w:bCs/>
                <w:sz w:val="20"/>
                <w:szCs w:val="20"/>
              </w:rPr>
            </w:pPr>
            <w:r w:rsidRPr="00244D4A">
              <w:rPr>
                <w:rFonts w:cs="Arial"/>
                <w:b/>
                <w:bCs/>
                <w:sz w:val="20"/>
                <w:szCs w:val="20"/>
              </w:rPr>
              <w:t>End Use Consumer’s Name</w:t>
            </w:r>
          </w:p>
        </w:tc>
        <w:tc>
          <w:tcPr>
            <w:tcW w:w="1440" w:type="dxa"/>
            <w:tcBorders>
              <w:top w:val="single" w:sz="4" w:space="0" w:color="auto"/>
              <w:left w:val="nil"/>
              <w:bottom w:val="single" w:sz="4" w:space="0" w:color="auto"/>
              <w:right w:val="single" w:sz="4" w:space="0" w:color="auto"/>
            </w:tcBorders>
            <w:shd w:val="clear" w:color="auto" w:fill="auto"/>
          </w:tcPr>
          <w:p w14:paraId="4ACB6300"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Name</w:t>
            </w:r>
          </w:p>
        </w:tc>
        <w:tc>
          <w:tcPr>
            <w:tcW w:w="1620" w:type="dxa"/>
            <w:tcBorders>
              <w:top w:val="single" w:sz="4" w:space="0" w:color="auto"/>
              <w:left w:val="nil"/>
              <w:bottom w:val="single" w:sz="4" w:space="0" w:color="auto"/>
              <w:right w:val="single" w:sz="4" w:space="0" w:color="auto"/>
            </w:tcBorders>
            <w:shd w:val="clear" w:color="auto" w:fill="auto"/>
          </w:tcPr>
          <w:p w14:paraId="77A1C3CC"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Location</w:t>
            </w:r>
          </w:p>
        </w:tc>
        <w:tc>
          <w:tcPr>
            <w:tcW w:w="1890" w:type="dxa"/>
            <w:tcBorders>
              <w:top w:val="single" w:sz="4" w:space="0" w:color="auto"/>
              <w:left w:val="nil"/>
              <w:bottom w:val="single" w:sz="4" w:space="0" w:color="auto"/>
              <w:right w:val="single" w:sz="4" w:space="0" w:color="auto"/>
            </w:tcBorders>
            <w:shd w:val="clear" w:color="auto" w:fill="auto"/>
          </w:tcPr>
          <w:p w14:paraId="13E17048" w14:textId="77777777" w:rsidR="0098401E" w:rsidRPr="00244D4A" w:rsidRDefault="0098401E" w:rsidP="00B41446">
            <w:pPr>
              <w:keepNext/>
              <w:keepLines/>
              <w:jc w:val="center"/>
              <w:rPr>
                <w:rFonts w:cs="Arial"/>
                <w:b/>
                <w:bCs/>
                <w:sz w:val="20"/>
                <w:szCs w:val="20"/>
              </w:rPr>
            </w:pPr>
            <w:r w:rsidRPr="00244D4A">
              <w:rPr>
                <w:rFonts w:cs="Arial"/>
                <w:b/>
                <w:bCs/>
                <w:sz w:val="20"/>
                <w:szCs w:val="20"/>
              </w:rPr>
              <w:t>Date of CF/CT determination</w:t>
            </w:r>
          </w:p>
        </w:tc>
        <w:tc>
          <w:tcPr>
            <w:tcW w:w="2340" w:type="dxa"/>
            <w:tcBorders>
              <w:top w:val="single" w:sz="4" w:space="0" w:color="auto"/>
              <w:left w:val="nil"/>
              <w:bottom w:val="single" w:sz="4" w:space="0" w:color="auto"/>
              <w:right w:val="single" w:sz="4" w:space="0" w:color="auto"/>
            </w:tcBorders>
          </w:tcPr>
          <w:p w14:paraId="4A9D47B5" w14:textId="77777777" w:rsidR="0098401E" w:rsidRPr="00244D4A" w:rsidRDefault="0098401E" w:rsidP="00B41446">
            <w:pPr>
              <w:keepNext/>
              <w:keepLines/>
              <w:jc w:val="center"/>
              <w:rPr>
                <w:rFonts w:cs="Arial"/>
                <w:b/>
                <w:bCs/>
                <w:sz w:val="20"/>
                <w:szCs w:val="20"/>
              </w:rPr>
            </w:pPr>
            <w:r w:rsidRPr="00244D4A">
              <w:rPr>
                <w:rFonts w:cs="Arial"/>
                <w:b/>
                <w:bCs/>
                <w:sz w:val="20"/>
                <w:szCs w:val="20"/>
              </w:rPr>
              <w:t>Amount of firm energy contracted for, or committed to (MW)</w:t>
            </w:r>
          </w:p>
        </w:tc>
      </w:tr>
      <w:tr w:rsidR="0098401E" w:rsidRPr="00F023D0" w14:paraId="463EBAC0" w14:textId="77777777" w:rsidTr="00B41446">
        <w:trPr>
          <w:trHeight w:val="638"/>
        </w:trPr>
        <w:tc>
          <w:tcPr>
            <w:tcW w:w="1620" w:type="dxa"/>
            <w:tcBorders>
              <w:top w:val="nil"/>
              <w:left w:val="single" w:sz="4" w:space="0" w:color="auto"/>
              <w:bottom w:val="single" w:sz="4" w:space="0" w:color="auto"/>
              <w:right w:val="single" w:sz="4" w:space="0" w:color="auto"/>
            </w:tcBorders>
            <w:shd w:val="clear" w:color="auto" w:fill="auto"/>
          </w:tcPr>
          <w:p w14:paraId="1383ED06" w14:textId="77777777" w:rsidR="0098401E" w:rsidRPr="00244D4A" w:rsidRDefault="0098401E" w:rsidP="00B41446">
            <w:pPr>
              <w:keepLines/>
              <w:jc w:val="center"/>
              <w:rPr>
                <w:rFonts w:cs="Arial"/>
                <w:sz w:val="20"/>
                <w:szCs w:val="20"/>
              </w:rPr>
            </w:pPr>
          </w:p>
        </w:tc>
        <w:tc>
          <w:tcPr>
            <w:tcW w:w="1440" w:type="dxa"/>
            <w:tcBorders>
              <w:top w:val="nil"/>
              <w:left w:val="nil"/>
              <w:bottom w:val="single" w:sz="4" w:space="0" w:color="auto"/>
              <w:right w:val="single" w:sz="4" w:space="0" w:color="auto"/>
            </w:tcBorders>
            <w:shd w:val="clear" w:color="auto" w:fill="auto"/>
          </w:tcPr>
          <w:p w14:paraId="4728B654" w14:textId="77777777" w:rsidR="0098401E" w:rsidRPr="00244D4A" w:rsidRDefault="0098401E" w:rsidP="00B41446">
            <w:pPr>
              <w:keepLines/>
              <w:jc w:val="center"/>
              <w:rPr>
                <w:rFonts w:cs="Arial"/>
                <w:sz w:val="20"/>
                <w:szCs w:val="20"/>
              </w:rPr>
            </w:pPr>
          </w:p>
        </w:tc>
        <w:tc>
          <w:tcPr>
            <w:tcW w:w="1620" w:type="dxa"/>
            <w:tcBorders>
              <w:top w:val="nil"/>
              <w:left w:val="nil"/>
              <w:bottom w:val="single" w:sz="4" w:space="0" w:color="auto"/>
              <w:right w:val="single" w:sz="4" w:space="0" w:color="auto"/>
            </w:tcBorders>
            <w:shd w:val="clear" w:color="auto" w:fill="auto"/>
          </w:tcPr>
          <w:p w14:paraId="7FE7825D" w14:textId="77777777" w:rsidR="0098401E" w:rsidRPr="00244D4A" w:rsidRDefault="0098401E" w:rsidP="00B41446">
            <w:pPr>
              <w:keepLines/>
              <w:jc w:val="center"/>
              <w:rPr>
                <w:rFonts w:cs="Arial"/>
                <w:sz w:val="20"/>
                <w:szCs w:val="20"/>
              </w:rPr>
            </w:pPr>
          </w:p>
        </w:tc>
        <w:tc>
          <w:tcPr>
            <w:tcW w:w="1890" w:type="dxa"/>
            <w:tcBorders>
              <w:top w:val="nil"/>
              <w:left w:val="nil"/>
              <w:bottom w:val="single" w:sz="4" w:space="0" w:color="auto"/>
              <w:right w:val="single" w:sz="4" w:space="0" w:color="auto"/>
            </w:tcBorders>
            <w:shd w:val="clear" w:color="auto" w:fill="auto"/>
          </w:tcPr>
          <w:p w14:paraId="6F811F6C" w14:textId="77777777" w:rsidR="0098401E" w:rsidRPr="00244D4A" w:rsidRDefault="0098401E" w:rsidP="00B41446">
            <w:pPr>
              <w:keepLines/>
              <w:jc w:val="center"/>
              <w:rPr>
                <w:rFonts w:cs="Arial"/>
                <w:sz w:val="20"/>
                <w:szCs w:val="20"/>
              </w:rPr>
            </w:pPr>
          </w:p>
        </w:tc>
        <w:tc>
          <w:tcPr>
            <w:tcW w:w="2340" w:type="dxa"/>
            <w:tcBorders>
              <w:top w:val="nil"/>
              <w:left w:val="nil"/>
              <w:bottom w:val="single" w:sz="4" w:space="0" w:color="auto"/>
              <w:right w:val="single" w:sz="4" w:space="0" w:color="auto"/>
            </w:tcBorders>
          </w:tcPr>
          <w:p w14:paraId="479F52F7" w14:textId="77777777" w:rsidR="0098401E" w:rsidRPr="00244D4A" w:rsidRDefault="0098401E" w:rsidP="00B41446">
            <w:pPr>
              <w:keepNext/>
              <w:keepLines/>
              <w:jc w:val="center"/>
              <w:rPr>
                <w:rFonts w:cs="Arial"/>
                <w:sz w:val="20"/>
                <w:szCs w:val="20"/>
              </w:rPr>
            </w:pPr>
          </w:p>
        </w:tc>
      </w:tr>
      <w:tr w:rsidR="0098401E" w:rsidRPr="00F023D0" w14:paraId="6514CC84" w14:textId="77777777" w:rsidTr="00B41446">
        <w:trPr>
          <w:trHeight w:val="323"/>
        </w:trPr>
        <w:tc>
          <w:tcPr>
            <w:tcW w:w="8910" w:type="dxa"/>
            <w:gridSpan w:val="5"/>
            <w:tcBorders>
              <w:top w:val="nil"/>
              <w:left w:val="single" w:sz="4" w:space="0" w:color="auto"/>
              <w:bottom w:val="single" w:sz="4" w:space="0" w:color="auto"/>
              <w:right w:val="single" w:sz="4" w:space="0" w:color="auto"/>
            </w:tcBorders>
            <w:shd w:val="clear" w:color="auto" w:fill="auto"/>
          </w:tcPr>
          <w:p w14:paraId="6F8F3C9A" w14:textId="77777777" w:rsidR="0098401E" w:rsidRPr="00244D4A" w:rsidRDefault="0098401E" w:rsidP="00B41446">
            <w:pPr>
              <w:keepNext/>
              <w:keepLines/>
              <w:rPr>
                <w:rFonts w:cs="Arial"/>
                <w:sz w:val="20"/>
                <w:szCs w:val="20"/>
              </w:rPr>
            </w:pPr>
            <w:r w:rsidRPr="00F10552">
              <w:rPr>
                <w:rFonts w:cs="Arial"/>
                <w:sz w:val="20"/>
                <w:szCs w:val="20"/>
                <w:u w:val="single"/>
              </w:rPr>
              <w:t>Note:</w:t>
            </w:r>
            <w:r w:rsidRPr="00244D4A">
              <w:rPr>
                <w:rFonts w:cs="Arial"/>
                <w:sz w:val="20"/>
                <w:szCs w:val="20"/>
              </w:rPr>
              <w:t xml:space="preserve"> Amount of </w:t>
            </w:r>
            <w:r>
              <w:rPr>
                <w:rFonts w:cs="Arial"/>
                <w:sz w:val="20"/>
                <w:szCs w:val="20"/>
              </w:rPr>
              <w:t>f</w:t>
            </w:r>
            <w:r w:rsidRPr="00244D4A">
              <w:rPr>
                <w:rFonts w:cs="Arial"/>
                <w:sz w:val="20"/>
                <w:szCs w:val="20"/>
              </w:rPr>
              <w:t xml:space="preserve">irm </w:t>
            </w:r>
            <w:r>
              <w:rPr>
                <w:rFonts w:cs="Arial"/>
                <w:sz w:val="20"/>
                <w:szCs w:val="20"/>
              </w:rPr>
              <w:t>e</w:t>
            </w:r>
            <w:r w:rsidRPr="00244D4A">
              <w:rPr>
                <w:rFonts w:cs="Arial"/>
                <w:sz w:val="20"/>
                <w:szCs w:val="20"/>
              </w:rPr>
              <w:t>nergy is at 100 percent load factor.</w:t>
            </w:r>
          </w:p>
        </w:tc>
      </w:tr>
    </w:tbl>
    <w:p w14:paraId="69F6C56F" w14:textId="77777777" w:rsidR="0098401E" w:rsidRDefault="0098401E" w:rsidP="0098401E">
      <w:pPr>
        <w:ind w:left="1440"/>
      </w:pPr>
    </w:p>
    <w:p w14:paraId="3B01193A" w14:textId="77777777" w:rsidR="0098401E" w:rsidRPr="00244D4A" w:rsidRDefault="0098401E" w:rsidP="0098401E">
      <w:pPr>
        <w:ind w:left="1440"/>
        <w:rPr>
          <w:szCs w:val="22"/>
        </w:rPr>
      </w:pPr>
      <w:r w:rsidRPr="00244D4A">
        <w:rPr>
          <w:szCs w:val="22"/>
        </w:rPr>
        <w:t>CF/CT Description:</w:t>
      </w:r>
    </w:p>
    <w:p w14:paraId="3431A11C" w14:textId="77777777" w:rsidR="0098401E" w:rsidRPr="00EA61E1" w:rsidRDefault="0098401E" w:rsidP="0098401E">
      <w:pPr>
        <w:ind w:left="1440"/>
        <w:rPr>
          <w:i/>
          <w:color w:val="FF00FF"/>
          <w:szCs w:val="22"/>
        </w:rPr>
      </w:pPr>
      <w:r w:rsidRPr="00EA61E1">
        <w:rPr>
          <w:i/>
          <w:color w:val="FF00FF"/>
          <w:szCs w:val="22"/>
        </w:rPr>
        <w:t>End Option 2</w:t>
      </w:r>
    </w:p>
    <w:p w14:paraId="6EFE7D3F" w14:textId="77777777" w:rsidR="0098401E" w:rsidRPr="00EA61E1" w:rsidRDefault="0098401E" w:rsidP="0098401E">
      <w:pPr>
        <w:ind w:left="1440"/>
      </w:pPr>
    </w:p>
    <w:p w14:paraId="3417BE11" w14:textId="77777777" w:rsidR="0098401E" w:rsidRPr="00EA61E1" w:rsidRDefault="0098401E" w:rsidP="0098401E">
      <w:pPr>
        <w:keepNext/>
        <w:ind w:left="144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has no</w:t>
      </w:r>
      <w:r w:rsidRPr="00EA61E1">
        <w:rPr>
          <w:i/>
          <w:color w:val="FF00FF"/>
          <w:szCs w:val="22"/>
        </w:rPr>
        <w:t xml:space="preserve"> POTENTIAL NLSLs.</w:t>
      </w:r>
    </w:p>
    <w:p w14:paraId="0DE36679" w14:textId="77777777" w:rsidR="0098401E" w:rsidRPr="00EA61E1" w:rsidRDefault="0098401E" w:rsidP="0098401E">
      <w:pPr>
        <w:keepNext/>
        <w:ind w:left="720"/>
      </w:pPr>
      <w:r w:rsidRPr="00EA61E1">
        <w:t>1.</w:t>
      </w:r>
      <w:r>
        <w:t>2</w:t>
      </w:r>
      <w:r w:rsidRPr="00EA61E1">
        <w:tab/>
      </w:r>
      <w:r w:rsidRPr="00EA61E1">
        <w:rPr>
          <w:b/>
        </w:rPr>
        <w:t>Potential NLSLs</w:t>
      </w:r>
    </w:p>
    <w:p w14:paraId="67DEF0B1" w14:textId="77777777" w:rsidR="0098401E" w:rsidRPr="00EA61E1" w:rsidRDefault="0098401E" w:rsidP="0098401E">
      <w:pPr>
        <w:ind w:left="1440"/>
      </w:pPr>
      <w:r w:rsidRPr="00EA61E1">
        <w:rPr>
          <w:color w:val="FF0000"/>
          <w:szCs w:val="22"/>
        </w:rPr>
        <w:t>«Customer Name»</w:t>
      </w:r>
      <w:r w:rsidRPr="00A77612">
        <w:rPr>
          <w:szCs w:val="22"/>
        </w:rPr>
        <w:t xml:space="preserve"> h</w:t>
      </w:r>
      <w:r w:rsidRPr="00EA61E1">
        <w:rPr>
          <w:szCs w:val="22"/>
        </w:rPr>
        <w:t>as no identified Potential NLSLs.</w:t>
      </w:r>
    </w:p>
    <w:p w14:paraId="6EC4B41A" w14:textId="77777777" w:rsidR="0098401E" w:rsidRPr="00EA61E1" w:rsidRDefault="0098401E" w:rsidP="0098401E">
      <w:pPr>
        <w:ind w:left="1440"/>
        <w:rPr>
          <w:i/>
          <w:color w:val="FF00FF"/>
          <w:szCs w:val="22"/>
        </w:rPr>
      </w:pPr>
      <w:r w:rsidRPr="00EA61E1">
        <w:rPr>
          <w:i/>
          <w:color w:val="FF00FF"/>
          <w:szCs w:val="22"/>
        </w:rPr>
        <w:t>End Option 1</w:t>
      </w:r>
    </w:p>
    <w:p w14:paraId="0B3E48AD" w14:textId="77777777" w:rsidR="0098401E" w:rsidRPr="00EA61E1" w:rsidRDefault="0098401E" w:rsidP="0098401E">
      <w:pPr>
        <w:ind w:left="1440"/>
        <w:rPr>
          <w:szCs w:val="22"/>
        </w:rPr>
      </w:pPr>
    </w:p>
    <w:p w14:paraId="6F76D8CE" w14:textId="77777777" w:rsidR="0098401E" w:rsidRPr="00EA61E1" w:rsidRDefault="0098401E" w:rsidP="0098401E">
      <w:pPr>
        <w:keepNext/>
        <w:ind w:left="144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POTENTIAL NLSLs.  Update, as needed, at the end of each monitoring period.</w:t>
      </w:r>
    </w:p>
    <w:p w14:paraId="3D684D5F" w14:textId="77777777" w:rsidR="0098401E" w:rsidRPr="00EA61E1" w:rsidRDefault="0098401E" w:rsidP="0098401E">
      <w:pPr>
        <w:keepNext/>
        <w:ind w:left="1440"/>
        <w:rPr>
          <w:i/>
          <w:color w:val="FF00FF"/>
        </w:rPr>
      </w:pPr>
      <w:r w:rsidRPr="00EA61E1">
        <w:rPr>
          <w:i/>
          <w:color w:val="FF00FF"/>
          <w:u w:val="single"/>
        </w:rPr>
        <w:t>Drafter’s Note</w:t>
      </w:r>
      <w:r w:rsidRPr="00EA61E1">
        <w:rPr>
          <w:i/>
          <w:color w:val="FF00FF"/>
        </w:rPr>
        <w:t xml:space="preserve">:  If customer has more than one Potential NLSL, number each separately as (1), (2), etc. and indent appropriately.  Approximate load is the current size of the load, not the expected growth over the 12-month monitoring </w:t>
      </w:r>
      <w:r w:rsidRPr="00EA61E1">
        <w:rPr>
          <w:i/>
          <w:color w:val="FF00FF"/>
        </w:rPr>
        <w:lastRenderedPageBreak/>
        <w:t xml:space="preserve">period.  Add facility name if there are two </w:t>
      </w:r>
      <w:r>
        <w:rPr>
          <w:i/>
          <w:color w:val="FF00FF"/>
        </w:rPr>
        <w:t>Potential</w:t>
      </w:r>
      <w:r w:rsidRPr="00EA61E1">
        <w:rPr>
          <w:i/>
          <w:color w:val="FF00FF"/>
        </w:rPr>
        <w:t xml:space="preserve"> NLSLs at same site or as needed.</w:t>
      </w:r>
    </w:p>
    <w:p w14:paraId="656D1D23" w14:textId="77777777" w:rsidR="0098401E" w:rsidRPr="00EA61E1" w:rsidRDefault="0098401E" w:rsidP="0098401E">
      <w:pPr>
        <w:keepNext/>
        <w:ind w:left="720"/>
      </w:pPr>
      <w:r w:rsidRPr="00EA61E1">
        <w:t>1.</w:t>
      </w:r>
      <w:r>
        <w:t>2</w:t>
      </w:r>
      <w:r w:rsidRPr="00EA61E1">
        <w:tab/>
      </w:r>
      <w:r w:rsidRPr="00EA61E1">
        <w:rPr>
          <w:b/>
        </w:rPr>
        <w:t>Potential NLSLs</w:t>
      </w:r>
    </w:p>
    <w:p w14:paraId="2603A993" w14:textId="77777777" w:rsidR="0098401E" w:rsidRDefault="0098401E" w:rsidP="0098401E">
      <w:pPr>
        <w:keepNext/>
        <w:ind w:left="720" w:firstLine="720"/>
        <w:rPr>
          <w:szCs w:val="22"/>
        </w:rPr>
      </w:pPr>
      <w:r w:rsidRPr="00EA61E1">
        <w:rPr>
          <w:color w:val="FF0000"/>
          <w:szCs w:val="22"/>
        </w:rPr>
        <w:t>«Customer Name»</w:t>
      </w:r>
      <w:r w:rsidRPr="00A77612">
        <w:rPr>
          <w:szCs w:val="22"/>
        </w:rPr>
        <w:t xml:space="preserve"> h</w:t>
      </w:r>
      <w:r w:rsidRPr="00EA61E1">
        <w:rPr>
          <w:szCs w:val="22"/>
        </w:rPr>
        <w:t xml:space="preserve">as the following </w:t>
      </w:r>
      <w:r>
        <w:rPr>
          <w:szCs w:val="22"/>
        </w:rPr>
        <w:t xml:space="preserve">identified </w:t>
      </w:r>
      <w:r w:rsidRPr="00EA61E1">
        <w:rPr>
          <w:szCs w:val="22"/>
        </w:rPr>
        <w:t>Potential NLSLs:</w:t>
      </w:r>
    </w:p>
    <w:p w14:paraId="758D286B" w14:textId="77777777" w:rsidR="0098401E" w:rsidRPr="00EA61E1" w:rsidRDefault="0098401E" w:rsidP="0098401E">
      <w:pPr>
        <w:keepNext/>
        <w:ind w:left="720" w:firstLine="720"/>
        <w:rPr>
          <w:szCs w:val="22"/>
        </w:rPr>
      </w:pPr>
    </w:p>
    <w:tbl>
      <w:tblPr>
        <w:tblW w:w="7800" w:type="dxa"/>
        <w:tblInd w:w="1435" w:type="dxa"/>
        <w:tblLayout w:type="fixed"/>
        <w:tblLook w:val="0000" w:firstRow="0" w:lastRow="0" w:firstColumn="0" w:lastColumn="0" w:noHBand="0" w:noVBand="0"/>
      </w:tblPr>
      <w:tblGrid>
        <w:gridCol w:w="1560"/>
        <w:gridCol w:w="1230"/>
        <w:gridCol w:w="1440"/>
        <w:gridCol w:w="1890"/>
        <w:gridCol w:w="1680"/>
      </w:tblGrid>
      <w:tr w:rsidR="0098401E" w:rsidRPr="00F023D0" w14:paraId="7BA486D3" w14:textId="77777777" w:rsidTr="00B41446">
        <w:trPr>
          <w:trHeight w:val="20"/>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43547DAB" w14:textId="77777777" w:rsidR="0098401E" w:rsidRPr="00244D4A" w:rsidRDefault="0098401E" w:rsidP="00B41446">
            <w:pPr>
              <w:keepNext/>
              <w:keepLines/>
              <w:jc w:val="center"/>
              <w:rPr>
                <w:rFonts w:cs="Arial"/>
                <w:b/>
                <w:bCs/>
                <w:sz w:val="20"/>
                <w:szCs w:val="20"/>
              </w:rPr>
            </w:pPr>
            <w:r w:rsidRPr="00244D4A">
              <w:rPr>
                <w:rFonts w:cs="Arial"/>
                <w:b/>
                <w:bCs/>
                <w:sz w:val="20"/>
                <w:szCs w:val="20"/>
              </w:rPr>
              <w:t>End Use Consumer’s Name</w:t>
            </w:r>
          </w:p>
        </w:tc>
        <w:tc>
          <w:tcPr>
            <w:tcW w:w="1230" w:type="dxa"/>
            <w:tcBorders>
              <w:top w:val="single" w:sz="4" w:space="0" w:color="auto"/>
              <w:left w:val="nil"/>
              <w:bottom w:val="single" w:sz="4" w:space="0" w:color="auto"/>
              <w:right w:val="single" w:sz="4" w:space="0" w:color="auto"/>
            </w:tcBorders>
            <w:shd w:val="clear" w:color="auto" w:fill="auto"/>
          </w:tcPr>
          <w:p w14:paraId="1B65D912"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Name</w:t>
            </w:r>
          </w:p>
        </w:tc>
        <w:tc>
          <w:tcPr>
            <w:tcW w:w="1440" w:type="dxa"/>
            <w:tcBorders>
              <w:top w:val="single" w:sz="4" w:space="0" w:color="auto"/>
              <w:left w:val="nil"/>
              <w:bottom w:val="single" w:sz="4" w:space="0" w:color="auto"/>
              <w:right w:val="single" w:sz="4" w:space="0" w:color="auto"/>
            </w:tcBorders>
            <w:shd w:val="clear" w:color="auto" w:fill="auto"/>
          </w:tcPr>
          <w:p w14:paraId="2D455A1D"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Location</w:t>
            </w:r>
          </w:p>
        </w:tc>
        <w:tc>
          <w:tcPr>
            <w:tcW w:w="1890" w:type="dxa"/>
            <w:tcBorders>
              <w:top w:val="single" w:sz="4" w:space="0" w:color="auto"/>
              <w:left w:val="nil"/>
              <w:bottom w:val="single" w:sz="4" w:space="0" w:color="auto"/>
              <w:right w:val="single" w:sz="4" w:space="0" w:color="auto"/>
            </w:tcBorders>
            <w:shd w:val="clear" w:color="auto" w:fill="auto"/>
          </w:tcPr>
          <w:p w14:paraId="589EC474" w14:textId="77777777" w:rsidR="0098401E" w:rsidRPr="00244D4A" w:rsidRDefault="0098401E" w:rsidP="00B41446">
            <w:pPr>
              <w:keepNext/>
              <w:keepLines/>
              <w:jc w:val="center"/>
              <w:rPr>
                <w:rFonts w:cs="Arial"/>
                <w:b/>
                <w:bCs/>
                <w:sz w:val="20"/>
                <w:szCs w:val="20"/>
              </w:rPr>
            </w:pPr>
            <w:r w:rsidRPr="00244D4A">
              <w:rPr>
                <w:rFonts w:cs="Arial"/>
                <w:b/>
                <w:bCs/>
                <w:sz w:val="20"/>
                <w:szCs w:val="20"/>
              </w:rPr>
              <w:t>Date of BPA facility determination</w:t>
            </w:r>
          </w:p>
        </w:tc>
        <w:tc>
          <w:tcPr>
            <w:tcW w:w="1680" w:type="dxa"/>
            <w:tcBorders>
              <w:top w:val="single" w:sz="4" w:space="0" w:color="auto"/>
              <w:left w:val="nil"/>
              <w:bottom w:val="single" w:sz="4" w:space="0" w:color="auto"/>
              <w:right w:val="single" w:sz="4" w:space="0" w:color="auto"/>
            </w:tcBorders>
            <w:shd w:val="clear" w:color="auto" w:fill="auto"/>
          </w:tcPr>
          <w:p w14:paraId="5DE37FA3" w14:textId="77777777" w:rsidR="0098401E" w:rsidRPr="00244D4A" w:rsidRDefault="0098401E" w:rsidP="00B41446">
            <w:pPr>
              <w:keepNext/>
              <w:keepLines/>
              <w:jc w:val="center"/>
              <w:rPr>
                <w:rFonts w:cs="Arial"/>
                <w:b/>
                <w:bCs/>
                <w:sz w:val="20"/>
                <w:szCs w:val="20"/>
              </w:rPr>
            </w:pPr>
            <w:r w:rsidRPr="00244D4A">
              <w:rPr>
                <w:rFonts w:cs="Arial"/>
                <w:b/>
                <w:bCs/>
                <w:sz w:val="20"/>
                <w:szCs w:val="20"/>
              </w:rPr>
              <w:t>12-month Monitoring Period</w:t>
            </w:r>
          </w:p>
        </w:tc>
      </w:tr>
      <w:tr w:rsidR="0098401E" w:rsidRPr="00F023D0" w14:paraId="4600FDDD" w14:textId="77777777" w:rsidTr="00B41446">
        <w:trPr>
          <w:trHeight w:val="683"/>
        </w:trPr>
        <w:tc>
          <w:tcPr>
            <w:tcW w:w="1560" w:type="dxa"/>
            <w:tcBorders>
              <w:top w:val="nil"/>
              <w:left w:val="single" w:sz="4" w:space="0" w:color="auto"/>
              <w:bottom w:val="single" w:sz="4" w:space="0" w:color="auto"/>
              <w:right w:val="single" w:sz="4" w:space="0" w:color="auto"/>
            </w:tcBorders>
            <w:shd w:val="clear" w:color="auto" w:fill="auto"/>
          </w:tcPr>
          <w:p w14:paraId="71D53B18" w14:textId="77777777" w:rsidR="0098401E" w:rsidRPr="00244D4A" w:rsidRDefault="0098401E" w:rsidP="00B41446">
            <w:pPr>
              <w:keepLines/>
              <w:jc w:val="center"/>
              <w:rPr>
                <w:rFonts w:cs="Arial"/>
                <w:sz w:val="20"/>
                <w:szCs w:val="20"/>
              </w:rPr>
            </w:pPr>
          </w:p>
        </w:tc>
        <w:tc>
          <w:tcPr>
            <w:tcW w:w="1230" w:type="dxa"/>
            <w:tcBorders>
              <w:top w:val="nil"/>
              <w:left w:val="nil"/>
              <w:bottom w:val="single" w:sz="4" w:space="0" w:color="auto"/>
              <w:right w:val="single" w:sz="4" w:space="0" w:color="auto"/>
            </w:tcBorders>
            <w:shd w:val="clear" w:color="auto" w:fill="auto"/>
          </w:tcPr>
          <w:p w14:paraId="1C48FE08" w14:textId="77777777" w:rsidR="0098401E" w:rsidRPr="00244D4A" w:rsidRDefault="0098401E" w:rsidP="00B41446">
            <w:pPr>
              <w:keepLines/>
              <w:jc w:val="center"/>
              <w:rPr>
                <w:rFonts w:cs="Arial"/>
                <w:sz w:val="20"/>
                <w:szCs w:val="20"/>
              </w:rPr>
            </w:pPr>
          </w:p>
        </w:tc>
        <w:tc>
          <w:tcPr>
            <w:tcW w:w="1440" w:type="dxa"/>
            <w:tcBorders>
              <w:top w:val="nil"/>
              <w:left w:val="nil"/>
              <w:bottom w:val="single" w:sz="4" w:space="0" w:color="auto"/>
              <w:right w:val="single" w:sz="4" w:space="0" w:color="auto"/>
            </w:tcBorders>
            <w:shd w:val="clear" w:color="auto" w:fill="auto"/>
          </w:tcPr>
          <w:p w14:paraId="37464B8E" w14:textId="77777777" w:rsidR="0098401E" w:rsidRPr="00244D4A" w:rsidRDefault="0098401E" w:rsidP="00B41446">
            <w:pPr>
              <w:keepLines/>
              <w:jc w:val="center"/>
              <w:rPr>
                <w:rFonts w:cs="Arial"/>
                <w:sz w:val="20"/>
                <w:szCs w:val="20"/>
              </w:rPr>
            </w:pPr>
          </w:p>
        </w:tc>
        <w:tc>
          <w:tcPr>
            <w:tcW w:w="1890" w:type="dxa"/>
            <w:tcBorders>
              <w:top w:val="nil"/>
              <w:left w:val="nil"/>
              <w:bottom w:val="single" w:sz="4" w:space="0" w:color="auto"/>
              <w:right w:val="single" w:sz="4" w:space="0" w:color="auto"/>
            </w:tcBorders>
            <w:shd w:val="clear" w:color="auto" w:fill="auto"/>
          </w:tcPr>
          <w:p w14:paraId="1ECD477A" w14:textId="77777777" w:rsidR="0098401E" w:rsidRPr="00244D4A" w:rsidRDefault="0098401E" w:rsidP="00B41446">
            <w:pPr>
              <w:keepLines/>
              <w:jc w:val="center"/>
              <w:rPr>
                <w:rFonts w:cs="Arial"/>
                <w:sz w:val="20"/>
                <w:szCs w:val="20"/>
              </w:rPr>
            </w:pPr>
          </w:p>
        </w:tc>
        <w:tc>
          <w:tcPr>
            <w:tcW w:w="1680" w:type="dxa"/>
            <w:tcBorders>
              <w:top w:val="nil"/>
              <w:left w:val="nil"/>
              <w:bottom w:val="single" w:sz="4" w:space="0" w:color="auto"/>
              <w:right w:val="single" w:sz="4" w:space="0" w:color="auto"/>
            </w:tcBorders>
            <w:shd w:val="clear" w:color="auto" w:fill="auto"/>
          </w:tcPr>
          <w:p w14:paraId="443BD256" w14:textId="77777777" w:rsidR="0098401E" w:rsidRPr="00244D4A" w:rsidRDefault="0098401E" w:rsidP="00B41446">
            <w:pPr>
              <w:keepNext/>
              <w:keepLines/>
              <w:jc w:val="center"/>
              <w:rPr>
                <w:rFonts w:cs="Arial"/>
                <w:sz w:val="20"/>
                <w:szCs w:val="20"/>
              </w:rPr>
            </w:pPr>
            <w:r w:rsidRPr="00244D4A">
              <w:rPr>
                <w:color w:val="FF0000"/>
                <w:sz w:val="20"/>
                <w:szCs w:val="20"/>
              </w:rPr>
              <w:t>«Month Day»</w:t>
            </w:r>
            <w:r w:rsidRPr="00244D4A">
              <w:rPr>
                <w:sz w:val="20"/>
                <w:szCs w:val="20"/>
              </w:rPr>
              <w:t xml:space="preserve"> through </w:t>
            </w:r>
            <w:r w:rsidRPr="00244D4A">
              <w:rPr>
                <w:color w:val="FF0000"/>
                <w:sz w:val="20"/>
                <w:szCs w:val="20"/>
              </w:rPr>
              <w:t>«Month Day»</w:t>
            </w:r>
          </w:p>
        </w:tc>
      </w:tr>
    </w:tbl>
    <w:p w14:paraId="2F17F236" w14:textId="77777777" w:rsidR="0098401E" w:rsidRPr="00244D4A" w:rsidRDefault="0098401E" w:rsidP="0098401E">
      <w:pPr>
        <w:ind w:left="1440"/>
        <w:rPr>
          <w:szCs w:val="22"/>
        </w:rPr>
      </w:pPr>
    </w:p>
    <w:p w14:paraId="44B3BCD0" w14:textId="77777777" w:rsidR="0098401E" w:rsidRPr="00244D4A" w:rsidRDefault="0098401E" w:rsidP="0098401E">
      <w:pPr>
        <w:ind w:left="1440"/>
        <w:rPr>
          <w:szCs w:val="22"/>
        </w:rPr>
      </w:pPr>
      <w:bookmarkStart w:id="1705" w:name="_Hlk179328312"/>
      <w:r w:rsidRPr="00244D4A">
        <w:rPr>
          <w:szCs w:val="22"/>
        </w:rPr>
        <w:t>Potential NLSL Description:</w:t>
      </w:r>
    </w:p>
    <w:bookmarkEnd w:id="1705"/>
    <w:p w14:paraId="3E5F3E12" w14:textId="77777777" w:rsidR="0098401E" w:rsidRPr="00EA61E1" w:rsidRDefault="0098401E" w:rsidP="0098401E">
      <w:pPr>
        <w:ind w:left="1440"/>
        <w:rPr>
          <w:i/>
          <w:color w:val="FF00FF"/>
          <w:szCs w:val="22"/>
        </w:rPr>
      </w:pPr>
      <w:r w:rsidRPr="00EA61E1">
        <w:rPr>
          <w:i/>
          <w:color w:val="FF00FF"/>
          <w:szCs w:val="22"/>
        </w:rPr>
        <w:t>End Option 2</w:t>
      </w:r>
    </w:p>
    <w:p w14:paraId="66DD0F74" w14:textId="77777777" w:rsidR="0098401E" w:rsidRPr="00EA61E1" w:rsidRDefault="0098401E" w:rsidP="0098401E">
      <w:pPr>
        <w:ind w:left="720"/>
        <w:rPr>
          <w:szCs w:val="22"/>
        </w:rPr>
      </w:pPr>
    </w:p>
    <w:p w14:paraId="49A6C9F4" w14:textId="77777777" w:rsidR="0098401E" w:rsidRPr="00EA61E1" w:rsidRDefault="0098401E" w:rsidP="0098401E">
      <w:pPr>
        <w:keepNext/>
        <w:ind w:left="1440" w:hanging="720"/>
        <w:rPr>
          <w:szCs w:val="22"/>
        </w:rPr>
      </w:pPr>
      <w:r w:rsidRPr="00EA61E1">
        <w:rPr>
          <w:szCs w:val="22"/>
        </w:rPr>
        <w:t>1.</w:t>
      </w:r>
      <w:r>
        <w:rPr>
          <w:szCs w:val="22"/>
        </w:rPr>
        <w:t>3</w:t>
      </w:r>
      <w:r w:rsidRPr="00EA61E1">
        <w:rPr>
          <w:szCs w:val="22"/>
        </w:rPr>
        <w:tab/>
      </w:r>
      <w:r w:rsidRPr="00EA61E1">
        <w:rPr>
          <w:b/>
          <w:szCs w:val="22"/>
        </w:rPr>
        <w:t>Planned NLSLs</w:t>
      </w:r>
    </w:p>
    <w:p w14:paraId="1E9E764D" w14:textId="77777777" w:rsidR="0098401E" w:rsidRPr="00AB0D6D" w:rsidRDefault="0098401E" w:rsidP="0098401E">
      <w:pPr>
        <w:keepNext/>
        <w:ind w:left="1440"/>
        <w:rPr>
          <w:i/>
          <w:szCs w:val="22"/>
          <w:u w:val="single"/>
        </w:rPr>
      </w:pPr>
    </w:p>
    <w:p w14:paraId="402D2796" w14:textId="77777777" w:rsidR="0098401E" w:rsidRPr="00EA61E1" w:rsidRDefault="0098401E" w:rsidP="0098401E">
      <w:pPr>
        <w:keepNext/>
        <w:ind w:left="1440"/>
        <w:rPr>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 xml:space="preserve">has no </w:t>
      </w:r>
      <w:r w:rsidRPr="00EA61E1">
        <w:rPr>
          <w:i/>
          <w:color w:val="FF00FF"/>
          <w:szCs w:val="22"/>
        </w:rPr>
        <w:t>PLANNED</w:t>
      </w:r>
      <w:r w:rsidRPr="00D72624">
        <w:rPr>
          <w:i/>
          <w:color w:val="FF00FF"/>
          <w:szCs w:val="22"/>
        </w:rPr>
        <w:t xml:space="preserve"> </w:t>
      </w:r>
      <w:r w:rsidRPr="00EA61E1">
        <w:rPr>
          <w:i/>
          <w:color w:val="FF00FF"/>
          <w:szCs w:val="22"/>
        </w:rPr>
        <w:t>NLSLs</w:t>
      </w:r>
      <w:r>
        <w:rPr>
          <w:i/>
          <w:color w:val="FF00FF"/>
          <w:szCs w:val="22"/>
        </w:rPr>
        <w:t xml:space="preserve"> served by BPA at the NR rate</w:t>
      </w:r>
      <w:r w:rsidRPr="00EA61E1">
        <w:rPr>
          <w:i/>
          <w:color w:val="FF00FF"/>
          <w:szCs w:val="22"/>
        </w:rPr>
        <w:t>.</w:t>
      </w:r>
    </w:p>
    <w:p w14:paraId="1F548780" w14:textId="77777777" w:rsidR="0098401E" w:rsidRPr="00EA61E1" w:rsidRDefault="0098401E" w:rsidP="0098401E">
      <w:pPr>
        <w:keepNext/>
        <w:ind w:left="1440"/>
        <w:rPr>
          <w:szCs w:val="22"/>
        </w:rPr>
      </w:pPr>
      <w:r w:rsidRPr="00EA61E1">
        <w:rPr>
          <w:szCs w:val="22"/>
        </w:rPr>
        <w:t>1.</w:t>
      </w:r>
      <w:r>
        <w:rPr>
          <w:szCs w:val="22"/>
        </w:rPr>
        <w:t>3.1</w:t>
      </w:r>
      <w:r w:rsidRPr="00EA61E1">
        <w:rPr>
          <w:szCs w:val="22"/>
        </w:rPr>
        <w:tab/>
      </w:r>
      <w:r w:rsidRPr="00EA61E1">
        <w:rPr>
          <w:b/>
          <w:szCs w:val="22"/>
        </w:rPr>
        <w:t>Planned NLSLs</w:t>
      </w:r>
      <w:r>
        <w:rPr>
          <w:b/>
          <w:szCs w:val="22"/>
        </w:rPr>
        <w:t xml:space="preserve"> Served by BPA</w:t>
      </w:r>
    </w:p>
    <w:p w14:paraId="08DF0375" w14:textId="77777777" w:rsidR="0098401E" w:rsidRPr="00EA61E1" w:rsidRDefault="0098401E" w:rsidP="0098401E">
      <w:pPr>
        <w:ind w:left="2160"/>
        <w:rPr>
          <w:szCs w:val="22"/>
        </w:rPr>
      </w:pPr>
      <w:r w:rsidRPr="00EA61E1">
        <w:rPr>
          <w:color w:val="FF0000"/>
          <w:szCs w:val="22"/>
        </w:rPr>
        <w:t>«Customer Name»</w:t>
      </w:r>
      <w:r w:rsidRPr="00EA61E1">
        <w:rPr>
          <w:szCs w:val="22"/>
        </w:rPr>
        <w:t xml:space="preserve"> has no Planned NLSLs</w:t>
      </w:r>
      <w:r>
        <w:rPr>
          <w:szCs w:val="22"/>
        </w:rPr>
        <w:t xml:space="preserve"> served by BPA</w:t>
      </w:r>
      <w:r w:rsidRPr="00EA61E1">
        <w:rPr>
          <w:szCs w:val="22"/>
        </w:rPr>
        <w:t>.</w:t>
      </w:r>
    </w:p>
    <w:p w14:paraId="6E945DB1" w14:textId="77777777" w:rsidR="0098401E" w:rsidRPr="00EA61E1" w:rsidRDefault="0098401E" w:rsidP="0098401E">
      <w:pPr>
        <w:keepNext/>
        <w:ind w:left="1440"/>
        <w:rPr>
          <w:i/>
          <w:color w:val="FF00FF"/>
        </w:rPr>
      </w:pPr>
      <w:r w:rsidRPr="00EA61E1">
        <w:rPr>
          <w:i/>
          <w:color w:val="FF00FF"/>
        </w:rPr>
        <w:t>End Option 1</w:t>
      </w:r>
    </w:p>
    <w:p w14:paraId="4CDB465D" w14:textId="77777777" w:rsidR="0098401E" w:rsidRPr="00AB0D6D" w:rsidRDefault="0098401E" w:rsidP="0098401E">
      <w:pPr>
        <w:ind w:left="1440"/>
        <w:rPr>
          <w:szCs w:val="22"/>
        </w:rPr>
      </w:pPr>
    </w:p>
    <w:p w14:paraId="13272964" w14:textId="77777777" w:rsidR="0098401E" w:rsidRPr="00EA61E1" w:rsidRDefault="0098401E" w:rsidP="0098401E">
      <w:pPr>
        <w:ind w:left="1440"/>
        <w:rPr>
          <w:szCs w:val="22"/>
        </w:rPr>
      </w:pPr>
      <w:r w:rsidRPr="00EA61E1">
        <w:rPr>
          <w:i/>
          <w:color w:val="FF00FF"/>
          <w:szCs w:val="22"/>
          <w:u w:val="single"/>
        </w:rPr>
        <w:t xml:space="preserve">Option </w:t>
      </w:r>
      <w:r>
        <w:rPr>
          <w:i/>
          <w:color w:val="FF00FF"/>
          <w:szCs w:val="22"/>
          <w:u w:val="single"/>
        </w:rPr>
        <w:t>2</w:t>
      </w:r>
      <w:r w:rsidRPr="00EA61E1">
        <w:rPr>
          <w:i/>
          <w:color w:val="FF00FF"/>
          <w:szCs w:val="22"/>
        </w:rPr>
        <w:t>:  Include the following if customer</w:t>
      </w:r>
      <w:r>
        <w:rPr>
          <w:i/>
          <w:color w:val="FF00FF"/>
          <w:szCs w:val="22"/>
        </w:rPr>
        <w:t xml:space="preserve"> has any</w:t>
      </w:r>
      <w:r w:rsidRPr="00EA61E1">
        <w:rPr>
          <w:i/>
          <w:color w:val="FF00FF"/>
          <w:szCs w:val="22"/>
        </w:rPr>
        <w:t xml:space="preserve"> PLANNED NLS</w:t>
      </w:r>
      <w:r>
        <w:rPr>
          <w:i/>
          <w:color w:val="FF00FF"/>
          <w:szCs w:val="22"/>
        </w:rPr>
        <w:t>Ls that BPA serves with power sold at the NR rate</w:t>
      </w:r>
      <w:r w:rsidRPr="00EA61E1">
        <w:rPr>
          <w:i/>
          <w:color w:val="FF00FF"/>
          <w:szCs w:val="22"/>
        </w:rPr>
        <w:t>.</w:t>
      </w:r>
    </w:p>
    <w:p w14:paraId="606B9F5E" w14:textId="77777777" w:rsidR="0098401E" w:rsidRPr="007716CA" w:rsidRDefault="0098401E" w:rsidP="0098401E">
      <w:pPr>
        <w:keepNext/>
        <w:ind w:left="2160" w:hanging="720"/>
        <w:rPr>
          <w:szCs w:val="22"/>
        </w:rPr>
      </w:pPr>
      <w:r w:rsidRPr="007716CA">
        <w:rPr>
          <w:szCs w:val="22"/>
        </w:rPr>
        <w:t>1.3.1</w:t>
      </w:r>
      <w:r w:rsidRPr="007716CA">
        <w:rPr>
          <w:szCs w:val="22"/>
        </w:rPr>
        <w:tab/>
      </w:r>
      <w:r w:rsidRPr="007716CA">
        <w:rPr>
          <w:b/>
          <w:bCs/>
          <w:szCs w:val="22"/>
        </w:rPr>
        <w:t>Planned NLSLs Served by BPA</w:t>
      </w:r>
    </w:p>
    <w:p w14:paraId="1BCDC246" w14:textId="645DCCFC" w:rsidR="0098401E" w:rsidRPr="00EA61E1" w:rsidRDefault="0098401E" w:rsidP="0098401E">
      <w:pPr>
        <w:ind w:left="2160"/>
        <w:rPr>
          <w:szCs w:val="22"/>
        </w:rPr>
      </w:pPr>
      <w:r w:rsidRPr="00EA61E1">
        <w:rPr>
          <w:color w:val="FF0000"/>
          <w:szCs w:val="22"/>
        </w:rPr>
        <w:t>«Customer Name»</w:t>
      </w:r>
      <w:r w:rsidRPr="00EA61E1">
        <w:rPr>
          <w:szCs w:val="22"/>
        </w:rPr>
        <w:t xml:space="preserve"> has a Planned NLSL and</w:t>
      </w:r>
      <w:r>
        <w:rPr>
          <w:szCs w:val="22"/>
        </w:rPr>
        <w:t>, after consideration of the NLSL service study summary report consistent with section </w:t>
      </w:r>
      <w:del w:id="1706" w:author="Olive,Kelly J (BPA) - PSS-6 [2]" w:date="2025-01-17T09:15:00Z" w16du:dateUtc="2025-01-17T17:15:00Z">
        <w:r w:rsidDel="003271AF">
          <w:rPr>
            <w:szCs w:val="22"/>
          </w:rPr>
          <w:delText>23</w:delText>
        </w:r>
      </w:del>
      <w:ins w:id="1707" w:author="Olive,Kelly J (BPA) - PSS-6 [2]" w:date="2025-01-17T09:15:00Z" w16du:dateUtc="2025-01-17T17:15:00Z">
        <w:r w:rsidR="003271AF">
          <w:rPr>
            <w:szCs w:val="22"/>
          </w:rPr>
          <w:t>20</w:t>
        </w:r>
      </w:ins>
      <w:r>
        <w:rPr>
          <w:szCs w:val="22"/>
        </w:rPr>
        <w:t xml:space="preserve">.3.7, and </w:t>
      </w:r>
      <w:del w:id="1708" w:author="Olive,Kelly J (BPA) - PSS-6 [2]" w:date="2025-01-17T09:15:00Z" w16du:dateUtc="2025-01-17T17:15:00Z">
        <w:r w:rsidDel="003271AF">
          <w:rPr>
            <w:szCs w:val="22"/>
          </w:rPr>
          <w:delText>23</w:delText>
        </w:r>
      </w:del>
      <w:ins w:id="1709" w:author="Olive,Kelly J (BPA) - PSS-6 [2]" w:date="2025-01-17T09:15:00Z" w16du:dateUtc="2025-01-17T17:15:00Z">
        <w:r w:rsidR="003271AF">
          <w:rPr>
            <w:szCs w:val="22"/>
          </w:rPr>
          <w:t>20</w:t>
        </w:r>
      </w:ins>
      <w:r>
        <w:rPr>
          <w:szCs w:val="22"/>
        </w:rPr>
        <w:t>.3.8 if applicable,</w:t>
      </w:r>
      <w:r w:rsidRPr="00EA61E1">
        <w:rPr>
          <w:szCs w:val="22"/>
        </w:rPr>
        <w:t xml:space="preserve"> elects to have BPA serve the Planned NLSL at the NR</w:t>
      </w:r>
      <w:r>
        <w:rPr>
          <w:szCs w:val="22"/>
        </w:rPr>
        <w:t> </w:t>
      </w:r>
      <w:r w:rsidRPr="00EA61E1">
        <w:rPr>
          <w:szCs w:val="22"/>
        </w:rPr>
        <w:t>rate</w:t>
      </w:r>
      <w:r>
        <w:rPr>
          <w:szCs w:val="22"/>
        </w:rPr>
        <w:t xml:space="preserve"> (except for cumulative prior load as stated in section 1.5 below)</w:t>
      </w:r>
      <w:r w:rsidRPr="00EA61E1">
        <w:rPr>
          <w:szCs w:val="22"/>
        </w:rPr>
        <w:t xml:space="preserve"> consistent with section </w:t>
      </w:r>
      <w:del w:id="1710" w:author="Olive,Kelly J (BPA) - PSS-6 [2]" w:date="2025-01-17T09:15:00Z" w16du:dateUtc="2025-01-17T17:15:00Z">
        <w:r w:rsidRPr="00EA61E1" w:rsidDel="003271AF">
          <w:rPr>
            <w:szCs w:val="22"/>
          </w:rPr>
          <w:delText>23</w:delText>
        </w:r>
      </w:del>
      <w:ins w:id="1711" w:author="Olive,Kelly J (BPA) - PSS-6 [2]" w:date="2025-01-17T09:15:00Z" w16du:dateUtc="2025-01-17T17:15:00Z">
        <w:r w:rsidR="003271AF" w:rsidRPr="00EA61E1">
          <w:rPr>
            <w:szCs w:val="22"/>
          </w:rPr>
          <w:t>2</w:t>
        </w:r>
        <w:r w:rsidR="003271AF">
          <w:rPr>
            <w:szCs w:val="22"/>
          </w:rPr>
          <w:t>0</w:t>
        </w:r>
      </w:ins>
      <w:r w:rsidRPr="00EA61E1">
        <w:rPr>
          <w:szCs w:val="22"/>
        </w:rPr>
        <w:t>.3 of the body of this Agreement and with the Wholesale Power Rate Schedules and GRSPs.</w:t>
      </w:r>
    </w:p>
    <w:p w14:paraId="3FA2CB33" w14:textId="77777777" w:rsidR="0098401E" w:rsidRPr="00EA61E1" w:rsidRDefault="0098401E" w:rsidP="0098401E">
      <w:pPr>
        <w:ind w:left="2160"/>
        <w:rPr>
          <w:szCs w:val="22"/>
        </w:rPr>
      </w:pPr>
    </w:p>
    <w:p w14:paraId="635A4036" w14:textId="77777777" w:rsidR="0098401E" w:rsidRPr="00EA61E1" w:rsidRDefault="0098401E" w:rsidP="0098401E">
      <w:pPr>
        <w:keepNext/>
        <w:ind w:left="2160"/>
        <w:rPr>
          <w:i/>
          <w:color w:val="FF00FF"/>
        </w:rPr>
      </w:pPr>
      <w:r w:rsidRPr="00EA61E1">
        <w:rPr>
          <w:i/>
          <w:color w:val="FF00FF"/>
          <w:u w:val="single"/>
        </w:rPr>
        <w:t>Drafter’s Note</w:t>
      </w:r>
      <w:r w:rsidRPr="00EA61E1">
        <w:rPr>
          <w:i/>
          <w:color w:val="FF00FF"/>
        </w:rPr>
        <w:t>:  If customer has more than one Planned NLSL, number each separately as (1), (2), etc. and indent appropriately.  Approximate load is the current size of the load, not the expected growth over the 12-month monitoring period.  Add facility name if there are two Planned NLSLs at same site or as needed.  Update, as needed, at the end of each monitoring period.</w:t>
      </w:r>
    </w:p>
    <w:tbl>
      <w:tblPr>
        <w:tblW w:w="9090" w:type="dxa"/>
        <w:tblInd w:w="445" w:type="dxa"/>
        <w:tblLayout w:type="fixed"/>
        <w:tblLook w:val="0000" w:firstRow="0" w:lastRow="0" w:firstColumn="0" w:lastColumn="0" w:noHBand="0" w:noVBand="0"/>
      </w:tblPr>
      <w:tblGrid>
        <w:gridCol w:w="1350"/>
        <w:gridCol w:w="1080"/>
        <w:gridCol w:w="1080"/>
        <w:gridCol w:w="1620"/>
        <w:gridCol w:w="1530"/>
        <w:gridCol w:w="1440"/>
        <w:gridCol w:w="990"/>
      </w:tblGrid>
      <w:tr w:rsidR="0098401E" w:rsidRPr="00945FEB" w14:paraId="704F5777" w14:textId="77777777" w:rsidTr="00B41446">
        <w:trPr>
          <w:trHeight w:val="20"/>
        </w:trPr>
        <w:tc>
          <w:tcPr>
            <w:tcW w:w="1350" w:type="dxa"/>
            <w:tcBorders>
              <w:top w:val="single" w:sz="4" w:space="0" w:color="auto"/>
              <w:left w:val="single" w:sz="4" w:space="0" w:color="auto"/>
              <w:bottom w:val="single" w:sz="4" w:space="0" w:color="auto"/>
              <w:right w:val="single" w:sz="4" w:space="0" w:color="auto"/>
            </w:tcBorders>
            <w:shd w:val="clear" w:color="auto" w:fill="auto"/>
          </w:tcPr>
          <w:p w14:paraId="185E4BE9" w14:textId="77777777" w:rsidR="0098401E" w:rsidRPr="00D41D4C" w:rsidRDefault="0098401E" w:rsidP="00B41446">
            <w:pPr>
              <w:keepNext/>
              <w:keepLines/>
              <w:jc w:val="center"/>
              <w:rPr>
                <w:rFonts w:cs="Arial"/>
                <w:b/>
                <w:bCs/>
                <w:sz w:val="18"/>
                <w:szCs w:val="18"/>
              </w:rPr>
            </w:pPr>
            <w:r w:rsidRPr="00D41D4C">
              <w:rPr>
                <w:rFonts w:cs="Arial"/>
                <w:b/>
                <w:bCs/>
                <w:sz w:val="18"/>
                <w:szCs w:val="18"/>
              </w:rPr>
              <w:t>End Use Consumer’s Name</w:t>
            </w:r>
          </w:p>
        </w:tc>
        <w:tc>
          <w:tcPr>
            <w:tcW w:w="1080" w:type="dxa"/>
            <w:tcBorders>
              <w:top w:val="single" w:sz="4" w:space="0" w:color="auto"/>
              <w:left w:val="nil"/>
              <w:bottom w:val="single" w:sz="4" w:space="0" w:color="auto"/>
              <w:right w:val="single" w:sz="4" w:space="0" w:color="auto"/>
            </w:tcBorders>
            <w:shd w:val="clear" w:color="auto" w:fill="auto"/>
          </w:tcPr>
          <w:p w14:paraId="7492D985" w14:textId="77777777" w:rsidR="0098401E" w:rsidRPr="00D41D4C" w:rsidRDefault="0098401E" w:rsidP="00B41446">
            <w:pPr>
              <w:keepNext/>
              <w:keepLines/>
              <w:jc w:val="center"/>
              <w:rPr>
                <w:rFonts w:cs="Arial"/>
                <w:b/>
                <w:bCs/>
                <w:sz w:val="18"/>
                <w:szCs w:val="18"/>
              </w:rPr>
            </w:pPr>
            <w:r w:rsidRPr="00D41D4C">
              <w:rPr>
                <w:rFonts w:cs="Arial"/>
                <w:b/>
                <w:bCs/>
                <w:sz w:val="18"/>
                <w:szCs w:val="18"/>
              </w:rPr>
              <w:t>Facility Name</w:t>
            </w:r>
          </w:p>
        </w:tc>
        <w:tc>
          <w:tcPr>
            <w:tcW w:w="1080" w:type="dxa"/>
            <w:tcBorders>
              <w:top w:val="single" w:sz="4" w:space="0" w:color="auto"/>
              <w:left w:val="nil"/>
              <w:bottom w:val="single" w:sz="4" w:space="0" w:color="auto"/>
              <w:right w:val="single" w:sz="4" w:space="0" w:color="auto"/>
            </w:tcBorders>
            <w:shd w:val="clear" w:color="auto" w:fill="auto"/>
          </w:tcPr>
          <w:p w14:paraId="40AFC624" w14:textId="77777777" w:rsidR="0098401E" w:rsidRPr="00D41D4C" w:rsidRDefault="0098401E" w:rsidP="00B41446">
            <w:pPr>
              <w:keepNext/>
              <w:keepLines/>
              <w:jc w:val="center"/>
              <w:rPr>
                <w:rFonts w:cs="Arial"/>
                <w:b/>
                <w:bCs/>
                <w:sz w:val="18"/>
                <w:szCs w:val="18"/>
              </w:rPr>
            </w:pPr>
            <w:r w:rsidRPr="00D41D4C">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tcPr>
          <w:p w14:paraId="3251329D" w14:textId="77777777" w:rsidR="0098401E" w:rsidRPr="00D41D4C" w:rsidRDefault="0098401E" w:rsidP="00B41446">
            <w:pPr>
              <w:keepNext/>
              <w:keepLines/>
              <w:jc w:val="center"/>
              <w:rPr>
                <w:rFonts w:cs="Arial"/>
                <w:b/>
                <w:bCs/>
                <w:sz w:val="18"/>
                <w:szCs w:val="18"/>
              </w:rPr>
            </w:pPr>
            <w:r w:rsidRPr="00D41D4C">
              <w:rPr>
                <w:rFonts w:cs="Arial"/>
                <w:b/>
                <w:bCs/>
                <w:sz w:val="18"/>
                <w:szCs w:val="18"/>
              </w:rPr>
              <w:t>Date of BPA facility determination</w:t>
            </w:r>
          </w:p>
        </w:tc>
        <w:tc>
          <w:tcPr>
            <w:tcW w:w="1530" w:type="dxa"/>
            <w:tcBorders>
              <w:top w:val="single" w:sz="4" w:space="0" w:color="auto"/>
              <w:left w:val="nil"/>
              <w:bottom w:val="single" w:sz="4" w:space="0" w:color="auto"/>
              <w:right w:val="single" w:sz="4" w:space="0" w:color="auto"/>
            </w:tcBorders>
            <w:shd w:val="clear" w:color="auto" w:fill="auto"/>
          </w:tcPr>
          <w:p w14:paraId="700F7B36" w14:textId="77777777" w:rsidR="0098401E" w:rsidRPr="00D41D4C" w:rsidRDefault="0098401E" w:rsidP="00B41446">
            <w:pPr>
              <w:keepNext/>
              <w:keepLines/>
              <w:jc w:val="center"/>
              <w:rPr>
                <w:rFonts w:cs="Arial"/>
                <w:b/>
                <w:bCs/>
                <w:sz w:val="18"/>
                <w:szCs w:val="18"/>
              </w:rPr>
            </w:pPr>
            <w:r w:rsidRPr="00D41D4C">
              <w:rPr>
                <w:rFonts w:cs="Arial"/>
                <w:b/>
                <w:bCs/>
                <w:sz w:val="18"/>
                <w:szCs w:val="18"/>
              </w:rPr>
              <w:t>12-month Monitoring Period</w:t>
            </w:r>
          </w:p>
        </w:tc>
        <w:tc>
          <w:tcPr>
            <w:tcW w:w="1440" w:type="dxa"/>
            <w:tcBorders>
              <w:top w:val="single" w:sz="4" w:space="0" w:color="auto"/>
              <w:left w:val="nil"/>
              <w:bottom w:val="single" w:sz="4" w:space="0" w:color="auto"/>
              <w:right w:val="single" w:sz="4" w:space="0" w:color="auto"/>
            </w:tcBorders>
          </w:tcPr>
          <w:p w14:paraId="1CF6C014" w14:textId="77777777" w:rsidR="0098401E" w:rsidRPr="00D41D4C" w:rsidRDefault="0098401E" w:rsidP="00B41446">
            <w:pPr>
              <w:keepNext/>
              <w:keepLines/>
              <w:jc w:val="center"/>
              <w:rPr>
                <w:rFonts w:cs="Arial"/>
                <w:b/>
                <w:bCs/>
                <w:sz w:val="18"/>
                <w:szCs w:val="18"/>
              </w:rPr>
            </w:pPr>
            <w:r w:rsidRPr="00D41D4C">
              <w:rPr>
                <w:rFonts w:cs="Arial"/>
                <w:b/>
                <w:bCs/>
                <w:sz w:val="18"/>
                <w:szCs w:val="18"/>
              </w:rPr>
              <w:t>Date Facility Started Service as Planned NLSL</w:t>
            </w:r>
          </w:p>
        </w:tc>
        <w:tc>
          <w:tcPr>
            <w:tcW w:w="990" w:type="dxa"/>
            <w:tcBorders>
              <w:top w:val="single" w:sz="4" w:space="0" w:color="auto"/>
              <w:left w:val="nil"/>
              <w:bottom w:val="single" w:sz="4" w:space="0" w:color="auto"/>
              <w:right w:val="single" w:sz="4" w:space="0" w:color="auto"/>
            </w:tcBorders>
          </w:tcPr>
          <w:p w14:paraId="413383AD" w14:textId="77777777" w:rsidR="0098401E" w:rsidRPr="00D41D4C" w:rsidRDefault="0098401E" w:rsidP="00B41446">
            <w:pPr>
              <w:keepNext/>
              <w:keepLines/>
              <w:jc w:val="center"/>
              <w:rPr>
                <w:rFonts w:cs="Arial"/>
                <w:b/>
                <w:bCs/>
                <w:sz w:val="18"/>
                <w:szCs w:val="18"/>
              </w:rPr>
            </w:pPr>
            <w:r w:rsidRPr="00D41D4C">
              <w:rPr>
                <w:rFonts w:cs="Arial"/>
                <w:b/>
                <w:bCs/>
                <w:sz w:val="18"/>
                <w:szCs w:val="18"/>
              </w:rPr>
              <w:t>Manner of Service</w:t>
            </w:r>
          </w:p>
        </w:tc>
      </w:tr>
      <w:tr w:rsidR="0098401E" w:rsidRPr="00945FEB" w14:paraId="0173BF41" w14:textId="77777777" w:rsidTr="00B41446">
        <w:trPr>
          <w:trHeight w:val="20"/>
        </w:trPr>
        <w:tc>
          <w:tcPr>
            <w:tcW w:w="1350" w:type="dxa"/>
            <w:tcBorders>
              <w:top w:val="nil"/>
              <w:left w:val="single" w:sz="4" w:space="0" w:color="auto"/>
              <w:bottom w:val="single" w:sz="4" w:space="0" w:color="auto"/>
              <w:right w:val="single" w:sz="4" w:space="0" w:color="auto"/>
            </w:tcBorders>
            <w:shd w:val="clear" w:color="auto" w:fill="auto"/>
          </w:tcPr>
          <w:p w14:paraId="2EDB6558" w14:textId="77777777" w:rsidR="0098401E" w:rsidRPr="00D41D4C" w:rsidRDefault="0098401E" w:rsidP="00B41446">
            <w:pPr>
              <w:keepLines/>
              <w:jc w:val="center"/>
              <w:rPr>
                <w:rFonts w:cs="Arial"/>
                <w:sz w:val="18"/>
                <w:szCs w:val="18"/>
              </w:rPr>
            </w:pPr>
          </w:p>
        </w:tc>
        <w:tc>
          <w:tcPr>
            <w:tcW w:w="1080" w:type="dxa"/>
            <w:tcBorders>
              <w:top w:val="nil"/>
              <w:left w:val="nil"/>
              <w:bottom w:val="single" w:sz="4" w:space="0" w:color="auto"/>
              <w:right w:val="single" w:sz="4" w:space="0" w:color="auto"/>
            </w:tcBorders>
            <w:shd w:val="clear" w:color="auto" w:fill="auto"/>
          </w:tcPr>
          <w:p w14:paraId="31CBB736" w14:textId="77777777" w:rsidR="0098401E" w:rsidRPr="00D41D4C" w:rsidRDefault="0098401E" w:rsidP="00B41446">
            <w:pPr>
              <w:keepLines/>
              <w:jc w:val="center"/>
              <w:rPr>
                <w:rFonts w:cs="Arial"/>
                <w:sz w:val="18"/>
                <w:szCs w:val="18"/>
              </w:rPr>
            </w:pPr>
          </w:p>
        </w:tc>
        <w:tc>
          <w:tcPr>
            <w:tcW w:w="1080" w:type="dxa"/>
            <w:tcBorders>
              <w:top w:val="nil"/>
              <w:left w:val="nil"/>
              <w:bottom w:val="single" w:sz="4" w:space="0" w:color="auto"/>
              <w:right w:val="single" w:sz="4" w:space="0" w:color="auto"/>
            </w:tcBorders>
            <w:shd w:val="clear" w:color="auto" w:fill="auto"/>
          </w:tcPr>
          <w:p w14:paraId="6F406F13" w14:textId="77777777" w:rsidR="0098401E" w:rsidRPr="00D41D4C"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tcPr>
          <w:p w14:paraId="15F231A7" w14:textId="77777777" w:rsidR="0098401E" w:rsidRPr="00D41D4C" w:rsidRDefault="0098401E" w:rsidP="00B41446">
            <w:pPr>
              <w:keepLines/>
              <w:jc w:val="center"/>
              <w:rPr>
                <w:rFonts w:cs="Arial"/>
                <w:sz w:val="18"/>
                <w:szCs w:val="18"/>
              </w:rPr>
            </w:pPr>
          </w:p>
        </w:tc>
        <w:tc>
          <w:tcPr>
            <w:tcW w:w="1530" w:type="dxa"/>
            <w:tcBorders>
              <w:top w:val="nil"/>
              <w:left w:val="nil"/>
              <w:bottom w:val="single" w:sz="4" w:space="0" w:color="auto"/>
              <w:right w:val="single" w:sz="4" w:space="0" w:color="auto"/>
            </w:tcBorders>
            <w:shd w:val="clear" w:color="auto" w:fill="auto"/>
          </w:tcPr>
          <w:p w14:paraId="07678FFD" w14:textId="77777777" w:rsidR="0098401E" w:rsidRPr="00D41D4C" w:rsidRDefault="0098401E" w:rsidP="00B41446">
            <w:pPr>
              <w:keepNext/>
              <w:keepLines/>
              <w:jc w:val="center"/>
              <w:rPr>
                <w:rFonts w:cs="Arial"/>
                <w:sz w:val="18"/>
                <w:szCs w:val="18"/>
              </w:rPr>
            </w:pPr>
            <w:r w:rsidRPr="00D41D4C">
              <w:rPr>
                <w:color w:val="FF0000"/>
                <w:sz w:val="18"/>
                <w:szCs w:val="18"/>
              </w:rPr>
              <w:t>«Month Day»</w:t>
            </w:r>
            <w:r w:rsidRPr="00D41D4C">
              <w:rPr>
                <w:sz w:val="18"/>
                <w:szCs w:val="18"/>
              </w:rPr>
              <w:t xml:space="preserve"> through </w:t>
            </w:r>
            <w:r w:rsidRPr="00D41D4C">
              <w:rPr>
                <w:color w:val="FF0000"/>
                <w:sz w:val="18"/>
                <w:szCs w:val="18"/>
              </w:rPr>
              <w:t>«Month Day»</w:t>
            </w:r>
          </w:p>
        </w:tc>
        <w:tc>
          <w:tcPr>
            <w:tcW w:w="1440" w:type="dxa"/>
            <w:tcBorders>
              <w:top w:val="nil"/>
              <w:left w:val="nil"/>
              <w:bottom w:val="single" w:sz="4" w:space="0" w:color="auto"/>
              <w:right w:val="single" w:sz="4" w:space="0" w:color="auto"/>
            </w:tcBorders>
          </w:tcPr>
          <w:p w14:paraId="2B0B98DB" w14:textId="77777777" w:rsidR="0098401E" w:rsidRPr="00D41D4C" w:rsidRDefault="0098401E" w:rsidP="00B41446">
            <w:pPr>
              <w:keepNext/>
              <w:keepLines/>
              <w:jc w:val="center"/>
              <w:rPr>
                <w:rFonts w:cs="Arial"/>
                <w:sz w:val="18"/>
                <w:szCs w:val="18"/>
              </w:rPr>
            </w:pPr>
          </w:p>
        </w:tc>
        <w:tc>
          <w:tcPr>
            <w:tcW w:w="990" w:type="dxa"/>
            <w:tcBorders>
              <w:top w:val="nil"/>
              <w:left w:val="nil"/>
              <w:bottom w:val="single" w:sz="4" w:space="0" w:color="auto"/>
              <w:right w:val="single" w:sz="4" w:space="0" w:color="auto"/>
            </w:tcBorders>
          </w:tcPr>
          <w:p w14:paraId="76F3C905" w14:textId="77777777" w:rsidR="0098401E" w:rsidRPr="00D41D4C" w:rsidRDefault="0098401E" w:rsidP="00B41446">
            <w:pPr>
              <w:keepNext/>
              <w:keepLines/>
              <w:jc w:val="center"/>
              <w:rPr>
                <w:rFonts w:cs="Arial"/>
                <w:sz w:val="18"/>
                <w:szCs w:val="18"/>
              </w:rPr>
            </w:pPr>
            <w:r w:rsidRPr="00D41D4C">
              <w:rPr>
                <w:color w:val="FF0000"/>
                <w:sz w:val="18"/>
                <w:szCs w:val="18"/>
              </w:rPr>
              <w:t xml:space="preserve">«Direct </w:t>
            </w:r>
            <w:r w:rsidRPr="00D41D4C">
              <w:rPr>
                <w:i/>
                <w:color w:val="FF00FF"/>
                <w:sz w:val="18"/>
                <w:szCs w:val="18"/>
              </w:rPr>
              <w:t>or</w:t>
            </w:r>
            <w:r w:rsidRPr="00D41D4C">
              <w:rPr>
                <w:color w:val="FF0000"/>
                <w:sz w:val="18"/>
                <w:szCs w:val="18"/>
              </w:rPr>
              <w:t xml:space="preserve"> Transfer»</w:t>
            </w:r>
          </w:p>
        </w:tc>
      </w:tr>
    </w:tbl>
    <w:p w14:paraId="507CCC98" w14:textId="77777777" w:rsidR="0098401E" w:rsidRDefault="0098401E" w:rsidP="0098401E">
      <w:pPr>
        <w:ind w:left="2160"/>
        <w:rPr>
          <w:szCs w:val="22"/>
        </w:rPr>
      </w:pPr>
    </w:p>
    <w:p w14:paraId="5EC1D4F6" w14:textId="77777777" w:rsidR="0098401E" w:rsidRPr="00945FEB" w:rsidRDefault="0098401E" w:rsidP="00F10552">
      <w:pPr>
        <w:keepNext/>
        <w:ind w:left="2160"/>
        <w:rPr>
          <w:szCs w:val="22"/>
        </w:rPr>
      </w:pPr>
      <w:r w:rsidRPr="00945FEB">
        <w:rPr>
          <w:szCs w:val="22"/>
        </w:rPr>
        <w:lastRenderedPageBreak/>
        <w:t>Planned NLSL Description:</w:t>
      </w:r>
    </w:p>
    <w:p w14:paraId="4D13BC54" w14:textId="77777777" w:rsidR="0098401E" w:rsidRPr="00945FEB" w:rsidRDefault="0098401E" w:rsidP="0098401E">
      <w:pPr>
        <w:ind w:left="2160"/>
        <w:rPr>
          <w:color w:val="FF0000"/>
          <w:szCs w:val="22"/>
        </w:rPr>
      </w:pPr>
      <w:r w:rsidRPr="00945FEB">
        <w:rPr>
          <w:szCs w:val="22"/>
        </w:rPr>
        <w:t xml:space="preserve">Planned NLSL Service Study: </w:t>
      </w:r>
      <w:r w:rsidRPr="00945FEB">
        <w:rPr>
          <w:color w:val="FF0000"/>
          <w:szCs w:val="22"/>
        </w:rPr>
        <w:t>«</w:t>
      </w:r>
      <w:r w:rsidRPr="00BB241E">
        <w:rPr>
          <w:color w:val="FF0000"/>
          <w:szCs w:val="22"/>
        </w:rPr>
        <w:t>Include</w:t>
      </w:r>
      <w:r w:rsidRPr="00945FEB">
        <w:rPr>
          <w:szCs w:val="22"/>
        </w:rPr>
        <w:t xml:space="preserve"> </w:t>
      </w:r>
      <w:r w:rsidRPr="00945FEB">
        <w:rPr>
          <w:color w:val="FF0000"/>
          <w:szCs w:val="22"/>
        </w:rPr>
        <w:t>«</w:t>
      </w:r>
      <w:r w:rsidRPr="00945FEB">
        <w:rPr>
          <w:szCs w:val="22"/>
        </w:rPr>
        <w:t xml:space="preserve">In study </w:t>
      </w:r>
      <w:r w:rsidRPr="00945FEB">
        <w:rPr>
          <w:i/>
          <w:color w:val="FF00FF"/>
          <w:szCs w:val="22"/>
        </w:rPr>
        <w:t>or</w:t>
      </w:r>
      <w:r w:rsidRPr="00945FEB">
        <w:rPr>
          <w:color w:val="FF0000"/>
          <w:szCs w:val="22"/>
        </w:rPr>
        <w:t xml:space="preserve"> </w:t>
      </w:r>
      <w:r w:rsidRPr="00945FEB">
        <w:rPr>
          <w:szCs w:val="22"/>
        </w:rPr>
        <w:t>completed</w:t>
      </w:r>
      <w:r w:rsidRPr="00BB241E">
        <w:rPr>
          <w:color w:val="FF0000"/>
          <w:szCs w:val="22"/>
        </w:rPr>
        <w:t>», start date of study, associated stand-alone contract number if any</w:t>
      </w:r>
      <w:r w:rsidRPr="00945FEB">
        <w:rPr>
          <w:color w:val="FF0000"/>
          <w:szCs w:val="22"/>
        </w:rPr>
        <w:t>»</w:t>
      </w:r>
    </w:p>
    <w:p w14:paraId="092CCFFD" w14:textId="77777777" w:rsidR="0098401E" w:rsidRPr="00945FEB" w:rsidRDefault="0098401E" w:rsidP="0098401E">
      <w:pPr>
        <w:ind w:left="2160"/>
        <w:rPr>
          <w:szCs w:val="22"/>
        </w:rPr>
      </w:pPr>
      <w:r w:rsidRPr="00945FEB">
        <w:rPr>
          <w:szCs w:val="22"/>
        </w:rPr>
        <w:t xml:space="preserve">Other Service Details: </w:t>
      </w:r>
      <w:r w:rsidRPr="00945FEB">
        <w:rPr>
          <w:color w:val="FF0000"/>
          <w:szCs w:val="22"/>
        </w:rPr>
        <w:t>«</w:t>
      </w:r>
      <w:r w:rsidRPr="00BB241E">
        <w:rPr>
          <w:color w:val="FF0000"/>
          <w:szCs w:val="22"/>
        </w:rPr>
        <w:t>Include term of Consumer-Owned Resource details, service start date, other necessary details</w:t>
      </w:r>
      <w:r w:rsidRPr="00945FEB">
        <w:rPr>
          <w:color w:val="FF0000"/>
          <w:szCs w:val="22"/>
        </w:rPr>
        <w:t>»</w:t>
      </w:r>
    </w:p>
    <w:p w14:paraId="1733DEDA" w14:textId="77777777" w:rsidR="0098401E" w:rsidRPr="00EA61E1" w:rsidRDefault="0098401E" w:rsidP="0098401E">
      <w:pPr>
        <w:ind w:left="1440"/>
        <w:rPr>
          <w:i/>
          <w:color w:val="FF00FF"/>
        </w:rPr>
      </w:pPr>
      <w:r w:rsidRPr="002547E8">
        <w:rPr>
          <w:i/>
          <w:color w:val="FF00FF"/>
        </w:rPr>
        <w:t>End Option 2</w:t>
      </w:r>
    </w:p>
    <w:p w14:paraId="3BF8FEAD" w14:textId="77777777" w:rsidR="0098401E" w:rsidRPr="00EA61E1" w:rsidRDefault="0098401E" w:rsidP="0098401E">
      <w:pPr>
        <w:ind w:left="1440"/>
      </w:pPr>
    </w:p>
    <w:p w14:paraId="5A4F1680" w14:textId="77777777" w:rsidR="0098401E" w:rsidRPr="00EA61E1" w:rsidRDefault="0098401E" w:rsidP="0098401E">
      <w:pPr>
        <w:keepNext/>
        <w:ind w:left="1440"/>
        <w:rPr>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 xml:space="preserve">has no </w:t>
      </w:r>
      <w:r w:rsidRPr="00EA61E1">
        <w:rPr>
          <w:i/>
          <w:color w:val="FF00FF"/>
          <w:szCs w:val="22"/>
        </w:rPr>
        <w:t>PLANNED NLSLs</w:t>
      </w:r>
      <w:r>
        <w:rPr>
          <w:i/>
          <w:color w:val="FF00FF"/>
          <w:szCs w:val="22"/>
        </w:rPr>
        <w:t xml:space="preserve"> served with Dedicated Resource or Consumer-Owned Resource amounts</w:t>
      </w:r>
      <w:r w:rsidRPr="00EA61E1">
        <w:rPr>
          <w:i/>
          <w:color w:val="FF00FF"/>
          <w:szCs w:val="22"/>
        </w:rPr>
        <w:t>.</w:t>
      </w:r>
    </w:p>
    <w:p w14:paraId="271F1CAB" w14:textId="77777777" w:rsidR="0098401E" w:rsidRPr="002F3CC9" w:rsidRDefault="0098401E" w:rsidP="0098401E">
      <w:pPr>
        <w:keepNext/>
        <w:ind w:left="2160" w:hanging="720"/>
        <w:rPr>
          <w:szCs w:val="22"/>
        </w:rPr>
      </w:pPr>
      <w:r w:rsidRPr="00EA61E1">
        <w:rPr>
          <w:szCs w:val="22"/>
        </w:rPr>
        <w:t>1.</w:t>
      </w:r>
      <w:r>
        <w:rPr>
          <w:szCs w:val="22"/>
        </w:rPr>
        <w:t>3.2</w:t>
      </w:r>
      <w:r w:rsidRPr="00EA61E1">
        <w:rPr>
          <w:szCs w:val="22"/>
        </w:rPr>
        <w:tab/>
      </w:r>
      <w:r w:rsidRPr="00EA61E1">
        <w:rPr>
          <w:b/>
          <w:szCs w:val="22"/>
        </w:rPr>
        <w:t>Planned NLSLs</w:t>
      </w:r>
      <w:r>
        <w:rPr>
          <w:b/>
          <w:szCs w:val="22"/>
        </w:rPr>
        <w:t xml:space="preserve"> Served with Dedicated Resource or Consumer-Owned Resource Amounts</w:t>
      </w:r>
    </w:p>
    <w:p w14:paraId="6F9BA2BC" w14:textId="77777777" w:rsidR="0098401E" w:rsidRPr="00E1327F" w:rsidRDefault="0098401E" w:rsidP="0098401E">
      <w:pPr>
        <w:ind w:left="2160"/>
        <w:rPr>
          <w:szCs w:val="22"/>
        </w:rPr>
      </w:pPr>
      <w:r w:rsidRPr="00EA61E1">
        <w:rPr>
          <w:color w:val="FF0000"/>
          <w:szCs w:val="22"/>
        </w:rPr>
        <w:t>«Customer Name»</w:t>
      </w:r>
      <w:r w:rsidRPr="00EA61E1">
        <w:rPr>
          <w:szCs w:val="22"/>
        </w:rPr>
        <w:t xml:space="preserve"> has no Planned </w:t>
      </w:r>
      <w:r w:rsidRPr="00E1327F">
        <w:rPr>
          <w:szCs w:val="22"/>
        </w:rPr>
        <w:t xml:space="preserve">NLSLs </w:t>
      </w:r>
      <w:r>
        <w:rPr>
          <w:szCs w:val="22"/>
        </w:rPr>
        <w:t>s</w:t>
      </w:r>
      <w:r w:rsidRPr="00E97300">
        <w:rPr>
          <w:szCs w:val="22"/>
        </w:rPr>
        <w:t xml:space="preserve">erved with Dedicated Resource or Consumer-Owned Resource </w:t>
      </w:r>
      <w:r>
        <w:rPr>
          <w:szCs w:val="22"/>
        </w:rPr>
        <w:t>a</w:t>
      </w:r>
      <w:r w:rsidRPr="00E97300">
        <w:rPr>
          <w:szCs w:val="22"/>
        </w:rPr>
        <w:t>mounts</w:t>
      </w:r>
      <w:r w:rsidRPr="00E1327F">
        <w:rPr>
          <w:szCs w:val="22"/>
        </w:rPr>
        <w:t>.</w:t>
      </w:r>
    </w:p>
    <w:p w14:paraId="40BF059A" w14:textId="77777777" w:rsidR="0098401E" w:rsidRPr="00EA61E1" w:rsidRDefault="0098401E" w:rsidP="0098401E">
      <w:pPr>
        <w:ind w:left="1440"/>
        <w:rPr>
          <w:i/>
          <w:color w:val="FF00FF"/>
        </w:rPr>
      </w:pPr>
      <w:r w:rsidRPr="00EA61E1">
        <w:rPr>
          <w:i/>
          <w:color w:val="FF00FF"/>
        </w:rPr>
        <w:t>End Option 1</w:t>
      </w:r>
    </w:p>
    <w:p w14:paraId="7B46AFCC" w14:textId="77777777" w:rsidR="0098401E" w:rsidRPr="002F3CC9" w:rsidRDefault="0098401E" w:rsidP="0098401E">
      <w:pPr>
        <w:ind w:left="1440"/>
        <w:rPr>
          <w:i/>
          <w:u w:val="single"/>
        </w:rPr>
      </w:pPr>
    </w:p>
    <w:p w14:paraId="61D3108E" w14:textId="77777777" w:rsidR="0098401E" w:rsidRDefault="0098401E" w:rsidP="0098401E">
      <w:pPr>
        <w:keepNext/>
        <w:ind w:left="1440"/>
        <w:rPr>
          <w:szCs w:val="22"/>
        </w:rPr>
      </w:pPr>
      <w:r w:rsidRPr="00EA61E1">
        <w:rPr>
          <w:i/>
          <w:color w:val="FF00FF"/>
          <w:szCs w:val="22"/>
          <w:u w:val="single"/>
        </w:rPr>
        <w:t xml:space="preserve">Option </w:t>
      </w:r>
      <w:r>
        <w:rPr>
          <w:i/>
          <w:color w:val="FF00FF"/>
          <w:szCs w:val="22"/>
          <w:u w:val="single"/>
        </w:rPr>
        <w:t>2</w:t>
      </w:r>
      <w:r w:rsidRPr="00EA61E1">
        <w:rPr>
          <w:i/>
          <w:color w:val="FF00FF"/>
        </w:rPr>
        <w:t xml:space="preserve">:  </w:t>
      </w:r>
      <w:r>
        <w:rPr>
          <w:i/>
          <w:color w:val="FF00FF"/>
        </w:rPr>
        <w:t xml:space="preserve">Include the following if customer has a Planned NLSL served with Dedicated Resource or Consumer-Owned Resource amounts.  </w:t>
      </w:r>
      <w:r w:rsidRPr="00EA61E1">
        <w:rPr>
          <w:i/>
          <w:color w:val="FF00FF"/>
        </w:rPr>
        <w:t xml:space="preserve">If </w:t>
      </w:r>
      <w:r>
        <w:rPr>
          <w:i/>
          <w:color w:val="FF00FF"/>
        </w:rPr>
        <w:t>BPA has initiated an NLSL Service Study, include the Planned NLSL under this option of 1.3.2 until customer makes an election; and if customer elects to have BPA serve its Planned NLSL at the NR rate, then move the Planned NLSL to section 1.3.1.</w:t>
      </w:r>
    </w:p>
    <w:p w14:paraId="792F03B4" w14:textId="77777777" w:rsidR="0098401E" w:rsidRPr="00EA61E1" w:rsidRDefault="0098401E" w:rsidP="0098401E">
      <w:pPr>
        <w:keepNext/>
        <w:ind w:left="2160" w:hanging="720"/>
        <w:rPr>
          <w:szCs w:val="22"/>
        </w:rPr>
      </w:pPr>
      <w:r w:rsidRPr="00EA61E1">
        <w:rPr>
          <w:szCs w:val="22"/>
        </w:rPr>
        <w:t>1.</w:t>
      </w:r>
      <w:r>
        <w:rPr>
          <w:szCs w:val="22"/>
        </w:rPr>
        <w:t>3.2</w:t>
      </w:r>
      <w:r w:rsidRPr="00EA61E1">
        <w:rPr>
          <w:szCs w:val="22"/>
        </w:rPr>
        <w:tab/>
      </w:r>
      <w:r w:rsidRPr="00EA61E1">
        <w:rPr>
          <w:b/>
          <w:szCs w:val="22"/>
        </w:rPr>
        <w:t>Planned NLSLs</w:t>
      </w:r>
      <w:r>
        <w:rPr>
          <w:b/>
          <w:szCs w:val="22"/>
        </w:rPr>
        <w:t xml:space="preserve"> Served with Dedicated Resource or Consumer-Owned Resource Amounts</w:t>
      </w:r>
    </w:p>
    <w:p w14:paraId="1BAE14B7" w14:textId="0F5846D8" w:rsidR="0098401E" w:rsidRPr="00EA61E1" w:rsidRDefault="0098401E" w:rsidP="0098401E">
      <w:pPr>
        <w:ind w:left="2160"/>
        <w:rPr>
          <w:szCs w:val="22"/>
        </w:rPr>
      </w:pPr>
      <w:r w:rsidRPr="00EA61E1">
        <w:rPr>
          <w:color w:val="FF0000"/>
          <w:szCs w:val="22"/>
        </w:rPr>
        <w:t>«Customer Name»</w:t>
      </w:r>
      <w:r w:rsidRPr="00EA61E1">
        <w:rPr>
          <w:szCs w:val="22"/>
        </w:rPr>
        <w:t xml:space="preserve"> has one or more Planned NLSLs and elects to serve the Planned NLSLs listed below pursuant to section</w:t>
      </w:r>
      <w:r>
        <w:rPr>
          <w:szCs w:val="22"/>
        </w:rPr>
        <w:t> </w:t>
      </w:r>
      <w:del w:id="1712" w:author="Olive,Kelly J (BPA) - PSS-6 [2]" w:date="2025-01-17T09:15:00Z" w16du:dateUtc="2025-01-17T17:15:00Z">
        <w:r w:rsidRPr="00EA61E1" w:rsidDel="003271AF">
          <w:rPr>
            <w:szCs w:val="22"/>
          </w:rPr>
          <w:delText>23</w:delText>
        </w:r>
      </w:del>
      <w:ins w:id="1713" w:author="Olive,Kelly J (BPA) - PSS-6 [2]" w:date="2025-01-17T09:15:00Z" w16du:dateUtc="2025-01-17T17:15:00Z">
        <w:r w:rsidR="003271AF" w:rsidRPr="00EA61E1">
          <w:rPr>
            <w:szCs w:val="22"/>
          </w:rPr>
          <w:t>2</w:t>
        </w:r>
        <w:r w:rsidR="003271AF">
          <w:rPr>
            <w:szCs w:val="22"/>
          </w:rPr>
          <w:t>0</w:t>
        </w:r>
      </w:ins>
      <w:r w:rsidRPr="00EA61E1">
        <w:rPr>
          <w:szCs w:val="22"/>
        </w:rPr>
        <w:t xml:space="preserve">.3 with Dedicated Resource </w:t>
      </w:r>
      <w:r>
        <w:rPr>
          <w:szCs w:val="22"/>
        </w:rPr>
        <w:t>or</w:t>
      </w:r>
      <w:r w:rsidRPr="00EA61E1">
        <w:rPr>
          <w:szCs w:val="22"/>
        </w:rPr>
        <w:t xml:space="preserve"> Consumer-Owned Resource</w:t>
      </w:r>
      <w:r>
        <w:rPr>
          <w:szCs w:val="22"/>
        </w:rPr>
        <w:t xml:space="preserve"> </w:t>
      </w:r>
      <w:r w:rsidRPr="00EA61E1">
        <w:rPr>
          <w:szCs w:val="22"/>
        </w:rPr>
        <w:t xml:space="preserve">amounts in Exhibit A that are not already used to serve any other portion of </w:t>
      </w:r>
      <w:r w:rsidRPr="00EA61E1">
        <w:rPr>
          <w:color w:val="FF0000"/>
          <w:szCs w:val="22"/>
        </w:rPr>
        <w:t>«Customer Name»</w:t>
      </w:r>
      <w:r w:rsidRPr="00EA61E1">
        <w:rPr>
          <w:szCs w:val="22"/>
        </w:rPr>
        <w:t>’s Total Retail Load</w:t>
      </w:r>
      <w:r>
        <w:rPr>
          <w:szCs w:val="22"/>
        </w:rPr>
        <w:t xml:space="preserve"> and are listed</w:t>
      </w:r>
      <w:r w:rsidRPr="00EA61E1">
        <w:rPr>
          <w:szCs w:val="22"/>
        </w:rPr>
        <w:t xml:space="preserve"> in section 4 or section 7.4, respectively, of Exhibit A.  </w:t>
      </w:r>
      <w:r w:rsidRPr="00CE19EB">
        <w:rPr>
          <w:szCs w:val="22"/>
        </w:rPr>
        <w:t xml:space="preserve">If </w:t>
      </w:r>
      <w:r w:rsidRPr="00CE19EB">
        <w:rPr>
          <w:color w:val="FF0000"/>
          <w:szCs w:val="22"/>
        </w:rPr>
        <w:t>«Customer Name»</w:t>
      </w:r>
      <w:r w:rsidRPr="00CE19EB">
        <w:rPr>
          <w:szCs w:val="22"/>
        </w:rPr>
        <w:t xml:space="preserve"> elects to serve a Planned NLSL with Dedicated Resource </w:t>
      </w:r>
      <w:r w:rsidRPr="009865C4">
        <w:rPr>
          <w:szCs w:val="22"/>
        </w:rPr>
        <w:t xml:space="preserve">or Consumer-Owned Resource </w:t>
      </w:r>
      <w:r w:rsidRPr="00CE19EB">
        <w:rPr>
          <w:szCs w:val="22"/>
        </w:rPr>
        <w:t>amounts in section 4</w:t>
      </w:r>
      <w:r w:rsidRPr="009865C4">
        <w:rPr>
          <w:szCs w:val="22"/>
        </w:rPr>
        <w:t xml:space="preserve"> or section</w:t>
      </w:r>
      <w:r>
        <w:rPr>
          <w:szCs w:val="22"/>
        </w:rPr>
        <w:t> </w:t>
      </w:r>
      <w:r w:rsidRPr="009865C4">
        <w:rPr>
          <w:szCs w:val="22"/>
        </w:rPr>
        <w:t>7.4</w:t>
      </w:r>
      <w:r w:rsidRPr="00CE19EB">
        <w:rPr>
          <w:szCs w:val="22"/>
        </w:rPr>
        <w:t xml:space="preserve"> of Exhibit A, then </w:t>
      </w:r>
      <w:r w:rsidRPr="00CE19EB">
        <w:rPr>
          <w:color w:val="FF0000"/>
          <w:szCs w:val="22"/>
        </w:rPr>
        <w:t>«Customer Name</w:t>
      </w:r>
      <w:r w:rsidRPr="002D1A25">
        <w:rPr>
          <w:color w:val="FF0000"/>
          <w:szCs w:val="22"/>
        </w:rPr>
        <w:t>»</w:t>
      </w:r>
      <w:r w:rsidRPr="002D1A25">
        <w:rPr>
          <w:szCs w:val="22"/>
        </w:rPr>
        <w:t xml:space="preserve"> may be required</w:t>
      </w:r>
      <w:r>
        <w:rPr>
          <w:szCs w:val="22"/>
        </w:rPr>
        <w:t xml:space="preserve"> to</w:t>
      </w:r>
      <w:r w:rsidRPr="002D1A25">
        <w:rPr>
          <w:szCs w:val="22"/>
        </w:rPr>
        <w:t xml:space="preserve"> purchase New Resource Support Services pursuant to section 1.6 below</w:t>
      </w:r>
      <w:r w:rsidRPr="00D316F7">
        <w:rPr>
          <w:szCs w:val="22"/>
        </w:rPr>
        <w:t>.</w:t>
      </w:r>
    </w:p>
    <w:p w14:paraId="005D81EF" w14:textId="77777777" w:rsidR="0098401E" w:rsidRPr="00EA61E1" w:rsidRDefault="0098401E" w:rsidP="0098401E">
      <w:pPr>
        <w:ind w:left="2160"/>
        <w:rPr>
          <w:szCs w:val="22"/>
        </w:rPr>
      </w:pPr>
    </w:p>
    <w:p w14:paraId="1E4E4BF3" w14:textId="77777777" w:rsidR="0098401E" w:rsidRPr="00EA61E1" w:rsidRDefault="0098401E" w:rsidP="0098401E">
      <w:pPr>
        <w:keepNext/>
        <w:ind w:left="2160"/>
        <w:rPr>
          <w:i/>
          <w:color w:val="FF00FF"/>
        </w:rPr>
      </w:pPr>
      <w:r w:rsidRPr="00EA61E1">
        <w:rPr>
          <w:i/>
          <w:color w:val="FF00FF"/>
          <w:u w:val="single"/>
        </w:rPr>
        <w:t>Drafter’s Note</w:t>
      </w:r>
      <w:r w:rsidRPr="00EA61E1">
        <w:rPr>
          <w:i/>
          <w:color w:val="FF00FF"/>
        </w:rPr>
        <w:t>:  If customer has more than one Planned NLSL, number each separately as (1), (2), etc. and indent appropriately.  Add facility name if there are two Planned NLSLs at same site or as needed.  Update, as needed, at the end of each monitoring period.</w:t>
      </w:r>
    </w:p>
    <w:tbl>
      <w:tblPr>
        <w:tblW w:w="9180" w:type="dxa"/>
        <w:tblInd w:w="445" w:type="dxa"/>
        <w:tblLayout w:type="fixed"/>
        <w:tblLook w:val="0000" w:firstRow="0" w:lastRow="0" w:firstColumn="0" w:lastColumn="0" w:noHBand="0" w:noVBand="0"/>
      </w:tblPr>
      <w:tblGrid>
        <w:gridCol w:w="1440"/>
        <w:gridCol w:w="990"/>
        <w:gridCol w:w="1080"/>
        <w:gridCol w:w="1620"/>
        <w:gridCol w:w="1530"/>
        <w:gridCol w:w="1530"/>
        <w:gridCol w:w="990"/>
      </w:tblGrid>
      <w:tr w:rsidR="0098401E" w:rsidRPr="00D72624" w14:paraId="7658371F" w14:textId="77777777" w:rsidTr="00B41446">
        <w:trPr>
          <w:trHeight w:val="20"/>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CC45D81" w14:textId="77777777" w:rsidR="0098401E" w:rsidRPr="00D72624" w:rsidRDefault="0098401E" w:rsidP="00B41446">
            <w:pPr>
              <w:keepNext/>
              <w:keepLines/>
              <w:jc w:val="center"/>
              <w:rPr>
                <w:rFonts w:cs="Arial"/>
                <w:b/>
                <w:bCs/>
                <w:sz w:val="18"/>
                <w:szCs w:val="18"/>
              </w:rPr>
            </w:pPr>
            <w:r w:rsidRPr="00D72624">
              <w:rPr>
                <w:rFonts w:cs="Arial"/>
                <w:b/>
                <w:bCs/>
                <w:sz w:val="18"/>
                <w:szCs w:val="18"/>
              </w:rPr>
              <w:t>End Use Consumer’s Name</w:t>
            </w:r>
          </w:p>
        </w:tc>
        <w:tc>
          <w:tcPr>
            <w:tcW w:w="990" w:type="dxa"/>
            <w:tcBorders>
              <w:top w:val="single" w:sz="4" w:space="0" w:color="auto"/>
              <w:left w:val="nil"/>
              <w:bottom w:val="single" w:sz="4" w:space="0" w:color="auto"/>
              <w:right w:val="single" w:sz="4" w:space="0" w:color="auto"/>
            </w:tcBorders>
            <w:shd w:val="clear" w:color="auto" w:fill="auto"/>
            <w:vAlign w:val="center"/>
          </w:tcPr>
          <w:p w14:paraId="5443F6E1" w14:textId="77777777" w:rsidR="0098401E" w:rsidRPr="00D72624" w:rsidRDefault="0098401E" w:rsidP="00B41446">
            <w:pPr>
              <w:keepNext/>
              <w:keepLines/>
              <w:jc w:val="center"/>
              <w:rPr>
                <w:rFonts w:cs="Arial"/>
                <w:b/>
                <w:bCs/>
                <w:sz w:val="18"/>
                <w:szCs w:val="18"/>
              </w:rPr>
            </w:pPr>
            <w:r w:rsidRPr="00D72624">
              <w:rPr>
                <w:rFonts w:cs="Arial"/>
                <w:b/>
                <w:bCs/>
                <w:sz w:val="18"/>
                <w:szCs w:val="18"/>
              </w:rPr>
              <w:t>Facility Name</w:t>
            </w:r>
          </w:p>
        </w:tc>
        <w:tc>
          <w:tcPr>
            <w:tcW w:w="1080" w:type="dxa"/>
            <w:tcBorders>
              <w:top w:val="single" w:sz="4" w:space="0" w:color="auto"/>
              <w:left w:val="nil"/>
              <w:bottom w:val="single" w:sz="4" w:space="0" w:color="auto"/>
              <w:right w:val="single" w:sz="4" w:space="0" w:color="auto"/>
            </w:tcBorders>
            <w:shd w:val="clear" w:color="auto" w:fill="auto"/>
            <w:vAlign w:val="center"/>
          </w:tcPr>
          <w:p w14:paraId="4E62E77C" w14:textId="77777777" w:rsidR="0098401E" w:rsidRPr="00D72624" w:rsidRDefault="0098401E" w:rsidP="00B41446">
            <w:pPr>
              <w:keepNext/>
              <w:keepLines/>
              <w:jc w:val="center"/>
              <w:rPr>
                <w:rFonts w:cs="Arial"/>
                <w:b/>
                <w:bCs/>
                <w:sz w:val="18"/>
                <w:szCs w:val="18"/>
              </w:rPr>
            </w:pPr>
            <w:r w:rsidRPr="00D72624">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vAlign w:val="center"/>
          </w:tcPr>
          <w:p w14:paraId="43576068" w14:textId="77777777" w:rsidR="0098401E" w:rsidRPr="00D72624" w:rsidRDefault="0098401E" w:rsidP="00B41446">
            <w:pPr>
              <w:keepNext/>
              <w:keepLines/>
              <w:jc w:val="center"/>
              <w:rPr>
                <w:rFonts w:cs="Arial"/>
                <w:b/>
                <w:bCs/>
                <w:sz w:val="18"/>
                <w:szCs w:val="18"/>
              </w:rPr>
            </w:pPr>
            <w:r w:rsidRPr="00D72624">
              <w:rPr>
                <w:rFonts w:cs="Arial"/>
                <w:b/>
                <w:bCs/>
                <w:sz w:val="18"/>
                <w:szCs w:val="18"/>
              </w:rPr>
              <w:t>Date of BPA facility determination</w:t>
            </w:r>
          </w:p>
        </w:tc>
        <w:tc>
          <w:tcPr>
            <w:tcW w:w="1530" w:type="dxa"/>
            <w:tcBorders>
              <w:top w:val="single" w:sz="4" w:space="0" w:color="auto"/>
              <w:left w:val="nil"/>
              <w:bottom w:val="single" w:sz="4" w:space="0" w:color="auto"/>
              <w:right w:val="single" w:sz="4" w:space="0" w:color="auto"/>
            </w:tcBorders>
            <w:shd w:val="clear" w:color="auto" w:fill="auto"/>
            <w:vAlign w:val="center"/>
          </w:tcPr>
          <w:p w14:paraId="0A1A3FE4" w14:textId="77777777" w:rsidR="0098401E" w:rsidRPr="00D72624" w:rsidRDefault="0098401E" w:rsidP="00B41446">
            <w:pPr>
              <w:keepNext/>
              <w:keepLines/>
              <w:jc w:val="center"/>
              <w:rPr>
                <w:rFonts w:cs="Arial"/>
                <w:b/>
                <w:bCs/>
                <w:sz w:val="18"/>
                <w:szCs w:val="18"/>
              </w:rPr>
            </w:pPr>
            <w:r w:rsidRPr="00D72624">
              <w:rPr>
                <w:rFonts w:cs="Arial"/>
                <w:b/>
                <w:bCs/>
                <w:sz w:val="18"/>
                <w:szCs w:val="18"/>
              </w:rPr>
              <w:t>12-month Monitoring Period</w:t>
            </w:r>
          </w:p>
        </w:tc>
        <w:tc>
          <w:tcPr>
            <w:tcW w:w="1530" w:type="dxa"/>
            <w:tcBorders>
              <w:top w:val="single" w:sz="4" w:space="0" w:color="auto"/>
              <w:left w:val="nil"/>
              <w:bottom w:val="single" w:sz="4" w:space="0" w:color="auto"/>
              <w:right w:val="single" w:sz="4" w:space="0" w:color="auto"/>
            </w:tcBorders>
            <w:vAlign w:val="center"/>
          </w:tcPr>
          <w:p w14:paraId="2C11B398" w14:textId="77777777" w:rsidR="0098401E" w:rsidRPr="00D72624" w:rsidRDefault="0098401E" w:rsidP="00B41446">
            <w:pPr>
              <w:keepNext/>
              <w:keepLines/>
              <w:jc w:val="center"/>
              <w:rPr>
                <w:rFonts w:cs="Arial"/>
                <w:b/>
                <w:bCs/>
                <w:sz w:val="18"/>
                <w:szCs w:val="18"/>
              </w:rPr>
            </w:pPr>
            <w:r w:rsidRPr="00D72624">
              <w:rPr>
                <w:rFonts w:cs="Arial"/>
                <w:b/>
                <w:bCs/>
                <w:sz w:val="18"/>
                <w:szCs w:val="18"/>
              </w:rPr>
              <w:t>Date Facility Started Service as Planned NLSL</w:t>
            </w:r>
          </w:p>
        </w:tc>
        <w:tc>
          <w:tcPr>
            <w:tcW w:w="990" w:type="dxa"/>
            <w:tcBorders>
              <w:top w:val="single" w:sz="4" w:space="0" w:color="auto"/>
              <w:left w:val="nil"/>
              <w:bottom w:val="single" w:sz="4" w:space="0" w:color="auto"/>
              <w:right w:val="single" w:sz="4" w:space="0" w:color="auto"/>
            </w:tcBorders>
          </w:tcPr>
          <w:p w14:paraId="3E2396AD" w14:textId="77777777" w:rsidR="0098401E" w:rsidRPr="00D72624" w:rsidRDefault="0098401E" w:rsidP="00B41446">
            <w:pPr>
              <w:keepNext/>
              <w:keepLines/>
              <w:jc w:val="center"/>
              <w:rPr>
                <w:rFonts w:cs="Arial"/>
                <w:b/>
                <w:bCs/>
                <w:sz w:val="18"/>
                <w:szCs w:val="18"/>
              </w:rPr>
            </w:pPr>
            <w:r w:rsidRPr="00D72624">
              <w:rPr>
                <w:rFonts w:cs="Arial"/>
                <w:b/>
                <w:bCs/>
                <w:sz w:val="18"/>
                <w:szCs w:val="18"/>
              </w:rPr>
              <w:t>Manner of Service</w:t>
            </w:r>
          </w:p>
        </w:tc>
      </w:tr>
      <w:tr w:rsidR="0098401E" w:rsidRPr="00D72624" w14:paraId="24A87183" w14:textId="77777777" w:rsidTr="00B41446">
        <w:trPr>
          <w:trHeight w:val="20"/>
        </w:trPr>
        <w:tc>
          <w:tcPr>
            <w:tcW w:w="1440" w:type="dxa"/>
            <w:tcBorders>
              <w:top w:val="nil"/>
              <w:left w:val="single" w:sz="4" w:space="0" w:color="auto"/>
              <w:bottom w:val="single" w:sz="4" w:space="0" w:color="auto"/>
              <w:right w:val="single" w:sz="4" w:space="0" w:color="auto"/>
            </w:tcBorders>
            <w:shd w:val="clear" w:color="auto" w:fill="auto"/>
          </w:tcPr>
          <w:p w14:paraId="31479D05" w14:textId="77777777" w:rsidR="0098401E" w:rsidRPr="00D72624" w:rsidRDefault="0098401E" w:rsidP="00B41446">
            <w:pPr>
              <w:keepLines/>
              <w:jc w:val="center"/>
              <w:rPr>
                <w:rFonts w:cs="Arial"/>
                <w:sz w:val="18"/>
                <w:szCs w:val="18"/>
              </w:rPr>
            </w:pPr>
          </w:p>
        </w:tc>
        <w:tc>
          <w:tcPr>
            <w:tcW w:w="990" w:type="dxa"/>
            <w:tcBorders>
              <w:top w:val="nil"/>
              <w:left w:val="nil"/>
              <w:bottom w:val="single" w:sz="4" w:space="0" w:color="auto"/>
              <w:right w:val="single" w:sz="4" w:space="0" w:color="auto"/>
            </w:tcBorders>
            <w:shd w:val="clear" w:color="auto" w:fill="auto"/>
          </w:tcPr>
          <w:p w14:paraId="235F8CEE" w14:textId="77777777" w:rsidR="0098401E" w:rsidRPr="00D72624" w:rsidRDefault="0098401E" w:rsidP="00B41446">
            <w:pPr>
              <w:keepLines/>
              <w:jc w:val="center"/>
              <w:rPr>
                <w:rFonts w:cs="Arial"/>
                <w:sz w:val="18"/>
                <w:szCs w:val="18"/>
              </w:rPr>
            </w:pPr>
          </w:p>
        </w:tc>
        <w:tc>
          <w:tcPr>
            <w:tcW w:w="1080" w:type="dxa"/>
            <w:tcBorders>
              <w:top w:val="nil"/>
              <w:left w:val="nil"/>
              <w:bottom w:val="single" w:sz="4" w:space="0" w:color="auto"/>
              <w:right w:val="single" w:sz="4" w:space="0" w:color="auto"/>
            </w:tcBorders>
            <w:shd w:val="clear" w:color="auto" w:fill="auto"/>
          </w:tcPr>
          <w:p w14:paraId="23AE3E36" w14:textId="77777777" w:rsidR="0098401E" w:rsidRPr="00D72624"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tcPr>
          <w:p w14:paraId="6E95567C" w14:textId="77777777" w:rsidR="0098401E" w:rsidRPr="00D72624" w:rsidRDefault="0098401E" w:rsidP="00B41446">
            <w:pPr>
              <w:keepLines/>
              <w:jc w:val="center"/>
              <w:rPr>
                <w:rFonts w:cs="Arial"/>
                <w:sz w:val="18"/>
                <w:szCs w:val="18"/>
              </w:rPr>
            </w:pPr>
          </w:p>
        </w:tc>
        <w:tc>
          <w:tcPr>
            <w:tcW w:w="1530" w:type="dxa"/>
            <w:tcBorders>
              <w:top w:val="nil"/>
              <w:left w:val="nil"/>
              <w:bottom w:val="single" w:sz="4" w:space="0" w:color="auto"/>
              <w:right w:val="single" w:sz="4" w:space="0" w:color="auto"/>
            </w:tcBorders>
            <w:shd w:val="clear" w:color="auto" w:fill="auto"/>
          </w:tcPr>
          <w:p w14:paraId="7223CE14" w14:textId="77777777" w:rsidR="0098401E" w:rsidRPr="00D72624" w:rsidRDefault="0098401E" w:rsidP="00B41446">
            <w:pPr>
              <w:keepNext/>
              <w:keepLines/>
              <w:jc w:val="center"/>
              <w:rPr>
                <w:rFonts w:cs="Arial"/>
                <w:sz w:val="18"/>
                <w:szCs w:val="18"/>
              </w:rPr>
            </w:pPr>
            <w:r w:rsidRPr="00D72624">
              <w:rPr>
                <w:color w:val="FF0000"/>
                <w:sz w:val="18"/>
                <w:szCs w:val="18"/>
              </w:rPr>
              <w:t>«Month Day»</w:t>
            </w:r>
            <w:r w:rsidRPr="00D72624">
              <w:rPr>
                <w:sz w:val="18"/>
                <w:szCs w:val="18"/>
              </w:rPr>
              <w:t xml:space="preserve"> through </w:t>
            </w:r>
            <w:r w:rsidRPr="00D72624">
              <w:rPr>
                <w:color w:val="FF0000"/>
                <w:sz w:val="18"/>
                <w:szCs w:val="18"/>
              </w:rPr>
              <w:t>«Month Day»</w:t>
            </w:r>
          </w:p>
        </w:tc>
        <w:tc>
          <w:tcPr>
            <w:tcW w:w="1530" w:type="dxa"/>
            <w:tcBorders>
              <w:top w:val="nil"/>
              <w:left w:val="nil"/>
              <w:bottom w:val="single" w:sz="4" w:space="0" w:color="auto"/>
              <w:right w:val="single" w:sz="4" w:space="0" w:color="auto"/>
            </w:tcBorders>
          </w:tcPr>
          <w:p w14:paraId="62A5B8FE" w14:textId="77777777" w:rsidR="0098401E" w:rsidRPr="00D72624" w:rsidRDefault="0098401E" w:rsidP="00B41446">
            <w:pPr>
              <w:keepNext/>
              <w:keepLines/>
              <w:jc w:val="center"/>
              <w:rPr>
                <w:rFonts w:cs="Arial"/>
                <w:sz w:val="18"/>
                <w:szCs w:val="18"/>
              </w:rPr>
            </w:pPr>
          </w:p>
        </w:tc>
        <w:tc>
          <w:tcPr>
            <w:tcW w:w="990" w:type="dxa"/>
            <w:tcBorders>
              <w:top w:val="nil"/>
              <w:left w:val="nil"/>
              <w:bottom w:val="single" w:sz="4" w:space="0" w:color="auto"/>
              <w:right w:val="single" w:sz="4" w:space="0" w:color="auto"/>
            </w:tcBorders>
          </w:tcPr>
          <w:p w14:paraId="0AB6DF7D" w14:textId="77777777" w:rsidR="0098401E" w:rsidRPr="00D72624" w:rsidRDefault="0098401E" w:rsidP="00B41446">
            <w:pPr>
              <w:keepNext/>
              <w:keepLines/>
              <w:jc w:val="center"/>
              <w:rPr>
                <w:rFonts w:cs="Arial"/>
                <w:sz w:val="18"/>
                <w:szCs w:val="18"/>
              </w:rPr>
            </w:pPr>
            <w:r w:rsidRPr="00D72624">
              <w:rPr>
                <w:color w:val="FF0000"/>
                <w:sz w:val="18"/>
                <w:szCs w:val="18"/>
              </w:rPr>
              <w:t xml:space="preserve">«Direct </w:t>
            </w:r>
            <w:r w:rsidRPr="00D72624">
              <w:rPr>
                <w:i/>
                <w:color w:val="FF00FF"/>
                <w:sz w:val="18"/>
                <w:szCs w:val="18"/>
              </w:rPr>
              <w:t>or</w:t>
            </w:r>
            <w:r w:rsidRPr="00D72624">
              <w:rPr>
                <w:color w:val="FF0000"/>
                <w:sz w:val="18"/>
                <w:szCs w:val="18"/>
              </w:rPr>
              <w:t xml:space="preserve"> Transfer»</w:t>
            </w:r>
          </w:p>
        </w:tc>
      </w:tr>
    </w:tbl>
    <w:p w14:paraId="6D1783C8" w14:textId="77777777" w:rsidR="0098401E" w:rsidRDefault="0098401E" w:rsidP="0098401E">
      <w:pPr>
        <w:ind w:left="2160"/>
        <w:rPr>
          <w:szCs w:val="22"/>
        </w:rPr>
      </w:pPr>
    </w:p>
    <w:p w14:paraId="3A277DA7" w14:textId="77777777" w:rsidR="0098401E" w:rsidRPr="001878F6" w:rsidRDefault="0098401E" w:rsidP="00F10552">
      <w:pPr>
        <w:keepNext/>
        <w:ind w:left="2160"/>
        <w:rPr>
          <w:szCs w:val="22"/>
        </w:rPr>
      </w:pPr>
      <w:r w:rsidRPr="001878F6">
        <w:rPr>
          <w:szCs w:val="22"/>
        </w:rPr>
        <w:lastRenderedPageBreak/>
        <w:t>Planned NLSL Description:</w:t>
      </w:r>
    </w:p>
    <w:p w14:paraId="180C3C06" w14:textId="77777777" w:rsidR="0098401E" w:rsidRDefault="0098401E" w:rsidP="0098401E">
      <w:pPr>
        <w:ind w:left="2160"/>
        <w:rPr>
          <w:color w:val="FF0000"/>
          <w:szCs w:val="22"/>
        </w:rPr>
      </w:pPr>
      <w:r w:rsidRPr="001878F6">
        <w:rPr>
          <w:szCs w:val="22"/>
        </w:rPr>
        <w:t xml:space="preserve">Planned NLSL Service Study: </w:t>
      </w:r>
      <w:r w:rsidRPr="001878F6">
        <w:rPr>
          <w:color w:val="FF0000"/>
          <w:szCs w:val="22"/>
        </w:rPr>
        <w:t>«Include «</w:t>
      </w:r>
      <w:r w:rsidRPr="001878F6">
        <w:rPr>
          <w:szCs w:val="22"/>
        </w:rPr>
        <w:t xml:space="preserve">In study </w:t>
      </w:r>
      <w:r w:rsidRPr="001878F6">
        <w:rPr>
          <w:i/>
          <w:color w:val="FF00FF"/>
          <w:szCs w:val="22"/>
        </w:rPr>
        <w:t>or</w:t>
      </w:r>
      <w:r w:rsidRPr="001878F6">
        <w:rPr>
          <w:color w:val="FF0000"/>
          <w:szCs w:val="22"/>
        </w:rPr>
        <w:t xml:space="preserve"> </w:t>
      </w:r>
      <w:r w:rsidRPr="001878F6">
        <w:rPr>
          <w:szCs w:val="22"/>
        </w:rPr>
        <w:t>completed</w:t>
      </w:r>
      <w:r w:rsidRPr="001878F6">
        <w:rPr>
          <w:color w:val="FF0000"/>
          <w:szCs w:val="22"/>
        </w:rPr>
        <w:t>», start date of study, associated stand-alone contract number if any</w:t>
      </w:r>
      <w:r>
        <w:rPr>
          <w:color w:val="FF0000"/>
          <w:szCs w:val="22"/>
        </w:rPr>
        <w:t>»</w:t>
      </w:r>
    </w:p>
    <w:p w14:paraId="2867692E" w14:textId="77777777" w:rsidR="0098401E" w:rsidRPr="001878F6" w:rsidRDefault="0098401E" w:rsidP="0098401E">
      <w:pPr>
        <w:ind w:left="2160"/>
        <w:rPr>
          <w:color w:val="FF0000"/>
          <w:szCs w:val="22"/>
        </w:rPr>
      </w:pPr>
      <w:r w:rsidRPr="001878F6">
        <w:rPr>
          <w:szCs w:val="22"/>
        </w:rPr>
        <w:t xml:space="preserve">Other Service Details: </w:t>
      </w:r>
      <w:r w:rsidRPr="001878F6">
        <w:rPr>
          <w:color w:val="FF0000"/>
          <w:szCs w:val="22"/>
        </w:rPr>
        <w:t>«Include term of non-federal resource application, Consumer-Owned Resource details, service start date, other necessary details»</w:t>
      </w:r>
    </w:p>
    <w:p w14:paraId="223AC9A0" w14:textId="77777777" w:rsidR="0098401E" w:rsidRPr="00EA61E1" w:rsidRDefault="0098401E" w:rsidP="0098401E">
      <w:pPr>
        <w:ind w:left="1440"/>
        <w:rPr>
          <w:i/>
          <w:color w:val="FF00FF"/>
        </w:rPr>
      </w:pPr>
      <w:r w:rsidRPr="00EA61E1">
        <w:rPr>
          <w:i/>
          <w:color w:val="FF00FF"/>
        </w:rPr>
        <w:t>End Option</w:t>
      </w:r>
      <w:r>
        <w:rPr>
          <w:i/>
          <w:color w:val="FF00FF"/>
        </w:rPr>
        <w:t xml:space="preserve"> 2</w:t>
      </w:r>
      <w:r w:rsidRPr="00EA61E1">
        <w:rPr>
          <w:i/>
          <w:color w:val="FF00FF"/>
        </w:rPr>
        <w:t xml:space="preserve"> </w:t>
      </w:r>
      <w:r>
        <w:rPr>
          <w:i/>
          <w:color w:val="FF00FF"/>
        </w:rPr>
        <w:t>for NLSL served with non-fed resources</w:t>
      </w:r>
    </w:p>
    <w:p w14:paraId="4455D6A4" w14:textId="77777777" w:rsidR="0098401E" w:rsidRPr="00EA61E1" w:rsidRDefault="0098401E" w:rsidP="0098401E">
      <w:pPr>
        <w:ind w:left="1440"/>
        <w:rPr>
          <w:i/>
        </w:rPr>
      </w:pPr>
    </w:p>
    <w:p w14:paraId="2C18316A" w14:textId="77777777" w:rsidR="0098401E" w:rsidRPr="00EA61E1" w:rsidRDefault="0098401E" w:rsidP="0098401E">
      <w:pPr>
        <w:keepNext/>
        <w:ind w:left="720"/>
        <w:rPr>
          <w:szCs w:val="22"/>
        </w:rPr>
      </w:pPr>
      <w:r w:rsidRPr="00EA61E1">
        <w:rPr>
          <w:szCs w:val="22"/>
        </w:rPr>
        <w:t>1.</w:t>
      </w:r>
      <w:r>
        <w:rPr>
          <w:szCs w:val="22"/>
        </w:rPr>
        <w:t>4</w:t>
      </w:r>
      <w:r w:rsidRPr="00EA61E1">
        <w:rPr>
          <w:szCs w:val="22"/>
        </w:rPr>
        <w:tab/>
      </w:r>
      <w:r w:rsidRPr="00EA61E1">
        <w:rPr>
          <w:b/>
          <w:szCs w:val="22"/>
        </w:rPr>
        <w:t>NLSLs</w:t>
      </w:r>
    </w:p>
    <w:p w14:paraId="372C6F33" w14:textId="77777777" w:rsidR="0098401E" w:rsidRPr="00FC4C9D" w:rsidRDefault="0098401E" w:rsidP="0098401E">
      <w:pPr>
        <w:keepNext/>
        <w:ind w:left="1440"/>
        <w:rPr>
          <w:i/>
          <w:szCs w:val="22"/>
          <w:u w:val="single"/>
        </w:rPr>
      </w:pPr>
    </w:p>
    <w:p w14:paraId="3EB2BA24" w14:textId="77777777" w:rsidR="0098401E" w:rsidRPr="00EA61E1" w:rsidRDefault="0098401E" w:rsidP="0098401E">
      <w:pPr>
        <w:keepNext/>
        <w:ind w:left="144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 xml:space="preserve">has no </w:t>
      </w:r>
      <w:r w:rsidRPr="00EA61E1">
        <w:rPr>
          <w:i/>
          <w:color w:val="FF00FF"/>
          <w:szCs w:val="22"/>
        </w:rPr>
        <w:t xml:space="preserve">NLSLs </w:t>
      </w:r>
      <w:r>
        <w:rPr>
          <w:i/>
          <w:color w:val="FF00FF"/>
          <w:szCs w:val="22"/>
        </w:rPr>
        <w:t>served by BPA at the NR rate.</w:t>
      </w:r>
    </w:p>
    <w:p w14:paraId="699BBCE9" w14:textId="77777777" w:rsidR="0098401E" w:rsidRPr="00EA61E1" w:rsidRDefault="0098401E" w:rsidP="0098401E">
      <w:pPr>
        <w:keepNext/>
        <w:ind w:left="2160" w:hanging="720"/>
        <w:rPr>
          <w:szCs w:val="22"/>
        </w:rPr>
      </w:pPr>
      <w:r w:rsidRPr="00EA61E1">
        <w:rPr>
          <w:szCs w:val="22"/>
        </w:rPr>
        <w:t>1.</w:t>
      </w:r>
      <w:r>
        <w:rPr>
          <w:szCs w:val="22"/>
        </w:rPr>
        <w:t>4.1</w:t>
      </w:r>
      <w:r w:rsidRPr="00EA61E1">
        <w:rPr>
          <w:szCs w:val="22"/>
        </w:rPr>
        <w:tab/>
      </w:r>
      <w:r w:rsidRPr="00EA61E1">
        <w:rPr>
          <w:b/>
          <w:szCs w:val="22"/>
        </w:rPr>
        <w:t>NLSLs</w:t>
      </w:r>
      <w:r>
        <w:rPr>
          <w:b/>
          <w:szCs w:val="22"/>
        </w:rPr>
        <w:t xml:space="preserve"> Served by BPA</w:t>
      </w:r>
    </w:p>
    <w:p w14:paraId="16AB1B93" w14:textId="77777777" w:rsidR="0098401E" w:rsidRPr="00EA61E1" w:rsidRDefault="0098401E" w:rsidP="0098401E">
      <w:pPr>
        <w:ind w:left="2250" w:hanging="90"/>
        <w:rPr>
          <w:szCs w:val="22"/>
        </w:rPr>
      </w:pPr>
      <w:r w:rsidRPr="00EA61E1">
        <w:rPr>
          <w:color w:val="FF0000"/>
          <w:szCs w:val="22"/>
        </w:rPr>
        <w:t>«Customer Name»</w:t>
      </w:r>
      <w:r w:rsidRPr="00EA61E1">
        <w:rPr>
          <w:szCs w:val="22"/>
        </w:rPr>
        <w:t xml:space="preserve"> has no NLSLs.</w:t>
      </w:r>
    </w:p>
    <w:p w14:paraId="3D4DA394" w14:textId="77777777" w:rsidR="0098401E" w:rsidRPr="00EA61E1" w:rsidRDefault="0098401E" w:rsidP="0098401E">
      <w:pPr>
        <w:ind w:left="1440"/>
        <w:rPr>
          <w:i/>
          <w:color w:val="FF00FF"/>
        </w:rPr>
      </w:pPr>
      <w:r w:rsidRPr="00EA61E1">
        <w:rPr>
          <w:i/>
          <w:color w:val="FF00FF"/>
        </w:rPr>
        <w:t>End Option 1</w:t>
      </w:r>
    </w:p>
    <w:p w14:paraId="6689420D" w14:textId="77777777" w:rsidR="0098401E" w:rsidRPr="00EA61E1" w:rsidRDefault="0098401E" w:rsidP="0098401E">
      <w:pPr>
        <w:ind w:left="1440"/>
      </w:pPr>
    </w:p>
    <w:p w14:paraId="3AB7CC08" w14:textId="77777777" w:rsidR="0098401E" w:rsidRPr="00FC4C9D" w:rsidRDefault="0098401E" w:rsidP="0098401E">
      <w:pPr>
        <w:keepNext/>
        <w:ind w:left="1440"/>
        <w:rPr>
          <w:bCs/>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 xml:space="preserve">has </w:t>
      </w:r>
      <w:r w:rsidRPr="00EA61E1">
        <w:rPr>
          <w:i/>
          <w:color w:val="FF00FF"/>
          <w:szCs w:val="22"/>
        </w:rPr>
        <w:t xml:space="preserve">NLSLs </w:t>
      </w:r>
      <w:r>
        <w:rPr>
          <w:i/>
          <w:color w:val="FF00FF"/>
          <w:szCs w:val="22"/>
        </w:rPr>
        <w:t xml:space="preserve">served by BPA </w:t>
      </w:r>
      <w:r w:rsidRPr="00EA61E1">
        <w:rPr>
          <w:i/>
          <w:color w:val="FF00FF"/>
          <w:szCs w:val="22"/>
        </w:rPr>
        <w:t xml:space="preserve">at the </w:t>
      </w:r>
      <w:r w:rsidRPr="00FC4C9D">
        <w:rPr>
          <w:bCs/>
          <w:i/>
          <w:color w:val="FF00FF"/>
          <w:szCs w:val="22"/>
        </w:rPr>
        <w:t>NR rate.</w:t>
      </w:r>
    </w:p>
    <w:p w14:paraId="381B2A8B" w14:textId="77777777" w:rsidR="0098401E" w:rsidRPr="00EA61E1" w:rsidRDefault="0098401E" w:rsidP="0098401E">
      <w:pPr>
        <w:keepNext/>
        <w:ind w:left="2160" w:hanging="720"/>
        <w:rPr>
          <w:szCs w:val="22"/>
        </w:rPr>
      </w:pPr>
      <w:r w:rsidRPr="00EA61E1">
        <w:rPr>
          <w:szCs w:val="22"/>
        </w:rPr>
        <w:t>1.</w:t>
      </w:r>
      <w:r>
        <w:rPr>
          <w:szCs w:val="22"/>
        </w:rPr>
        <w:t>4.1</w:t>
      </w:r>
      <w:r w:rsidRPr="00EA61E1">
        <w:rPr>
          <w:szCs w:val="22"/>
        </w:rPr>
        <w:tab/>
      </w:r>
      <w:r w:rsidRPr="00EA61E1">
        <w:rPr>
          <w:b/>
          <w:szCs w:val="22"/>
        </w:rPr>
        <w:t>NLSLs</w:t>
      </w:r>
      <w:r>
        <w:rPr>
          <w:b/>
          <w:szCs w:val="22"/>
        </w:rPr>
        <w:t xml:space="preserve"> Served by BPA</w:t>
      </w:r>
    </w:p>
    <w:p w14:paraId="053BF5F5" w14:textId="5F502645" w:rsidR="0098401E" w:rsidRPr="00EA61E1" w:rsidRDefault="0098401E" w:rsidP="0098401E">
      <w:pPr>
        <w:ind w:left="2160"/>
        <w:rPr>
          <w:szCs w:val="22"/>
        </w:rPr>
      </w:pPr>
      <w:r w:rsidRPr="00EA61E1">
        <w:rPr>
          <w:color w:val="FF0000"/>
          <w:szCs w:val="22"/>
        </w:rPr>
        <w:t>«Customer Name»</w:t>
      </w:r>
      <w:r w:rsidRPr="00EA61E1">
        <w:rPr>
          <w:szCs w:val="22"/>
        </w:rPr>
        <w:t xml:space="preserve"> has an NLSL and</w:t>
      </w:r>
      <w:r>
        <w:rPr>
          <w:szCs w:val="22"/>
        </w:rPr>
        <w:t>, after consideration of the NLSL service study summary report consistent with section </w:t>
      </w:r>
      <w:del w:id="1714" w:author="Olive,Kelly J (BPA) - PSS-6 [2]" w:date="2025-01-17T09:15:00Z" w16du:dateUtc="2025-01-17T17:15:00Z">
        <w:r w:rsidDel="003271AF">
          <w:rPr>
            <w:szCs w:val="22"/>
          </w:rPr>
          <w:delText>23</w:delText>
        </w:r>
      </w:del>
      <w:ins w:id="1715" w:author="Olive,Kelly J (BPA) - PSS-6 [2]" w:date="2025-01-17T09:15:00Z" w16du:dateUtc="2025-01-17T17:15:00Z">
        <w:r w:rsidR="003271AF">
          <w:rPr>
            <w:szCs w:val="22"/>
          </w:rPr>
          <w:t>20</w:t>
        </w:r>
      </w:ins>
      <w:r>
        <w:rPr>
          <w:szCs w:val="22"/>
        </w:rPr>
        <w:t>.3.7, and section </w:t>
      </w:r>
      <w:del w:id="1716" w:author="Olive,Kelly J (BPA) - PSS-6 [2]" w:date="2025-01-17T09:15:00Z" w16du:dateUtc="2025-01-17T17:15:00Z">
        <w:r w:rsidDel="003271AF">
          <w:rPr>
            <w:szCs w:val="22"/>
          </w:rPr>
          <w:delText>23</w:delText>
        </w:r>
      </w:del>
      <w:ins w:id="1717" w:author="Olive,Kelly J (BPA) - PSS-6 [2]" w:date="2025-01-17T09:15:00Z" w16du:dateUtc="2025-01-17T17:15:00Z">
        <w:r w:rsidR="003271AF">
          <w:rPr>
            <w:szCs w:val="22"/>
          </w:rPr>
          <w:t>20</w:t>
        </w:r>
      </w:ins>
      <w:r>
        <w:rPr>
          <w:szCs w:val="22"/>
        </w:rPr>
        <w:t>.3.8 if applicable,</w:t>
      </w:r>
      <w:r w:rsidRPr="00EA61E1">
        <w:rPr>
          <w:szCs w:val="22"/>
        </w:rPr>
        <w:t xml:space="preserve"> elects to have BPA serve the NLSL at the NR rate consistent with section </w:t>
      </w:r>
      <w:del w:id="1718" w:author="Olive,Kelly J (BPA) - PSS-6 [2]" w:date="2025-01-17T09:15:00Z" w16du:dateUtc="2025-01-17T17:15:00Z">
        <w:r w:rsidRPr="00EA61E1" w:rsidDel="003271AF">
          <w:rPr>
            <w:szCs w:val="22"/>
          </w:rPr>
          <w:delText>23</w:delText>
        </w:r>
      </w:del>
      <w:ins w:id="1719" w:author="Olive,Kelly J (BPA) - PSS-6 [2]" w:date="2025-01-17T09:15:00Z" w16du:dateUtc="2025-01-17T17:15:00Z">
        <w:r w:rsidR="003271AF" w:rsidRPr="00EA61E1">
          <w:rPr>
            <w:szCs w:val="22"/>
          </w:rPr>
          <w:t>2</w:t>
        </w:r>
        <w:r w:rsidR="003271AF">
          <w:rPr>
            <w:szCs w:val="22"/>
          </w:rPr>
          <w:t>0</w:t>
        </w:r>
      </w:ins>
      <w:r w:rsidRPr="00EA61E1">
        <w:rPr>
          <w:szCs w:val="22"/>
        </w:rPr>
        <w:t>.3 of the body of this Agreement and with the Wholesale Power Rate Schedules and GRSPs.</w:t>
      </w:r>
    </w:p>
    <w:p w14:paraId="68577B36" w14:textId="77777777" w:rsidR="0098401E" w:rsidRPr="00EA61E1" w:rsidRDefault="0098401E" w:rsidP="0098401E">
      <w:pPr>
        <w:ind w:left="2160"/>
        <w:rPr>
          <w:szCs w:val="22"/>
        </w:rPr>
      </w:pPr>
    </w:p>
    <w:p w14:paraId="7F1EC432" w14:textId="77777777" w:rsidR="0098401E" w:rsidRPr="00EA61E1" w:rsidRDefault="0098401E" w:rsidP="0098401E">
      <w:pPr>
        <w:keepNext/>
        <w:ind w:left="2160"/>
        <w:rPr>
          <w:i/>
          <w:color w:val="FF00FF"/>
        </w:rPr>
      </w:pPr>
      <w:r w:rsidRPr="00EA61E1">
        <w:rPr>
          <w:i/>
          <w:color w:val="FF00FF"/>
          <w:u w:val="single"/>
        </w:rPr>
        <w:t>Drafter’s Note</w:t>
      </w:r>
      <w:r w:rsidRPr="00EA61E1">
        <w:rPr>
          <w:i/>
          <w:color w:val="FF00FF"/>
        </w:rPr>
        <w:t xml:space="preserve">:  If customer has more than one NLSL, number each separately as (1), (2), etc. and indent appropriately.  Add facility name if there are two NLSLs at same site or as needed.  </w:t>
      </w:r>
    </w:p>
    <w:tbl>
      <w:tblPr>
        <w:tblW w:w="9360" w:type="dxa"/>
        <w:tblInd w:w="-5" w:type="dxa"/>
        <w:tblLayout w:type="fixed"/>
        <w:tblLook w:val="0000" w:firstRow="0" w:lastRow="0" w:firstColumn="0" w:lastColumn="0" w:noHBand="0" w:noVBand="0"/>
      </w:tblPr>
      <w:tblGrid>
        <w:gridCol w:w="1350"/>
        <w:gridCol w:w="990"/>
        <w:gridCol w:w="1170"/>
        <w:gridCol w:w="1620"/>
        <w:gridCol w:w="1440"/>
        <w:gridCol w:w="1620"/>
        <w:gridCol w:w="1170"/>
      </w:tblGrid>
      <w:tr w:rsidR="0098401E" w:rsidRPr="00C85A90" w14:paraId="0B8A53E1" w14:textId="77777777" w:rsidTr="00B41446">
        <w:trPr>
          <w:trHeight w:val="20"/>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5A599C7C" w14:textId="77777777" w:rsidR="0098401E" w:rsidRPr="00C85A90" w:rsidRDefault="0098401E" w:rsidP="00B41446">
            <w:pPr>
              <w:keepNext/>
              <w:keepLines/>
              <w:jc w:val="center"/>
              <w:rPr>
                <w:rFonts w:cs="Arial"/>
                <w:b/>
                <w:bCs/>
                <w:sz w:val="18"/>
                <w:szCs w:val="18"/>
              </w:rPr>
            </w:pPr>
            <w:r w:rsidRPr="00C85A90">
              <w:rPr>
                <w:rFonts w:cs="Arial"/>
                <w:b/>
                <w:bCs/>
                <w:sz w:val="18"/>
                <w:szCs w:val="18"/>
              </w:rPr>
              <w:t>End Use Consumer’s Name</w:t>
            </w:r>
          </w:p>
        </w:tc>
        <w:tc>
          <w:tcPr>
            <w:tcW w:w="990" w:type="dxa"/>
            <w:tcBorders>
              <w:top w:val="single" w:sz="4" w:space="0" w:color="auto"/>
              <w:left w:val="nil"/>
              <w:bottom w:val="single" w:sz="4" w:space="0" w:color="auto"/>
              <w:right w:val="single" w:sz="4" w:space="0" w:color="auto"/>
            </w:tcBorders>
            <w:shd w:val="clear" w:color="auto" w:fill="auto"/>
            <w:vAlign w:val="center"/>
          </w:tcPr>
          <w:p w14:paraId="3AD537A9" w14:textId="77777777" w:rsidR="0098401E" w:rsidRPr="00C85A90" w:rsidRDefault="0098401E" w:rsidP="00B41446">
            <w:pPr>
              <w:keepNext/>
              <w:keepLines/>
              <w:jc w:val="center"/>
              <w:rPr>
                <w:rFonts w:cs="Arial"/>
                <w:b/>
                <w:bCs/>
                <w:sz w:val="18"/>
                <w:szCs w:val="18"/>
              </w:rPr>
            </w:pPr>
            <w:r w:rsidRPr="00C85A90">
              <w:rPr>
                <w:rFonts w:cs="Arial"/>
                <w:b/>
                <w:bCs/>
                <w:sz w:val="18"/>
                <w:szCs w:val="18"/>
              </w:rPr>
              <w:t>Facility Name</w:t>
            </w:r>
          </w:p>
        </w:tc>
        <w:tc>
          <w:tcPr>
            <w:tcW w:w="1170" w:type="dxa"/>
            <w:tcBorders>
              <w:top w:val="single" w:sz="4" w:space="0" w:color="auto"/>
              <w:left w:val="nil"/>
              <w:bottom w:val="single" w:sz="4" w:space="0" w:color="auto"/>
              <w:right w:val="single" w:sz="4" w:space="0" w:color="auto"/>
            </w:tcBorders>
            <w:shd w:val="clear" w:color="auto" w:fill="auto"/>
            <w:vAlign w:val="center"/>
          </w:tcPr>
          <w:p w14:paraId="20C5167A" w14:textId="77777777" w:rsidR="0098401E" w:rsidRPr="00C85A90" w:rsidRDefault="0098401E" w:rsidP="00B41446">
            <w:pPr>
              <w:keepNext/>
              <w:keepLines/>
              <w:jc w:val="center"/>
              <w:rPr>
                <w:rFonts w:cs="Arial"/>
                <w:b/>
                <w:bCs/>
                <w:sz w:val="18"/>
                <w:szCs w:val="18"/>
              </w:rPr>
            </w:pPr>
            <w:r w:rsidRPr="00C85A90">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vAlign w:val="center"/>
          </w:tcPr>
          <w:p w14:paraId="43FC161E" w14:textId="77777777" w:rsidR="0098401E" w:rsidRPr="00C85A90" w:rsidRDefault="0098401E" w:rsidP="00B41446">
            <w:pPr>
              <w:keepNext/>
              <w:keepLines/>
              <w:jc w:val="center"/>
              <w:rPr>
                <w:rFonts w:cs="Arial"/>
                <w:b/>
                <w:bCs/>
                <w:sz w:val="18"/>
                <w:szCs w:val="18"/>
              </w:rPr>
            </w:pPr>
            <w:r w:rsidRPr="00C85A90">
              <w:rPr>
                <w:rFonts w:cs="Arial"/>
                <w:b/>
                <w:bCs/>
                <w:sz w:val="18"/>
                <w:szCs w:val="18"/>
              </w:rPr>
              <w:t>Date of BPA facility determination</w:t>
            </w:r>
          </w:p>
        </w:tc>
        <w:tc>
          <w:tcPr>
            <w:tcW w:w="1440" w:type="dxa"/>
            <w:tcBorders>
              <w:top w:val="single" w:sz="4" w:space="0" w:color="auto"/>
              <w:left w:val="nil"/>
              <w:bottom w:val="single" w:sz="4" w:space="0" w:color="auto"/>
              <w:right w:val="single" w:sz="4" w:space="0" w:color="auto"/>
            </w:tcBorders>
            <w:shd w:val="clear" w:color="auto" w:fill="auto"/>
            <w:vAlign w:val="center"/>
          </w:tcPr>
          <w:p w14:paraId="38E967E6" w14:textId="77777777" w:rsidR="0098401E" w:rsidRPr="00C85A90" w:rsidRDefault="0098401E" w:rsidP="00B41446">
            <w:pPr>
              <w:keepNext/>
              <w:keepLines/>
              <w:jc w:val="center"/>
              <w:rPr>
                <w:rFonts w:cs="Arial"/>
                <w:b/>
                <w:bCs/>
                <w:sz w:val="18"/>
                <w:szCs w:val="18"/>
              </w:rPr>
            </w:pPr>
            <w:r w:rsidRPr="00C85A90">
              <w:rPr>
                <w:rFonts w:cs="Arial"/>
                <w:b/>
                <w:bCs/>
                <w:sz w:val="18"/>
                <w:szCs w:val="18"/>
              </w:rPr>
              <w:t>12-month Monitoring Period</w:t>
            </w:r>
          </w:p>
        </w:tc>
        <w:tc>
          <w:tcPr>
            <w:tcW w:w="1620" w:type="dxa"/>
            <w:tcBorders>
              <w:top w:val="single" w:sz="4" w:space="0" w:color="auto"/>
              <w:left w:val="nil"/>
              <w:bottom w:val="single" w:sz="4" w:space="0" w:color="auto"/>
              <w:right w:val="single" w:sz="4" w:space="0" w:color="auto"/>
            </w:tcBorders>
            <w:vAlign w:val="center"/>
          </w:tcPr>
          <w:p w14:paraId="6D43A4B7" w14:textId="77777777" w:rsidR="0098401E" w:rsidRPr="00C85A90" w:rsidRDefault="0098401E" w:rsidP="00B41446">
            <w:pPr>
              <w:keepNext/>
              <w:keepLines/>
              <w:jc w:val="center"/>
              <w:rPr>
                <w:rFonts w:cs="Arial"/>
                <w:b/>
                <w:bCs/>
                <w:sz w:val="18"/>
                <w:szCs w:val="18"/>
              </w:rPr>
            </w:pPr>
            <w:r w:rsidRPr="00C85A90">
              <w:rPr>
                <w:rFonts w:cs="Arial"/>
                <w:b/>
                <w:bCs/>
                <w:sz w:val="18"/>
                <w:szCs w:val="18"/>
              </w:rPr>
              <w:t>Date Load Determined to be an NLSL</w:t>
            </w:r>
          </w:p>
        </w:tc>
        <w:tc>
          <w:tcPr>
            <w:tcW w:w="1170" w:type="dxa"/>
            <w:tcBorders>
              <w:top w:val="single" w:sz="4" w:space="0" w:color="auto"/>
              <w:left w:val="nil"/>
              <w:bottom w:val="single" w:sz="4" w:space="0" w:color="auto"/>
              <w:right w:val="single" w:sz="4" w:space="0" w:color="auto"/>
            </w:tcBorders>
            <w:vAlign w:val="center"/>
          </w:tcPr>
          <w:p w14:paraId="5712E93B" w14:textId="77777777" w:rsidR="0098401E" w:rsidRPr="00C85A90" w:rsidRDefault="0098401E" w:rsidP="00B41446">
            <w:pPr>
              <w:keepNext/>
              <w:keepLines/>
              <w:jc w:val="center"/>
              <w:rPr>
                <w:rFonts w:cs="Arial"/>
                <w:b/>
                <w:bCs/>
                <w:sz w:val="18"/>
                <w:szCs w:val="18"/>
              </w:rPr>
            </w:pPr>
            <w:r w:rsidRPr="00C85A90">
              <w:rPr>
                <w:rFonts w:cs="Arial"/>
                <w:b/>
                <w:bCs/>
                <w:sz w:val="18"/>
                <w:szCs w:val="18"/>
              </w:rPr>
              <w:t>Manner of Service</w:t>
            </w:r>
          </w:p>
        </w:tc>
      </w:tr>
      <w:tr w:rsidR="0098401E" w:rsidRPr="00C85A90" w14:paraId="558F6861" w14:textId="77777777" w:rsidTr="00B41446">
        <w:trPr>
          <w:trHeight w:val="20"/>
        </w:trPr>
        <w:tc>
          <w:tcPr>
            <w:tcW w:w="1350" w:type="dxa"/>
            <w:tcBorders>
              <w:top w:val="nil"/>
              <w:left w:val="single" w:sz="4" w:space="0" w:color="auto"/>
              <w:bottom w:val="single" w:sz="4" w:space="0" w:color="auto"/>
              <w:right w:val="single" w:sz="4" w:space="0" w:color="auto"/>
            </w:tcBorders>
            <w:shd w:val="clear" w:color="auto" w:fill="auto"/>
            <w:vAlign w:val="center"/>
          </w:tcPr>
          <w:p w14:paraId="54C0913D" w14:textId="77777777" w:rsidR="0098401E" w:rsidRPr="00C85A90" w:rsidRDefault="0098401E" w:rsidP="00B41446">
            <w:pPr>
              <w:keepLines/>
              <w:jc w:val="center"/>
              <w:rPr>
                <w:rFonts w:cs="Arial"/>
                <w:sz w:val="18"/>
                <w:szCs w:val="18"/>
              </w:rPr>
            </w:pPr>
          </w:p>
        </w:tc>
        <w:tc>
          <w:tcPr>
            <w:tcW w:w="990" w:type="dxa"/>
            <w:tcBorders>
              <w:top w:val="nil"/>
              <w:left w:val="nil"/>
              <w:bottom w:val="single" w:sz="4" w:space="0" w:color="auto"/>
              <w:right w:val="single" w:sz="4" w:space="0" w:color="auto"/>
            </w:tcBorders>
            <w:shd w:val="clear" w:color="auto" w:fill="auto"/>
            <w:vAlign w:val="center"/>
          </w:tcPr>
          <w:p w14:paraId="7A90BB55" w14:textId="77777777" w:rsidR="0098401E" w:rsidRPr="00C85A90" w:rsidRDefault="0098401E" w:rsidP="00B41446">
            <w:pPr>
              <w:keepLines/>
              <w:jc w:val="center"/>
              <w:rPr>
                <w:rFonts w:cs="Arial"/>
                <w:sz w:val="18"/>
                <w:szCs w:val="18"/>
              </w:rPr>
            </w:pPr>
          </w:p>
        </w:tc>
        <w:tc>
          <w:tcPr>
            <w:tcW w:w="1170" w:type="dxa"/>
            <w:tcBorders>
              <w:top w:val="nil"/>
              <w:left w:val="nil"/>
              <w:bottom w:val="single" w:sz="4" w:space="0" w:color="auto"/>
              <w:right w:val="single" w:sz="4" w:space="0" w:color="auto"/>
            </w:tcBorders>
            <w:shd w:val="clear" w:color="auto" w:fill="auto"/>
            <w:vAlign w:val="center"/>
          </w:tcPr>
          <w:p w14:paraId="1D6F947B" w14:textId="77777777" w:rsidR="0098401E" w:rsidRPr="00C85A90"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vAlign w:val="center"/>
          </w:tcPr>
          <w:p w14:paraId="5C9FFC09" w14:textId="77777777" w:rsidR="0098401E" w:rsidRPr="00C85A90" w:rsidRDefault="0098401E" w:rsidP="00B41446">
            <w:pPr>
              <w:keepLines/>
              <w:jc w:val="center"/>
              <w:rPr>
                <w:rFonts w:cs="Arial"/>
                <w:sz w:val="18"/>
                <w:szCs w:val="18"/>
              </w:rPr>
            </w:pPr>
          </w:p>
        </w:tc>
        <w:tc>
          <w:tcPr>
            <w:tcW w:w="1440" w:type="dxa"/>
            <w:tcBorders>
              <w:top w:val="nil"/>
              <w:left w:val="nil"/>
              <w:bottom w:val="single" w:sz="4" w:space="0" w:color="auto"/>
              <w:right w:val="single" w:sz="4" w:space="0" w:color="auto"/>
            </w:tcBorders>
            <w:shd w:val="clear" w:color="auto" w:fill="auto"/>
            <w:vAlign w:val="center"/>
          </w:tcPr>
          <w:p w14:paraId="0094DECF" w14:textId="77777777" w:rsidR="0098401E" w:rsidRPr="00C85A90" w:rsidRDefault="0098401E" w:rsidP="00B41446">
            <w:pPr>
              <w:keepNext/>
              <w:keepLines/>
              <w:jc w:val="center"/>
              <w:rPr>
                <w:rFonts w:cs="Arial"/>
                <w:sz w:val="18"/>
                <w:szCs w:val="18"/>
              </w:rPr>
            </w:pPr>
            <w:r w:rsidRPr="00C85A90">
              <w:rPr>
                <w:color w:val="FF0000"/>
                <w:sz w:val="18"/>
                <w:szCs w:val="18"/>
              </w:rPr>
              <w:t>«Month Day»</w:t>
            </w:r>
            <w:r w:rsidRPr="00C85A90">
              <w:rPr>
                <w:sz w:val="18"/>
                <w:szCs w:val="18"/>
              </w:rPr>
              <w:t xml:space="preserve"> through </w:t>
            </w:r>
            <w:r w:rsidRPr="00C85A90">
              <w:rPr>
                <w:color w:val="FF0000"/>
                <w:sz w:val="18"/>
                <w:szCs w:val="18"/>
              </w:rPr>
              <w:t>«Month Day»</w:t>
            </w:r>
          </w:p>
        </w:tc>
        <w:tc>
          <w:tcPr>
            <w:tcW w:w="1620" w:type="dxa"/>
            <w:tcBorders>
              <w:top w:val="nil"/>
              <w:left w:val="nil"/>
              <w:bottom w:val="single" w:sz="4" w:space="0" w:color="auto"/>
              <w:right w:val="single" w:sz="4" w:space="0" w:color="auto"/>
            </w:tcBorders>
            <w:vAlign w:val="center"/>
          </w:tcPr>
          <w:p w14:paraId="6A345023" w14:textId="77777777" w:rsidR="0098401E" w:rsidRPr="00C85A90" w:rsidRDefault="0098401E" w:rsidP="00B41446">
            <w:pPr>
              <w:keepNext/>
              <w:keepLines/>
              <w:jc w:val="center"/>
              <w:rPr>
                <w:rFonts w:cs="Arial"/>
                <w:sz w:val="18"/>
                <w:szCs w:val="18"/>
              </w:rPr>
            </w:pPr>
          </w:p>
        </w:tc>
        <w:tc>
          <w:tcPr>
            <w:tcW w:w="1170" w:type="dxa"/>
            <w:tcBorders>
              <w:top w:val="nil"/>
              <w:left w:val="nil"/>
              <w:bottom w:val="single" w:sz="4" w:space="0" w:color="auto"/>
              <w:right w:val="single" w:sz="4" w:space="0" w:color="auto"/>
            </w:tcBorders>
            <w:vAlign w:val="center"/>
          </w:tcPr>
          <w:p w14:paraId="73F33D9B" w14:textId="77777777" w:rsidR="0098401E" w:rsidRPr="00C85A90" w:rsidRDefault="0098401E" w:rsidP="00B41446">
            <w:pPr>
              <w:keepNext/>
              <w:keepLines/>
              <w:jc w:val="center"/>
              <w:rPr>
                <w:rFonts w:cs="Arial"/>
                <w:sz w:val="18"/>
                <w:szCs w:val="18"/>
              </w:rPr>
            </w:pPr>
            <w:r w:rsidRPr="00C85A90">
              <w:rPr>
                <w:color w:val="FF0000"/>
                <w:sz w:val="18"/>
                <w:szCs w:val="18"/>
              </w:rPr>
              <w:t xml:space="preserve">«Direct </w:t>
            </w:r>
            <w:r w:rsidRPr="00C85A90">
              <w:rPr>
                <w:i/>
                <w:color w:val="FF00FF"/>
                <w:sz w:val="18"/>
                <w:szCs w:val="18"/>
              </w:rPr>
              <w:t>or</w:t>
            </w:r>
            <w:r w:rsidRPr="00C85A90">
              <w:rPr>
                <w:color w:val="FF0000"/>
                <w:sz w:val="18"/>
                <w:szCs w:val="18"/>
              </w:rPr>
              <w:t xml:space="preserve"> Transfer»</w:t>
            </w:r>
          </w:p>
        </w:tc>
      </w:tr>
    </w:tbl>
    <w:p w14:paraId="79A441DA" w14:textId="77777777" w:rsidR="0098401E" w:rsidRDefault="0098401E" w:rsidP="0098401E">
      <w:pPr>
        <w:ind w:left="2160"/>
        <w:rPr>
          <w:szCs w:val="22"/>
        </w:rPr>
      </w:pPr>
    </w:p>
    <w:p w14:paraId="2D7F48A0" w14:textId="77777777" w:rsidR="0098401E" w:rsidRPr="00C85A90" w:rsidRDefault="0098401E" w:rsidP="0098401E">
      <w:pPr>
        <w:ind w:left="2160"/>
        <w:rPr>
          <w:szCs w:val="22"/>
        </w:rPr>
      </w:pPr>
      <w:bookmarkStart w:id="1720" w:name="_Hlk179326010"/>
      <w:r w:rsidRPr="00C85A90">
        <w:rPr>
          <w:szCs w:val="22"/>
        </w:rPr>
        <w:t xml:space="preserve">NLSL Description:  </w:t>
      </w:r>
    </w:p>
    <w:p w14:paraId="0711E27E" w14:textId="77777777" w:rsidR="0098401E" w:rsidRPr="00C85A90" w:rsidRDefault="0098401E" w:rsidP="0098401E">
      <w:pPr>
        <w:ind w:left="2160"/>
        <w:rPr>
          <w:szCs w:val="22"/>
        </w:rPr>
      </w:pPr>
      <w:r w:rsidRPr="00C85A90">
        <w:rPr>
          <w:szCs w:val="22"/>
        </w:rPr>
        <w:t xml:space="preserve">Approximate load:  </w:t>
      </w:r>
      <w:r w:rsidRPr="00C85A90">
        <w:rPr>
          <w:color w:val="FF0000"/>
          <w:szCs w:val="22"/>
        </w:rPr>
        <w:t>«X.XXX»</w:t>
      </w:r>
      <w:r w:rsidRPr="00C85A90">
        <w:rPr>
          <w:szCs w:val="22"/>
        </w:rPr>
        <w:t xml:space="preserve"> aMW (load measured from </w:t>
      </w:r>
      <w:r w:rsidRPr="00C85A90">
        <w:rPr>
          <w:color w:val="FF0000"/>
          <w:szCs w:val="22"/>
        </w:rPr>
        <w:t>«Month Day, Year»</w:t>
      </w:r>
      <w:r w:rsidRPr="00C85A90">
        <w:rPr>
          <w:szCs w:val="22"/>
        </w:rPr>
        <w:t xml:space="preserve"> through </w:t>
      </w:r>
      <w:r w:rsidRPr="00C85A90">
        <w:rPr>
          <w:color w:val="FF0000"/>
          <w:szCs w:val="22"/>
        </w:rPr>
        <w:t>«Month Day, Year»</w:t>
      </w:r>
      <w:r w:rsidRPr="00C85A90">
        <w:rPr>
          <w:szCs w:val="22"/>
        </w:rPr>
        <w:t>)</w:t>
      </w:r>
    </w:p>
    <w:p w14:paraId="542AB05F" w14:textId="77777777" w:rsidR="0098401E" w:rsidRPr="00C85A90" w:rsidRDefault="0098401E" w:rsidP="0098401E">
      <w:pPr>
        <w:ind w:left="2160"/>
        <w:rPr>
          <w:szCs w:val="22"/>
        </w:rPr>
      </w:pPr>
      <w:r w:rsidRPr="00C85A90">
        <w:rPr>
          <w:szCs w:val="22"/>
        </w:rPr>
        <w:t xml:space="preserve">NLSL Service Study: </w:t>
      </w:r>
      <w:r w:rsidRPr="00C85A90">
        <w:rPr>
          <w:color w:val="FF0000"/>
          <w:szCs w:val="22"/>
        </w:rPr>
        <w:t>«Include relevant details, start date of study, associated stand-alone contract number if any</w:t>
      </w:r>
      <w:r>
        <w:rPr>
          <w:color w:val="FF0000"/>
          <w:szCs w:val="22"/>
        </w:rPr>
        <w:t>»</w:t>
      </w:r>
    </w:p>
    <w:p w14:paraId="04BD19FC" w14:textId="77777777" w:rsidR="0098401E" w:rsidRPr="00C85A90" w:rsidRDefault="0098401E" w:rsidP="0098401E">
      <w:pPr>
        <w:ind w:left="2160"/>
        <w:rPr>
          <w:szCs w:val="22"/>
        </w:rPr>
      </w:pPr>
      <w:r w:rsidRPr="00C85A90">
        <w:rPr>
          <w:szCs w:val="22"/>
        </w:rPr>
        <w:t xml:space="preserve">Other Service Details: </w:t>
      </w:r>
      <w:r w:rsidRPr="00C85A90">
        <w:rPr>
          <w:color w:val="FF0000"/>
          <w:szCs w:val="22"/>
        </w:rPr>
        <w:t>«Include Consumer-Owned Resource details, service start date, other necessary details»</w:t>
      </w:r>
      <w:bookmarkEnd w:id="1720"/>
    </w:p>
    <w:p w14:paraId="659A9A7B" w14:textId="77777777" w:rsidR="0098401E" w:rsidRPr="00EA61E1" w:rsidRDefault="0098401E" w:rsidP="0098401E">
      <w:pPr>
        <w:ind w:left="1440"/>
        <w:rPr>
          <w:i/>
          <w:color w:val="FF00FF"/>
        </w:rPr>
      </w:pPr>
      <w:r w:rsidRPr="00EA61E1">
        <w:rPr>
          <w:i/>
          <w:color w:val="FF00FF"/>
        </w:rPr>
        <w:t>End Option 2</w:t>
      </w:r>
    </w:p>
    <w:p w14:paraId="77255AE3" w14:textId="77777777" w:rsidR="0098401E" w:rsidRPr="00EA61E1" w:rsidRDefault="0098401E" w:rsidP="0098401E">
      <w:pPr>
        <w:ind w:left="2160"/>
      </w:pPr>
    </w:p>
    <w:p w14:paraId="6F1CC07B" w14:textId="77777777" w:rsidR="0098401E" w:rsidRPr="00EA61E1" w:rsidRDefault="0098401E" w:rsidP="0098401E">
      <w:pPr>
        <w:keepNext/>
        <w:ind w:left="1440"/>
        <w:rPr>
          <w:i/>
          <w:color w:val="FF00FF"/>
          <w:szCs w:val="22"/>
        </w:rPr>
      </w:pPr>
      <w:r w:rsidRPr="00EA61E1">
        <w:rPr>
          <w:i/>
          <w:color w:val="FF00FF"/>
          <w:szCs w:val="22"/>
          <w:u w:val="single"/>
        </w:rPr>
        <w:lastRenderedPageBreak/>
        <w:t>Option 1</w:t>
      </w:r>
      <w:r w:rsidRPr="00EA61E1">
        <w:rPr>
          <w:i/>
          <w:color w:val="FF00FF"/>
          <w:szCs w:val="22"/>
        </w:rPr>
        <w:t xml:space="preserve">:  Include the following if customer </w:t>
      </w:r>
      <w:r w:rsidRPr="00EA61E1">
        <w:rPr>
          <w:b/>
          <w:i/>
          <w:color w:val="FF00FF"/>
          <w:szCs w:val="22"/>
        </w:rPr>
        <w:t xml:space="preserve">has no </w:t>
      </w:r>
      <w:r w:rsidRPr="00EA61E1">
        <w:rPr>
          <w:i/>
          <w:color w:val="FF00FF"/>
          <w:szCs w:val="22"/>
        </w:rPr>
        <w:t xml:space="preserve">NLSLs </w:t>
      </w:r>
      <w:r>
        <w:rPr>
          <w:i/>
          <w:color w:val="FF00FF"/>
          <w:szCs w:val="22"/>
        </w:rPr>
        <w:t xml:space="preserve">served with Dedicated Resource or Consumer-Owned Resource amounts.  </w:t>
      </w:r>
    </w:p>
    <w:p w14:paraId="3D111F00" w14:textId="77777777" w:rsidR="0098401E" w:rsidRPr="00EA61E1" w:rsidRDefault="0098401E" w:rsidP="0098401E">
      <w:pPr>
        <w:keepNext/>
        <w:ind w:left="2160" w:hanging="720"/>
        <w:rPr>
          <w:szCs w:val="22"/>
        </w:rPr>
      </w:pPr>
      <w:r w:rsidRPr="00EA61E1">
        <w:rPr>
          <w:szCs w:val="22"/>
        </w:rPr>
        <w:t>1.</w:t>
      </w:r>
      <w:r>
        <w:rPr>
          <w:szCs w:val="22"/>
        </w:rPr>
        <w:t>4.2</w:t>
      </w:r>
      <w:r w:rsidRPr="00EA61E1">
        <w:rPr>
          <w:szCs w:val="22"/>
        </w:rPr>
        <w:tab/>
      </w:r>
      <w:r w:rsidRPr="00EA61E1">
        <w:rPr>
          <w:b/>
          <w:szCs w:val="22"/>
        </w:rPr>
        <w:t>NLSLs</w:t>
      </w:r>
      <w:r>
        <w:rPr>
          <w:b/>
          <w:szCs w:val="22"/>
        </w:rPr>
        <w:t xml:space="preserve"> Served by Dedicated Resource or Consumer-Owned Resource Amounts</w:t>
      </w:r>
    </w:p>
    <w:p w14:paraId="54DF27A1" w14:textId="77777777" w:rsidR="0098401E" w:rsidRPr="00EA61E1" w:rsidRDefault="0098401E" w:rsidP="0098401E">
      <w:pPr>
        <w:ind w:left="2250" w:hanging="90"/>
        <w:rPr>
          <w:szCs w:val="22"/>
        </w:rPr>
      </w:pPr>
      <w:r w:rsidRPr="00EA61E1">
        <w:rPr>
          <w:color w:val="FF0000"/>
          <w:szCs w:val="22"/>
        </w:rPr>
        <w:t>«Customer Name»</w:t>
      </w:r>
      <w:r w:rsidRPr="00EA61E1">
        <w:rPr>
          <w:szCs w:val="22"/>
        </w:rPr>
        <w:t xml:space="preserve"> has no NLSLs</w:t>
      </w:r>
      <w:r>
        <w:rPr>
          <w:szCs w:val="22"/>
        </w:rPr>
        <w:t xml:space="preserve"> </w:t>
      </w:r>
      <w:r w:rsidRPr="009865C4">
        <w:rPr>
          <w:szCs w:val="22"/>
        </w:rPr>
        <w:t>served with Dedicated Resource or Consumer-Owned Resource amounts</w:t>
      </w:r>
      <w:r w:rsidRPr="00EA61E1">
        <w:rPr>
          <w:szCs w:val="22"/>
        </w:rPr>
        <w:t>.</w:t>
      </w:r>
    </w:p>
    <w:p w14:paraId="10002328" w14:textId="77777777" w:rsidR="0098401E" w:rsidRPr="00EA61E1" w:rsidRDefault="0098401E" w:rsidP="0098401E">
      <w:pPr>
        <w:ind w:left="1440"/>
        <w:rPr>
          <w:i/>
          <w:color w:val="FF00FF"/>
        </w:rPr>
      </w:pPr>
      <w:r w:rsidRPr="00EA61E1">
        <w:rPr>
          <w:i/>
          <w:color w:val="FF00FF"/>
        </w:rPr>
        <w:t>End Option 1</w:t>
      </w:r>
    </w:p>
    <w:p w14:paraId="70517CEF" w14:textId="77777777" w:rsidR="0098401E" w:rsidRPr="00725353" w:rsidRDefault="0098401E" w:rsidP="0098401E">
      <w:pPr>
        <w:ind w:left="1440"/>
        <w:rPr>
          <w:iCs/>
          <w:szCs w:val="22"/>
        </w:rPr>
      </w:pPr>
    </w:p>
    <w:p w14:paraId="0132E100" w14:textId="77777777" w:rsidR="0098401E" w:rsidRPr="00EA61E1" w:rsidRDefault="0098401E" w:rsidP="0098401E">
      <w:pPr>
        <w:keepNext/>
        <w:ind w:left="1440"/>
        <w:rPr>
          <w:i/>
          <w:color w:val="FF00FF"/>
          <w:szCs w:val="22"/>
        </w:rPr>
      </w:pPr>
      <w:r w:rsidRPr="00EA61E1">
        <w:rPr>
          <w:i/>
          <w:color w:val="FF00FF"/>
          <w:szCs w:val="22"/>
          <w:u w:val="single"/>
        </w:rPr>
        <w:t xml:space="preserve">Option </w:t>
      </w:r>
      <w:r>
        <w:rPr>
          <w:i/>
          <w:color w:val="FF00FF"/>
          <w:szCs w:val="22"/>
          <w:u w:val="single"/>
        </w:rPr>
        <w:t>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NLSLs and will serve the NLSLs with Dedicated Resources and/or Consumer-Owned Resources.</w:t>
      </w:r>
    </w:p>
    <w:p w14:paraId="17EE805D" w14:textId="77777777" w:rsidR="0098401E" w:rsidRPr="00EA61E1" w:rsidRDefault="0098401E" w:rsidP="0098401E">
      <w:pPr>
        <w:keepNext/>
        <w:ind w:left="2160" w:hanging="720"/>
        <w:rPr>
          <w:szCs w:val="22"/>
        </w:rPr>
      </w:pPr>
      <w:r w:rsidRPr="00EA61E1">
        <w:rPr>
          <w:szCs w:val="22"/>
        </w:rPr>
        <w:t>1.</w:t>
      </w:r>
      <w:r>
        <w:rPr>
          <w:szCs w:val="22"/>
        </w:rPr>
        <w:t>4.2</w:t>
      </w:r>
      <w:r w:rsidRPr="00EA61E1">
        <w:rPr>
          <w:szCs w:val="22"/>
        </w:rPr>
        <w:tab/>
      </w:r>
      <w:r w:rsidRPr="00EA61E1">
        <w:rPr>
          <w:b/>
          <w:szCs w:val="22"/>
        </w:rPr>
        <w:t>NLSLs</w:t>
      </w:r>
      <w:r>
        <w:rPr>
          <w:b/>
          <w:szCs w:val="22"/>
        </w:rPr>
        <w:t xml:space="preserve"> Served by Dedicated Resource or Consumer-Owned Resource Amounts</w:t>
      </w:r>
    </w:p>
    <w:p w14:paraId="33BF2E94" w14:textId="4A94B26F" w:rsidR="0098401E" w:rsidRDefault="0098401E" w:rsidP="0098401E">
      <w:pPr>
        <w:ind w:left="2160"/>
        <w:rPr>
          <w:szCs w:val="22"/>
        </w:rPr>
      </w:pPr>
      <w:r w:rsidRPr="00EA61E1">
        <w:rPr>
          <w:color w:val="FF0000"/>
          <w:szCs w:val="22"/>
        </w:rPr>
        <w:t>«Customer Name»</w:t>
      </w:r>
      <w:r w:rsidRPr="00EA61E1">
        <w:rPr>
          <w:szCs w:val="22"/>
        </w:rPr>
        <w:t xml:space="preserve"> has one or more NLSLs and elects to serve the NLSLs listed below pursuant to section </w:t>
      </w:r>
      <w:del w:id="1721" w:author="Olive,Kelly J (BPA) - PSS-6 [2]" w:date="2025-01-17T09:16:00Z" w16du:dateUtc="2025-01-17T17:16:00Z">
        <w:r w:rsidRPr="00EA61E1" w:rsidDel="003271AF">
          <w:rPr>
            <w:szCs w:val="22"/>
          </w:rPr>
          <w:delText>23</w:delText>
        </w:r>
      </w:del>
      <w:ins w:id="1722" w:author="Olive,Kelly J (BPA) - PSS-6 [2]" w:date="2025-01-17T09:16:00Z" w16du:dateUtc="2025-01-17T17:16:00Z">
        <w:r w:rsidR="003271AF" w:rsidRPr="00EA61E1">
          <w:rPr>
            <w:szCs w:val="22"/>
          </w:rPr>
          <w:t>2</w:t>
        </w:r>
        <w:r w:rsidR="003271AF">
          <w:rPr>
            <w:szCs w:val="22"/>
          </w:rPr>
          <w:t>0</w:t>
        </w:r>
      </w:ins>
      <w:r w:rsidRPr="00EA61E1">
        <w:rPr>
          <w:szCs w:val="22"/>
        </w:rPr>
        <w:t>.3 of the body of this Agreement and with Dedicated Resource or Consumer-Owned Resource</w:t>
      </w:r>
      <w:r>
        <w:rPr>
          <w:szCs w:val="22"/>
        </w:rPr>
        <w:t xml:space="preserve"> </w:t>
      </w:r>
      <w:r w:rsidRPr="00EA61E1">
        <w:rPr>
          <w:szCs w:val="22"/>
        </w:rPr>
        <w:t xml:space="preserve">amounts in Exhibit A that are not already used to serve any other portion of </w:t>
      </w:r>
      <w:r w:rsidRPr="00EA61E1">
        <w:rPr>
          <w:color w:val="FF0000"/>
          <w:szCs w:val="22"/>
        </w:rPr>
        <w:t>«Customer Name»</w:t>
      </w:r>
      <w:r w:rsidRPr="00EA61E1">
        <w:rPr>
          <w:szCs w:val="22"/>
        </w:rPr>
        <w:t>’s Total Retail Load</w:t>
      </w:r>
      <w:r>
        <w:rPr>
          <w:szCs w:val="22"/>
        </w:rPr>
        <w:t xml:space="preserve"> and</w:t>
      </w:r>
      <w:r w:rsidRPr="00EA61E1">
        <w:rPr>
          <w:szCs w:val="22"/>
        </w:rPr>
        <w:t xml:space="preserve"> </w:t>
      </w:r>
      <w:r>
        <w:rPr>
          <w:szCs w:val="22"/>
        </w:rPr>
        <w:t xml:space="preserve">are </w:t>
      </w:r>
      <w:r w:rsidRPr="00EA61E1">
        <w:rPr>
          <w:szCs w:val="22"/>
        </w:rPr>
        <w:t>list</w:t>
      </w:r>
      <w:r>
        <w:rPr>
          <w:szCs w:val="22"/>
        </w:rPr>
        <w:t>ed</w:t>
      </w:r>
      <w:r w:rsidRPr="00EA61E1">
        <w:rPr>
          <w:szCs w:val="22"/>
        </w:rPr>
        <w:t xml:space="preserve"> in section 4 or section 7.4, respectively, of Exhibit A.  If </w:t>
      </w:r>
      <w:r w:rsidRPr="00EA61E1">
        <w:rPr>
          <w:color w:val="FF0000"/>
          <w:szCs w:val="22"/>
        </w:rPr>
        <w:t>«Customer Name»</w:t>
      </w:r>
      <w:r w:rsidRPr="00EA61E1">
        <w:rPr>
          <w:szCs w:val="22"/>
        </w:rPr>
        <w:t xml:space="preserve"> elects to serve an NLSL with Dedicated Resource amounts in section 4 of Exhibit A, then </w:t>
      </w:r>
      <w:r w:rsidRPr="00EA61E1">
        <w:rPr>
          <w:color w:val="FF0000"/>
          <w:szCs w:val="22"/>
        </w:rPr>
        <w:t>«Customer Name»</w:t>
      </w:r>
      <w:r w:rsidRPr="00EA61E1">
        <w:rPr>
          <w:szCs w:val="22"/>
        </w:rPr>
        <w:t xml:space="preserve"> shall also purchase New Resource </w:t>
      </w:r>
      <w:r>
        <w:rPr>
          <w:szCs w:val="22"/>
        </w:rPr>
        <w:t>Support</w:t>
      </w:r>
      <w:r w:rsidRPr="00EA61E1">
        <w:rPr>
          <w:szCs w:val="22"/>
        </w:rPr>
        <w:t xml:space="preserve"> Service</w:t>
      </w:r>
      <w:r>
        <w:rPr>
          <w:szCs w:val="22"/>
        </w:rPr>
        <w:t>s</w:t>
      </w:r>
      <w:r w:rsidRPr="00EA61E1">
        <w:rPr>
          <w:szCs w:val="22"/>
        </w:rPr>
        <w:t xml:space="preserve"> pursuant to section 1.8 below.</w:t>
      </w:r>
    </w:p>
    <w:p w14:paraId="486AAAFC" w14:textId="77777777" w:rsidR="0098401E" w:rsidRDefault="0098401E" w:rsidP="0098401E">
      <w:pPr>
        <w:ind w:left="2160"/>
        <w:rPr>
          <w:szCs w:val="22"/>
        </w:rPr>
      </w:pPr>
    </w:p>
    <w:p w14:paraId="3F2E651E" w14:textId="77777777" w:rsidR="0098401E" w:rsidRPr="00EA61E1" w:rsidRDefault="0098401E" w:rsidP="0098401E">
      <w:pPr>
        <w:ind w:left="1440"/>
        <w:rPr>
          <w:szCs w:val="22"/>
        </w:rPr>
      </w:pPr>
      <w:r w:rsidRPr="00EA61E1">
        <w:rPr>
          <w:i/>
          <w:color w:val="FF00FF"/>
          <w:u w:val="single"/>
        </w:rPr>
        <w:t>Drafter’s Note</w:t>
      </w:r>
      <w:r w:rsidRPr="00EA61E1">
        <w:rPr>
          <w:i/>
          <w:color w:val="FF00FF"/>
        </w:rPr>
        <w:t>:  If customer has more than one NLSL, number each separately as (1), (2), etc. and indent appropriately.  Add facility name if there are two NLSLs at same site or as needed.</w:t>
      </w:r>
    </w:p>
    <w:tbl>
      <w:tblPr>
        <w:tblW w:w="9540" w:type="dxa"/>
        <w:tblInd w:w="85" w:type="dxa"/>
        <w:tblLayout w:type="fixed"/>
        <w:tblLook w:val="0000" w:firstRow="0" w:lastRow="0" w:firstColumn="0" w:lastColumn="0" w:noHBand="0" w:noVBand="0"/>
      </w:tblPr>
      <w:tblGrid>
        <w:gridCol w:w="1350"/>
        <w:gridCol w:w="990"/>
        <w:gridCol w:w="1260"/>
        <w:gridCol w:w="1620"/>
        <w:gridCol w:w="1440"/>
        <w:gridCol w:w="1530"/>
        <w:gridCol w:w="1350"/>
      </w:tblGrid>
      <w:tr w:rsidR="0098401E" w:rsidRPr="00D316F7" w14:paraId="0A05AB6E" w14:textId="77777777" w:rsidTr="00B41446">
        <w:trPr>
          <w:trHeight w:val="20"/>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1EA10B4" w14:textId="77777777" w:rsidR="0098401E" w:rsidRPr="00D316F7" w:rsidRDefault="0098401E" w:rsidP="00B41446">
            <w:pPr>
              <w:keepNext/>
              <w:keepLines/>
              <w:ind w:hanging="107"/>
              <w:jc w:val="center"/>
              <w:rPr>
                <w:rFonts w:cs="Arial"/>
                <w:b/>
                <w:bCs/>
                <w:sz w:val="18"/>
                <w:szCs w:val="18"/>
              </w:rPr>
            </w:pPr>
            <w:r w:rsidRPr="00D316F7">
              <w:rPr>
                <w:rFonts w:cs="Arial"/>
                <w:b/>
                <w:bCs/>
                <w:sz w:val="18"/>
                <w:szCs w:val="18"/>
              </w:rPr>
              <w:t>End Use Consumer’s Name</w:t>
            </w:r>
          </w:p>
        </w:tc>
        <w:tc>
          <w:tcPr>
            <w:tcW w:w="990" w:type="dxa"/>
            <w:tcBorders>
              <w:top w:val="single" w:sz="4" w:space="0" w:color="auto"/>
              <w:left w:val="nil"/>
              <w:bottom w:val="single" w:sz="4" w:space="0" w:color="auto"/>
              <w:right w:val="single" w:sz="4" w:space="0" w:color="auto"/>
            </w:tcBorders>
            <w:shd w:val="clear" w:color="auto" w:fill="auto"/>
            <w:vAlign w:val="center"/>
          </w:tcPr>
          <w:p w14:paraId="3B8FBD4E" w14:textId="77777777" w:rsidR="0098401E" w:rsidRPr="00D316F7" w:rsidRDefault="0098401E" w:rsidP="00B41446">
            <w:pPr>
              <w:keepNext/>
              <w:keepLines/>
              <w:jc w:val="center"/>
              <w:rPr>
                <w:rFonts w:cs="Arial"/>
                <w:b/>
                <w:bCs/>
                <w:sz w:val="18"/>
                <w:szCs w:val="18"/>
              </w:rPr>
            </w:pPr>
            <w:r w:rsidRPr="00D316F7">
              <w:rPr>
                <w:rFonts w:cs="Arial"/>
                <w:b/>
                <w:bCs/>
                <w:sz w:val="18"/>
                <w:szCs w:val="18"/>
              </w:rPr>
              <w:t>Facility Name</w:t>
            </w:r>
          </w:p>
        </w:tc>
        <w:tc>
          <w:tcPr>
            <w:tcW w:w="1260" w:type="dxa"/>
            <w:tcBorders>
              <w:top w:val="single" w:sz="4" w:space="0" w:color="auto"/>
              <w:left w:val="nil"/>
              <w:bottom w:val="single" w:sz="4" w:space="0" w:color="auto"/>
              <w:right w:val="single" w:sz="4" w:space="0" w:color="auto"/>
            </w:tcBorders>
            <w:shd w:val="clear" w:color="auto" w:fill="auto"/>
            <w:vAlign w:val="center"/>
          </w:tcPr>
          <w:p w14:paraId="145E332E" w14:textId="77777777" w:rsidR="0098401E" w:rsidRPr="00D316F7" w:rsidRDefault="0098401E" w:rsidP="00B41446">
            <w:pPr>
              <w:keepNext/>
              <w:keepLines/>
              <w:jc w:val="center"/>
              <w:rPr>
                <w:rFonts w:cs="Arial"/>
                <w:b/>
                <w:bCs/>
                <w:sz w:val="18"/>
                <w:szCs w:val="18"/>
              </w:rPr>
            </w:pPr>
            <w:r w:rsidRPr="00D316F7">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vAlign w:val="center"/>
          </w:tcPr>
          <w:p w14:paraId="7CDE1704" w14:textId="77777777" w:rsidR="0098401E" w:rsidRPr="00D316F7" w:rsidRDefault="0098401E" w:rsidP="00B41446">
            <w:pPr>
              <w:keepNext/>
              <w:keepLines/>
              <w:jc w:val="center"/>
              <w:rPr>
                <w:rFonts w:cs="Arial"/>
                <w:b/>
                <w:bCs/>
                <w:sz w:val="18"/>
                <w:szCs w:val="18"/>
              </w:rPr>
            </w:pPr>
            <w:r w:rsidRPr="00D316F7">
              <w:rPr>
                <w:rFonts w:cs="Arial"/>
                <w:b/>
                <w:bCs/>
                <w:sz w:val="18"/>
                <w:szCs w:val="18"/>
              </w:rPr>
              <w:t>Date of BPA facility determination</w:t>
            </w:r>
          </w:p>
        </w:tc>
        <w:tc>
          <w:tcPr>
            <w:tcW w:w="1440" w:type="dxa"/>
            <w:tcBorders>
              <w:top w:val="single" w:sz="4" w:space="0" w:color="auto"/>
              <w:left w:val="nil"/>
              <w:bottom w:val="single" w:sz="4" w:space="0" w:color="auto"/>
              <w:right w:val="single" w:sz="4" w:space="0" w:color="auto"/>
            </w:tcBorders>
            <w:shd w:val="clear" w:color="auto" w:fill="auto"/>
            <w:vAlign w:val="center"/>
          </w:tcPr>
          <w:p w14:paraId="6F25F434" w14:textId="77777777" w:rsidR="0098401E" w:rsidRPr="00D316F7" w:rsidRDefault="0098401E" w:rsidP="00B41446">
            <w:pPr>
              <w:keepNext/>
              <w:keepLines/>
              <w:jc w:val="center"/>
              <w:rPr>
                <w:rFonts w:cs="Arial"/>
                <w:b/>
                <w:bCs/>
                <w:sz w:val="18"/>
                <w:szCs w:val="18"/>
              </w:rPr>
            </w:pPr>
            <w:r w:rsidRPr="00D316F7">
              <w:rPr>
                <w:rFonts w:cs="Arial"/>
                <w:b/>
                <w:bCs/>
                <w:sz w:val="18"/>
                <w:szCs w:val="18"/>
              </w:rPr>
              <w:t>12-month Monitoring Period</w:t>
            </w:r>
          </w:p>
        </w:tc>
        <w:tc>
          <w:tcPr>
            <w:tcW w:w="1530" w:type="dxa"/>
            <w:tcBorders>
              <w:top w:val="single" w:sz="4" w:space="0" w:color="auto"/>
              <w:left w:val="nil"/>
              <w:bottom w:val="single" w:sz="4" w:space="0" w:color="auto"/>
              <w:right w:val="single" w:sz="4" w:space="0" w:color="auto"/>
            </w:tcBorders>
            <w:vAlign w:val="center"/>
          </w:tcPr>
          <w:p w14:paraId="1E16638E" w14:textId="77777777" w:rsidR="0098401E" w:rsidRPr="00D316F7" w:rsidRDefault="0098401E" w:rsidP="00B41446">
            <w:pPr>
              <w:keepNext/>
              <w:keepLines/>
              <w:jc w:val="center"/>
              <w:rPr>
                <w:rFonts w:cs="Arial"/>
                <w:b/>
                <w:bCs/>
                <w:sz w:val="18"/>
                <w:szCs w:val="18"/>
              </w:rPr>
            </w:pPr>
            <w:r w:rsidRPr="00D316F7">
              <w:rPr>
                <w:rFonts w:cs="Arial"/>
                <w:b/>
                <w:bCs/>
                <w:sz w:val="18"/>
                <w:szCs w:val="18"/>
              </w:rPr>
              <w:t>Date Load Determined to be an NLSL</w:t>
            </w:r>
          </w:p>
        </w:tc>
        <w:tc>
          <w:tcPr>
            <w:tcW w:w="1350" w:type="dxa"/>
            <w:tcBorders>
              <w:top w:val="single" w:sz="4" w:space="0" w:color="auto"/>
              <w:left w:val="nil"/>
              <w:bottom w:val="single" w:sz="4" w:space="0" w:color="auto"/>
              <w:right w:val="single" w:sz="4" w:space="0" w:color="auto"/>
            </w:tcBorders>
          </w:tcPr>
          <w:p w14:paraId="5BF61161" w14:textId="77777777" w:rsidR="0098401E" w:rsidRPr="00D316F7" w:rsidRDefault="0098401E" w:rsidP="00B41446">
            <w:pPr>
              <w:keepNext/>
              <w:keepLines/>
              <w:jc w:val="center"/>
              <w:rPr>
                <w:rFonts w:cs="Arial"/>
                <w:b/>
                <w:bCs/>
                <w:sz w:val="18"/>
                <w:szCs w:val="18"/>
              </w:rPr>
            </w:pPr>
            <w:r w:rsidRPr="00D316F7">
              <w:rPr>
                <w:rFonts w:cs="Arial"/>
                <w:b/>
                <w:bCs/>
                <w:sz w:val="18"/>
                <w:szCs w:val="18"/>
              </w:rPr>
              <w:t>Manner of Service</w:t>
            </w:r>
          </w:p>
        </w:tc>
      </w:tr>
      <w:tr w:rsidR="0098401E" w:rsidRPr="00D316F7" w14:paraId="33269C73" w14:textId="77777777" w:rsidTr="00B41446">
        <w:trPr>
          <w:trHeight w:val="20"/>
        </w:trPr>
        <w:tc>
          <w:tcPr>
            <w:tcW w:w="1350" w:type="dxa"/>
            <w:tcBorders>
              <w:top w:val="nil"/>
              <w:left w:val="single" w:sz="4" w:space="0" w:color="auto"/>
              <w:bottom w:val="single" w:sz="4" w:space="0" w:color="auto"/>
              <w:right w:val="single" w:sz="4" w:space="0" w:color="auto"/>
            </w:tcBorders>
            <w:shd w:val="clear" w:color="auto" w:fill="auto"/>
            <w:vAlign w:val="bottom"/>
          </w:tcPr>
          <w:p w14:paraId="168E51BD" w14:textId="77777777" w:rsidR="0098401E" w:rsidRPr="00D316F7" w:rsidRDefault="0098401E" w:rsidP="00B41446">
            <w:pPr>
              <w:keepLines/>
              <w:jc w:val="center"/>
              <w:rPr>
                <w:rFonts w:cs="Arial"/>
                <w:sz w:val="18"/>
                <w:szCs w:val="18"/>
              </w:rPr>
            </w:pPr>
          </w:p>
        </w:tc>
        <w:tc>
          <w:tcPr>
            <w:tcW w:w="990" w:type="dxa"/>
            <w:tcBorders>
              <w:top w:val="nil"/>
              <w:left w:val="nil"/>
              <w:bottom w:val="single" w:sz="4" w:space="0" w:color="auto"/>
              <w:right w:val="single" w:sz="4" w:space="0" w:color="auto"/>
            </w:tcBorders>
            <w:shd w:val="clear" w:color="auto" w:fill="auto"/>
            <w:vAlign w:val="bottom"/>
          </w:tcPr>
          <w:p w14:paraId="6CE26AAB" w14:textId="77777777" w:rsidR="0098401E" w:rsidRPr="00D316F7" w:rsidRDefault="0098401E" w:rsidP="00B41446">
            <w:pPr>
              <w:keepLines/>
              <w:jc w:val="center"/>
              <w:rPr>
                <w:rFonts w:cs="Arial"/>
                <w:sz w:val="18"/>
                <w:szCs w:val="18"/>
              </w:rPr>
            </w:pPr>
          </w:p>
        </w:tc>
        <w:tc>
          <w:tcPr>
            <w:tcW w:w="1260" w:type="dxa"/>
            <w:tcBorders>
              <w:top w:val="nil"/>
              <w:left w:val="nil"/>
              <w:bottom w:val="single" w:sz="4" w:space="0" w:color="auto"/>
              <w:right w:val="single" w:sz="4" w:space="0" w:color="auto"/>
            </w:tcBorders>
            <w:shd w:val="clear" w:color="auto" w:fill="auto"/>
            <w:vAlign w:val="bottom"/>
          </w:tcPr>
          <w:p w14:paraId="45230600" w14:textId="77777777" w:rsidR="0098401E" w:rsidRPr="00D316F7"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vAlign w:val="bottom"/>
          </w:tcPr>
          <w:p w14:paraId="6BAA0CC8" w14:textId="77777777" w:rsidR="0098401E" w:rsidRPr="00D316F7" w:rsidRDefault="0098401E" w:rsidP="00B41446">
            <w:pPr>
              <w:keepLines/>
              <w:jc w:val="center"/>
              <w:rPr>
                <w:rFonts w:cs="Arial"/>
                <w:sz w:val="18"/>
                <w:szCs w:val="18"/>
              </w:rPr>
            </w:pPr>
          </w:p>
        </w:tc>
        <w:tc>
          <w:tcPr>
            <w:tcW w:w="1440" w:type="dxa"/>
            <w:tcBorders>
              <w:top w:val="nil"/>
              <w:left w:val="nil"/>
              <w:bottom w:val="single" w:sz="4" w:space="0" w:color="auto"/>
              <w:right w:val="single" w:sz="4" w:space="0" w:color="auto"/>
            </w:tcBorders>
            <w:shd w:val="clear" w:color="auto" w:fill="auto"/>
            <w:vAlign w:val="bottom"/>
          </w:tcPr>
          <w:p w14:paraId="75B94C3D" w14:textId="77777777" w:rsidR="0098401E" w:rsidRPr="00D316F7" w:rsidRDefault="0098401E" w:rsidP="00B41446">
            <w:pPr>
              <w:keepNext/>
              <w:keepLines/>
              <w:jc w:val="center"/>
              <w:rPr>
                <w:rFonts w:cs="Arial"/>
                <w:sz w:val="18"/>
                <w:szCs w:val="18"/>
              </w:rPr>
            </w:pPr>
            <w:r w:rsidRPr="00D316F7">
              <w:rPr>
                <w:color w:val="FF0000"/>
                <w:sz w:val="18"/>
                <w:szCs w:val="18"/>
              </w:rPr>
              <w:t>«Month Day»</w:t>
            </w:r>
            <w:r w:rsidRPr="00D316F7">
              <w:rPr>
                <w:sz w:val="18"/>
                <w:szCs w:val="18"/>
              </w:rPr>
              <w:t xml:space="preserve"> through </w:t>
            </w:r>
            <w:r w:rsidRPr="00D316F7">
              <w:rPr>
                <w:color w:val="FF0000"/>
                <w:sz w:val="18"/>
                <w:szCs w:val="18"/>
              </w:rPr>
              <w:t>«Month Day»</w:t>
            </w:r>
          </w:p>
        </w:tc>
        <w:tc>
          <w:tcPr>
            <w:tcW w:w="1530" w:type="dxa"/>
            <w:tcBorders>
              <w:top w:val="nil"/>
              <w:left w:val="nil"/>
              <w:bottom w:val="single" w:sz="4" w:space="0" w:color="auto"/>
              <w:right w:val="single" w:sz="4" w:space="0" w:color="auto"/>
            </w:tcBorders>
          </w:tcPr>
          <w:p w14:paraId="60AEBC77" w14:textId="77777777" w:rsidR="0098401E" w:rsidRPr="00D316F7" w:rsidRDefault="0098401E" w:rsidP="00B41446">
            <w:pPr>
              <w:keepNext/>
              <w:keepLines/>
              <w:jc w:val="center"/>
              <w:rPr>
                <w:rFonts w:cs="Arial"/>
                <w:sz w:val="18"/>
                <w:szCs w:val="18"/>
              </w:rPr>
            </w:pPr>
          </w:p>
        </w:tc>
        <w:tc>
          <w:tcPr>
            <w:tcW w:w="1350" w:type="dxa"/>
            <w:tcBorders>
              <w:top w:val="nil"/>
              <w:left w:val="nil"/>
              <w:bottom w:val="single" w:sz="4" w:space="0" w:color="auto"/>
              <w:right w:val="single" w:sz="4" w:space="0" w:color="auto"/>
            </w:tcBorders>
          </w:tcPr>
          <w:p w14:paraId="2A810842" w14:textId="77777777" w:rsidR="0098401E" w:rsidRPr="00D316F7" w:rsidRDefault="0098401E" w:rsidP="00B41446">
            <w:pPr>
              <w:keepNext/>
              <w:keepLines/>
              <w:jc w:val="center"/>
              <w:rPr>
                <w:rFonts w:cs="Arial"/>
                <w:sz w:val="18"/>
                <w:szCs w:val="18"/>
              </w:rPr>
            </w:pPr>
            <w:r w:rsidRPr="00D316F7">
              <w:rPr>
                <w:color w:val="FF0000"/>
                <w:sz w:val="18"/>
                <w:szCs w:val="18"/>
              </w:rPr>
              <w:t xml:space="preserve">«Direct </w:t>
            </w:r>
            <w:r w:rsidRPr="00D316F7">
              <w:rPr>
                <w:i/>
                <w:color w:val="FF00FF"/>
                <w:sz w:val="18"/>
                <w:szCs w:val="18"/>
              </w:rPr>
              <w:t>or</w:t>
            </w:r>
            <w:r w:rsidRPr="00D316F7">
              <w:rPr>
                <w:color w:val="FF0000"/>
                <w:sz w:val="18"/>
                <w:szCs w:val="18"/>
              </w:rPr>
              <w:t xml:space="preserve"> Transfer»</w:t>
            </w:r>
          </w:p>
        </w:tc>
      </w:tr>
    </w:tbl>
    <w:p w14:paraId="6B4CC4C3" w14:textId="77777777" w:rsidR="0098401E" w:rsidRDefault="0098401E" w:rsidP="0098401E">
      <w:pPr>
        <w:ind w:left="2160"/>
        <w:rPr>
          <w:szCs w:val="22"/>
        </w:rPr>
      </w:pPr>
    </w:p>
    <w:p w14:paraId="7B2556A3" w14:textId="77777777" w:rsidR="0098401E" w:rsidRPr="00C85A90" w:rsidRDefault="0098401E" w:rsidP="0098401E">
      <w:pPr>
        <w:ind w:left="2160"/>
        <w:rPr>
          <w:szCs w:val="22"/>
        </w:rPr>
      </w:pPr>
      <w:r w:rsidRPr="00C85A90">
        <w:rPr>
          <w:szCs w:val="22"/>
        </w:rPr>
        <w:t xml:space="preserve">NLSL Description:  </w:t>
      </w:r>
    </w:p>
    <w:p w14:paraId="62799756" w14:textId="77777777" w:rsidR="0098401E" w:rsidRPr="00C85A90" w:rsidRDefault="0098401E" w:rsidP="0098401E">
      <w:pPr>
        <w:ind w:left="2160"/>
        <w:rPr>
          <w:szCs w:val="22"/>
        </w:rPr>
      </w:pPr>
      <w:r w:rsidRPr="00C85A90">
        <w:rPr>
          <w:szCs w:val="22"/>
        </w:rPr>
        <w:t xml:space="preserve">Approximate load:  </w:t>
      </w:r>
      <w:r w:rsidRPr="00C85A90">
        <w:rPr>
          <w:color w:val="FF0000"/>
          <w:szCs w:val="22"/>
        </w:rPr>
        <w:t>«X.XXX»</w:t>
      </w:r>
      <w:r w:rsidRPr="00C85A90">
        <w:rPr>
          <w:szCs w:val="22"/>
        </w:rPr>
        <w:t xml:space="preserve"> aMW (load measured from </w:t>
      </w:r>
      <w:r w:rsidRPr="00C85A90">
        <w:rPr>
          <w:color w:val="FF0000"/>
          <w:szCs w:val="22"/>
        </w:rPr>
        <w:t>«Month Day, Year»</w:t>
      </w:r>
      <w:r w:rsidRPr="00C85A90">
        <w:rPr>
          <w:szCs w:val="22"/>
        </w:rPr>
        <w:t xml:space="preserve"> through </w:t>
      </w:r>
      <w:r w:rsidRPr="00C85A90">
        <w:rPr>
          <w:color w:val="FF0000"/>
          <w:szCs w:val="22"/>
        </w:rPr>
        <w:t>«Month Day, Year»</w:t>
      </w:r>
      <w:r w:rsidRPr="00C85A90">
        <w:rPr>
          <w:szCs w:val="22"/>
        </w:rPr>
        <w:t>)</w:t>
      </w:r>
    </w:p>
    <w:p w14:paraId="6DAF9C46" w14:textId="77777777" w:rsidR="0098401E" w:rsidRPr="00C85A90" w:rsidRDefault="0098401E" w:rsidP="0098401E">
      <w:pPr>
        <w:ind w:left="2160"/>
        <w:rPr>
          <w:szCs w:val="22"/>
        </w:rPr>
      </w:pPr>
      <w:r w:rsidRPr="00C85A90">
        <w:rPr>
          <w:szCs w:val="22"/>
        </w:rPr>
        <w:t xml:space="preserve">NLSL Service Study: </w:t>
      </w:r>
      <w:r w:rsidRPr="00C85A90">
        <w:rPr>
          <w:color w:val="FF0000"/>
          <w:szCs w:val="22"/>
        </w:rPr>
        <w:t>«Include relevant details, start date of study, associated stand-alone contract number if any</w:t>
      </w:r>
      <w:r>
        <w:rPr>
          <w:color w:val="FF0000"/>
          <w:szCs w:val="22"/>
        </w:rPr>
        <w:t>»</w:t>
      </w:r>
    </w:p>
    <w:p w14:paraId="050B2810" w14:textId="77777777" w:rsidR="0098401E" w:rsidRDefault="0098401E" w:rsidP="0098401E">
      <w:pPr>
        <w:ind w:left="2160"/>
        <w:rPr>
          <w:szCs w:val="22"/>
        </w:rPr>
      </w:pPr>
      <w:r w:rsidRPr="00C85A90">
        <w:rPr>
          <w:szCs w:val="22"/>
        </w:rPr>
        <w:t xml:space="preserve">Other Service Details: </w:t>
      </w:r>
      <w:r w:rsidRPr="00C85A90">
        <w:rPr>
          <w:color w:val="FF0000"/>
          <w:szCs w:val="22"/>
        </w:rPr>
        <w:t>«Include Consumer-Owned Resource details, service start date, other necessary details»</w:t>
      </w:r>
    </w:p>
    <w:p w14:paraId="180CA064" w14:textId="77777777" w:rsidR="0098401E" w:rsidRDefault="0098401E" w:rsidP="0098401E">
      <w:pPr>
        <w:ind w:left="1440"/>
        <w:rPr>
          <w:szCs w:val="22"/>
        </w:rPr>
      </w:pPr>
      <w:r w:rsidRPr="00EA61E1">
        <w:rPr>
          <w:i/>
          <w:color w:val="FF00FF"/>
        </w:rPr>
        <w:t xml:space="preserve">End Option </w:t>
      </w:r>
      <w:r>
        <w:rPr>
          <w:i/>
          <w:color w:val="FF00FF"/>
        </w:rPr>
        <w:t>2</w:t>
      </w:r>
    </w:p>
    <w:p w14:paraId="3771E71B" w14:textId="77777777" w:rsidR="0098401E" w:rsidRDefault="0098401E" w:rsidP="0098401E">
      <w:pPr>
        <w:ind w:left="2160"/>
        <w:rPr>
          <w:szCs w:val="22"/>
        </w:rPr>
      </w:pPr>
    </w:p>
    <w:p w14:paraId="27BBDB4A" w14:textId="77777777" w:rsidR="0098401E" w:rsidRPr="00EA61E1" w:rsidRDefault="0098401E" w:rsidP="0098401E">
      <w:pPr>
        <w:keepNext/>
        <w:ind w:left="144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an NLSL but </w:t>
      </w:r>
      <w:r w:rsidRPr="00EA61E1">
        <w:rPr>
          <w:b/>
          <w:i/>
          <w:color w:val="FF00FF"/>
          <w:szCs w:val="22"/>
        </w:rPr>
        <w:t xml:space="preserve">has no </w:t>
      </w:r>
      <w:r w:rsidRPr="00EA61E1">
        <w:rPr>
          <w:i/>
          <w:color w:val="FF00FF"/>
          <w:szCs w:val="22"/>
        </w:rPr>
        <w:t>on</w:t>
      </w:r>
      <w:r>
        <w:rPr>
          <w:i/>
          <w:color w:val="FF00FF"/>
          <w:szCs w:val="22"/>
        </w:rPr>
        <w:t>-</w:t>
      </w:r>
      <w:r w:rsidRPr="00EA61E1">
        <w:rPr>
          <w:i/>
          <w:color w:val="FF00FF"/>
          <w:szCs w:val="22"/>
        </w:rPr>
        <w:t>site renewable or cogeneration facilities to serve an NLSL:</w:t>
      </w:r>
    </w:p>
    <w:p w14:paraId="6CD86F9C" w14:textId="77777777" w:rsidR="0098401E" w:rsidRPr="00EA61E1" w:rsidRDefault="0098401E" w:rsidP="0098401E">
      <w:pPr>
        <w:keepNext/>
        <w:ind w:left="2160" w:hanging="720"/>
        <w:rPr>
          <w:szCs w:val="22"/>
        </w:rPr>
      </w:pPr>
      <w:r w:rsidRPr="00EA61E1">
        <w:rPr>
          <w:szCs w:val="22"/>
        </w:rPr>
        <w:t>1.</w:t>
      </w:r>
      <w:r>
        <w:rPr>
          <w:szCs w:val="22"/>
        </w:rPr>
        <w:t>4</w:t>
      </w:r>
      <w:r w:rsidRPr="00EA61E1">
        <w:rPr>
          <w:szCs w:val="22"/>
        </w:rPr>
        <w:t>.</w:t>
      </w:r>
      <w:r>
        <w:rPr>
          <w:szCs w:val="22"/>
        </w:rPr>
        <w:t>3</w:t>
      </w:r>
      <w:r w:rsidRPr="00EA61E1">
        <w:rPr>
          <w:b/>
          <w:szCs w:val="22"/>
        </w:rPr>
        <w:tab/>
        <w:t>Renewable Resource/Cogeneration Exception</w:t>
      </w:r>
    </w:p>
    <w:p w14:paraId="463EA9AF" w14:textId="77777777" w:rsidR="0098401E" w:rsidRPr="00EA61E1" w:rsidRDefault="0098401E" w:rsidP="0098401E">
      <w:pPr>
        <w:ind w:left="2160"/>
        <w:rPr>
          <w:szCs w:val="22"/>
        </w:rPr>
      </w:pPr>
      <w:r w:rsidRPr="00EA61E1">
        <w:rPr>
          <w:color w:val="FF0000"/>
          <w:szCs w:val="22"/>
        </w:rPr>
        <w:t>«Customer Name»</w:t>
      </w:r>
      <w:r w:rsidRPr="00EA61E1">
        <w:rPr>
          <w:szCs w:val="22"/>
        </w:rPr>
        <w:t>’s end-use consumer is not currently applying an on</w:t>
      </w:r>
      <w:r>
        <w:rPr>
          <w:szCs w:val="22"/>
        </w:rPr>
        <w:t>-</w:t>
      </w:r>
      <w:r w:rsidRPr="00EA61E1">
        <w:rPr>
          <w:szCs w:val="22"/>
        </w:rPr>
        <w:t>site renewable resource or cogeneration facility to an NLSL.</w:t>
      </w:r>
    </w:p>
    <w:p w14:paraId="6D007BB5" w14:textId="77777777" w:rsidR="0098401E" w:rsidRPr="00EA61E1" w:rsidRDefault="0098401E" w:rsidP="0098401E">
      <w:pPr>
        <w:ind w:left="1440"/>
        <w:rPr>
          <w:i/>
          <w:color w:val="FF00FF"/>
          <w:szCs w:val="22"/>
        </w:rPr>
      </w:pPr>
      <w:r w:rsidRPr="00EA61E1">
        <w:rPr>
          <w:i/>
          <w:color w:val="FF00FF"/>
          <w:szCs w:val="22"/>
        </w:rPr>
        <w:t>End Option 1</w:t>
      </w:r>
    </w:p>
    <w:p w14:paraId="4696C67D" w14:textId="77777777" w:rsidR="0098401E" w:rsidRPr="00EA61E1" w:rsidRDefault="0098401E" w:rsidP="0098401E">
      <w:pPr>
        <w:ind w:left="2160"/>
        <w:rPr>
          <w:szCs w:val="22"/>
        </w:rPr>
      </w:pPr>
    </w:p>
    <w:p w14:paraId="21498D71" w14:textId="77777777" w:rsidR="0098401E" w:rsidRPr="00EA61E1" w:rsidRDefault="0098401E" w:rsidP="0098401E">
      <w:pPr>
        <w:keepNext/>
        <w:ind w:left="1440"/>
        <w:rPr>
          <w:i/>
          <w:color w:val="FF00FF"/>
          <w:szCs w:val="22"/>
        </w:rPr>
      </w:pPr>
      <w:r w:rsidRPr="00EA61E1">
        <w:rPr>
          <w:i/>
          <w:color w:val="FF00FF"/>
          <w:szCs w:val="22"/>
          <w:u w:val="single"/>
        </w:rPr>
        <w:lastRenderedPageBreak/>
        <w:t>Option 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an NLSL and </w:t>
      </w:r>
      <w:r w:rsidRPr="00EA61E1">
        <w:rPr>
          <w:b/>
          <w:i/>
          <w:color w:val="FF00FF"/>
          <w:szCs w:val="22"/>
        </w:rPr>
        <w:t>has</w:t>
      </w:r>
      <w:r w:rsidRPr="00EA61E1">
        <w:rPr>
          <w:i/>
          <w:color w:val="FF00FF"/>
          <w:szCs w:val="22"/>
        </w:rPr>
        <w:t xml:space="preserve"> an on</w:t>
      </w:r>
      <w:r>
        <w:rPr>
          <w:i/>
          <w:color w:val="FF00FF"/>
          <w:szCs w:val="22"/>
        </w:rPr>
        <w:t>-</w:t>
      </w:r>
      <w:r w:rsidRPr="00EA61E1">
        <w:rPr>
          <w:i/>
          <w:color w:val="FF00FF"/>
          <w:szCs w:val="22"/>
        </w:rPr>
        <w:t>site renewable or cogeneration facility to serve that NLSL.</w:t>
      </w:r>
    </w:p>
    <w:p w14:paraId="1DC3EE56" w14:textId="77777777" w:rsidR="0098401E" w:rsidRPr="00EA61E1" w:rsidRDefault="0098401E" w:rsidP="0098401E">
      <w:pPr>
        <w:keepNext/>
        <w:ind w:left="2160" w:hanging="720"/>
        <w:rPr>
          <w:szCs w:val="22"/>
        </w:rPr>
      </w:pPr>
      <w:r w:rsidRPr="00EA61E1">
        <w:rPr>
          <w:szCs w:val="22"/>
        </w:rPr>
        <w:t>1.</w:t>
      </w:r>
      <w:r>
        <w:rPr>
          <w:szCs w:val="22"/>
        </w:rPr>
        <w:t>4</w:t>
      </w:r>
      <w:r w:rsidRPr="00EA61E1">
        <w:rPr>
          <w:szCs w:val="22"/>
        </w:rPr>
        <w:t>.</w:t>
      </w:r>
      <w:r>
        <w:rPr>
          <w:szCs w:val="22"/>
        </w:rPr>
        <w:t>3</w:t>
      </w:r>
      <w:r w:rsidRPr="00EA61E1">
        <w:rPr>
          <w:b/>
          <w:szCs w:val="22"/>
        </w:rPr>
        <w:tab/>
        <w:t>Renewable Resource/Cogeneration Exception</w:t>
      </w:r>
    </w:p>
    <w:p w14:paraId="009B1B42" w14:textId="77777777" w:rsidR="0098401E" w:rsidRPr="00EA61E1" w:rsidRDefault="0098401E" w:rsidP="0098401E">
      <w:pPr>
        <w:keepNext/>
        <w:ind w:left="2160"/>
        <w:rPr>
          <w:i/>
          <w:color w:val="FF00FF"/>
          <w:szCs w:val="22"/>
        </w:rPr>
      </w:pPr>
      <w:r w:rsidRPr="00EA61E1">
        <w:rPr>
          <w:i/>
          <w:color w:val="FF00FF"/>
          <w:szCs w:val="22"/>
          <w:u w:val="single"/>
        </w:rPr>
        <w:t>Option</w:t>
      </w:r>
      <w:r w:rsidRPr="00EA61E1">
        <w:rPr>
          <w:i/>
          <w:color w:val="FF00FF"/>
          <w:szCs w:val="22"/>
        </w:rPr>
        <w:t>:  Choose whether customer is applying a renewable or cogeneration facility.</w:t>
      </w:r>
    </w:p>
    <w:p w14:paraId="5971676D" w14:textId="77777777" w:rsidR="0098401E" w:rsidRPr="00EA61E1" w:rsidRDefault="0098401E" w:rsidP="0098401E">
      <w:pPr>
        <w:ind w:left="2160"/>
        <w:rPr>
          <w:szCs w:val="22"/>
        </w:rPr>
      </w:pPr>
      <w:r w:rsidRPr="00EA61E1">
        <w:rPr>
          <w:color w:val="FF0000"/>
          <w:szCs w:val="22"/>
        </w:rPr>
        <w:t>«Customer Name»</w:t>
      </w:r>
      <w:r w:rsidRPr="00EA61E1">
        <w:rPr>
          <w:szCs w:val="22"/>
        </w:rPr>
        <w:t>’s end-use consumer is applying an on</w:t>
      </w:r>
      <w:r>
        <w:rPr>
          <w:szCs w:val="22"/>
        </w:rPr>
        <w:t>-</w:t>
      </w:r>
      <w:r w:rsidRPr="00EA61E1">
        <w:rPr>
          <w:szCs w:val="22"/>
        </w:rPr>
        <w:t xml:space="preserve">site </w:t>
      </w:r>
      <w:r w:rsidRPr="00EA61E1">
        <w:rPr>
          <w:color w:val="FF0000"/>
          <w:szCs w:val="22"/>
        </w:rPr>
        <w:t>«</w:t>
      </w:r>
      <w:r w:rsidRPr="00EA61E1">
        <w:rPr>
          <w:szCs w:val="22"/>
        </w:rPr>
        <w:t xml:space="preserve">renewable resource </w:t>
      </w:r>
      <w:r w:rsidRPr="00EA61E1">
        <w:rPr>
          <w:color w:val="FF0000"/>
          <w:szCs w:val="22"/>
        </w:rPr>
        <w:t>or</w:t>
      </w:r>
      <w:r w:rsidRPr="00EA61E1">
        <w:rPr>
          <w:szCs w:val="22"/>
        </w:rPr>
        <w:t xml:space="preserve"> cogeneration facility</w:t>
      </w:r>
      <w:r w:rsidRPr="00EA61E1">
        <w:rPr>
          <w:color w:val="FF0000"/>
          <w:szCs w:val="22"/>
        </w:rPr>
        <w:t>»</w:t>
      </w:r>
      <w:r w:rsidRPr="00EA61E1">
        <w:rPr>
          <w:szCs w:val="22"/>
        </w:rPr>
        <w:t xml:space="preserve"> to its NLSL listed in section 1.</w:t>
      </w:r>
      <w:r>
        <w:rPr>
          <w:szCs w:val="22"/>
        </w:rPr>
        <w:t>4</w:t>
      </w:r>
      <w:r w:rsidRPr="006A2164">
        <w:rPr>
          <w:color w:val="FF0000"/>
          <w:szCs w:val="22"/>
        </w:rPr>
        <w:t>«</w:t>
      </w:r>
      <w:r>
        <w:rPr>
          <w:szCs w:val="22"/>
        </w:rPr>
        <w:t>(</w:t>
      </w:r>
      <w:r w:rsidRPr="009865C4">
        <w:rPr>
          <w:color w:val="FF0000"/>
          <w:szCs w:val="22"/>
        </w:rPr>
        <w:t>#</w:t>
      </w:r>
      <w:r>
        <w:rPr>
          <w:szCs w:val="22"/>
        </w:rPr>
        <w:t>)</w:t>
      </w:r>
      <w:r w:rsidRPr="00FE0571">
        <w:rPr>
          <w:color w:val="FF0000"/>
          <w:szCs w:val="22"/>
        </w:rPr>
        <w:t>»</w:t>
      </w:r>
      <w:r w:rsidRPr="00EA61E1">
        <w:rPr>
          <w:szCs w:val="22"/>
        </w:rPr>
        <w:t xml:space="preserve"> of this exhibit.  </w:t>
      </w:r>
      <w:r w:rsidRPr="00EA61E1">
        <w:rPr>
          <w:i/>
          <w:color w:val="FF00FF"/>
          <w:szCs w:val="22"/>
          <w:u w:val="single"/>
        </w:rPr>
        <w:t>Suboption</w:t>
      </w:r>
      <w:r w:rsidRPr="00EA61E1">
        <w:rPr>
          <w:i/>
          <w:color w:val="FF00FF"/>
          <w:szCs w:val="22"/>
        </w:rPr>
        <w:t>:  Include the following if the customers’ on</w:t>
      </w:r>
      <w:r>
        <w:rPr>
          <w:i/>
          <w:color w:val="FF00FF"/>
          <w:szCs w:val="22"/>
        </w:rPr>
        <w:t>-</w:t>
      </w:r>
      <w:r w:rsidRPr="00EA61E1">
        <w:rPr>
          <w:i/>
          <w:color w:val="FF00FF"/>
          <w:szCs w:val="22"/>
        </w:rPr>
        <w:t xml:space="preserve">site renewable or cogeneration facility is served </w:t>
      </w:r>
      <w:r>
        <w:rPr>
          <w:i/>
          <w:color w:val="FF00FF"/>
          <w:szCs w:val="22"/>
        </w:rPr>
        <w:t>by</w:t>
      </w:r>
      <w:r w:rsidRPr="00EA61E1">
        <w:rPr>
          <w:i/>
          <w:color w:val="FF00FF"/>
          <w:szCs w:val="22"/>
        </w:rPr>
        <w:t xml:space="preserve"> Transfer.</w:t>
      </w:r>
      <w:r>
        <w:rPr>
          <w:iCs/>
          <w:szCs w:val="22"/>
        </w:rPr>
        <w:t xml:space="preserve">Consistent with section 14.6 of this Agreement, </w:t>
      </w:r>
      <w:r w:rsidRPr="00EA61E1">
        <w:rPr>
          <w:szCs w:val="22"/>
        </w:rPr>
        <w:t xml:space="preserve">BPA shall </w:t>
      </w:r>
      <w:r>
        <w:rPr>
          <w:szCs w:val="22"/>
        </w:rPr>
        <w:t xml:space="preserve">pay for Transfer Service and shall pass through all applicable </w:t>
      </w:r>
      <w:r w:rsidRPr="00EA61E1">
        <w:rPr>
          <w:szCs w:val="22"/>
        </w:rPr>
        <w:t xml:space="preserve">Transfer Service costs </w:t>
      </w:r>
      <w:r>
        <w:rPr>
          <w:szCs w:val="22"/>
        </w:rPr>
        <w:t xml:space="preserve">to </w:t>
      </w:r>
      <w:r w:rsidRPr="00EA61E1">
        <w:rPr>
          <w:color w:val="FF0000"/>
          <w:szCs w:val="22"/>
        </w:rPr>
        <w:t>«Customer Name»</w:t>
      </w:r>
      <w:r w:rsidRPr="00ED7835">
        <w:rPr>
          <w:szCs w:val="22"/>
        </w:rPr>
        <w:t xml:space="preserve"> related to the application of </w:t>
      </w:r>
      <w:r>
        <w:rPr>
          <w:color w:val="FF0000"/>
          <w:szCs w:val="22"/>
        </w:rPr>
        <w:t>«Customer Name»</w:t>
      </w:r>
      <w:r w:rsidRPr="00EA61E1">
        <w:rPr>
          <w:szCs w:val="22"/>
        </w:rPr>
        <w:t xml:space="preserve">’s </w:t>
      </w:r>
      <w:r>
        <w:rPr>
          <w:szCs w:val="22"/>
        </w:rPr>
        <w:t>D</w:t>
      </w:r>
      <w:r w:rsidRPr="00EA61E1">
        <w:rPr>
          <w:szCs w:val="22"/>
        </w:rPr>
        <w:t xml:space="preserve">edicated </w:t>
      </w:r>
      <w:r>
        <w:rPr>
          <w:szCs w:val="22"/>
        </w:rPr>
        <w:t>R</w:t>
      </w:r>
      <w:r w:rsidRPr="00EA61E1">
        <w:rPr>
          <w:szCs w:val="22"/>
        </w:rPr>
        <w:t xml:space="preserve">esources </w:t>
      </w:r>
      <w:r>
        <w:rPr>
          <w:szCs w:val="22"/>
        </w:rPr>
        <w:t xml:space="preserve">or Consumer-Owned Resources </w:t>
      </w:r>
      <w:r w:rsidRPr="00EA61E1">
        <w:rPr>
          <w:szCs w:val="22"/>
        </w:rPr>
        <w:t>to its NLSL.</w:t>
      </w:r>
      <w:r w:rsidRPr="00EA61E1">
        <w:rPr>
          <w:i/>
          <w:color w:val="FF00FF"/>
          <w:szCs w:val="22"/>
        </w:rPr>
        <w:t>End Suboption</w:t>
      </w:r>
    </w:p>
    <w:p w14:paraId="6E99A021" w14:textId="77777777" w:rsidR="0098401E" w:rsidRPr="00EA61E1" w:rsidRDefault="0098401E" w:rsidP="0098401E">
      <w:pPr>
        <w:ind w:left="1440"/>
        <w:rPr>
          <w:i/>
          <w:color w:val="FF00FF"/>
          <w:szCs w:val="22"/>
        </w:rPr>
      </w:pPr>
      <w:r w:rsidRPr="00EA61E1">
        <w:rPr>
          <w:i/>
          <w:color w:val="FF00FF"/>
          <w:szCs w:val="22"/>
        </w:rPr>
        <w:t>End Option 2</w:t>
      </w:r>
    </w:p>
    <w:p w14:paraId="16A10DFF" w14:textId="77777777" w:rsidR="0098401E" w:rsidRPr="00EA61E1" w:rsidRDefault="0098401E" w:rsidP="0098401E">
      <w:pPr>
        <w:ind w:left="1440"/>
      </w:pPr>
    </w:p>
    <w:p w14:paraId="3BA2BACA" w14:textId="77777777" w:rsidR="0098401E" w:rsidRPr="000B0127" w:rsidRDefault="0098401E" w:rsidP="0098401E">
      <w:pPr>
        <w:keepNext/>
        <w:ind w:left="1440"/>
        <w:rPr>
          <w:i/>
          <w:color w:val="FF00FF"/>
          <w:szCs w:val="22"/>
        </w:rPr>
      </w:pPr>
      <w:r w:rsidRPr="000B0127">
        <w:rPr>
          <w:i/>
          <w:color w:val="FF00FF"/>
          <w:szCs w:val="22"/>
          <w:u w:val="single"/>
        </w:rPr>
        <w:t>Option</w:t>
      </w:r>
      <w:r w:rsidRPr="000B0127">
        <w:rPr>
          <w:i/>
          <w:color w:val="FF00FF"/>
          <w:szCs w:val="22"/>
        </w:rPr>
        <w:t>:  Include the following if customer is served by transfer service or served over multiple transmission systems.</w:t>
      </w:r>
    </w:p>
    <w:p w14:paraId="6CE4B856" w14:textId="77777777" w:rsidR="0098401E" w:rsidRDefault="0098401E" w:rsidP="0098401E">
      <w:pPr>
        <w:keepNext/>
        <w:ind w:left="2160" w:hanging="720"/>
      </w:pPr>
      <w:r>
        <w:t>1.4.4</w:t>
      </w:r>
      <w:r>
        <w:tab/>
      </w:r>
      <w:r w:rsidRPr="000B0127">
        <w:rPr>
          <w:b/>
          <w:bCs/>
        </w:rPr>
        <w:t>Planned NLSLs and NLSLs Served By Transfer Service</w:t>
      </w:r>
    </w:p>
    <w:p w14:paraId="1D80BD18" w14:textId="77777777" w:rsidR="0098401E" w:rsidRDefault="0098401E" w:rsidP="0098401E">
      <w:pPr>
        <w:keepNext/>
        <w:ind w:left="2880" w:hanging="720"/>
        <w:rPr>
          <w:szCs w:val="22"/>
        </w:rPr>
      </w:pPr>
    </w:p>
    <w:p w14:paraId="6EE31350" w14:textId="77777777" w:rsidR="0098401E" w:rsidRPr="002547E8" w:rsidRDefault="0098401E" w:rsidP="0098401E">
      <w:pPr>
        <w:keepNext/>
        <w:ind w:left="2880" w:hanging="720"/>
        <w:rPr>
          <w:b/>
          <w:szCs w:val="22"/>
        </w:rPr>
      </w:pPr>
      <w:r w:rsidRPr="002547E8">
        <w:rPr>
          <w:szCs w:val="22"/>
        </w:rPr>
        <w:t>1.</w:t>
      </w:r>
      <w:r>
        <w:rPr>
          <w:szCs w:val="22"/>
        </w:rPr>
        <w:t>4</w:t>
      </w:r>
      <w:r w:rsidRPr="002547E8">
        <w:rPr>
          <w:szCs w:val="22"/>
        </w:rPr>
        <w:t>.</w:t>
      </w:r>
      <w:r>
        <w:rPr>
          <w:szCs w:val="22"/>
        </w:rPr>
        <w:t>4</w:t>
      </w:r>
      <w:r w:rsidRPr="007716CA">
        <w:rPr>
          <w:szCs w:val="22"/>
        </w:rPr>
        <w:t>.1</w:t>
      </w:r>
      <w:r w:rsidRPr="002547E8">
        <w:rPr>
          <w:szCs w:val="22"/>
        </w:rPr>
        <w:tab/>
      </w:r>
      <w:r w:rsidRPr="002547E8">
        <w:rPr>
          <w:b/>
          <w:szCs w:val="22"/>
        </w:rPr>
        <w:t xml:space="preserve">Planned NLSL(s) </w:t>
      </w:r>
      <w:r>
        <w:rPr>
          <w:b/>
          <w:szCs w:val="22"/>
        </w:rPr>
        <w:t xml:space="preserve">and NLSLs Served by BPA and </w:t>
      </w:r>
      <w:r w:rsidRPr="002547E8">
        <w:rPr>
          <w:b/>
          <w:szCs w:val="22"/>
        </w:rPr>
        <w:t>Served by Transfer Service</w:t>
      </w:r>
    </w:p>
    <w:p w14:paraId="1868DCDA" w14:textId="77777777" w:rsidR="0098401E" w:rsidRDefault="0098401E" w:rsidP="0098401E">
      <w:pPr>
        <w:ind w:left="2880"/>
        <w:rPr>
          <w:szCs w:val="22"/>
        </w:rPr>
      </w:pPr>
      <w:r>
        <w:rPr>
          <w:szCs w:val="22"/>
        </w:rPr>
        <w:t xml:space="preserve">If </w:t>
      </w:r>
      <w:r w:rsidRPr="000B0127">
        <w:rPr>
          <w:color w:val="FF0000"/>
          <w:szCs w:val="22"/>
        </w:rPr>
        <w:t>«Customer Name»</w:t>
      </w:r>
      <w:r>
        <w:rPr>
          <w:szCs w:val="22"/>
        </w:rPr>
        <w:t xml:space="preserve"> has any Planned NLSLs and NLSLs listed in sections 1.3.1 or 1.4.1 above and (1) has elected for BPA to serve all or a portion of the load at the NR rate and (2) such loads are served by Transfer Service, then for such Planned NLSL(s) or NLSL(s), </w:t>
      </w:r>
      <w:r w:rsidRPr="00C44DF7">
        <w:rPr>
          <w:szCs w:val="22"/>
        </w:rPr>
        <w:t xml:space="preserve">BPA </w:t>
      </w:r>
      <w:r>
        <w:rPr>
          <w:szCs w:val="22"/>
        </w:rPr>
        <w:t xml:space="preserve">shall acquire and pay for Transfer Service and </w:t>
      </w:r>
      <w:r w:rsidRPr="00C44DF7">
        <w:rPr>
          <w:szCs w:val="22"/>
        </w:rPr>
        <w:t>shall pass through</w:t>
      </w:r>
      <w:r>
        <w:rPr>
          <w:szCs w:val="22"/>
        </w:rPr>
        <w:t xml:space="preserve"> all applicable Transfer Service costs</w:t>
      </w:r>
      <w:r w:rsidRPr="00C44DF7">
        <w:rPr>
          <w:szCs w:val="22"/>
        </w:rPr>
        <w:t xml:space="preserve"> </w:t>
      </w:r>
      <w:r>
        <w:rPr>
          <w:szCs w:val="22"/>
        </w:rPr>
        <w:t xml:space="preserve">to </w:t>
      </w:r>
      <w:r w:rsidRPr="002547E8">
        <w:rPr>
          <w:color w:val="FF0000"/>
          <w:szCs w:val="22"/>
        </w:rPr>
        <w:t>«Customer Name»</w:t>
      </w:r>
      <w:r w:rsidRPr="002547E8">
        <w:rPr>
          <w:szCs w:val="22"/>
        </w:rPr>
        <w:t xml:space="preserve"> </w:t>
      </w:r>
      <w:r>
        <w:rPr>
          <w:szCs w:val="22"/>
        </w:rPr>
        <w:t>consistent with section 14.6 of this Agreement.</w:t>
      </w:r>
    </w:p>
    <w:p w14:paraId="09ED432F" w14:textId="77777777" w:rsidR="0098401E" w:rsidRDefault="0098401E" w:rsidP="0098401E">
      <w:pPr>
        <w:ind w:left="2880"/>
        <w:rPr>
          <w:szCs w:val="22"/>
        </w:rPr>
      </w:pPr>
    </w:p>
    <w:p w14:paraId="6E370716" w14:textId="77777777" w:rsidR="0098401E" w:rsidRPr="00EA61E1" w:rsidRDefault="0098401E" w:rsidP="0098401E">
      <w:pPr>
        <w:keepNext/>
        <w:ind w:left="2880" w:hanging="720"/>
        <w:rPr>
          <w:b/>
          <w:szCs w:val="22"/>
        </w:rPr>
      </w:pPr>
      <w:r w:rsidRPr="00EA61E1">
        <w:rPr>
          <w:szCs w:val="22"/>
        </w:rPr>
        <w:t>1.</w:t>
      </w:r>
      <w:r>
        <w:rPr>
          <w:szCs w:val="22"/>
        </w:rPr>
        <w:t>4.4.2</w:t>
      </w:r>
      <w:r>
        <w:rPr>
          <w:szCs w:val="22"/>
        </w:rPr>
        <w:tab/>
      </w:r>
      <w:r w:rsidRPr="00EA61E1">
        <w:rPr>
          <w:b/>
          <w:szCs w:val="22"/>
        </w:rPr>
        <w:t xml:space="preserve">Planned NLSL(s) </w:t>
      </w:r>
      <w:r>
        <w:rPr>
          <w:b/>
          <w:szCs w:val="22"/>
        </w:rPr>
        <w:t xml:space="preserve">and NLSLs </w:t>
      </w:r>
      <w:r w:rsidRPr="00EA61E1">
        <w:rPr>
          <w:b/>
          <w:szCs w:val="22"/>
        </w:rPr>
        <w:t xml:space="preserve">Served </w:t>
      </w:r>
      <w:r>
        <w:rPr>
          <w:b/>
          <w:szCs w:val="22"/>
        </w:rPr>
        <w:t xml:space="preserve">with Dedicated Resource Amounts or Consumer-Owned Resources and </w:t>
      </w:r>
      <w:r w:rsidRPr="00EA61E1">
        <w:rPr>
          <w:b/>
          <w:szCs w:val="22"/>
        </w:rPr>
        <w:t>by Transfer Service</w:t>
      </w:r>
    </w:p>
    <w:p w14:paraId="5017CCDB" w14:textId="77777777" w:rsidR="0098401E" w:rsidRPr="009865C4" w:rsidRDefault="0098401E" w:rsidP="0098401E">
      <w:pPr>
        <w:ind w:left="2880"/>
        <w:rPr>
          <w:szCs w:val="22"/>
        </w:rPr>
      </w:pPr>
      <w:r w:rsidRPr="009865C4">
        <w:rPr>
          <w:szCs w:val="22"/>
        </w:rPr>
        <w:t xml:space="preserve">Any Dedicated Resource or Consumer-Owned Resource amounts </w:t>
      </w:r>
      <w:r>
        <w:rPr>
          <w:color w:val="FF0000"/>
          <w:szCs w:val="22"/>
        </w:rPr>
        <w:t>«Customer Name»</w:t>
      </w:r>
      <w:r w:rsidRPr="009865C4">
        <w:rPr>
          <w:szCs w:val="22"/>
        </w:rPr>
        <w:t xml:space="preserve"> applies to serve a Planned NLSL </w:t>
      </w:r>
      <w:r>
        <w:rPr>
          <w:szCs w:val="22"/>
        </w:rPr>
        <w:t xml:space="preserve">or an NLSL that are (1) listed in sections 1.3.2 or 1.4.2 above and (2) are served by Transfer Service </w:t>
      </w:r>
      <w:r w:rsidRPr="009865C4">
        <w:rPr>
          <w:szCs w:val="22"/>
        </w:rPr>
        <w:t>must meet the terms and conditions of section</w:t>
      </w:r>
      <w:r>
        <w:rPr>
          <w:szCs w:val="22"/>
        </w:rPr>
        <w:t> </w:t>
      </w:r>
      <w:r w:rsidRPr="009865C4">
        <w:rPr>
          <w:szCs w:val="22"/>
        </w:rPr>
        <w:t>14.6</w:t>
      </w:r>
      <w:r>
        <w:rPr>
          <w:szCs w:val="22"/>
        </w:rPr>
        <w:t>.7</w:t>
      </w:r>
      <w:r w:rsidRPr="009865C4">
        <w:rPr>
          <w:szCs w:val="22"/>
        </w:rPr>
        <w:t xml:space="preserve"> of the body of this Agreement</w:t>
      </w:r>
      <w:r>
        <w:rPr>
          <w:szCs w:val="22"/>
        </w:rPr>
        <w:t>,</w:t>
      </w:r>
      <w:r w:rsidRPr="009865C4">
        <w:rPr>
          <w:szCs w:val="22"/>
        </w:rPr>
        <w:t xml:space="preserve"> Exhibit</w:t>
      </w:r>
      <w:r>
        <w:rPr>
          <w:szCs w:val="22"/>
        </w:rPr>
        <w:t> </w:t>
      </w:r>
      <w:r w:rsidRPr="009865C4">
        <w:rPr>
          <w:szCs w:val="22"/>
        </w:rPr>
        <w:t>G</w:t>
      </w:r>
      <w:r>
        <w:rPr>
          <w:szCs w:val="22"/>
        </w:rPr>
        <w:t>, and the relevant Network Resource section of Exhibit J</w:t>
      </w:r>
      <w:r w:rsidRPr="009865C4">
        <w:rPr>
          <w:szCs w:val="22"/>
        </w:rPr>
        <w:t>.</w:t>
      </w:r>
    </w:p>
    <w:p w14:paraId="3C1ABCC2" w14:textId="77777777" w:rsidR="0098401E" w:rsidRPr="009865C4" w:rsidRDefault="0098401E" w:rsidP="0098401E">
      <w:pPr>
        <w:ind w:left="2880"/>
        <w:rPr>
          <w:szCs w:val="22"/>
        </w:rPr>
      </w:pPr>
    </w:p>
    <w:p w14:paraId="68C83817" w14:textId="224371A5" w:rsidR="0098401E" w:rsidRPr="00EA61E1" w:rsidRDefault="0098401E" w:rsidP="0098401E">
      <w:pPr>
        <w:ind w:left="2880"/>
        <w:rPr>
          <w:szCs w:val="22"/>
        </w:rPr>
      </w:pPr>
      <w:r>
        <w:rPr>
          <w:szCs w:val="22"/>
        </w:rPr>
        <w:t xml:space="preserve">For any such Dedicated Resource or Consumer-Owned Resource amounts serving an NLSL, BPA shall acquire and pay for Transfer Service and shall pass through to </w:t>
      </w:r>
      <w:r w:rsidRPr="00EA61E1">
        <w:rPr>
          <w:color w:val="FF0000"/>
          <w:szCs w:val="22"/>
        </w:rPr>
        <w:t>«Customer Name»</w:t>
      </w:r>
      <w:r w:rsidRPr="009155E1">
        <w:rPr>
          <w:szCs w:val="22"/>
        </w:rPr>
        <w:t xml:space="preserve"> a</w:t>
      </w:r>
      <w:r w:rsidRPr="00EA61E1">
        <w:rPr>
          <w:szCs w:val="22"/>
        </w:rPr>
        <w:t xml:space="preserve">ny applicable </w:t>
      </w:r>
      <w:r>
        <w:rPr>
          <w:szCs w:val="22"/>
        </w:rPr>
        <w:t>Transfer Service costs.</w:t>
      </w:r>
    </w:p>
    <w:p w14:paraId="641CAD7C" w14:textId="77777777" w:rsidR="0098401E" w:rsidRPr="00EA61E1" w:rsidRDefault="0098401E" w:rsidP="0098401E">
      <w:pPr>
        <w:ind w:left="2880"/>
        <w:rPr>
          <w:szCs w:val="22"/>
        </w:rPr>
      </w:pPr>
    </w:p>
    <w:p w14:paraId="3B3853CD" w14:textId="6D9767CA" w:rsidR="0098401E" w:rsidRPr="00EA61E1" w:rsidRDefault="0098401E" w:rsidP="0098401E">
      <w:pPr>
        <w:ind w:left="2880"/>
        <w:rPr>
          <w:szCs w:val="22"/>
        </w:rPr>
      </w:pPr>
      <w:r w:rsidRPr="00EA61E1">
        <w:rPr>
          <w:szCs w:val="22"/>
        </w:rPr>
        <w:lastRenderedPageBreak/>
        <w:t>For</w:t>
      </w:r>
      <w:r>
        <w:rPr>
          <w:szCs w:val="22"/>
        </w:rPr>
        <w:t xml:space="preserve"> any such</w:t>
      </w:r>
      <w:r w:rsidRPr="00EA61E1">
        <w:rPr>
          <w:szCs w:val="22"/>
        </w:rPr>
        <w:t xml:space="preserve"> Planned NLSL(s) listed above in section</w:t>
      </w:r>
      <w:r>
        <w:rPr>
          <w:szCs w:val="22"/>
        </w:rPr>
        <w:t> </w:t>
      </w:r>
      <w:r w:rsidRPr="00EA61E1">
        <w:rPr>
          <w:szCs w:val="22"/>
        </w:rPr>
        <w:t>1.</w:t>
      </w:r>
      <w:r>
        <w:rPr>
          <w:szCs w:val="22"/>
        </w:rPr>
        <w:t>3.2 above</w:t>
      </w:r>
      <w:r w:rsidRPr="00EA61E1">
        <w:rPr>
          <w:szCs w:val="22"/>
        </w:rPr>
        <w:t>,</w:t>
      </w:r>
      <w:r>
        <w:rPr>
          <w:szCs w:val="22"/>
        </w:rPr>
        <w:t xml:space="preserve"> </w:t>
      </w:r>
      <w:r>
        <w:t>a</w:t>
      </w:r>
      <w:r w:rsidRPr="00EA61E1">
        <w:t>t the end of the applicable consecutive 12</w:t>
      </w:r>
      <w:r w:rsidRPr="00EA61E1">
        <w:noBreakHyphen/>
        <w:t xml:space="preserve">month monitoring period, </w:t>
      </w:r>
      <w:r w:rsidRPr="00EA61E1">
        <w:rPr>
          <w:szCs w:val="22"/>
        </w:rPr>
        <w:t>BPA will determine if the Planned NLSL became an NLSL</w:t>
      </w:r>
      <w:r>
        <w:rPr>
          <w:szCs w:val="22"/>
        </w:rPr>
        <w:t xml:space="preserve"> in </w:t>
      </w:r>
      <w:r w:rsidRPr="00EA61E1">
        <w:rPr>
          <w:szCs w:val="22"/>
        </w:rPr>
        <w:t>accord</w:t>
      </w:r>
      <w:r>
        <w:rPr>
          <w:szCs w:val="22"/>
        </w:rPr>
        <w:t>ance with</w:t>
      </w:r>
      <w:r w:rsidRPr="00EA61E1">
        <w:rPr>
          <w:szCs w:val="22"/>
        </w:rPr>
        <w:t xml:space="preserve"> </w:t>
      </w:r>
      <w:r w:rsidRPr="00811F3F">
        <w:rPr>
          <w:szCs w:val="22"/>
        </w:rPr>
        <w:t>section </w:t>
      </w:r>
      <w:del w:id="1723" w:author="Olive,Kelly J (BPA) - PSS-6 [2]" w:date="2025-01-17T09:16:00Z" w16du:dateUtc="2025-01-17T17:16:00Z">
        <w:r w:rsidRPr="00811F3F" w:rsidDel="003271AF">
          <w:rPr>
            <w:szCs w:val="22"/>
          </w:rPr>
          <w:delText>23</w:delText>
        </w:r>
      </w:del>
      <w:ins w:id="1724" w:author="Olive,Kelly J (BPA) - PSS-6 [2]" w:date="2025-01-17T09:16:00Z" w16du:dateUtc="2025-01-17T17:16:00Z">
        <w:r w:rsidR="003271AF" w:rsidRPr="00811F3F">
          <w:rPr>
            <w:szCs w:val="22"/>
          </w:rPr>
          <w:t>2</w:t>
        </w:r>
        <w:r w:rsidR="003271AF">
          <w:rPr>
            <w:szCs w:val="22"/>
          </w:rPr>
          <w:t>0</w:t>
        </w:r>
      </w:ins>
      <w:r>
        <w:rPr>
          <w:szCs w:val="22"/>
        </w:rPr>
        <w:t>.3.5</w:t>
      </w:r>
      <w:r w:rsidRPr="00EA61E1">
        <w:rPr>
          <w:szCs w:val="22"/>
        </w:rPr>
        <w:t xml:space="preserve"> </w:t>
      </w:r>
      <w:r>
        <w:rPr>
          <w:szCs w:val="22"/>
        </w:rPr>
        <w:t>of the body of this Agreement</w:t>
      </w:r>
      <w:r w:rsidRPr="00EA61E1">
        <w:rPr>
          <w:szCs w:val="22"/>
        </w:rPr>
        <w:t xml:space="preserve">.  </w:t>
      </w:r>
      <w:r>
        <w:rPr>
          <w:szCs w:val="22"/>
        </w:rPr>
        <w:t>I</w:t>
      </w:r>
      <w:r w:rsidRPr="00EA61E1">
        <w:rPr>
          <w:szCs w:val="22"/>
        </w:rPr>
        <w:t xml:space="preserve">f the Planned NLSL does not become an NLSL during the monitoring period, then </w:t>
      </w:r>
      <w:r w:rsidRPr="00EA61E1">
        <w:t xml:space="preserve">BPA shall credit </w:t>
      </w:r>
      <w:r w:rsidRPr="00EA61E1">
        <w:rPr>
          <w:color w:val="FF0000"/>
        </w:rPr>
        <w:t>«Customer Name»</w:t>
      </w:r>
      <w:r w:rsidRPr="00EA61E1">
        <w:t xml:space="preserve"> </w:t>
      </w:r>
      <w:r w:rsidRPr="00EA61E1">
        <w:rPr>
          <w:szCs w:val="22"/>
        </w:rPr>
        <w:t xml:space="preserve">for any eligible Transfer Service costs that BPA passed through and </w:t>
      </w:r>
      <w:r w:rsidRPr="00EA61E1">
        <w:rPr>
          <w:color w:val="FF0000"/>
          <w:szCs w:val="22"/>
        </w:rPr>
        <w:t>«Customer Name»</w:t>
      </w:r>
      <w:r w:rsidRPr="00EA61E1">
        <w:rPr>
          <w:szCs w:val="22"/>
        </w:rPr>
        <w:t xml:space="preserve"> paid related to serving the Planned NLSL.  </w:t>
      </w:r>
      <w:r w:rsidRPr="00B830F1">
        <w:rPr>
          <w:szCs w:val="22"/>
        </w:rPr>
        <w:t>If Transfer Service invoices associated with such Planned NLSLs are amended by the Third</w:t>
      </w:r>
      <w:r>
        <w:rPr>
          <w:szCs w:val="22"/>
        </w:rPr>
        <w:t>-</w:t>
      </w:r>
      <w:r w:rsidRPr="00B830F1">
        <w:rPr>
          <w:szCs w:val="22"/>
        </w:rPr>
        <w:t xml:space="preserve">Party Transmission Provider following this credit, </w:t>
      </w:r>
      <w:r>
        <w:rPr>
          <w:szCs w:val="22"/>
        </w:rPr>
        <w:t xml:space="preserve">then </w:t>
      </w:r>
      <w:r w:rsidRPr="00B830F1">
        <w:rPr>
          <w:szCs w:val="22"/>
        </w:rPr>
        <w:t xml:space="preserve">BPA will pass through any charges or credits to </w:t>
      </w:r>
      <w:r w:rsidRPr="000B0127">
        <w:rPr>
          <w:color w:val="FF0000"/>
          <w:szCs w:val="22"/>
        </w:rPr>
        <w:t>«Customer Name»</w:t>
      </w:r>
      <w:r w:rsidRPr="000B0127">
        <w:rPr>
          <w:szCs w:val="22"/>
        </w:rPr>
        <w:t xml:space="preserve"> associated with </w:t>
      </w:r>
      <w:r>
        <w:rPr>
          <w:szCs w:val="22"/>
        </w:rPr>
        <w:t>such</w:t>
      </w:r>
      <w:r w:rsidRPr="000B0127">
        <w:rPr>
          <w:szCs w:val="22"/>
        </w:rPr>
        <w:t xml:space="preserve"> amended invoices</w:t>
      </w:r>
      <w:r w:rsidRPr="00B830F1">
        <w:rPr>
          <w:szCs w:val="22"/>
        </w:rPr>
        <w:t xml:space="preserve">.  </w:t>
      </w:r>
      <w:r w:rsidRPr="00EA61E1">
        <w:rPr>
          <w:szCs w:val="22"/>
        </w:rPr>
        <w:t xml:space="preserve">If the load continues to be monitored as a Planned NLSL, then the applicable provisions of this </w:t>
      </w:r>
      <w:r w:rsidRPr="000B0127">
        <w:rPr>
          <w:szCs w:val="22"/>
        </w:rPr>
        <w:t>section</w:t>
      </w:r>
      <w:r>
        <w:rPr>
          <w:szCs w:val="22"/>
        </w:rPr>
        <w:t> 1.4.4.2</w:t>
      </w:r>
      <w:r w:rsidRPr="000B0127">
        <w:rPr>
          <w:szCs w:val="22"/>
        </w:rPr>
        <w:t xml:space="preserve"> will continue</w:t>
      </w:r>
      <w:r w:rsidRPr="00EA61E1">
        <w:rPr>
          <w:szCs w:val="22"/>
        </w:rPr>
        <w:t xml:space="preserve"> to apply.</w:t>
      </w:r>
    </w:p>
    <w:p w14:paraId="7AF3AC92" w14:textId="77777777" w:rsidR="0098401E" w:rsidRPr="00E97300" w:rsidRDefault="0098401E" w:rsidP="0098401E">
      <w:pPr>
        <w:ind w:left="2160"/>
        <w:rPr>
          <w:i/>
          <w:szCs w:val="22"/>
        </w:rPr>
      </w:pPr>
      <w:r w:rsidRPr="00EA61E1">
        <w:rPr>
          <w:i/>
          <w:color w:val="FF00FF"/>
          <w:szCs w:val="22"/>
        </w:rPr>
        <w:t>End Option</w:t>
      </w:r>
      <w:r>
        <w:rPr>
          <w:i/>
          <w:color w:val="FF00FF"/>
          <w:szCs w:val="22"/>
        </w:rPr>
        <w:t xml:space="preserve"> for Transfer Service</w:t>
      </w:r>
    </w:p>
    <w:p w14:paraId="713059B8" w14:textId="77777777" w:rsidR="0098401E" w:rsidRDefault="0098401E" w:rsidP="00EF1DAB">
      <w:pPr>
        <w:ind w:left="1440" w:hanging="720"/>
      </w:pPr>
    </w:p>
    <w:p w14:paraId="66EECB46" w14:textId="77777777" w:rsidR="0098401E" w:rsidRPr="00EA61E1" w:rsidRDefault="0098401E" w:rsidP="0098401E">
      <w:pPr>
        <w:keepNext/>
        <w:ind w:left="1440" w:hanging="720"/>
        <w:rPr>
          <w:szCs w:val="22"/>
        </w:rPr>
      </w:pPr>
      <w:r>
        <w:t>1.5</w:t>
      </w:r>
      <w:r>
        <w:tab/>
      </w:r>
      <w:r w:rsidRPr="009865C4">
        <w:rPr>
          <w:b/>
          <w:bCs/>
        </w:rPr>
        <w:t>Potential NLSL and</w:t>
      </w:r>
      <w:r>
        <w:t xml:space="preserve"> </w:t>
      </w:r>
      <w:r w:rsidRPr="009865C4">
        <w:rPr>
          <w:b/>
          <w:bCs/>
        </w:rPr>
        <w:t xml:space="preserve">Planned </w:t>
      </w:r>
      <w:r w:rsidRPr="00EA61E1">
        <w:rPr>
          <w:b/>
          <w:szCs w:val="22"/>
        </w:rPr>
        <w:t xml:space="preserve">NLSL </w:t>
      </w:r>
      <w:r>
        <w:rPr>
          <w:b/>
          <w:szCs w:val="22"/>
        </w:rPr>
        <w:t>Facility Load</w:t>
      </w:r>
    </w:p>
    <w:p w14:paraId="71F917C4" w14:textId="77777777" w:rsidR="0098401E" w:rsidRDefault="0098401E" w:rsidP="0098401E">
      <w:pPr>
        <w:ind w:left="1440"/>
        <w:rPr>
          <w:szCs w:val="22"/>
        </w:rPr>
      </w:pPr>
    </w:p>
    <w:p w14:paraId="7C11A426" w14:textId="77777777" w:rsidR="0098401E" w:rsidRPr="009865C4" w:rsidRDefault="0098401E" w:rsidP="0098401E">
      <w:pPr>
        <w:keepNext/>
        <w:ind w:left="2160" w:hanging="720"/>
        <w:rPr>
          <w:b/>
          <w:bCs/>
          <w:szCs w:val="22"/>
        </w:rPr>
      </w:pPr>
      <w:r>
        <w:rPr>
          <w:szCs w:val="22"/>
        </w:rPr>
        <w:t>1.5.1</w:t>
      </w:r>
      <w:r>
        <w:rPr>
          <w:szCs w:val="22"/>
        </w:rPr>
        <w:tab/>
      </w:r>
      <w:r w:rsidRPr="009865C4">
        <w:rPr>
          <w:b/>
          <w:bCs/>
          <w:szCs w:val="22"/>
        </w:rPr>
        <w:t>Cumulative Prior Load</w:t>
      </w:r>
    </w:p>
    <w:p w14:paraId="4BD34003" w14:textId="16CF0D6F" w:rsidR="0098401E" w:rsidRDefault="0098401E" w:rsidP="0098401E">
      <w:pPr>
        <w:ind w:left="2160"/>
        <w:rPr>
          <w:szCs w:val="22"/>
        </w:rPr>
      </w:pPr>
      <w:r>
        <w:rPr>
          <w:szCs w:val="22"/>
        </w:rPr>
        <w:t>Pursuant to section </w:t>
      </w:r>
      <w:del w:id="1725" w:author="Olive,Kelly J (BPA) - PSS-6 [2]" w:date="2025-01-17T09:16:00Z" w16du:dateUtc="2025-01-17T17:16:00Z">
        <w:r w:rsidDel="003271AF">
          <w:rPr>
            <w:szCs w:val="22"/>
          </w:rPr>
          <w:delText>23</w:delText>
        </w:r>
      </w:del>
      <w:ins w:id="1726" w:author="Olive,Kelly J (BPA) - PSS-6 [2]" w:date="2025-01-17T09:16:00Z" w16du:dateUtc="2025-01-17T17:16:00Z">
        <w:r w:rsidR="003271AF">
          <w:rPr>
            <w:szCs w:val="22"/>
          </w:rPr>
          <w:t>20</w:t>
        </w:r>
      </w:ins>
      <w:r>
        <w:rPr>
          <w:szCs w:val="22"/>
        </w:rPr>
        <w:t xml:space="preserve">.3.5.2 of the body of this Agreement, BPA shall fill in the table in section 1.5.2 below with </w:t>
      </w:r>
      <w:r w:rsidRPr="009865C4">
        <w:rPr>
          <w:color w:val="FF0000"/>
          <w:szCs w:val="22"/>
        </w:rPr>
        <w:t>«Customer Name»</w:t>
      </w:r>
      <w:r w:rsidRPr="00811F3F">
        <w:rPr>
          <w:szCs w:val="22"/>
        </w:rPr>
        <w:t>’s</w:t>
      </w:r>
      <w:r>
        <w:rPr>
          <w:szCs w:val="22"/>
        </w:rPr>
        <w:t xml:space="preserve"> cumulative prior load amounts for each Potential NLSL and Planned NLSL.</w:t>
      </w:r>
    </w:p>
    <w:p w14:paraId="024B96D3" w14:textId="77777777" w:rsidR="0098401E" w:rsidRDefault="0098401E" w:rsidP="0098401E">
      <w:pPr>
        <w:ind w:left="2160"/>
        <w:rPr>
          <w:szCs w:val="22"/>
        </w:rPr>
      </w:pPr>
    </w:p>
    <w:p w14:paraId="28E5C710" w14:textId="77777777" w:rsidR="0098401E" w:rsidRPr="009865C4" w:rsidRDefault="0098401E" w:rsidP="0098401E">
      <w:pPr>
        <w:keepNext/>
        <w:ind w:left="2160" w:hanging="720"/>
        <w:rPr>
          <w:b/>
          <w:bCs/>
          <w:szCs w:val="22"/>
        </w:rPr>
      </w:pPr>
      <w:r>
        <w:rPr>
          <w:szCs w:val="22"/>
        </w:rPr>
        <w:t>1.5.2</w:t>
      </w:r>
      <w:r>
        <w:rPr>
          <w:szCs w:val="22"/>
        </w:rPr>
        <w:tab/>
      </w:r>
      <w:r w:rsidRPr="009865C4">
        <w:rPr>
          <w:b/>
          <w:bCs/>
          <w:szCs w:val="22"/>
        </w:rPr>
        <w:t>Facility Load Included in Calculation of Power Eligible at PF Rate</w:t>
      </w:r>
    </w:p>
    <w:p w14:paraId="12128350" w14:textId="3BE1C52C" w:rsidR="0098401E" w:rsidRDefault="0098401E" w:rsidP="0098401E">
      <w:pPr>
        <w:ind w:left="2160"/>
        <w:rPr>
          <w:szCs w:val="22"/>
        </w:rPr>
      </w:pPr>
      <w:r>
        <w:rPr>
          <w:szCs w:val="22"/>
        </w:rPr>
        <w:t>Pursuant to section </w:t>
      </w:r>
      <w:del w:id="1727" w:author="Olive,Kelly J (BPA) - PSS-6 [2]" w:date="2025-01-17T09:16:00Z" w16du:dateUtc="2025-01-17T17:16:00Z">
        <w:r w:rsidDel="003271AF">
          <w:rPr>
            <w:szCs w:val="22"/>
          </w:rPr>
          <w:delText>23</w:delText>
        </w:r>
      </w:del>
      <w:ins w:id="1728" w:author="Olive,Kelly J (BPA) - PSS-6 [2]" w:date="2025-01-17T09:16:00Z" w16du:dateUtc="2025-01-17T17:16:00Z">
        <w:r w:rsidR="003271AF">
          <w:rPr>
            <w:szCs w:val="22"/>
          </w:rPr>
          <w:t>20</w:t>
        </w:r>
      </w:ins>
      <w:r>
        <w:rPr>
          <w:szCs w:val="22"/>
        </w:rPr>
        <w:t xml:space="preserve">.3.5.3 of the body of this Agreement, BPA shall fill in the </w:t>
      </w:r>
      <w:r>
        <w:t xml:space="preserve">table below with the fixed amount of facility load to be included in the calculation of </w:t>
      </w:r>
      <w:r w:rsidRPr="008C33C5">
        <w:rPr>
          <w:color w:val="FF0000"/>
        </w:rPr>
        <w:t>«Customer Name»</w:t>
      </w:r>
      <w:r>
        <w:t xml:space="preserve">’s </w:t>
      </w:r>
      <w:r w:rsidRPr="003D3EEE">
        <w:t xml:space="preserve">Firm Requirements Power eligible for service at BPA’s PF </w:t>
      </w:r>
      <w:r>
        <w:t>r</w:t>
      </w:r>
      <w:r w:rsidRPr="003D3EEE">
        <w:t>ate</w:t>
      </w:r>
      <w:r>
        <w:t>(s).</w:t>
      </w:r>
    </w:p>
    <w:p w14:paraId="6B445E04" w14:textId="77777777" w:rsidR="0098401E" w:rsidRDefault="0098401E" w:rsidP="0098401E">
      <w:pPr>
        <w:ind w:left="2160"/>
        <w:rPr>
          <w:szCs w:val="22"/>
        </w:rPr>
      </w:pPr>
    </w:p>
    <w:p w14:paraId="38D7A402" w14:textId="77777777" w:rsidR="0098401E" w:rsidRDefault="0098401E" w:rsidP="0098401E">
      <w:pPr>
        <w:keepNext/>
        <w:ind w:left="1440"/>
        <w:rPr>
          <w:i/>
          <w:color w:val="FF00FF"/>
        </w:rPr>
      </w:pPr>
      <w:r w:rsidRPr="00EA61E1">
        <w:rPr>
          <w:i/>
          <w:color w:val="FF00FF"/>
          <w:u w:val="single"/>
        </w:rPr>
        <w:t>Drafter’s Note</w:t>
      </w:r>
      <w:r w:rsidRPr="00EA61E1">
        <w:rPr>
          <w:i/>
          <w:color w:val="FF00FF"/>
        </w:rPr>
        <w:t xml:space="preserve">:  Add a row for each additional Potential NLSL, Planned NLSL, or NLSL that has </w:t>
      </w:r>
      <w:r>
        <w:rPr>
          <w:i/>
          <w:color w:val="FF00FF"/>
        </w:rPr>
        <w:t>cumulative prior load and/or load included in the calculation of Firm Requirements Power eligible for service at the PF rate</w:t>
      </w:r>
      <w:r w:rsidRPr="00EA61E1">
        <w:rPr>
          <w:i/>
          <w:color w:val="FF00FF"/>
        </w:rPr>
        <w:t>.  Update at the end of each monitoring period.  If customer has no</w:t>
      </w:r>
      <w:r>
        <w:rPr>
          <w:i/>
          <w:color w:val="FF00FF"/>
        </w:rPr>
        <w:t>ne</w:t>
      </w:r>
      <w:r w:rsidRPr="00EA61E1">
        <w:rPr>
          <w:i/>
          <w:color w:val="FF00FF"/>
        </w:rPr>
        <w:t>, include N/A and retain «XX.XXX» as applicable.</w:t>
      </w:r>
    </w:p>
    <w:tbl>
      <w:tblPr>
        <w:tblW w:w="8460" w:type="dxa"/>
        <w:tblInd w:w="355" w:type="dxa"/>
        <w:tblLayout w:type="fixed"/>
        <w:tblLook w:val="0000" w:firstRow="0" w:lastRow="0" w:firstColumn="0" w:lastColumn="0" w:noHBand="0" w:noVBand="0"/>
      </w:tblPr>
      <w:tblGrid>
        <w:gridCol w:w="1710"/>
        <w:gridCol w:w="1530"/>
        <w:gridCol w:w="1440"/>
        <w:gridCol w:w="1440"/>
        <w:gridCol w:w="2340"/>
      </w:tblGrid>
      <w:tr w:rsidR="0098401E" w:rsidRPr="009340F6" w14:paraId="12982DDF" w14:textId="77777777" w:rsidTr="00B41446">
        <w:trPr>
          <w:trHeight w:val="20"/>
        </w:trPr>
        <w:tc>
          <w:tcPr>
            <w:tcW w:w="84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3BBB193" w14:textId="77777777" w:rsidR="0098401E" w:rsidRPr="00F10552" w:rsidRDefault="0098401E" w:rsidP="00B41446">
            <w:pPr>
              <w:keepNext/>
              <w:keepLines/>
              <w:jc w:val="center"/>
              <w:rPr>
                <w:rFonts w:cs="Arial"/>
                <w:b/>
                <w:bCs/>
                <w:szCs w:val="22"/>
              </w:rPr>
            </w:pPr>
            <w:r w:rsidRPr="00F10552">
              <w:rPr>
                <w:rFonts w:cs="Arial"/>
                <w:b/>
                <w:bCs/>
                <w:szCs w:val="22"/>
              </w:rPr>
              <w:t>Potential NLSL, Planned NLSL, and NLSL Facility Load</w:t>
            </w:r>
          </w:p>
        </w:tc>
      </w:tr>
      <w:tr w:rsidR="0098401E" w:rsidRPr="009340F6" w14:paraId="29102B88" w14:textId="77777777" w:rsidTr="00B41446">
        <w:trPr>
          <w:trHeight w:val="20"/>
        </w:trPr>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732472D7" w14:textId="77777777" w:rsidR="0098401E" w:rsidRPr="009340F6" w:rsidRDefault="0098401E" w:rsidP="00B41446">
            <w:pPr>
              <w:keepNext/>
              <w:keepLines/>
              <w:jc w:val="center"/>
              <w:rPr>
                <w:rFonts w:cs="Arial"/>
                <w:b/>
                <w:bCs/>
                <w:sz w:val="20"/>
                <w:szCs w:val="20"/>
              </w:rPr>
            </w:pPr>
            <w:r>
              <w:rPr>
                <w:rFonts w:cs="Arial"/>
                <w:b/>
                <w:bCs/>
                <w:sz w:val="20"/>
                <w:szCs w:val="20"/>
              </w:rPr>
              <w:t>Facility Name</w:t>
            </w:r>
          </w:p>
        </w:tc>
        <w:tc>
          <w:tcPr>
            <w:tcW w:w="1530" w:type="dxa"/>
            <w:tcBorders>
              <w:top w:val="single" w:sz="4" w:space="0" w:color="auto"/>
              <w:left w:val="nil"/>
              <w:bottom w:val="single" w:sz="4" w:space="0" w:color="auto"/>
              <w:right w:val="single" w:sz="4" w:space="0" w:color="auto"/>
            </w:tcBorders>
            <w:shd w:val="clear" w:color="auto" w:fill="auto"/>
            <w:vAlign w:val="center"/>
          </w:tcPr>
          <w:p w14:paraId="58569019" w14:textId="77777777" w:rsidR="0098401E" w:rsidRPr="009340F6" w:rsidRDefault="0098401E" w:rsidP="00B41446">
            <w:pPr>
              <w:keepNext/>
              <w:keepLines/>
              <w:jc w:val="center"/>
              <w:rPr>
                <w:rFonts w:cs="Arial"/>
                <w:b/>
                <w:bCs/>
                <w:sz w:val="20"/>
                <w:szCs w:val="20"/>
              </w:rPr>
            </w:pPr>
            <w:r>
              <w:rPr>
                <w:rFonts w:cs="Arial"/>
                <w:b/>
                <w:bCs/>
                <w:sz w:val="20"/>
                <w:szCs w:val="20"/>
              </w:rPr>
              <w:t>Status of NLSL</w:t>
            </w:r>
          </w:p>
        </w:tc>
        <w:tc>
          <w:tcPr>
            <w:tcW w:w="1440" w:type="dxa"/>
            <w:tcBorders>
              <w:top w:val="single" w:sz="4" w:space="0" w:color="auto"/>
              <w:left w:val="nil"/>
              <w:bottom w:val="single" w:sz="4" w:space="0" w:color="auto"/>
              <w:right w:val="single" w:sz="4" w:space="0" w:color="auto"/>
            </w:tcBorders>
            <w:shd w:val="clear" w:color="auto" w:fill="auto"/>
            <w:vAlign w:val="center"/>
          </w:tcPr>
          <w:p w14:paraId="0BE301CD" w14:textId="77777777" w:rsidR="0098401E" w:rsidRPr="009340F6" w:rsidRDefault="0098401E" w:rsidP="00B41446">
            <w:pPr>
              <w:keepNext/>
              <w:keepLines/>
              <w:jc w:val="center"/>
              <w:rPr>
                <w:rFonts w:cs="Arial"/>
                <w:b/>
                <w:bCs/>
                <w:sz w:val="20"/>
                <w:szCs w:val="20"/>
              </w:rPr>
            </w:pPr>
            <w:r>
              <w:rPr>
                <w:rFonts w:cs="Arial"/>
                <w:b/>
                <w:bCs/>
                <w:sz w:val="20"/>
                <w:szCs w:val="20"/>
              </w:rPr>
              <w:t>Cumulative Prior Load Energy</w:t>
            </w:r>
          </w:p>
        </w:tc>
        <w:tc>
          <w:tcPr>
            <w:tcW w:w="1440" w:type="dxa"/>
            <w:tcBorders>
              <w:top w:val="single" w:sz="4" w:space="0" w:color="auto"/>
              <w:left w:val="nil"/>
              <w:bottom w:val="single" w:sz="4" w:space="0" w:color="auto"/>
              <w:right w:val="single" w:sz="4" w:space="0" w:color="auto"/>
            </w:tcBorders>
            <w:shd w:val="clear" w:color="auto" w:fill="auto"/>
            <w:vAlign w:val="center"/>
          </w:tcPr>
          <w:p w14:paraId="1EC8CC79" w14:textId="77777777" w:rsidR="0098401E" w:rsidRPr="009340F6" w:rsidRDefault="0098401E" w:rsidP="00B41446">
            <w:pPr>
              <w:keepNext/>
              <w:keepLines/>
              <w:jc w:val="center"/>
              <w:rPr>
                <w:rFonts w:cs="Arial"/>
                <w:b/>
                <w:bCs/>
                <w:sz w:val="20"/>
                <w:szCs w:val="20"/>
              </w:rPr>
            </w:pPr>
            <w:r>
              <w:rPr>
                <w:rFonts w:cs="Arial"/>
                <w:b/>
                <w:bCs/>
                <w:sz w:val="20"/>
                <w:szCs w:val="20"/>
              </w:rPr>
              <w:t>Cumulative Prior Load Peak</w:t>
            </w:r>
          </w:p>
        </w:tc>
        <w:tc>
          <w:tcPr>
            <w:tcW w:w="2340" w:type="dxa"/>
            <w:tcBorders>
              <w:top w:val="single" w:sz="4" w:space="0" w:color="auto"/>
              <w:left w:val="nil"/>
              <w:bottom w:val="single" w:sz="4" w:space="0" w:color="auto"/>
              <w:right w:val="single" w:sz="4" w:space="0" w:color="auto"/>
            </w:tcBorders>
            <w:shd w:val="clear" w:color="auto" w:fill="auto"/>
            <w:vAlign w:val="center"/>
          </w:tcPr>
          <w:p w14:paraId="1858FDE0" w14:textId="77777777" w:rsidR="0098401E" w:rsidRPr="009340F6" w:rsidRDefault="0098401E" w:rsidP="00B41446">
            <w:pPr>
              <w:keepNext/>
              <w:keepLines/>
              <w:jc w:val="center"/>
              <w:rPr>
                <w:rFonts w:cs="Arial"/>
                <w:b/>
                <w:bCs/>
                <w:sz w:val="20"/>
                <w:szCs w:val="20"/>
              </w:rPr>
            </w:pPr>
            <w:r>
              <w:rPr>
                <w:rFonts w:cs="Arial"/>
                <w:b/>
                <w:bCs/>
                <w:sz w:val="20"/>
                <w:szCs w:val="20"/>
              </w:rPr>
              <w:t>Facility Load Included in the Calculation of Power Eligible at PF Rate</w:t>
            </w:r>
          </w:p>
        </w:tc>
      </w:tr>
      <w:tr w:rsidR="0098401E" w:rsidRPr="009340F6" w14:paraId="7CFFFE39" w14:textId="77777777" w:rsidTr="00B41446">
        <w:trPr>
          <w:trHeight w:val="683"/>
        </w:trPr>
        <w:tc>
          <w:tcPr>
            <w:tcW w:w="1710" w:type="dxa"/>
            <w:tcBorders>
              <w:top w:val="nil"/>
              <w:left w:val="single" w:sz="4" w:space="0" w:color="auto"/>
              <w:bottom w:val="single" w:sz="4" w:space="0" w:color="auto"/>
              <w:right w:val="single" w:sz="4" w:space="0" w:color="auto"/>
            </w:tcBorders>
            <w:shd w:val="clear" w:color="auto" w:fill="auto"/>
          </w:tcPr>
          <w:p w14:paraId="6C62B9E0" w14:textId="77777777" w:rsidR="0098401E" w:rsidRPr="00AF3D0F" w:rsidRDefault="0098401E" w:rsidP="00B41446">
            <w:pPr>
              <w:keepLines/>
              <w:jc w:val="center"/>
              <w:rPr>
                <w:rFonts w:cs="Arial"/>
                <w:color w:val="FF0000"/>
                <w:sz w:val="20"/>
                <w:szCs w:val="20"/>
              </w:rPr>
            </w:pPr>
            <w:r w:rsidRPr="00AF3D0F">
              <w:rPr>
                <w:rFonts w:cs="Arial"/>
                <w:color w:val="FF0000"/>
                <w:sz w:val="20"/>
                <w:szCs w:val="20"/>
              </w:rPr>
              <w:t>«Name of Potential NLSL</w:t>
            </w:r>
            <w:r>
              <w:rPr>
                <w:rFonts w:cs="Arial"/>
                <w:color w:val="FF0000"/>
                <w:sz w:val="20"/>
                <w:szCs w:val="20"/>
              </w:rPr>
              <w:t xml:space="preserve">, </w:t>
            </w:r>
            <w:r w:rsidRPr="00AF3D0F">
              <w:rPr>
                <w:rFonts w:cs="Arial"/>
                <w:color w:val="FF0000"/>
                <w:sz w:val="20"/>
                <w:szCs w:val="20"/>
              </w:rPr>
              <w:t>Planned NLSL</w:t>
            </w:r>
            <w:r>
              <w:rPr>
                <w:rFonts w:cs="Arial"/>
                <w:color w:val="FF0000"/>
                <w:sz w:val="20"/>
                <w:szCs w:val="20"/>
              </w:rPr>
              <w:t>, or NLSL</w:t>
            </w:r>
            <w:r w:rsidRPr="00AF3D0F">
              <w:rPr>
                <w:rFonts w:cs="Arial"/>
                <w:color w:val="FF0000"/>
                <w:sz w:val="20"/>
                <w:szCs w:val="20"/>
              </w:rPr>
              <w:t>»</w:t>
            </w:r>
          </w:p>
        </w:tc>
        <w:tc>
          <w:tcPr>
            <w:tcW w:w="1530" w:type="dxa"/>
            <w:tcBorders>
              <w:top w:val="nil"/>
              <w:left w:val="nil"/>
              <w:bottom w:val="single" w:sz="4" w:space="0" w:color="auto"/>
              <w:right w:val="single" w:sz="4" w:space="0" w:color="auto"/>
            </w:tcBorders>
            <w:shd w:val="clear" w:color="auto" w:fill="auto"/>
          </w:tcPr>
          <w:p w14:paraId="2281AC6E" w14:textId="583573D4" w:rsidR="0098401E" w:rsidRPr="00AF3D0F" w:rsidRDefault="0098401E" w:rsidP="00B41446">
            <w:pPr>
              <w:keepLines/>
              <w:jc w:val="center"/>
              <w:rPr>
                <w:rFonts w:cs="Arial"/>
                <w:color w:val="FF0000"/>
                <w:sz w:val="20"/>
                <w:szCs w:val="20"/>
              </w:rPr>
            </w:pPr>
            <w:r w:rsidRPr="00AF3D0F">
              <w:rPr>
                <w:rFonts w:cs="Arial"/>
                <w:color w:val="FF0000"/>
                <w:sz w:val="20"/>
                <w:szCs w:val="20"/>
              </w:rPr>
              <w:t>«Potential NLSL</w:t>
            </w:r>
            <w:r>
              <w:rPr>
                <w:rFonts w:cs="Arial"/>
                <w:color w:val="FF0000"/>
                <w:sz w:val="20"/>
                <w:szCs w:val="20"/>
              </w:rPr>
              <w:t>,</w:t>
            </w:r>
            <w:ins w:id="1729" w:author="Olive,Kelly J (BPA) - PSS-6" w:date="2025-01-20T19:33:00Z" w16du:dateUtc="2025-01-21T03:33:00Z">
              <w:r w:rsidR="00064DFF">
                <w:rPr>
                  <w:rFonts w:cs="Arial"/>
                  <w:color w:val="FF0000"/>
                  <w:sz w:val="20"/>
                  <w:szCs w:val="20"/>
                </w:rPr>
                <w:t xml:space="preserve"> </w:t>
              </w:r>
            </w:ins>
            <w:r w:rsidRPr="00AF3D0F">
              <w:rPr>
                <w:rFonts w:cs="Arial"/>
                <w:color w:val="FF0000"/>
                <w:sz w:val="20"/>
                <w:szCs w:val="20"/>
              </w:rPr>
              <w:t>Planned NLSL</w:t>
            </w:r>
            <w:r>
              <w:rPr>
                <w:rFonts w:cs="Arial"/>
                <w:color w:val="FF0000"/>
                <w:sz w:val="20"/>
                <w:szCs w:val="20"/>
              </w:rPr>
              <w:t>, or NLSL</w:t>
            </w:r>
            <w:r w:rsidRPr="00AF3D0F">
              <w:rPr>
                <w:rFonts w:cs="Arial"/>
                <w:color w:val="FF0000"/>
                <w:sz w:val="20"/>
                <w:szCs w:val="20"/>
              </w:rPr>
              <w:t>»</w:t>
            </w:r>
          </w:p>
        </w:tc>
        <w:tc>
          <w:tcPr>
            <w:tcW w:w="1440" w:type="dxa"/>
            <w:tcBorders>
              <w:top w:val="nil"/>
              <w:left w:val="nil"/>
              <w:bottom w:val="single" w:sz="4" w:space="0" w:color="auto"/>
              <w:right w:val="single" w:sz="4" w:space="0" w:color="auto"/>
            </w:tcBorders>
            <w:shd w:val="clear" w:color="auto" w:fill="auto"/>
          </w:tcPr>
          <w:p w14:paraId="63C0BAB8" w14:textId="77777777" w:rsidR="0098401E" w:rsidRPr="00AF3D0F" w:rsidRDefault="0098401E" w:rsidP="00B41446">
            <w:pPr>
              <w:keepLines/>
              <w:jc w:val="center"/>
              <w:rPr>
                <w:rFonts w:cs="Arial"/>
                <w:color w:val="FF0000"/>
                <w:sz w:val="20"/>
                <w:szCs w:val="20"/>
              </w:rPr>
            </w:pPr>
            <w:r w:rsidRPr="00AF3D0F">
              <w:rPr>
                <w:rFonts w:cs="Arial"/>
                <w:color w:val="FF0000"/>
                <w:sz w:val="20"/>
                <w:szCs w:val="20"/>
              </w:rPr>
              <w:t xml:space="preserve">«XX.XXX» </w:t>
            </w:r>
            <w:r w:rsidRPr="0089128F">
              <w:rPr>
                <w:rFonts w:cs="Arial"/>
                <w:sz w:val="20"/>
                <w:szCs w:val="20"/>
              </w:rPr>
              <w:t>aMW</w:t>
            </w:r>
          </w:p>
        </w:tc>
        <w:tc>
          <w:tcPr>
            <w:tcW w:w="1440" w:type="dxa"/>
            <w:tcBorders>
              <w:top w:val="nil"/>
              <w:left w:val="nil"/>
              <w:bottom w:val="single" w:sz="4" w:space="0" w:color="auto"/>
              <w:right w:val="single" w:sz="4" w:space="0" w:color="auto"/>
            </w:tcBorders>
            <w:shd w:val="clear" w:color="auto" w:fill="auto"/>
          </w:tcPr>
          <w:p w14:paraId="73C81EF9" w14:textId="77777777" w:rsidR="0098401E" w:rsidRPr="00AF3D0F" w:rsidRDefault="0098401E" w:rsidP="00B41446">
            <w:pPr>
              <w:keepLines/>
              <w:jc w:val="center"/>
              <w:rPr>
                <w:rFonts w:cs="Arial"/>
                <w:color w:val="FF0000"/>
                <w:sz w:val="20"/>
                <w:szCs w:val="20"/>
              </w:rPr>
            </w:pPr>
            <w:r w:rsidRPr="00AF3D0F">
              <w:rPr>
                <w:rFonts w:cs="Arial"/>
                <w:color w:val="FF0000"/>
                <w:sz w:val="20"/>
                <w:szCs w:val="20"/>
              </w:rPr>
              <w:t xml:space="preserve">«XX.XXX» </w:t>
            </w:r>
            <w:r w:rsidRPr="0089128F">
              <w:rPr>
                <w:rFonts w:cs="Arial"/>
                <w:sz w:val="20"/>
                <w:szCs w:val="20"/>
              </w:rPr>
              <w:t>MW</w:t>
            </w:r>
          </w:p>
        </w:tc>
        <w:tc>
          <w:tcPr>
            <w:tcW w:w="2340" w:type="dxa"/>
            <w:tcBorders>
              <w:top w:val="nil"/>
              <w:left w:val="nil"/>
              <w:bottom w:val="single" w:sz="4" w:space="0" w:color="auto"/>
              <w:right w:val="single" w:sz="4" w:space="0" w:color="auto"/>
            </w:tcBorders>
            <w:shd w:val="clear" w:color="auto" w:fill="auto"/>
          </w:tcPr>
          <w:p w14:paraId="5F593981" w14:textId="77777777" w:rsidR="0098401E" w:rsidRPr="00AF3D0F" w:rsidRDefault="0098401E" w:rsidP="00B41446">
            <w:pPr>
              <w:keepNext/>
              <w:keepLines/>
              <w:jc w:val="center"/>
              <w:rPr>
                <w:rFonts w:cs="Arial"/>
                <w:color w:val="FF0000"/>
                <w:sz w:val="20"/>
                <w:szCs w:val="20"/>
              </w:rPr>
            </w:pPr>
            <w:r w:rsidRPr="00AF3D0F">
              <w:rPr>
                <w:rFonts w:cs="Arial"/>
                <w:color w:val="FF0000"/>
                <w:sz w:val="20"/>
                <w:szCs w:val="20"/>
              </w:rPr>
              <w:t xml:space="preserve">«XX.XXX» </w:t>
            </w:r>
            <w:r w:rsidRPr="0089128F">
              <w:rPr>
                <w:rFonts w:cs="Arial"/>
                <w:sz w:val="20"/>
                <w:szCs w:val="20"/>
              </w:rPr>
              <w:t>aMW</w:t>
            </w:r>
          </w:p>
        </w:tc>
      </w:tr>
    </w:tbl>
    <w:p w14:paraId="03C8D449" w14:textId="77777777" w:rsidR="0098401E" w:rsidRDefault="0098401E" w:rsidP="0098401E">
      <w:pPr>
        <w:ind w:left="1440"/>
      </w:pPr>
    </w:p>
    <w:p w14:paraId="4A84A67F" w14:textId="77777777" w:rsidR="0098401E" w:rsidRPr="008C2C21" w:rsidRDefault="0098401E" w:rsidP="0098401E">
      <w:pPr>
        <w:keepNext/>
        <w:ind w:left="1440" w:hanging="720"/>
        <w:rPr>
          <w:b/>
          <w:bCs/>
        </w:rPr>
      </w:pPr>
      <w:r w:rsidRPr="008355E2">
        <w:t>1.</w:t>
      </w:r>
      <w:r>
        <w:t>6</w:t>
      </w:r>
      <w:r w:rsidRPr="008355E2">
        <w:tab/>
      </w:r>
      <w:r w:rsidRPr="008C2C21">
        <w:rPr>
          <w:b/>
          <w:bCs/>
        </w:rPr>
        <w:t xml:space="preserve">New Resource </w:t>
      </w:r>
      <w:r>
        <w:rPr>
          <w:b/>
          <w:bCs/>
        </w:rPr>
        <w:t xml:space="preserve">(NR) </w:t>
      </w:r>
      <w:r w:rsidRPr="008C2C21">
        <w:rPr>
          <w:b/>
          <w:bCs/>
        </w:rPr>
        <w:t>Support Services</w:t>
      </w:r>
    </w:p>
    <w:p w14:paraId="5DF435E5" w14:textId="77777777" w:rsidR="0098401E" w:rsidRDefault="0098401E" w:rsidP="0098401E">
      <w:pPr>
        <w:ind w:left="1440"/>
      </w:pPr>
      <w:r w:rsidRPr="008355E2">
        <w:t xml:space="preserve">BPA </w:t>
      </w:r>
      <w:r w:rsidRPr="00811F3F">
        <w:t>will</w:t>
      </w:r>
      <w:r w:rsidRPr="008355E2">
        <w:t xml:space="preserve"> </w:t>
      </w:r>
      <w:r>
        <w:t xml:space="preserve">provide </w:t>
      </w:r>
      <w:r w:rsidRPr="008355E2">
        <w:t xml:space="preserve">New Resource </w:t>
      </w:r>
      <w:r>
        <w:t xml:space="preserve">(NR) Support </w:t>
      </w:r>
      <w:r w:rsidRPr="008355E2">
        <w:t>Service</w:t>
      </w:r>
      <w:r>
        <w:t>s</w:t>
      </w:r>
      <w:r w:rsidRPr="008355E2">
        <w:t xml:space="preserve"> to</w:t>
      </w:r>
      <w:r>
        <w:t xml:space="preserve"> </w:t>
      </w:r>
      <w:r w:rsidRPr="00811F3F">
        <w:rPr>
          <w:color w:val="FF0000"/>
        </w:rPr>
        <w:t>«Customer Name»</w:t>
      </w:r>
      <w:r w:rsidRPr="008355E2">
        <w:t xml:space="preserve"> make power available to meet</w:t>
      </w:r>
      <w:r>
        <w:t xml:space="preserve"> the</w:t>
      </w:r>
      <w:r w:rsidRPr="008355E2">
        <w:t xml:space="preserve"> variations between </w:t>
      </w:r>
      <w:r>
        <w:t xml:space="preserve">any </w:t>
      </w:r>
      <w:r w:rsidRPr="008C2C21">
        <w:rPr>
          <w:color w:val="FF0000"/>
        </w:rPr>
        <w:t>«Customer Name»</w:t>
      </w:r>
      <w:r w:rsidRPr="008355E2">
        <w:t xml:space="preserve"> scheduled Dedicated Resource</w:t>
      </w:r>
      <w:r>
        <w:t xml:space="preserve"> amounts,</w:t>
      </w:r>
      <w:r w:rsidRPr="008355E2">
        <w:t xml:space="preserve"> </w:t>
      </w:r>
      <w:r>
        <w:t xml:space="preserve">and Consumer-Owned Resource </w:t>
      </w:r>
      <w:r w:rsidRPr="008355E2">
        <w:t>amounts</w:t>
      </w:r>
      <w:r>
        <w:t xml:space="preserve"> as applicable,</w:t>
      </w:r>
      <w:r w:rsidRPr="008355E2">
        <w:t xml:space="preserve"> serving a Planned NLSL or NLSL and the actual amounts of </w:t>
      </w:r>
      <w:r>
        <w:t xml:space="preserve">the </w:t>
      </w:r>
      <w:r w:rsidRPr="008355E2">
        <w:t>Planned NLSL or NLSL.</w:t>
      </w:r>
      <w:r>
        <w:t xml:space="preserve">  Such applicability will be pursuant to the a</w:t>
      </w:r>
      <w:r>
        <w:rPr>
          <w:szCs w:val="22"/>
        </w:rPr>
        <w:t>pplicable</w:t>
      </w:r>
      <w:r w:rsidRPr="008355E2">
        <w:rPr>
          <w:szCs w:val="22"/>
        </w:rPr>
        <w:t xml:space="preserve"> Wholesale Power Rate Schedules and GRSP</w:t>
      </w:r>
      <w:r>
        <w:rPr>
          <w:szCs w:val="22"/>
        </w:rPr>
        <w:t>s.</w:t>
      </w:r>
    </w:p>
    <w:p w14:paraId="7CC47146" w14:textId="77777777" w:rsidR="0098401E" w:rsidRDefault="0098401E" w:rsidP="0098401E">
      <w:pPr>
        <w:ind w:left="1440"/>
      </w:pPr>
    </w:p>
    <w:p w14:paraId="173A7787" w14:textId="77777777" w:rsidR="0098401E" w:rsidRPr="008355E2" w:rsidRDefault="0098401E" w:rsidP="0098401E">
      <w:pPr>
        <w:keepNext/>
        <w:ind w:left="2160" w:hanging="720"/>
        <w:rPr>
          <w:b/>
        </w:rPr>
      </w:pPr>
      <w:r w:rsidRPr="008C2C21">
        <w:rPr>
          <w:bCs/>
        </w:rPr>
        <w:t>1.</w:t>
      </w:r>
      <w:r>
        <w:rPr>
          <w:bCs/>
        </w:rPr>
        <w:t>6</w:t>
      </w:r>
      <w:r w:rsidRPr="008C2C21">
        <w:rPr>
          <w:bCs/>
        </w:rPr>
        <w:t>.1</w:t>
      </w:r>
      <w:r w:rsidRPr="008C2C21">
        <w:rPr>
          <w:bCs/>
        </w:rPr>
        <w:tab/>
      </w:r>
      <w:r w:rsidRPr="008355E2">
        <w:rPr>
          <w:b/>
        </w:rPr>
        <w:t xml:space="preserve">New Resource Energy </w:t>
      </w:r>
      <w:r>
        <w:rPr>
          <w:b/>
        </w:rPr>
        <w:t>Support</w:t>
      </w:r>
      <w:r w:rsidRPr="008355E2">
        <w:rPr>
          <w:b/>
        </w:rPr>
        <w:t xml:space="preserve"> Service </w:t>
      </w:r>
      <w:r>
        <w:rPr>
          <w:b/>
        </w:rPr>
        <w:t xml:space="preserve">(NR ESS) </w:t>
      </w:r>
      <w:r w:rsidRPr="008355E2">
        <w:rPr>
          <w:b/>
        </w:rPr>
        <w:t>for Planned NLSLs and NLSLs</w:t>
      </w:r>
    </w:p>
    <w:p w14:paraId="39083B81" w14:textId="77777777" w:rsidR="0098401E" w:rsidRPr="008355E2" w:rsidRDefault="0098401E" w:rsidP="0098401E">
      <w:pPr>
        <w:ind w:left="2160"/>
      </w:pPr>
      <w:r w:rsidRPr="008355E2">
        <w:rPr>
          <w:color w:val="FF0000"/>
          <w:szCs w:val="22"/>
        </w:rPr>
        <w:t>«Customer Name»</w:t>
      </w:r>
      <w:r w:rsidRPr="008355E2">
        <w:t xml:space="preserve"> shall purchase </w:t>
      </w:r>
      <w:r>
        <w:t>New Resource Energy Support Service (</w:t>
      </w:r>
      <w:r w:rsidRPr="008355E2">
        <w:t>NR ESS</w:t>
      </w:r>
      <w:r>
        <w:t>)</w:t>
      </w:r>
      <w:r w:rsidRPr="008355E2">
        <w:t xml:space="preserve"> for</w:t>
      </w:r>
      <w:r>
        <w:t xml:space="preserve"> any</w:t>
      </w:r>
      <w:r w:rsidRPr="008355E2">
        <w:t xml:space="preserve"> Dedicated Resource</w:t>
      </w:r>
      <w:r>
        <w:t xml:space="preserve"> and Consumer-Owned Resource</w:t>
      </w:r>
      <w:r w:rsidRPr="008355E2">
        <w:t xml:space="preserve"> amounts serving </w:t>
      </w:r>
      <w:r w:rsidRPr="008355E2">
        <w:rPr>
          <w:color w:val="FF0000"/>
        </w:rPr>
        <w:t>«Customer Name»</w:t>
      </w:r>
      <w:r w:rsidRPr="008355E2">
        <w:t xml:space="preserve">’s Planned NLSLs and NLSLs for the period(s) listed in </w:t>
      </w:r>
      <w:r w:rsidRPr="0070165E">
        <w:t xml:space="preserve">the </w:t>
      </w:r>
      <w:r w:rsidRPr="000C4557">
        <w:t>table below</w:t>
      </w:r>
      <w:r w:rsidRPr="0070165E">
        <w:t xml:space="preserve"> in</w:t>
      </w:r>
      <w:r>
        <w:t xml:space="preserve"> accordance with the applicability requirements and </w:t>
      </w:r>
      <w:r w:rsidRPr="008355E2">
        <w:t xml:space="preserve">at </w:t>
      </w:r>
      <w:r w:rsidRPr="008355E2">
        <w:rPr>
          <w:szCs w:val="22"/>
        </w:rPr>
        <w:t xml:space="preserve">the rates and charges </w:t>
      </w:r>
      <w:r>
        <w:rPr>
          <w:szCs w:val="22"/>
        </w:rPr>
        <w:t>established</w:t>
      </w:r>
      <w:r w:rsidRPr="008355E2">
        <w:rPr>
          <w:szCs w:val="22"/>
        </w:rPr>
        <w:t xml:space="preserve"> under</w:t>
      </w:r>
      <w:r>
        <w:rPr>
          <w:szCs w:val="22"/>
        </w:rPr>
        <w:t xml:space="preserve"> and in the applicable</w:t>
      </w:r>
      <w:r w:rsidRPr="008355E2">
        <w:rPr>
          <w:szCs w:val="22"/>
        </w:rPr>
        <w:t xml:space="preserve"> Wholesale Power Rate Schedules and GRSPs</w:t>
      </w:r>
      <w:r w:rsidRPr="008355E2">
        <w:t>.</w:t>
      </w:r>
    </w:p>
    <w:p w14:paraId="0BDF85F4" w14:textId="77777777" w:rsidR="0098401E" w:rsidRPr="008355E2" w:rsidRDefault="0098401E" w:rsidP="0098401E">
      <w:pPr>
        <w:ind w:left="2160" w:hanging="720"/>
      </w:pPr>
    </w:p>
    <w:p w14:paraId="19229D10" w14:textId="77777777" w:rsidR="0098401E" w:rsidRPr="008355E2" w:rsidRDefault="0098401E" w:rsidP="0098401E">
      <w:pPr>
        <w:keepNext/>
        <w:ind w:left="1440"/>
        <w:rPr>
          <w:i/>
          <w:color w:val="FF00FF"/>
        </w:rPr>
      </w:pPr>
      <w:r w:rsidRPr="008355E2">
        <w:rPr>
          <w:i/>
          <w:color w:val="FF00FF"/>
          <w:u w:val="single"/>
        </w:rPr>
        <w:t>Drafter’s Note:</w:t>
      </w:r>
      <w:r w:rsidRPr="008355E2">
        <w:rPr>
          <w:i/>
          <w:color w:val="FF00FF"/>
        </w:rPr>
        <w:t xml:space="preserve">  Add a row for each additional Planned NLSL and NLSL.  NR ESS elections are per Rate Period.  As applicable, update the table at the beginning of the first monitoring period and then prior to the beginning of each Rate Period thereafter.</w:t>
      </w:r>
    </w:p>
    <w:tbl>
      <w:tblPr>
        <w:tblStyle w:val="TableGrid"/>
        <w:tblW w:w="0" w:type="auto"/>
        <w:tblInd w:w="1165" w:type="dxa"/>
        <w:tblCellMar>
          <w:top w:w="29" w:type="dxa"/>
          <w:left w:w="115" w:type="dxa"/>
          <w:bottom w:w="29" w:type="dxa"/>
          <w:right w:w="115" w:type="dxa"/>
        </w:tblCellMar>
        <w:tblLook w:val="04A0" w:firstRow="1" w:lastRow="0" w:firstColumn="1" w:lastColumn="0" w:noHBand="0" w:noVBand="1"/>
      </w:tblPr>
      <w:tblGrid>
        <w:gridCol w:w="1914"/>
        <w:gridCol w:w="2231"/>
        <w:gridCol w:w="1885"/>
        <w:gridCol w:w="2155"/>
      </w:tblGrid>
      <w:tr w:rsidR="0098401E" w:rsidRPr="008355E2" w14:paraId="1A9C9FD7" w14:textId="77777777" w:rsidTr="00B41446">
        <w:tc>
          <w:tcPr>
            <w:tcW w:w="8185" w:type="dxa"/>
            <w:gridSpan w:val="4"/>
            <w:tcBorders>
              <w:top w:val="single" w:sz="4" w:space="0" w:color="auto"/>
              <w:left w:val="single" w:sz="4" w:space="0" w:color="auto"/>
              <w:bottom w:val="single" w:sz="4" w:space="0" w:color="auto"/>
              <w:right w:val="single" w:sz="4" w:space="0" w:color="auto"/>
            </w:tcBorders>
            <w:hideMark/>
          </w:tcPr>
          <w:p w14:paraId="5FF023DC" w14:textId="77777777" w:rsidR="0098401E" w:rsidRPr="00F10552" w:rsidRDefault="0098401E" w:rsidP="00B41446">
            <w:pPr>
              <w:keepNext/>
              <w:jc w:val="center"/>
              <w:rPr>
                <w:b/>
                <w:szCs w:val="22"/>
              </w:rPr>
            </w:pPr>
            <w:r w:rsidRPr="00F10552">
              <w:rPr>
                <w:b/>
                <w:szCs w:val="22"/>
              </w:rPr>
              <w:t xml:space="preserve">NR ESS </w:t>
            </w:r>
          </w:p>
        </w:tc>
      </w:tr>
      <w:tr w:rsidR="0098401E" w:rsidRPr="008355E2" w14:paraId="7A83E2BB" w14:textId="77777777" w:rsidTr="00B41446">
        <w:tc>
          <w:tcPr>
            <w:tcW w:w="1914" w:type="dxa"/>
            <w:tcBorders>
              <w:top w:val="single" w:sz="4" w:space="0" w:color="auto"/>
              <w:left w:val="single" w:sz="4" w:space="0" w:color="auto"/>
              <w:bottom w:val="single" w:sz="4" w:space="0" w:color="auto"/>
              <w:right w:val="single" w:sz="4" w:space="0" w:color="auto"/>
            </w:tcBorders>
          </w:tcPr>
          <w:p w14:paraId="05ACCAAF" w14:textId="77777777" w:rsidR="0098401E" w:rsidRPr="00D65B84" w:rsidRDefault="0098401E" w:rsidP="00B41446">
            <w:pPr>
              <w:keepNext/>
              <w:jc w:val="center"/>
              <w:rPr>
                <w:b/>
                <w:sz w:val="20"/>
              </w:rPr>
            </w:pPr>
            <w:r w:rsidRPr="00D65B84">
              <w:rPr>
                <w:b/>
                <w:sz w:val="20"/>
              </w:rPr>
              <w:t>Name of Planned or NLSL</w:t>
            </w:r>
          </w:p>
        </w:tc>
        <w:tc>
          <w:tcPr>
            <w:tcW w:w="2231" w:type="dxa"/>
            <w:tcBorders>
              <w:top w:val="single" w:sz="4" w:space="0" w:color="auto"/>
              <w:left w:val="single" w:sz="4" w:space="0" w:color="auto"/>
              <w:bottom w:val="single" w:sz="4" w:space="0" w:color="auto"/>
              <w:right w:val="single" w:sz="4" w:space="0" w:color="auto"/>
            </w:tcBorders>
          </w:tcPr>
          <w:p w14:paraId="50E84B4E" w14:textId="77777777" w:rsidR="0098401E" w:rsidRPr="00D65B84" w:rsidRDefault="0098401E" w:rsidP="00B41446">
            <w:pPr>
              <w:keepNext/>
              <w:jc w:val="center"/>
              <w:rPr>
                <w:b/>
                <w:sz w:val="20"/>
              </w:rPr>
            </w:pPr>
            <w:r w:rsidRPr="00D65B84">
              <w:rPr>
                <w:b/>
                <w:sz w:val="20"/>
              </w:rPr>
              <w:t>Term of Purchase</w:t>
            </w:r>
          </w:p>
        </w:tc>
        <w:tc>
          <w:tcPr>
            <w:tcW w:w="1885" w:type="dxa"/>
            <w:tcBorders>
              <w:top w:val="single" w:sz="4" w:space="0" w:color="auto"/>
              <w:left w:val="single" w:sz="4" w:space="0" w:color="auto"/>
              <w:bottom w:val="single" w:sz="4" w:space="0" w:color="auto"/>
              <w:right w:val="single" w:sz="4" w:space="0" w:color="auto"/>
            </w:tcBorders>
          </w:tcPr>
          <w:p w14:paraId="7A9DBDDC" w14:textId="4BD2586C" w:rsidR="0098401E" w:rsidRPr="00D65B84" w:rsidRDefault="0098401E" w:rsidP="00B41446">
            <w:pPr>
              <w:keepNext/>
              <w:jc w:val="center"/>
              <w:rPr>
                <w:b/>
                <w:sz w:val="20"/>
              </w:rPr>
            </w:pPr>
            <w:r w:rsidRPr="00D65B84">
              <w:rPr>
                <w:b/>
                <w:sz w:val="20"/>
              </w:rPr>
              <w:t>Capacity Percentage Election</w:t>
            </w:r>
          </w:p>
        </w:tc>
        <w:tc>
          <w:tcPr>
            <w:tcW w:w="2155" w:type="dxa"/>
            <w:tcBorders>
              <w:top w:val="single" w:sz="4" w:space="0" w:color="auto"/>
              <w:left w:val="single" w:sz="4" w:space="0" w:color="auto"/>
              <w:bottom w:val="single" w:sz="4" w:space="0" w:color="auto"/>
              <w:right w:val="single" w:sz="4" w:space="0" w:color="auto"/>
            </w:tcBorders>
          </w:tcPr>
          <w:p w14:paraId="1089888D" w14:textId="77777777" w:rsidR="0098401E" w:rsidRPr="00D65B84" w:rsidRDefault="0098401E" w:rsidP="00B41446">
            <w:pPr>
              <w:keepNext/>
              <w:jc w:val="center"/>
              <w:rPr>
                <w:b/>
                <w:sz w:val="20"/>
              </w:rPr>
            </w:pPr>
            <w:r w:rsidRPr="00D65B84">
              <w:rPr>
                <w:b/>
                <w:sz w:val="20"/>
              </w:rPr>
              <w:t>Data Sharing Credit</w:t>
            </w:r>
          </w:p>
          <w:p w14:paraId="074844CB" w14:textId="0F427294" w:rsidR="0098401E" w:rsidRPr="00D65B84" w:rsidRDefault="0098401E" w:rsidP="00B41446">
            <w:pPr>
              <w:keepNext/>
              <w:jc w:val="center"/>
              <w:rPr>
                <w:b/>
                <w:sz w:val="20"/>
              </w:rPr>
            </w:pPr>
            <w:r w:rsidRPr="00D65B84">
              <w:rPr>
                <w:b/>
                <w:sz w:val="20"/>
              </w:rPr>
              <w:t>(Y/N)</w:t>
            </w:r>
          </w:p>
        </w:tc>
      </w:tr>
      <w:tr w:rsidR="0098401E" w:rsidRPr="008355E2" w14:paraId="303EC69D" w14:textId="77777777" w:rsidTr="00B41446">
        <w:tc>
          <w:tcPr>
            <w:tcW w:w="1914" w:type="dxa"/>
            <w:tcBorders>
              <w:top w:val="single" w:sz="4" w:space="0" w:color="auto"/>
              <w:left w:val="single" w:sz="4" w:space="0" w:color="auto"/>
              <w:bottom w:val="single" w:sz="4" w:space="0" w:color="auto"/>
              <w:right w:val="single" w:sz="4" w:space="0" w:color="auto"/>
            </w:tcBorders>
            <w:hideMark/>
          </w:tcPr>
          <w:p w14:paraId="309E089C" w14:textId="77777777" w:rsidR="0098401E" w:rsidRPr="00D65B84" w:rsidRDefault="0098401E" w:rsidP="00B41446">
            <w:pPr>
              <w:keepNext/>
              <w:rPr>
                <w:sz w:val="20"/>
              </w:rPr>
            </w:pPr>
            <w:r w:rsidRPr="00D65B84">
              <w:rPr>
                <w:color w:val="FF0000"/>
                <w:sz w:val="20"/>
              </w:rPr>
              <w:t>«Name of Planned NLSL/ NLSL or N/A»</w:t>
            </w:r>
          </w:p>
        </w:tc>
        <w:tc>
          <w:tcPr>
            <w:tcW w:w="2231" w:type="dxa"/>
            <w:tcBorders>
              <w:top w:val="single" w:sz="4" w:space="0" w:color="auto"/>
              <w:left w:val="single" w:sz="4" w:space="0" w:color="auto"/>
              <w:bottom w:val="single" w:sz="4" w:space="0" w:color="auto"/>
              <w:right w:val="single" w:sz="4" w:space="0" w:color="auto"/>
            </w:tcBorders>
            <w:hideMark/>
          </w:tcPr>
          <w:p w14:paraId="39BD1912" w14:textId="77777777" w:rsidR="0098401E" w:rsidRPr="00D65B84" w:rsidRDefault="0098401E" w:rsidP="00B41446">
            <w:pPr>
              <w:keepNext/>
              <w:rPr>
                <w:sz w:val="20"/>
              </w:rPr>
            </w:pPr>
            <w:r w:rsidRPr="00D65B84">
              <w:rPr>
                <w:color w:val="FF0000"/>
                <w:sz w:val="20"/>
              </w:rPr>
              <w:t>«Month Day, Year»</w:t>
            </w:r>
            <w:r w:rsidRPr="00D65B84">
              <w:rPr>
                <w:sz w:val="20"/>
              </w:rPr>
              <w:t xml:space="preserve"> through </w:t>
            </w:r>
            <w:r w:rsidRPr="00D65B84">
              <w:rPr>
                <w:color w:val="FF0000"/>
                <w:sz w:val="20"/>
              </w:rPr>
              <w:t>«Month Day, Year»</w:t>
            </w:r>
          </w:p>
        </w:tc>
        <w:tc>
          <w:tcPr>
            <w:tcW w:w="1885" w:type="dxa"/>
            <w:tcBorders>
              <w:top w:val="single" w:sz="4" w:space="0" w:color="auto"/>
              <w:left w:val="single" w:sz="4" w:space="0" w:color="auto"/>
              <w:bottom w:val="single" w:sz="4" w:space="0" w:color="auto"/>
              <w:right w:val="single" w:sz="4" w:space="0" w:color="auto"/>
            </w:tcBorders>
          </w:tcPr>
          <w:p w14:paraId="26779D8F" w14:textId="77777777" w:rsidR="0098401E" w:rsidRPr="00D65B84" w:rsidRDefault="0098401E" w:rsidP="00B41446">
            <w:pPr>
              <w:keepNext/>
              <w:rPr>
                <w:color w:val="FF0000"/>
                <w:sz w:val="20"/>
              </w:rPr>
            </w:pPr>
          </w:p>
        </w:tc>
        <w:tc>
          <w:tcPr>
            <w:tcW w:w="2155" w:type="dxa"/>
            <w:tcBorders>
              <w:top w:val="single" w:sz="4" w:space="0" w:color="auto"/>
              <w:left w:val="single" w:sz="4" w:space="0" w:color="auto"/>
              <w:bottom w:val="single" w:sz="4" w:space="0" w:color="auto"/>
              <w:right w:val="single" w:sz="4" w:space="0" w:color="auto"/>
            </w:tcBorders>
          </w:tcPr>
          <w:p w14:paraId="55E43E81" w14:textId="77777777" w:rsidR="0098401E" w:rsidRPr="00D65B84" w:rsidRDefault="0098401E" w:rsidP="00B41446">
            <w:pPr>
              <w:keepNext/>
              <w:rPr>
                <w:color w:val="FF0000"/>
                <w:sz w:val="20"/>
              </w:rPr>
            </w:pPr>
          </w:p>
        </w:tc>
      </w:tr>
    </w:tbl>
    <w:p w14:paraId="73563027" w14:textId="77777777" w:rsidR="0098401E" w:rsidRPr="008355E2" w:rsidRDefault="0098401E" w:rsidP="0098401E">
      <w:pPr>
        <w:ind w:left="1440"/>
      </w:pPr>
    </w:p>
    <w:p w14:paraId="4C822E12" w14:textId="77777777" w:rsidR="0098401E" w:rsidRPr="008355E2" w:rsidRDefault="0098401E" w:rsidP="0098401E">
      <w:pPr>
        <w:keepNext/>
        <w:ind w:left="2160" w:hanging="720"/>
      </w:pPr>
      <w:r w:rsidRPr="008355E2">
        <w:t>1.</w:t>
      </w:r>
      <w:r>
        <w:rPr>
          <w:szCs w:val="22"/>
        </w:rPr>
        <w:t>6</w:t>
      </w:r>
      <w:r w:rsidRPr="008355E2">
        <w:t>.</w:t>
      </w:r>
      <w:r>
        <w:t>2</w:t>
      </w:r>
      <w:r w:rsidRPr="008355E2">
        <w:tab/>
      </w:r>
      <w:r w:rsidRPr="008355E2">
        <w:rPr>
          <w:b/>
        </w:rPr>
        <w:t>Capacity Amount</w:t>
      </w:r>
      <w:r>
        <w:rPr>
          <w:b/>
        </w:rPr>
        <w:t xml:space="preserve"> Election</w:t>
      </w:r>
      <w:r w:rsidRPr="008355E2">
        <w:rPr>
          <w:b/>
        </w:rPr>
        <w:t xml:space="preserve"> for NR ESS</w:t>
      </w:r>
    </w:p>
    <w:p w14:paraId="392E4394" w14:textId="5690DA83" w:rsidR="0098401E" w:rsidRPr="008355E2" w:rsidRDefault="0098401E" w:rsidP="0098401E">
      <w:pPr>
        <w:ind w:left="2160"/>
      </w:pPr>
      <w:r>
        <w:t>By February 1, 2028 and b</w:t>
      </w:r>
      <w:r w:rsidRPr="008355E2">
        <w:t xml:space="preserve">y February 1 </w:t>
      </w:r>
      <w:del w:id="1730" w:author="Olive,Kelly J (BPA) - PSS-6 [2]" w:date="2025-01-17T09:17:00Z" w16du:dateUtc="2025-01-17T17:17:00Z">
        <w:r w:rsidRPr="008355E2" w:rsidDel="003271AF">
          <w:delText xml:space="preserve">prior to the start </w:delText>
        </w:r>
      </w:del>
      <w:r w:rsidRPr="008355E2">
        <w:t xml:space="preserve">of each Rate </w:t>
      </w:r>
      <w:del w:id="1731" w:author="Olive,Kelly J (BPA) - PSS-6 [2]" w:date="2025-01-17T09:17:00Z" w16du:dateUtc="2025-01-17T17:17:00Z">
        <w:r w:rsidRPr="008355E2" w:rsidDel="003271AF">
          <w:delText>Period</w:delText>
        </w:r>
        <w:r w:rsidDel="003271AF">
          <w:delText xml:space="preserve"> </w:delText>
        </w:r>
      </w:del>
      <w:ins w:id="1732" w:author="Olive,Kelly J (BPA) - PSS-6 [2]" w:date="2025-01-17T09:17:00Z" w16du:dateUtc="2025-01-17T17:17:00Z">
        <w:r w:rsidR="003271AF">
          <w:t xml:space="preserve">Case Year </w:t>
        </w:r>
      </w:ins>
      <w:ins w:id="1733" w:author="Olive,Kelly J (BPA) - PSS-6 [2]" w:date="2025-01-17T09:18:00Z" w16du:dateUtc="2025-01-17T17:18:00Z">
        <w:r w:rsidR="003271AF">
          <w:t xml:space="preserve">thereafter </w:t>
        </w:r>
      </w:ins>
      <w:r>
        <w:t>over the remaining term of the Agreement</w:t>
      </w:r>
      <w:r w:rsidRPr="008355E2">
        <w:t xml:space="preserve">, </w:t>
      </w:r>
      <w:r w:rsidRPr="008355E2">
        <w:rPr>
          <w:color w:val="FF0000"/>
          <w:szCs w:val="22"/>
        </w:rPr>
        <w:t>«Customer Name»</w:t>
      </w:r>
      <w:r w:rsidRPr="008355E2">
        <w:t xml:space="preserve"> shall provide BPA with </w:t>
      </w:r>
      <w:r>
        <w:t xml:space="preserve">its election for </w:t>
      </w:r>
      <w:r w:rsidRPr="008355E2">
        <w:t xml:space="preserve">monthly capacity </w:t>
      </w:r>
      <w:r>
        <w:t>percentage</w:t>
      </w:r>
      <w:r w:rsidRPr="008355E2">
        <w:t xml:space="preserve"> that </w:t>
      </w:r>
      <w:r w:rsidRPr="008355E2">
        <w:rPr>
          <w:color w:val="FF0000"/>
          <w:szCs w:val="22"/>
        </w:rPr>
        <w:t>«Customer Name»</w:t>
      </w:r>
      <w:r w:rsidRPr="008355E2">
        <w:t xml:space="preserve"> requests from BPA to serve its Planned NLSLs and NLSLs for the upcoming Rate Period</w:t>
      </w:r>
      <w:r>
        <w:t xml:space="preserve"> pursuant to the applicable capacity percentages </w:t>
      </w:r>
      <w:r w:rsidRPr="008355E2">
        <w:t xml:space="preserve">established in the </w:t>
      </w:r>
      <w:r>
        <w:t>applicable</w:t>
      </w:r>
      <w:r w:rsidRPr="008355E2">
        <w:t xml:space="preserve"> </w:t>
      </w:r>
      <w:r w:rsidRPr="008355E2">
        <w:rPr>
          <w:szCs w:val="22"/>
        </w:rPr>
        <w:t>Wholesale Power Rate Schedules and GRSP</w:t>
      </w:r>
      <w:r>
        <w:rPr>
          <w:szCs w:val="22"/>
        </w:rPr>
        <w:t>s</w:t>
      </w:r>
      <w:r w:rsidRPr="008355E2">
        <w:t>.</w:t>
      </w:r>
      <w:r>
        <w:t xml:space="preserve">  By the immediately following March 31, </w:t>
      </w:r>
      <w:r>
        <w:rPr>
          <w:szCs w:val="22"/>
        </w:rPr>
        <w:t xml:space="preserve">BPA shall fill in the </w:t>
      </w:r>
      <w:r>
        <w:t>table in section 1.6.1 above</w:t>
      </w:r>
      <w:r>
        <w:rPr>
          <w:szCs w:val="22"/>
        </w:rPr>
        <w:t xml:space="preserve"> with </w:t>
      </w:r>
      <w:r w:rsidRPr="004029A9">
        <w:rPr>
          <w:color w:val="FF0000"/>
          <w:szCs w:val="22"/>
        </w:rPr>
        <w:t>«Customer Name»</w:t>
      </w:r>
      <w:r>
        <w:rPr>
          <w:szCs w:val="22"/>
        </w:rPr>
        <w:t>’s such capacity percentage elections</w:t>
      </w:r>
      <w:r>
        <w:t>.</w:t>
      </w:r>
    </w:p>
    <w:p w14:paraId="3EE352D7" w14:textId="77777777" w:rsidR="0098401E" w:rsidRDefault="0098401E" w:rsidP="00EF1DAB">
      <w:pPr>
        <w:ind w:left="2160" w:hanging="720"/>
      </w:pPr>
    </w:p>
    <w:p w14:paraId="31EDE649" w14:textId="77777777" w:rsidR="0098401E" w:rsidRDefault="0098401E" w:rsidP="00EF1DAB">
      <w:pPr>
        <w:keepNext/>
        <w:ind w:left="2160" w:hanging="720"/>
        <w:rPr>
          <w:szCs w:val="22"/>
        </w:rPr>
      </w:pPr>
      <w:r>
        <w:rPr>
          <w:szCs w:val="22"/>
        </w:rPr>
        <w:t>1.6.3</w:t>
      </w:r>
      <w:r>
        <w:rPr>
          <w:szCs w:val="22"/>
        </w:rPr>
        <w:tab/>
      </w:r>
      <w:r w:rsidRPr="00EA6B6A">
        <w:rPr>
          <w:b/>
          <w:bCs/>
          <w:szCs w:val="22"/>
        </w:rPr>
        <w:t xml:space="preserve">Credit Associated </w:t>
      </w:r>
      <w:r>
        <w:rPr>
          <w:b/>
          <w:bCs/>
          <w:szCs w:val="22"/>
        </w:rPr>
        <w:t>w</w:t>
      </w:r>
      <w:r w:rsidRPr="00EA6B6A">
        <w:rPr>
          <w:b/>
          <w:bCs/>
          <w:szCs w:val="22"/>
        </w:rPr>
        <w:t>ith Data Sharing</w:t>
      </w:r>
    </w:p>
    <w:p w14:paraId="0EA852BE" w14:textId="524F4E28" w:rsidR="0098401E" w:rsidRPr="00EA61E1" w:rsidRDefault="0098401E" w:rsidP="0098401E">
      <w:pPr>
        <w:ind w:left="2160"/>
      </w:pPr>
      <w:r>
        <w:t>By February 1, 2028 and b</w:t>
      </w:r>
      <w:r w:rsidRPr="008355E2">
        <w:t xml:space="preserve">y February 1 </w:t>
      </w:r>
      <w:del w:id="1734" w:author="Olive,Kelly J (BPA) - PSS-6 [2]" w:date="2025-01-17T09:18:00Z" w16du:dateUtc="2025-01-17T17:18:00Z">
        <w:r w:rsidRPr="008355E2" w:rsidDel="003271AF">
          <w:delText xml:space="preserve">prior to the start </w:delText>
        </w:r>
      </w:del>
      <w:r w:rsidRPr="008355E2">
        <w:t xml:space="preserve">of each Rate </w:t>
      </w:r>
      <w:del w:id="1735" w:author="Olive,Kelly J (BPA) - PSS-6 [2]" w:date="2025-01-17T09:18:00Z" w16du:dateUtc="2025-01-17T17:18:00Z">
        <w:r w:rsidRPr="008355E2" w:rsidDel="003271AF">
          <w:delText>Period</w:delText>
        </w:r>
        <w:r w:rsidDel="003271AF">
          <w:delText xml:space="preserve"> </w:delText>
        </w:r>
      </w:del>
      <w:ins w:id="1736" w:author="Olive,Kelly J (BPA) - PSS-6 [2]" w:date="2025-01-17T09:18:00Z" w16du:dateUtc="2025-01-17T17:18:00Z">
        <w:r w:rsidR="003271AF">
          <w:t xml:space="preserve">Case Year thereafter </w:t>
        </w:r>
      </w:ins>
      <w:r>
        <w:t>over the remaining term of the Agreement</w:t>
      </w:r>
      <w:r w:rsidRPr="008355E2">
        <w:t xml:space="preserve">, </w:t>
      </w:r>
      <w:r w:rsidRPr="008355E2">
        <w:rPr>
          <w:color w:val="FF0000"/>
          <w:szCs w:val="22"/>
        </w:rPr>
        <w:t>«Customer Name»</w:t>
      </w:r>
      <w:r w:rsidRPr="008355E2">
        <w:t xml:space="preserve"> shall provide </w:t>
      </w:r>
      <w:r>
        <w:t xml:space="preserve">BPA its </w:t>
      </w:r>
      <w:r>
        <w:rPr>
          <w:szCs w:val="22"/>
        </w:rPr>
        <w:t xml:space="preserve">load forecast and scheduling data pursuant to the criteria and requirements included in </w:t>
      </w:r>
      <w:r>
        <w:rPr>
          <w:szCs w:val="22"/>
        </w:rPr>
        <w:lastRenderedPageBreak/>
        <w:t xml:space="preserve">the applicable Wholesale Power Rate Schedules and GRSPs.  By the immediately following March 31, BPA shall fill in the </w:t>
      </w:r>
      <w:r>
        <w:t>table in section 1.6.1 above</w:t>
      </w:r>
      <w:r>
        <w:rPr>
          <w:szCs w:val="22"/>
        </w:rPr>
        <w:t xml:space="preserve"> with </w:t>
      </w:r>
      <w:r w:rsidRPr="00D979F8">
        <w:rPr>
          <w:color w:val="FF0000"/>
          <w:szCs w:val="22"/>
        </w:rPr>
        <w:t>«Customer Name»</w:t>
      </w:r>
      <w:r>
        <w:rPr>
          <w:szCs w:val="22"/>
        </w:rPr>
        <w:t>’s capacity percentage elections</w:t>
      </w:r>
      <w:r>
        <w:t>.</w:t>
      </w:r>
    </w:p>
    <w:p w14:paraId="6A7AFCCA" w14:textId="77777777" w:rsidR="0098401E" w:rsidRDefault="0098401E" w:rsidP="0098401E">
      <w:pPr>
        <w:ind w:left="2160" w:hanging="720"/>
      </w:pPr>
    </w:p>
    <w:p w14:paraId="0B40D350" w14:textId="77777777" w:rsidR="0098401E" w:rsidRDefault="0098401E" w:rsidP="0098401E">
      <w:pPr>
        <w:keepNext/>
        <w:ind w:left="2160" w:hanging="720"/>
      </w:pPr>
      <w:r>
        <w:t>1.6.4</w:t>
      </w:r>
      <w:r>
        <w:tab/>
      </w:r>
      <w:r w:rsidRPr="004029A9">
        <w:rPr>
          <w:b/>
          <w:bCs/>
        </w:rPr>
        <w:t>NR Resource</w:t>
      </w:r>
      <w:r>
        <w:rPr>
          <w:b/>
          <w:bCs/>
        </w:rPr>
        <w:t xml:space="preserve"> Support</w:t>
      </w:r>
      <w:r w:rsidRPr="004029A9">
        <w:rPr>
          <w:b/>
          <w:bCs/>
        </w:rPr>
        <w:t xml:space="preserve"> Services</w:t>
      </w:r>
      <w:r>
        <w:rPr>
          <w:b/>
          <w:bCs/>
        </w:rPr>
        <w:t xml:space="preserve"> (NR RSS)</w:t>
      </w:r>
    </w:p>
    <w:p w14:paraId="50F75630" w14:textId="77777777" w:rsidR="0098401E" w:rsidRPr="00EA61E1" w:rsidRDefault="0098401E" w:rsidP="0098401E">
      <w:pPr>
        <w:keepNext/>
        <w:ind w:left="2160"/>
        <w:rPr>
          <w:i/>
          <w:color w:val="FF00FF"/>
          <w:szCs w:val="22"/>
        </w:rPr>
      </w:pPr>
      <w:r w:rsidRPr="00EA61E1">
        <w:rPr>
          <w:i/>
          <w:color w:val="FF00FF"/>
          <w:szCs w:val="22"/>
          <w:u w:val="single"/>
        </w:rPr>
        <w:t>Option 1</w:t>
      </w:r>
      <w:r w:rsidRPr="00EA61E1">
        <w:rPr>
          <w:i/>
          <w:color w:val="FF00FF"/>
          <w:szCs w:val="22"/>
        </w:rPr>
        <w:t>:  Include the following if customer</w:t>
      </w:r>
      <w:r>
        <w:rPr>
          <w:i/>
          <w:color w:val="FF00FF"/>
          <w:szCs w:val="22"/>
        </w:rPr>
        <w:t xml:space="preserve"> is not purchasing NR RSS</w:t>
      </w:r>
      <w:r w:rsidRPr="00EA61E1">
        <w:rPr>
          <w:i/>
          <w:color w:val="FF00FF"/>
          <w:szCs w:val="22"/>
        </w:rPr>
        <w:t>:</w:t>
      </w:r>
    </w:p>
    <w:p w14:paraId="3BB25D22" w14:textId="77777777" w:rsidR="0098401E" w:rsidRDefault="0098401E" w:rsidP="0098401E">
      <w:pPr>
        <w:ind w:left="2160"/>
      </w:pPr>
      <w:r w:rsidRPr="00EA61E1">
        <w:rPr>
          <w:color w:val="FF0000"/>
          <w:szCs w:val="22"/>
        </w:rPr>
        <w:t>«Customer Name»</w:t>
      </w:r>
      <w:r w:rsidRPr="00EA61E1">
        <w:rPr>
          <w:szCs w:val="22"/>
        </w:rPr>
        <w:t xml:space="preserve"> </w:t>
      </w:r>
      <w:r>
        <w:rPr>
          <w:szCs w:val="22"/>
        </w:rPr>
        <w:t>is not purchasing NR Resource Support Services (NR RSS) for any of its Planned NLSLs or NLSLs served with Dedicated Resource or Consumer-Owned Resource amounts.</w:t>
      </w:r>
    </w:p>
    <w:p w14:paraId="44ABB832" w14:textId="77777777" w:rsidR="0098401E" w:rsidRPr="004029A9" w:rsidRDefault="0098401E" w:rsidP="0098401E">
      <w:pPr>
        <w:ind w:left="2160"/>
        <w:rPr>
          <w:i/>
          <w:color w:val="FF00FF"/>
          <w:szCs w:val="22"/>
        </w:rPr>
      </w:pPr>
      <w:r w:rsidRPr="004029A9">
        <w:rPr>
          <w:i/>
          <w:color w:val="FF00FF"/>
          <w:szCs w:val="22"/>
        </w:rPr>
        <w:t>End Option 1.</w:t>
      </w:r>
    </w:p>
    <w:p w14:paraId="0AC61DA6" w14:textId="77777777" w:rsidR="0098401E" w:rsidRDefault="0098401E" w:rsidP="0098401E">
      <w:pPr>
        <w:ind w:left="2160"/>
      </w:pPr>
    </w:p>
    <w:p w14:paraId="6D6C27B8" w14:textId="77777777" w:rsidR="0098401E" w:rsidRPr="00EA61E1" w:rsidRDefault="0098401E" w:rsidP="0098401E">
      <w:pPr>
        <w:keepNext/>
        <w:ind w:left="2160"/>
        <w:rPr>
          <w:i/>
          <w:color w:val="FF00FF"/>
          <w:szCs w:val="22"/>
        </w:rPr>
      </w:pPr>
      <w:r w:rsidRPr="00EA61E1">
        <w:rPr>
          <w:i/>
          <w:color w:val="FF00FF"/>
          <w:szCs w:val="22"/>
          <w:u w:val="single"/>
        </w:rPr>
        <w:t xml:space="preserve">Option </w:t>
      </w:r>
      <w:r>
        <w:rPr>
          <w:i/>
          <w:color w:val="FF00FF"/>
          <w:szCs w:val="22"/>
          <w:u w:val="single"/>
        </w:rPr>
        <w:t>2</w:t>
      </w:r>
      <w:r w:rsidRPr="00EA61E1">
        <w:rPr>
          <w:i/>
          <w:color w:val="FF00FF"/>
          <w:szCs w:val="22"/>
        </w:rPr>
        <w:t>:  Include the following if customer</w:t>
      </w:r>
      <w:r>
        <w:rPr>
          <w:i/>
          <w:color w:val="FF00FF"/>
          <w:szCs w:val="22"/>
        </w:rPr>
        <w:t xml:space="preserve"> is purchasing NR RSS</w:t>
      </w:r>
      <w:r w:rsidRPr="00EA61E1">
        <w:rPr>
          <w:i/>
          <w:color w:val="FF00FF"/>
          <w:szCs w:val="22"/>
        </w:rPr>
        <w:t xml:space="preserve"> :</w:t>
      </w:r>
    </w:p>
    <w:p w14:paraId="693CA372" w14:textId="77777777" w:rsidR="0098401E" w:rsidRPr="008355E2" w:rsidRDefault="0098401E" w:rsidP="0098401E">
      <w:pPr>
        <w:ind w:left="2160"/>
      </w:pPr>
      <w:r w:rsidRPr="008355E2">
        <w:rPr>
          <w:color w:val="FF0000"/>
          <w:szCs w:val="22"/>
        </w:rPr>
        <w:t>«Customer Name»</w:t>
      </w:r>
      <w:r w:rsidRPr="008355E2">
        <w:t xml:space="preserve"> shall purchase </w:t>
      </w:r>
      <w:r>
        <w:t>New Resource Resource</w:t>
      </w:r>
      <w:r w:rsidRPr="008355E2">
        <w:t xml:space="preserve"> </w:t>
      </w:r>
      <w:r>
        <w:t>Support Services (NR R</w:t>
      </w:r>
      <w:r w:rsidRPr="008355E2">
        <w:t>SS</w:t>
      </w:r>
      <w:r w:rsidRPr="00910F38">
        <w:t>) for any of its Dedicated</w:t>
      </w:r>
      <w:r w:rsidRPr="008355E2">
        <w:t xml:space="preserve"> Resource</w:t>
      </w:r>
      <w:r>
        <w:t xml:space="preserve"> and Consumer-Owned Resource</w:t>
      </w:r>
      <w:r w:rsidRPr="008355E2">
        <w:t xml:space="preserve"> amounts serving </w:t>
      </w:r>
      <w:r w:rsidRPr="008355E2">
        <w:rPr>
          <w:color w:val="FF0000"/>
        </w:rPr>
        <w:t>«Customer Name»</w:t>
      </w:r>
      <w:r w:rsidRPr="008355E2">
        <w:t xml:space="preserve">’s Planned NLSLs and NLSLs for the period(s) listed in the </w:t>
      </w:r>
      <w:r w:rsidRPr="00373065">
        <w:t>table below</w:t>
      </w:r>
      <w:r w:rsidRPr="008355E2">
        <w:t xml:space="preserve"> </w:t>
      </w:r>
      <w:r>
        <w:t xml:space="preserve">in accordance with the applicability requirements and </w:t>
      </w:r>
      <w:r w:rsidRPr="008355E2">
        <w:t xml:space="preserve">at </w:t>
      </w:r>
      <w:r w:rsidRPr="008355E2">
        <w:rPr>
          <w:szCs w:val="22"/>
        </w:rPr>
        <w:t xml:space="preserve">the rates and charges </w:t>
      </w:r>
      <w:r>
        <w:rPr>
          <w:szCs w:val="22"/>
        </w:rPr>
        <w:t>established</w:t>
      </w:r>
      <w:r w:rsidRPr="008355E2">
        <w:rPr>
          <w:szCs w:val="22"/>
        </w:rPr>
        <w:t xml:space="preserve"> under</w:t>
      </w:r>
      <w:r>
        <w:rPr>
          <w:szCs w:val="22"/>
        </w:rPr>
        <w:t xml:space="preserve"> and in the applicable</w:t>
      </w:r>
      <w:r w:rsidRPr="008355E2">
        <w:rPr>
          <w:szCs w:val="22"/>
        </w:rPr>
        <w:t xml:space="preserve"> Wholesale Power Rate Schedules and GRSPs</w:t>
      </w:r>
      <w:r w:rsidRPr="008355E2">
        <w:t>.</w:t>
      </w:r>
    </w:p>
    <w:p w14:paraId="565731F1" w14:textId="77777777" w:rsidR="0098401E" w:rsidRPr="008355E2" w:rsidRDefault="0098401E" w:rsidP="0098401E">
      <w:pPr>
        <w:ind w:left="2160"/>
      </w:pPr>
    </w:p>
    <w:p w14:paraId="6A23C91C" w14:textId="77777777" w:rsidR="0098401E" w:rsidRPr="008355E2" w:rsidRDefault="0098401E" w:rsidP="0098401E">
      <w:pPr>
        <w:keepNext/>
        <w:ind w:left="1440"/>
        <w:rPr>
          <w:i/>
          <w:color w:val="FF00FF"/>
        </w:rPr>
      </w:pPr>
      <w:r w:rsidRPr="008355E2">
        <w:rPr>
          <w:i/>
          <w:color w:val="FF00FF"/>
          <w:u w:val="single"/>
        </w:rPr>
        <w:t>Drafter’s Note:</w:t>
      </w:r>
      <w:r w:rsidRPr="008355E2">
        <w:rPr>
          <w:i/>
          <w:color w:val="FF00FF"/>
        </w:rPr>
        <w:t xml:space="preserve">  Add a row for each additional Planned NLSL and NLSL.  NR </w:t>
      </w:r>
      <w:r>
        <w:rPr>
          <w:i/>
          <w:color w:val="FF00FF"/>
        </w:rPr>
        <w:t>R</w:t>
      </w:r>
      <w:r w:rsidRPr="008355E2">
        <w:rPr>
          <w:i/>
          <w:color w:val="FF00FF"/>
        </w:rPr>
        <w:t>SS elections are per Rate Period.  As applicable, update the table at the beginning of the first monitoring period and then prior to the beginning of each Rate Period thereafter.</w:t>
      </w:r>
    </w:p>
    <w:tbl>
      <w:tblPr>
        <w:tblStyle w:val="TableGrid"/>
        <w:tblW w:w="0" w:type="auto"/>
        <w:tblInd w:w="1975" w:type="dxa"/>
        <w:tblCellMar>
          <w:top w:w="29" w:type="dxa"/>
          <w:left w:w="115" w:type="dxa"/>
          <w:bottom w:w="29" w:type="dxa"/>
          <w:right w:w="115" w:type="dxa"/>
        </w:tblCellMar>
        <w:tblLook w:val="04A0" w:firstRow="1" w:lastRow="0" w:firstColumn="1" w:lastColumn="0" w:noHBand="0" w:noVBand="1"/>
      </w:tblPr>
      <w:tblGrid>
        <w:gridCol w:w="1914"/>
        <w:gridCol w:w="2231"/>
        <w:gridCol w:w="1885"/>
      </w:tblGrid>
      <w:tr w:rsidR="0098401E" w:rsidRPr="000C4557" w14:paraId="31D7A281" w14:textId="77777777" w:rsidTr="00B41446">
        <w:tc>
          <w:tcPr>
            <w:tcW w:w="6030" w:type="dxa"/>
            <w:gridSpan w:val="3"/>
            <w:tcBorders>
              <w:top w:val="single" w:sz="4" w:space="0" w:color="auto"/>
              <w:left w:val="single" w:sz="4" w:space="0" w:color="auto"/>
              <w:bottom w:val="single" w:sz="4" w:space="0" w:color="auto"/>
              <w:right w:val="single" w:sz="4" w:space="0" w:color="auto"/>
            </w:tcBorders>
            <w:hideMark/>
          </w:tcPr>
          <w:p w14:paraId="79E719D9" w14:textId="77777777" w:rsidR="0098401E" w:rsidRPr="00F10552" w:rsidRDefault="0098401E" w:rsidP="00B41446">
            <w:pPr>
              <w:keepNext/>
              <w:jc w:val="center"/>
              <w:rPr>
                <w:b/>
                <w:szCs w:val="22"/>
              </w:rPr>
            </w:pPr>
            <w:r w:rsidRPr="00F10552">
              <w:rPr>
                <w:b/>
                <w:szCs w:val="22"/>
              </w:rPr>
              <w:t xml:space="preserve">NR RSS </w:t>
            </w:r>
          </w:p>
        </w:tc>
      </w:tr>
      <w:tr w:rsidR="0098401E" w:rsidRPr="000C4557" w14:paraId="1AF1BFD2" w14:textId="77777777" w:rsidTr="00B41446">
        <w:tc>
          <w:tcPr>
            <w:tcW w:w="1914" w:type="dxa"/>
            <w:tcBorders>
              <w:top w:val="single" w:sz="4" w:space="0" w:color="auto"/>
              <w:left w:val="single" w:sz="4" w:space="0" w:color="auto"/>
              <w:bottom w:val="single" w:sz="4" w:space="0" w:color="auto"/>
              <w:right w:val="single" w:sz="4" w:space="0" w:color="auto"/>
            </w:tcBorders>
          </w:tcPr>
          <w:p w14:paraId="3881EE54" w14:textId="77777777" w:rsidR="0098401E" w:rsidRPr="00D65B84" w:rsidRDefault="0098401E" w:rsidP="00B41446">
            <w:pPr>
              <w:keepNext/>
              <w:jc w:val="center"/>
              <w:rPr>
                <w:b/>
                <w:sz w:val="20"/>
              </w:rPr>
            </w:pPr>
            <w:r w:rsidRPr="00D65B84">
              <w:rPr>
                <w:b/>
                <w:sz w:val="20"/>
              </w:rPr>
              <w:t>Name of Planned or NLSL</w:t>
            </w:r>
          </w:p>
        </w:tc>
        <w:tc>
          <w:tcPr>
            <w:tcW w:w="2231" w:type="dxa"/>
            <w:tcBorders>
              <w:top w:val="single" w:sz="4" w:space="0" w:color="auto"/>
              <w:left w:val="single" w:sz="4" w:space="0" w:color="auto"/>
              <w:bottom w:val="single" w:sz="4" w:space="0" w:color="auto"/>
              <w:right w:val="single" w:sz="4" w:space="0" w:color="auto"/>
            </w:tcBorders>
          </w:tcPr>
          <w:p w14:paraId="6BA0E095" w14:textId="77777777" w:rsidR="0098401E" w:rsidRPr="00D65B84" w:rsidRDefault="0098401E" w:rsidP="00B41446">
            <w:pPr>
              <w:keepNext/>
              <w:jc w:val="center"/>
              <w:rPr>
                <w:b/>
                <w:sz w:val="20"/>
              </w:rPr>
            </w:pPr>
            <w:r w:rsidRPr="00D65B84">
              <w:rPr>
                <w:b/>
                <w:sz w:val="20"/>
              </w:rPr>
              <w:t>Term of Purchase</w:t>
            </w:r>
          </w:p>
        </w:tc>
        <w:tc>
          <w:tcPr>
            <w:tcW w:w="1885" w:type="dxa"/>
            <w:tcBorders>
              <w:top w:val="single" w:sz="4" w:space="0" w:color="auto"/>
              <w:left w:val="single" w:sz="4" w:space="0" w:color="auto"/>
              <w:bottom w:val="single" w:sz="4" w:space="0" w:color="auto"/>
              <w:right w:val="single" w:sz="4" w:space="0" w:color="auto"/>
            </w:tcBorders>
          </w:tcPr>
          <w:p w14:paraId="15D4ACB1" w14:textId="77777777" w:rsidR="0098401E" w:rsidRPr="00D65B84" w:rsidRDefault="0098401E" w:rsidP="00B41446">
            <w:pPr>
              <w:keepNext/>
              <w:jc w:val="center"/>
              <w:rPr>
                <w:b/>
                <w:sz w:val="20"/>
              </w:rPr>
            </w:pPr>
            <w:r w:rsidRPr="00D65B84">
              <w:rPr>
                <w:b/>
                <w:sz w:val="20"/>
              </w:rPr>
              <w:t>Type of NR RSS</w:t>
            </w:r>
          </w:p>
        </w:tc>
      </w:tr>
      <w:tr w:rsidR="0098401E" w:rsidRPr="000C4557" w14:paraId="1C5D829C" w14:textId="77777777" w:rsidTr="00B41446">
        <w:tc>
          <w:tcPr>
            <w:tcW w:w="1914" w:type="dxa"/>
            <w:tcBorders>
              <w:top w:val="single" w:sz="4" w:space="0" w:color="auto"/>
              <w:left w:val="single" w:sz="4" w:space="0" w:color="auto"/>
              <w:bottom w:val="single" w:sz="4" w:space="0" w:color="auto"/>
              <w:right w:val="single" w:sz="4" w:space="0" w:color="auto"/>
            </w:tcBorders>
            <w:hideMark/>
          </w:tcPr>
          <w:p w14:paraId="475893A3" w14:textId="77777777" w:rsidR="0098401E" w:rsidRPr="00D65B84" w:rsidRDefault="0098401E" w:rsidP="00B41446">
            <w:pPr>
              <w:keepNext/>
              <w:rPr>
                <w:sz w:val="20"/>
              </w:rPr>
            </w:pPr>
            <w:r w:rsidRPr="00D65B84">
              <w:rPr>
                <w:color w:val="FF0000"/>
                <w:sz w:val="20"/>
              </w:rPr>
              <w:t>«Name of Planned NLSL/ NLSL or N/A»</w:t>
            </w:r>
          </w:p>
        </w:tc>
        <w:tc>
          <w:tcPr>
            <w:tcW w:w="2231" w:type="dxa"/>
            <w:tcBorders>
              <w:top w:val="single" w:sz="4" w:space="0" w:color="auto"/>
              <w:left w:val="single" w:sz="4" w:space="0" w:color="auto"/>
              <w:bottom w:val="single" w:sz="4" w:space="0" w:color="auto"/>
              <w:right w:val="single" w:sz="4" w:space="0" w:color="auto"/>
            </w:tcBorders>
            <w:hideMark/>
          </w:tcPr>
          <w:p w14:paraId="2C249E78" w14:textId="77777777" w:rsidR="0098401E" w:rsidRPr="00D65B84" w:rsidRDefault="0098401E" w:rsidP="00B41446">
            <w:pPr>
              <w:keepNext/>
              <w:rPr>
                <w:sz w:val="20"/>
              </w:rPr>
            </w:pPr>
            <w:r w:rsidRPr="00D65B84">
              <w:rPr>
                <w:color w:val="FF0000"/>
                <w:sz w:val="20"/>
              </w:rPr>
              <w:t>«Month Day, Year»</w:t>
            </w:r>
            <w:r w:rsidRPr="00D65B84">
              <w:rPr>
                <w:sz w:val="20"/>
              </w:rPr>
              <w:t xml:space="preserve"> through </w:t>
            </w:r>
            <w:r w:rsidRPr="00D65B84">
              <w:rPr>
                <w:color w:val="FF0000"/>
                <w:sz w:val="20"/>
              </w:rPr>
              <w:t>«Month Day, Year»</w:t>
            </w:r>
          </w:p>
        </w:tc>
        <w:tc>
          <w:tcPr>
            <w:tcW w:w="1885" w:type="dxa"/>
            <w:tcBorders>
              <w:top w:val="single" w:sz="4" w:space="0" w:color="auto"/>
              <w:left w:val="single" w:sz="4" w:space="0" w:color="auto"/>
              <w:bottom w:val="single" w:sz="4" w:space="0" w:color="auto"/>
              <w:right w:val="single" w:sz="4" w:space="0" w:color="auto"/>
            </w:tcBorders>
          </w:tcPr>
          <w:p w14:paraId="13E03BA9" w14:textId="77777777" w:rsidR="0098401E" w:rsidRPr="00D65B84" w:rsidRDefault="0098401E" w:rsidP="00B41446">
            <w:pPr>
              <w:keepNext/>
              <w:rPr>
                <w:color w:val="FF0000"/>
                <w:sz w:val="20"/>
              </w:rPr>
            </w:pPr>
          </w:p>
        </w:tc>
      </w:tr>
    </w:tbl>
    <w:p w14:paraId="4A6867B3" w14:textId="77777777" w:rsidR="0098401E" w:rsidRPr="004029A9" w:rsidRDefault="0098401E" w:rsidP="0098401E">
      <w:pPr>
        <w:ind w:left="2160"/>
        <w:rPr>
          <w:i/>
          <w:color w:val="FF00FF"/>
          <w:szCs w:val="22"/>
        </w:rPr>
      </w:pPr>
      <w:r w:rsidRPr="004029A9">
        <w:rPr>
          <w:i/>
          <w:color w:val="FF00FF"/>
          <w:szCs w:val="22"/>
        </w:rPr>
        <w:t>End Option 2</w:t>
      </w:r>
    </w:p>
    <w:p w14:paraId="225F0D61" w14:textId="77777777" w:rsidR="0098401E" w:rsidRDefault="0098401E" w:rsidP="0098401E">
      <w:pPr>
        <w:ind w:left="2160"/>
      </w:pPr>
    </w:p>
    <w:p w14:paraId="3391036D" w14:textId="77777777" w:rsidR="0098401E" w:rsidRPr="008355E2" w:rsidRDefault="0098401E" w:rsidP="0098401E">
      <w:pPr>
        <w:keepNext/>
        <w:ind w:left="2160" w:hanging="720"/>
      </w:pPr>
      <w:r w:rsidRPr="008355E2">
        <w:t>1.</w:t>
      </w:r>
      <w:r>
        <w:t>6</w:t>
      </w:r>
      <w:r w:rsidRPr="008355E2">
        <w:t>.</w:t>
      </w:r>
      <w:r>
        <w:t>5</w:t>
      </w:r>
      <w:r w:rsidRPr="008355E2">
        <w:tab/>
      </w:r>
      <w:r w:rsidRPr="008355E2">
        <w:rPr>
          <w:b/>
        </w:rPr>
        <w:t>Rates and Charges for Planned NLSLs and NLSLs</w:t>
      </w:r>
    </w:p>
    <w:p w14:paraId="5D3D477C" w14:textId="77777777" w:rsidR="0098401E" w:rsidRPr="008355E2" w:rsidRDefault="0098401E" w:rsidP="0098401E">
      <w:pPr>
        <w:ind w:left="2880" w:hanging="720"/>
        <w:rPr>
          <w:szCs w:val="22"/>
        </w:rPr>
      </w:pPr>
    </w:p>
    <w:p w14:paraId="12EC468D" w14:textId="77777777" w:rsidR="0098401E" w:rsidRPr="008355E2" w:rsidRDefault="0098401E" w:rsidP="0098401E">
      <w:pPr>
        <w:keepNext/>
        <w:ind w:left="2880" w:hanging="720"/>
        <w:rPr>
          <w:b/>
          <w:sz w:val="20"/>
          <w:szCs w:val="20"/>
        </w:rPr>
      </w:pPr>
      <w:r w:rsidRPr="008355E2">
        <w:t>1.</w:t>
      </w:r>
      <w:r>
        <w:t>6</w:t>
      </w:r>
      <w:r w:rsidRPr="008355E2">
        <w:t>.</w:t>
      </w:r>
      <w:r>
        <w:t>5</w:t>
      </w:r>
      <w:r w:rsidRPr="008355E2">
        <w:t>.1</w:t>
      </w:r>
      <w:r w:rsidRPr="008355E2">
        <w:tab/>
      </w:r>
      <w:r w:rsidRPr="008355E2">
        <w:rPr>
          <w:b/>
        </w:rPr>
        <w:t>NR ESS Energy and Capacity Charges</w:t>
      </w:r>
      <w:r>
        <w:rPr>
          <w:b/>
        </w:rPr>
        <w:t xml:space="preserve"> and Credits</w:t>
      </w:r>
    </w:p>
    <w:p w14:paraId="0D5B5549" w14:textId="77777777" w:rsidR="0098401E" w:rsidRPr="008355E2" w:rsidRDefault="0098401E" w:rsidP="0098401E">
      <w:pPr>
        <w:ind w:left="2880"/>
      </w:pPr>
      <w:r w:rsidRPr="008355E2">
        <w:t xml:space="preserve">All applicable NR ESS charges or credits for Planned NLSLs and NLSLs shall be as established in the current </w:t>
      </w:r>
      <w:r w:rsidRPr="008355E2">
        <w:rPr>
          <w:szCs w:val="22"/>
        </w:rPr>
        <w:t>Wholesale Power Rate Schedules and GRSPs.</w:t>
      </w:r>
    </w:p>
    <w:p w14:paraId="03E37EA1" w14:textId="77777777" w:rsidR="0098401E" w:rsidRPr="008355E2" w:rsidRDefault="0098401E" w:rsidP="0098401E">
      <w:pPr>
        <w:ind w:left="2880"/>
      </w:pPr>
    </w:p>
    <w:p w14:paraId="497DA74D" w14:textId="77777777" w:rsidR="0098401E" w:rsidRPr="008355E2" w:rsidRDefault="0098401E" w:rsidP="0098401E">
      <w:pPr>
        <w:keepNext/>
        <w:ind w:left="2880" w:hanging="720"/>
      </w:pPr>
      <w:r w:rsidRPr="008355E2">
        <w:t>1.</w:t>
      </w:r>
      <w:r>
        <w:t>6</w:t>
      </w:r>
      <w:r w:rsidRPr="008355E2">
        <w:t>.</w:t>
      </w:r>
      <w:r>
        <w:t>5</w:t>
      </w:r>
      <w:r w:rsidRPr="008355E2">
        <w:t>.2</w:t>
      </w:r>
      <w:r w:rsidRPr="008355E2">
        <w:tab/>
      </w:r>
      <w:r w:rsidRPr="008355E2">
        <w:rPr>
          <w:b/>
        </w:rPr>
        <w:t>Charge for Difference between PF and NR Rates</w:t>
      </w:r>
    </w:p>
    <w:p w14:paraId="74881361" w14:textId="77777777" w:rsidR="0098401E" w:rsidRDefault="0098401E" w:rsidP="0098401E">
      <w:pPr>
        <w:ind w:left="2880"/>
        <w:rPr>
          <w:szCs w:val="22"/>
        </w:rPr>
      </w:pPr>
      <w:r w:rsidRPr="008355E2">
        <w:t xml:space="preserve">If BPA served a Planned NLSL with power sold at the NR rate, including NR ESS Energy and Capacity Charges, and BPA later determines that such Planned NLSL did not </w:t>
      </w:r>
      <w:r w:rsidRPr="008355E2">
        <w:rPr>
          <w:szCs w:val="22"/>
        </w:rPr>
        <w:t>reach ten Average Megawatts of load growth in any consecutive 12</w:t>
      </w:r>
      <w:r w:rsidRPr="008355E2">
        <w:rPr>
          <w:szCs w:val="22"/>
        </w:rPr>
        <w:noBreakHyphen/>
        <w:t xml:space="preserve">month monitoring period, then </w:t>
      </w:r>
      <w:r w:rsidRPr="008355E2">
        <w:t xml:space="preserve">BPA shall revise </w:t>
      </w:r>
      <w:r w:rsidRPr="008355E2">
        <w:rPr>
          <w:color w:val="FF0000"/>
        </w:rPr>
        <w:t>«Customer Name»</w:t>
      </w:r>
      <w:r w:rsidRPr="008355E2">
        <w:t xml:space="preserve">’s bill to reflect the difference between the applicable PF </w:t>
      </w:r>
      <w:r w:rsidRPr="008355E2">
        <w:lastRenderedPageBreak/>
        <w:t>rate and the applicable NR rate and charges in effect for the applicable monitoring period</w:t>
      </w:r>
      <w:r w:rsidRPr="008355E2">
        <w:rPr>
          <w:szCs w:val="22"/>
        </w:rPr>
        <w:t>.</w:t>
      </w:r>
    </w:p>
    <w:p w14:paraId="235C6B59" w14:textId="77777777" w:rsidR="0098401E" w:rsidRDefault="0098401E" w:rsidP="0098401E">
      <w:pPr>
        <w:ind w:left="2880"/>
        <w:rPr>
          <w:szCs w:val="22"/>
        </w:rPr>
      </w:pPr>
    </w:p>
    <w:p w14:paraId="2B8EF998" w14:textId="77777777" w:rsidR="0098401E" w:rsidRDefault="0098401E" w:rsidP="0098401E">
      <w:pPr>
        <w:keepNext/>
        <w:ind w:left="2880" w:hanging="720"/>
        <w:rPr>
          <w:szCs w:val="22"/>
        </w:rPr>
      </w:pPr>
      <w:r>
        <w:rPr>
          <w:szCs w:val="22"/>
        </w:rPr>
        <w:t>1.6.5.3</w:t>
      </w:r>
      <w:r w:rsidRPr="004029A9">
        <w:rPr>
          <w:b/>
          <w:bCs/>
          <w:szCs w:val="22"/>
        </w:rPr>
        <w:t>NR RSS</w:t>
      </w:r>
      <w:r>
        <w:rPr>
          <w:b/>
          <w:bCs/>
          <w:szCs w:val="22"/>
        </w:rPr>
        <w:t xml:space="preserve"> Charges</w:t>
      </w:r>
    </w:p>
    <w:p w14:paraId="270A01E7" w14:textId="77777777" w:rsidR="0098401E" w:rsidRPr="008355E2" w:rsidRDefault="0098401E" w:rsidP="0098401E">
      <w:pPr>
        <w:ind w:left="2880"/>
      </w:pPr>
      <w:r w:rsidRPr="008355E2">
        <w:t xml:space="preserve">All applicable NR </w:t>
      </w:r>
      <w:r>
        <w:t>R</w:t>
      </w:r>
      <w:r w:rsidRPr="008355E2">
        <w:t xml:space="preserve">SS charges or credits for Planned NLSLs and NLSLs shall be as established in the current </w:t>
      </w:r>
      <w:r w:rsidRPr="008355E2">
        <w:rPr>
          <w:szCs w:val="22"/>
        </w:rPr>
        <w:t>Wholesale Power Rate Schedules and GRSPs.</w:t>
      </w:r>
    </w:p>
    <w:p w14:paraId="45F7D1E9" w14:textId="77777777" w:rsidR="0098401E" w:rsidRDefault="0098401E" w:rsidP="0098401E">
      <w:pPr>
        <w:ind w:left="2880"/>
        <w:rPr>
          <w:szCs w:val="22"/>
        </w:rPr>
      </w:pPr>
    </w:p>
    <w:p w14:paraId="4F3CAD10" w14:textId="77777777" w:rsidR="0098401E" w:rsidRPr="00EA61E1" w:rsidRDefault="0098401E" w:rsidP="0098401E">
      <w:pPr>
        <w:keepNext/>
        <w:ind w:left="1440" w:hanging="720"/>
        <w:rPr>
          <w:b/>
        </w:rPr>
      </w:pPr>
      <w:r w:rsidRPr="00EA61E1">
        <w:t>1.</w:t>
      </w:r>
      <w:r>
        <w:t>7</w:t>
      </w:r>
      <w:r w:rsidRPr="00EA61E1">
        <w:tab/>
      </w:r>
      <w:r w:rsidRPr="00EA61E1">
        <w:rPr>
          <w:b/>
        </w:rPr>
        <w:t>Transmission Scheduling Service</w:t>
      </w:r>
    </w:p>
    <w:p w14:paraId="65C81B59" w14:textId="77777777" w:rsidR="0098401E" w:rsidRPr="00EA61E1" w:rsidRDefault="0098401E" w:rsidP="0098401E">
      <w:pPr>
        <w:ind w:left="1440"/>
      </w:pPr>
      <w:r w:rsidRPr="00EA61E1">
        <w:t xml:space="preserve">If </w:t>
      </w:r>
      <w:r w:rsidRPr="00EA61E1">
        <w:rPr>
          <w:color w:val="FF0000"/>
          <w:szCs w:val="22"/>
        </w:rPr>
        <w:t>«Customer Name»</w:t>
      </w:r>
      <w:r w:rsidRPr="00EA61E1">
        <w:t xml:space="preserve"> is serving a Planned NLSL or an NLSL with Dedicated Resource amounts, then </w:t>
      </w:r>
      <w:r w:rsidRPr="00EA61E1">
        <w:rPr>
          <w:color w:val="FF0000"/>
          <w:szCs w:val="22"/>
        </w:rPr>
        <w:t>«Customer Name»</w:t>
      </w:r>
      <w:r w:rsidRPr="00EA61E1">
        <w:t xml:space="preserve"> shall purchase, or continue to purchase, Transmission Scheduling Service pursuant to the terms and conditions of Exhibit F.  </w:t>
      </w:r>
      <w:r w:rsidRPr="00EA61E1">
        <w:rPr>
          <w:color w:val="FF0000"/>
          <w:szCs w:val="22"/>
        </w:rPr>
        <w:t>«Customer Name»</w:t>
      </w:r>
      <w:r w:rsidRPr="00EA61E1">
        <w:t xml:space="preserve"> shall schedule its Dedicated Resource amounts in section 4 of Exhibit A pursuant to the scheduling provisions included in sections 4.1 and 4.2 of Exhibit F.</w:t>
      </w:r>
    </w:p>
    <w:p w14:paraId="48CE0BAF" w14:textId="77777777" w:rsidR="0098401E" w:rsidRPr="00EA61E1" w:rsidRDefault="0098401E" w:rsidP="0098401E">
      <w:pPr>
        <w:ind w:left="720"/>
      </w:pPr>
    </w:p>
    <w:p w14:paraId="23A31710" w14:textId="77777777" w:rsidR="0098401E" w:rsidRPr="00EA61E1" w:rsidRDefault="0098401E" w:rsidP="0098401E">
      <w:pPr>
        <w:keepNext/>
        <w:ind w:left="1440" w:hanging="720"/>
      </w:pPr>
      <w:r w:rsidRPr="00EA61E1">
        <w:t>1.</w:t>
      </w:r>
      <w:r>
        <w:t>8</w:t>
      </w:r>
      <w:r w:rsidRPr="00EA61E1">
        <w:tab/>
      </w:r>
      <w:r w:rsidRPr="00EA61E1">
        <w:rPr>
          <w:b/>
        </w:rPr>
        <w:t>Liquidated Damages for Planned NLSLs</w:t>
      </w:r>
    </w:p>
    <w:p w14:paraId="42B87629" w14:textId="77777777" w:rsidR="0098401E" w:rsidRPr="00EA61E1" w:rsidRDefault="0098401E" w:rsidP="0098401E">
      <w:pPr>
        <w:ind w:left="1440"/>
        <w:rPr>
          <w:szCs w:val="22"/>
        </w:rPr>
      </w:pPr>
      <w:r w:rsidRPr="00EA61E1" w:rsidDel="00FD44A9">
        <w:t>This section 1.</w:t>
      </w:r>
      <w:r>
        <w:t>8</w:t>
      </w:r>
      <w:r w:rsidRPr="00EA61E1" w:rsidDel="00FD44A9">
        <w:t xml:space="preserve"> only applies if </w:t>
      </w:r>
      <w:r w:rsidRPr="00EA61E1" w:rsidDel="00FD44A9">
        <w:rPr>
          <w:color w:val="FF0000"/>
        </w:rPr>
        <w:t>«Customer Name»</w:t>
      </w:r>
      <w:r w:rsidRPr="00EA61E1" w:rsidDel="00FD44A9">
        <w:t xml:space="preserve"> is serving a Planned NLSL with Dedicated Resource amounts</w:t>
      </w:r>
      <w:r>
        <w:t xml:space="preserve"> under section 1.3.2 above</w:t>
      </w:r>
      <w:r w:rsidRPr="00EA61E1" w:rsidDel="00FD44A9">
        <w:t>.  This section 1.</w:t>
      </w:r>
      <w:r>
        <w:t>8</w:t>
      </w:r>
      <w:r w:rsidRPr="00EA61E1" w:rsidDel="00FD44A9">
        <w:t xml:space="preserve"> will not apply if, at the end of a Fiscal Year following the end of a </w:t>
      </w:r>
      <w:r w:rsidRPr="00EA61E1">
        <w:t xml:space="preserve">consecutive </w:t>
      </w:r>
      <w:r w:rsidRPr="00EA61E1" w:rsidDel="00FD44A9">
        <w:t>12</w:t>
      </w:r>
      <w:r w:rsidRPr="00EA61E1" w:rsidDel="00FD44A9">
        <w:noBreakHyphen/>
        <w:t xml:space="preserve">month monitoring period, </w:t>
      </w:r>
      <w:r w:rsidRPr="00EA61E1" w:rsidDel="00FD44A9">
        <w:rPr>
          <w:color w:val="FF0000"/>
          <w:szCs w:val="22"/>
        </w:rPr>
        <w:t>«Customer Name»</w:t>
      </w:r>
      <w:r w:rsidRPr="00EA61E1" w:rsidDel="00FD44A9">
        <w:rPr>
          <w:szCs w:val="22"/>
        </w:rPr>
        <w:t xml:space="preserve">’s Actual Annual Tier 1 Load is greater than its </w:t>
      </w:r>
      <w:r>
        <w:rPr>
          <w:szCs w:val="22"/>
        </w:rPr>
        <w:t>CHWM</w:t>
      </w:r>
      <w:r w:rsidRPr="00EA61E1">
        <w:rPr>
          <w:szCs w:val="22"/>
        </w:rPr>
        <w:t>.</w:t>
      </w:r>
    </w:p>
    <w:p w14:paraId="3999E952" w14:textId="77777777" w:rsidR="0098401E" w:rsidRPr="00EA61E1" w:rsidRDefault="0098401E" w:rsidP="0098401E">
      <w:pPr>
        <w:ind w:left="1440"/>
        <w:rPr>
          <w:szCs w:val="22"/>
        </w:rPr>
      </w:pPr>
    </w:p>
    <w:p w14:paraId="6098D43E" w14:textId="77777777" w:rsidR="0098401E" w:rsidRPr="00EA61E1" w:rsidRDefault="0098401E" w:rsidP="0098401E">
      <w:pPr>
        <w:ind w:left="1440"/>
      </w:pPr>
      <w:r w:rsidRPr="00EA61E1">
        <w:t xml:space="preserve">If BPA determines that a Planned NLSL load has grown by less than ten Average </w:t>
      </w:r>
      <w:r w:rsidRPr="00EA61E1">
        <w:rPr>
          <w:szCs w:val="22"/>
        </w:rPr>
        <w:t>Megawatts</w:t>
      </w:r>
      <w:r w:rsidRPr="00EA61E1">
        <w:t xml:space="preserve"> in the consecutive 12</w:t>
      </w:r>
      <w:r w:rsidRPr="00EA61E1">
        <w:noBreakHyphen/>
        <w:t xml:space="preserve">month monitoring period just completed, then </w:t>
      </w:r>
      <w:r w:rsidRPr="00EA61E1">
        <w:rPr>
          <w:color w:val="FF0000"/>
        </w:rPr>
        <w:t>«Customer Name»</w:t>
      </w:r>
      <w:r w:rsidRPr="00EA61E1">
        <w:t xml:space="preserve"> agrees to pay BPA a charge as liquidated damages to recover the revenue for power that </w:t>
      </w:r>
      <w:r w:rsidRPr="00EA61E1">
        <w:rPr>
          <w:color w:val="FF0000"/>
        </w:rPr>
        <w:t>«Customer Name»</w:t>
      </w:r>
      <w:r w:rsidRPr="00EA61E1">
        <w:t xml:space="preserve"> would have otherwise purchased from BPA at the then applicable PF rate during such Fiscal Year(s).</w:t>
      </w:r>
    </w:p>
    <w:p w14:paraId="6213261D" w14:textId="77777777" w:rsidR="0098401E" w:rsidRPr="00EA61E1" w:rsidRDefault="0098401E" w:rsidP="0098401E">
      <w:pPr>
        <w:ind w:left="1440"/>
      </w:pPr>
    </w:p>
    <w:p w14:paraId="13AA0D57" w14:textId="77777777" w:rsidR="0098401E" w:rsidRPr="00EA61E1" w:rsidRDefault="0098401E" w:rsidP="0098401E">
      <w:pPr>
        <w:ind w:left="1440"/>
      </w:pPr>
      <w:r w:rsidRPr="00EA61E1">
        <w:t>If a consecutive 12</w:t>
      </w:r>
      <w:r w:rsidRPr="00EA61E1">
        <w:noBreakHyphen/>
        <w:t xml:space="preserve">month monitoring period for a Planned NLSL coincides with a single Fiscal Year, then BPA shall calculate liquidated damages for the load at each facility by multiplying the </w:t>
      </w:r>
      <w:r>
        <w:t xml:space="preserve">Planned NLSL liquidated damages </w:t>
      </w:r>
      <w:r w:rsidRPr="000F7D7A">
        <w:t>rate</w:t>
      </w:r>
      <w:r>
        <w:t xml:space="preserve">, established in the applicable Wholesale Power Schedules and GRSPs, </w:t>
      </w:r>
      <w:r w:rsidRPr="00EA61E1">
        <w:t xml:space="preserve">by the lesser of:  (1) the megawatt hours measured at each facility for the Fiscal Year </w:t>
      </w:r>
      <w:r>
        <w:t xml:space="preserve">less any cumulative prior load </w:t>
      </w:r>
      <w:r w:rsidRPr="00EA61E1">
        <w:t>and (2) </w:t>
      </w:r>
      <w:r w:rsidRPr="00EA61E1">
        <w:rPr>
          <w:color w:val="FF0000"/>
        </w:rPr>
        <w:t>«Customer Name»</w:t>
      </w:r>
      <w:r w:rsidRPr="00EA61E1">
        <w:t xml:space="preserve">’s </w:t>
      </w:r>
      <w:r>
        <w:t>C</w:t>
      </w:r>
      <w:r w:rsidRPr="00EA61E1">
        <w:t xml:space="preserve">HWM minus </w:t>
      </w:r>
      <w:r w:rsidRPr="00EA61E1">
        <w:rPr>
          <w:color w:val="FF0000"/>
        </w:rPr>
        <w:t>«Customer Name»</w:t>
      </w:r>
      <w:r w:rsidRPr="00EA61E1">
        <w:t>’s Actual Annual Tier 1 Load for such Fiscal Year.</w:t>
      </w:r>
    </w:p>
    <w:p w14:paraId="7DCE7E2C" w14:textId="77777777" w:rsidR="0098401E" w:rsidRPr="00EA61E1" w:rsidRDefault="0098401E" w:rsidP="0098401E">
      <w:pPr>
        <w:ind w:left="1440"/>
      </w:pPr>
    </w:p>
    <w:p w14:paraId="75CB4755" w14:textId="77777777" w:rsidR="0098401E" w:rsidRPr="00EA61E1" w:rsidRDefault="0098401E" w:rsidP="0098401E">
      <w:pPr>
        <w:ind w:left="1440"/>
      </w:pPr>
      <w:r w:rsidRPr="00EA61E1">
        <w:t>If a consecutive 12</w:t>
      </w:r>
      <w:r w:rsidRPr="00EA61E1">
        <w:noBreakHyphen/>
        <w:t>month monitoring period for a Planned NLSL spans two Fiscal Years, then at the end of the second Fiscal Year, BPA shall calculate liquidated damages for the load at each facility for each Fiscal Year of the consecutive 12</w:t>
      </w:r>
      <w:r w:rsidRPr="00EA61E1">
        <w:noBreakHyphen/>
        <w:t xml:space="preserve">month monitoring period by multiplying the applicable </w:t>
      </w:r>
      <w:r>
        <w:t>Planned NLSL liquidated damages rate by</w:t>
      </w:r>
      <w:r w:rsidRPr="00EA61E1">
        <w:t xml:space="preserve"> the lesser of:  (1) the portion of the megawatt hours measured at each facility in the applicable Fiscal Year and (2) </w:t>
      </w:r>
      <w:r w:rsidRPr="00EA61E1">
        <w:rPr>
          <w:color w:val="FF0000"/>
        </w:rPr>
        <w:t>Customer Name»</w:t>
      </w:r>
      <w:r w:rsidRPr="00EA61E1">
        <w:t xml:space="preserve">’s </w:t>
      </w:r>
      <w:r>
        <w:t>C</w:t>
      </w:r>
      <w:r w:rsidRPr="00EA61E1">
        <w:t xml:space="preserve">HWM minus </w:t>
      </w:r>
      <w:r w:rsidRPr="00EA61E1">
        <w:rPr>
          <w:color w:val="FF0000"/>
        </w:rPr>
        <w:t>«Customer Name»</w:t>
      </w:r>
      <w:r w:rsidRPr="00EA61E1">
        <w:t>’s Actual Annual Tier 1 Load for the applicable Fiscal Year</w:t>
      </w:r>
      <w:r w:rsidRPr="00EA61E1">
        <w:rPr>
          <w:szCs w:val="22"/>
        </w:rPr>
        <w:t>.</w:t>
      </w:r>
    </w:p>
    <w:p w14:paraId="127C70B5" w14:textId="77777777" w:rsidR="0098401E" w:rsidRPr="00EA61E1" w:rsidRDefault="0098401E" w:rsidP="0098401E">
      <w:pPr>
        <w:ind w:left="1440"/>
        <w:rPr>
          <w:szCs w:val="22"/>
        </w:rPr>
      </w:pPr>
    </w:p>
    <w:p w14:paraId="4AFC87BA" w14:textId="77777777" w:rsidR="0098401E" w:rsidRPr="00EA61E1" w:rsidRDefault="0098401E" w:rsidP="0098401E">
      <w:pPr>
        <w:ind w:left="1440"/>
        <w:rPr>
          <w:szCs w:val="22"/>
        </w:rPr>
      </w:pPr>
      <w:r w:rsidRPr="00EA61E1">
        <w:rPr>
          <w:szCs w:val="22"/>
        </w:rPr>
        <w:lastRenderedPageBreak/>
        <w:t xml:space="preserve">In the event </w:t>
      </w:r>
      <w:r w:rsidRPr="00EA61E1">
        <w:rPr>
          <w:color w:val="FF0000"/>
          <w:szCs w:val="22"/>
        </w:rPr>
        <w:t>«Customer Name»</w:t>
      </w:r>
      <w:r w:rsidRPr="00EA61E1">
        <w:rPr>
          <w:szCs w:val="22"/>
        </w:rPr>
        <w:t xml:space="preserve"> has more than one Planned NLSL in a Fiscal Year, then the total amount of liquidated damages charge BPA shall apply will be limited to </w:t>
      </w:r>
      <w:r w:rsidRPr="00EA61E1">
        <w:t xml:space="preserve">the megawatt hour amount that </w:t>
      </w:r>
      <w:r w:rsidRPr="00EA61E1">
        <w:rPr>
          <w:color w:val="FF0000"/>
        </w:rPr>
        <w:t>«Customer Name»</w:t>
      </w:r>
      <w:r w:rsidRPr="00EA61E1">
        <w:t xml:space="preserve">’s </w:t>
      </w:r>
      <w:r>
        <w:t>C</w:t>
      </w:r>
      <w:r w:rsidRPr="00EA61E1">
        <w:t xml:space="preserve">HWM is greater than </w:t>
      </w:r>
      <w:r w:rsidRPr="00EA61E1">
        <w:rPr>
          <w:color w:val="FF0000"/>
        </w:rPr>
        <w:t>«Customer Name»</w:t>
      </w:r>
      <w:r w:rsidRPr="00EA61E1">
        <w:t>’s Actual Annual Tier 1 Load for the Fiscal Year.</w:t>
      </w:r>
    </w:p>
    <w:p w14:paraId="54EFB858" w14:textId="77777777" w:rsidR="0098401E" w:rsidRPr="00EA61E1" w:rsidRDefault="0098401E" w:rsidP="00EF1DAB">
      <w:pPr>
        <w:ind w:left="720" w:hanging="720"/>
        <w:rPr>
          <w:rFonts w:cs="Arial"/>
          <w:i/>
          <w:color w:val="008000"/>
          <w:szCs w:val="22"/>
        </w:rPr>
      </w:pPr>
      <w:r w:rsidRPr="00EA61E1">
        <w:rPr>
          <w:i/>
          <w:color w:val="008000"/>
          <w:szCs w:val="22"/>
        </w:rPr>
        <w:t xml:space="preserve">END </w:t>
      </w:r>
      <w:r w:rsidRPr="00EA61E1">
        <w:rPr>
          <w:b/>
          <w:i/>
          <w:color w:val="008000"/>
          <w:szCs w:val="22"/>
        </w:rPr>
        <w:t>LOAD FOLLOWING</w:t>
      </w:r>
      <w:r w:rsidRPr="00EA61E1">
        <w:rPr>
          <w:i/>
          <w:color w:val="008000"/>
          <w:szCs w:val="22"/>
        </w:rPr>
        <w:t xml:space="preserve"> template.</w:t>
      </w:r>
    </w:p>
    <w:p w14:paraId="0B7FF6A4" w14:textId="77777777" w:rsidR="0098401E" w:rsidRPr="00EA61E1" w:rsidRDefault="0098401E" w:rsidP="0098401E">
      <w:pPr>
        <w:ind w:left="720" w:hanging="720"/>
        <w:rPr>
          <w:i/>
        </w:rPr>
      </w:pPr>
    </w:p>
    <w:p w14:paraId="4725AFEB" w14:textId="77777777" w:rsidR="0098401E" w:rsidRPr="00EA61E1" w:rsidRDefault="0098401E" w:rsidP="0098401E">
      <w:pPr>
        <w:keepNext/>
        <w:ind w:left="720" w:hanging="720"/>
        <w:rPr>
          <w:b/>
        </w:rPr>
      </w:pPr>
      <w:r w:rsidRPr="00EA61E1">
        <w:rPr>
          <w:rFonts w:cs="Arial"/>
          <w:i/>
          <w:color w:val="008000"/>
          <w:szCs w:val="22"/>
        </w:rPr>
        <w:t xml:space="preserve">Include in </w:t>
      </w:r>
      <w:r w:rsidRPr="00EA61E1">
        <w:rPr>
          <w:rFonts w:cs="Arial"/>
          <w:b/>
          <w:i/>
          <w:color w:val="008000"/>
          <w:szCs w:val="22"/>
        </w:rPr>
        <w:t>BLOCK</w:t>
      </w:r>
      <w:r w:rsidRPr="00EA61E1">
        <w:rPr>
          <w:rFonts w:cs="Arial"/>
          <w:i/>
          <w:color w:val="008000"/>
          <w:szCs w:val="22"/>
        </w:rPr>
        <w:t xml:space="preserve"> and</w:t>
      </w:r>
      <w:r w:rsidRPr="00EA61E1">
        <w:rPr>
          <w:rFonts w:cs="Arial"/>
          <w:b/>
          <w:i/>
          <w:color w:val="008000"/>
          <w:szCs w:val="22"/>
        </w:rPr>
        <w:t xml:space="preserve"> SLICE/BLOCK </w:t>
      </w:r>
      <w:r w:rsidRPr="00EA61E1">
        <w:rPr>
          <w:rFonts w:cs="Arial"/>
          <w:i/>
          <w:color w:val="008000"/>
          <w:szCs w:val="22"/>
        </w:rPr>
        <w:t>templates:</w:t>
      </w:r>
    </w:p>
    <w:p w14:paraId="0BDAA902" w14:textId="05F6521F" w:rsidR="0098401E" w:rsidRPr="00EA61E1" w:rsidRDefault="0098401E" w:rsidP="0098401E">
      <w:pPr>
        <w:keepNext/>
        <w:ind w:left="720" w:hanging="720"/>
        <w:rPr>
          <w:b/>
        </w:rPr>
      </w:pPr>
      <w:r w:rsidRPr="00EA61E1">
        <w:rPr>
          <w:b/>
        </w:rPr>
        <w:t>1.</w:t>
      </w:r>
      <w:r w:rsidRPr="00EA61E1">
        <w:rPr>
          <w:b/>
        </w:rPr>
        <w:tab/>
        <w:t>CF/CT AND NEW LARGE SINGLE LOADS</w:t>
      </w:r>
      <w:r w:rsidRPr="00EA61E1">
        <w:rPr>
          <w:b/>
          <w:i/>
          <w:vanish/>
          <w:color w:val="FF0000"/>
          <w:szCs w:val="22"/>
        </w:rPr>
        <w:t>(</w:t>
      </w:r>
      <w:r w:rsidR="00EF1DAB">
        <w:rPr>
          <w:b/>
          <w:i/>
          <w:vanish/>
          <w:color w:val="FF0000"/>
          <w:szCs w:val="22"/>
        </w:rPr>
        <w:t>12</w:t>
      </w:r>
      <w:r w:rsidRPr="00EA61E1">
        <w:rPr>
          <w:b/>
          <w:i/>
          <w:vanish/>
          <w:color w:val="FF0000"/>
          <w:szCs w:val="22"/>
        </w:rPr>
        <w:t>/</w:t>
      </w:r>
      <w:r w:rsidR="00EF1DAB">
        <w:rPr>
          <w:b/>
          <w:i/>
          <w:vanish/>
          <w:color w:val="FF0000"/>
          <w:szCs w:val="22"/>
        </w:rPr>
        <w:t>11</w:t>
      </w:r>
      <w:r w:rsidRPr="00EA61E1">
        <w:rPr>
          <w:b/>
          <w:i/>
          <w:vanish/>
          <w:color w:val="FF0000"/>
          <w:szCs w:val="22"/>
        </w:rPr>
        <w:t>/</w:t>
      </w:r>
      <w:r w:rsidR="00EF1DAB">
        <w:rPr>
          <w:b/>
          <w:i/>
          <w:vanish/>
          <w:color w:val="FF0000"/>
          <w:szCs w:val="22"/>
        </w:rPr>
        <w:t>24</w:t>
      </w:r>
      <w:r w:rsidRPr="00EA61E1">
        <w:rPr>
          <w:b/>
          <w:i/>
          <w:vanish/>
          <w:color w:val="FF0000"/>
          <w:szCs w:val="22"/>
        </w:rPr>
        <w:t xml:space="preserve"> Version)</w:t>
      </w:r>
    </w:p>
    <w:p w14:paraId="5E927503" w14:textId="77777777" w:rsidR="0098401E" w:rsidRPr="00EA61E1" w:rsidRDefault="0098401E" w:rsidP="0098401E">
      <w:pPr>
        <w:keepNext/>
        <w:ind w:left="1440"/>
      </w:pPr>
    </w:p>
    <w:p w14:paraId="339FD247" w14:textId="77777777" w:rsidR="0098401E" w:rsidRPr="00EA61E1" w:rsidRDefault="0098401E" w:rsidP="0098401E">
      <w:pPr>
        <w:keepNext/>
        <w:ind w:left="720" w:firstLine="72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has no</w:t>
      </w:r>
      <w:r w:rsidRPr="00EA61E1">
        <w:rPr>
          <w:i/>
          <w:color w:val="FF00FF"/>
          <w:szCs w:val="22"/>
        </w:rPr>
        <w:t xml:space="preserve"> CF/CT loads.</w:t>
      </w:r>
    </w:p>
    <w:p w14:paraId="1552ADA3" w14:textId="77777777" w:rsidR="0098401E" w:rsidRPr="00EA61E1" w:rsidRDefault="0098401E" w:rsidP="0098401E">
      <w:pPr>
        <w:keepNext/>
        <w:ind w:left="720"/>
        <w:rPr>
          <w:b/>
        </w:rPr>
      </w:pPr>
      <w:r w:rsidRPr="00EA61E1">
        <w:t>1.</w:t>
      </w:r>
      <w:r>
        <w:t>1</w:t>
      </w:r>
      <w:r w:rsidRPr="00EA61E1">
        <w:rPr>
          <w:b/>
        </w:rPr>
        <w:tab/>
        <w:t>CF/CT Loads</w:t>
      </w:r>
    </w:p>
    <w:p w14:paraId="1FDBF067" w14:textId="77777777" w:rsidR="0098401E" w:rsidRPr="00EA61E1" w:rsidRDefault="0098401E" w:rsidP="0098401E">
      <w:pPr>
        <w:ind w:left="1440"/>
        <w:rPr>
          <w:szCs w:val="22"/>
        </w:rPr>
      </w:pPr>
      <w:r w:rsidRPr="00EA61E1">
        <w:rPr>
          <w:color w:val="FF0000"/>
          <w:szCs w:val="22"/>
        </w:rPr>
        <w:t>«Customer Name»</w:t>
      </w:r>
      <w:r w:rsidRPr="005B6220">
        <w:rPr>
          <w:szCs w:val="22"/>
        </w:rPr>
        <w:t xml:space="preserve"> </w:t>
      </w:r>
      <w:r w:rsidRPr="00EA61E1">
        <w:rPr>
          <w:szCs w:val="22"/>
        </w:rPr>
        <w:t>has no loads identified that were contracted for, or committed to (CF/CT), as of September 1, 1979, as defined in section 3(13)(A) of the Northwest Power Act.</w:t>
      </w:r>
    </w:p>
    <w:p w14:paraId="53A25D02" w14:textId="77777777" w:rsidR="0098401E" w:rsidRPr="00EA61E1" w:rsidRDefault="0098401E" w:rsidP="0098401E">
      <w:pPr>
        <w:ind w:left="1440"/>
        <w:rPr>
          <w:i/>
          <w:color w:val="FF00FF"/>
          <w:szCs w:val="22"/>
        </w:rPr>
      </w:pPr>
      <w:r w:rsidRPr="00EA61E1">
        <w:rPr>
          <w:i/>
          <w:color w:val="FF00FF"/>
          <w:szCs w:val="22"/>
        </w:rPr>
        <w:t>End Option 1</w:t>
      </w:r>
    </w:p>
    <w:p w14:paraId="16D6FB68" w14:textId="77777777" w:rsidR="0098401E" w:rsidRPr="00EA61E1" w:rsidRDefault="0098401E" w:rsidP="0098401E">
      <w:pPr>
        <w:ind w:left="1440"/>
        <w:rPr>
          <w:szCs w:val="22"/>
        </w:rPr>
      </w:pPr>
    </w:p>
    <w:p w14:paraId="50778AEA" w14:textId="77777777" w:rsidR="0098401E" w:rsidRPr="00EA61E1" w:rsidRDefault="0098401E" w:rsidP="0098401E">
      <w:pPr>
        <w:keepNext/>
        <w:ind w:left="144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 xml:space="preserve">has </w:t>
      </w:r>
      <w:r w:rsidRPr="00EA61E1">
        <w:rPr>
          <w:i/>
          <w:color w:val="FF00FF"/>
          <w:szCs w:val="22"/>
        </w:rPr>
        <w:t>CF/CT loads.</w:t>
      </w:r>
    </w:p>
    <w:p w14:paraId="15190D73" w14:textId="77777777" w:rsidR="0098401E" w:rsidRPr="00EA61E1" w:rsidRDefault="0098401E" w:rsidP="0098401E">
      <w:pPr>
        <w:keepNext/>
        <w:ind w:left="1440"/>
        <w:rPr>
          <w:i/>
          <w:color w:val="FF00FF"/>
          <w:szCs w:val="22"/>
        </w:rPr>
      </w:pPr>
      <w:r w:rsidRPr="00EA61E1">
        <w:rPr>
          <w:i/>
          <w:color w:val="FF00FF"/>
          <w:u w:val="single"/>
        </w:rPr>
        <w:t>Drafter’s Note</w:t>
      </w:r>
      <w:r w:rsidRPr="00EA61E1">
        <w:rPr>
          <w:i/>
          <w:color w:val="FF00FF"/>
        </w:rPr>
        <w:t>:  If customer has more than one CF/CT, number each separately as (1), (2), etc. and indent appropriately.</w:t>
      </w:r>
    </w:p>
    <w:p w14:paraId="7D25B177" w14:textId="77777777" w:rsidR="0098401E" w:rsidRPr="00EA61E1" w:rsidRDefault="0098401E" w:rsidP="0098401E">
      <w:pPr>
        <w:keepNext/>
        <w:ind w:left="1440" w:hanging="720"/>
        <w:rPr>
          <w:b/>
          <w:szCs w:val="22"/>
        </w:rPr>
      </w:pPr>
      <w:r w:rsidRPr="00EA61E1">
        <w:rPr>
          <w:szCs w:val="22"/>
        </w:rPr>
        <w:t>1.</w:t>
      </w:r>
      <w:r>
        <w:rPr>
          <w:szCs w:val="22"/>
        </w:rPr>
        <w:t>1</w:t>
      </w:r>
      <w:r w:rsidRPr="00EA61E1">
        <w:rPr>
          <w:szCs w:val="22"/>
        </w:rPr>
        <w:tab/>
      </w:r>
      <w:r w:rsidRPr="00EA61E1">
        <w:rPr>
          <w:b/>
          <w:szCs w:val="22"/>
        </w:rPr>
        <w:t>CF/CT Loads</w:t>
      </w:r>
    </w:p>
    <w:p w14:paraId="2A162761" w14:textId="77777777" w:rsidR="0098401E" w:rsidRPr="00EA61E1" w:rsidRDefault="0098401E" w:rsidP="0098401E">
      <w:pPr>
        <w:ind w:left="1440"/>
        <w:rPr>
          <w:szCs w:val="22"/>
        </w:rPr>
      </w:pPr>
      <w:r w:rsidRPr="00EA61E1">
        <w:rPr>
          <w:szCs w:val="22"/>
        </w:rPr>
        <w:t>The Administrator has determined that the following loads were contracted for, or committed to be served (CF/CT), as of September 1, 1979, as defined in section 3(13)(A) of the Northwest Power Act, and are subject to PF rates:</w:t>
      </w:r>
    </w:p>
    <w:p w14:paraId="2EF18589" w14:textId="77777777" w:rsidR="0098401E" w:rsidRDefault="0098401E" w:rsidP="0098401E">
      <w:pPr>
        <w:ind w:left="1440"/>
      </w:pPr>
    </w:p>
    <w:tbl>
      <w:tblPr>
        <w:tblW w:w="9779" w:type="dxa"/>
        <w:tblInd w:w="445" w:type="dxa"/>
        <w:tblLayout w:type="fixed"/>
        <w:tblLook w:val="0000" w:firstRow="0" w:lastRow="0" w:firstColumn="0" w:lastColumn="0" w:noHBand="0" w:noVBand="0"/>
      </w:tblPr>
      <w:tblGrid>
        <w:gridCol w:w="1986"/>
        <w:gridCol w:w="1434"/>
        <w:gridCol w:w="1980"/>
        <w:gridCol w:w="1800"/>
        <w:gridCol w:w="2579"/>
      </w:tblGrid>
      <w:tr w:rsidR="0098401E" w:rsidRPr="00F023D0" w14:paraId="34719306" w14:textId="77777777" w:rsidTr="00B41446">
        <w:trPr>
          <w:trHeight w:val="755"/>
        </w:trPr>
        <w:tc>
          <w:tcPr>
            <w:tcW w:w="1986" w:type="dxa"/>
            <w:tcBorders>
              <w:top w:val="single" w:sz="4" w:space="0" w:color="auto"/>
              <w:left w:val="single" w:sz="4" w:space="0" w:color="auto"/>
              <w:bottom w:val="single" w:sz="4" w:space="0" w:color="auto"/>
              <w:right w:val="single" w:sz="4" w:space="0" w:color="auto"/>
            </w:tcBorders>
            <w:shd w:val="clear" w:color="auto" w:fill="auto"/>
          </w:tcPr>
          <w:p w14:paraId="029CB5AF" w14:textId="77777777" w:rsidR="0098401E" w:rsidRPr="00244D4A" w:rsidRDefault="0098401E" w:rsidP="00B41446">
            <w:pPr>
              <w:keepNext/>
              <w:keepLines/>
              <w:jc w:val="center"/>
              <w:rPr>
                <w:rFonts w:cs="Arial"/>
                <w:b/>
                <w:bCs/>
                <w:sz w:val="20"/>
                <w:szCs w:val="20"/>
              </w:rPr>
            </w:pPr>
            <w:r w:rsidRPr="00244D4A">
              <w:rPr>
                <w:rFonts w:cs="Arial"/>
                <w:b/>
                <w:bCs/>
                <w:sz w:val="20"/>
                <w:szCs w:val="20"/>
              </w:rPr>
              <w:t>End Use Consumer’s Name</w:t>
            </w:r>
          </w:p>
        </w:tc>
        <w:tc>
          <w:tcPr>
            <w:tcW w:w="1434" w:type="dxa"/>
            <w:tcBorders>
              <w:top w:val="single" w:sz="4" w:space="0" w:color="auto"/>
              <w:left w:val="nil"/>
              <w:bottom w:val="single" w:sz="4" w:space="0" w:color="auto"/>
              <w:right w:val="single" w:sz="4" w:space="0" w:color="auto"/>
            </w:tcBorders>
            <w:shd w:val="clear" w:color="auto" w:fill="auto"/>
          </w:tcPr>
          <w:p w14:paraId="50F2B70A"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Name</w:t>
            </w:r>
          </w:p>
        </w:tc>
        <w:tc>
          <w:tcPr>
            <w:tcW w:w="1980" w:type="dxa"/>
            <w:tcBorders>
              <w:top w:val="single" w:sz="4" w:space="0" w:color="auto"/>
              <w:left w:val="nil"/>
              <w:bottom w:val="single" w:sz="4" w:space="0" w:color="auto"/>
              <w:right w:val="single" w:sz="4" w:space="0" w:color="auto"/>
            </w:tcBorders>
            <w:shd w:val="clear" w:color="auto" w:fill="auto"/>
          </w:tcPr>
          <w:p w14:paraId="0A64EAE2"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Location</w:t>
            </w:r>
          </w:p>
        </w:tc>
        <w:tc>
          <w:tcPr>
            <w:tcW w:w="1800" w:type="dxa"/>
            <w:tcBorders>
              <w:top w:val="single" w:sz="4" w:space="0" w:color="auto"/>
              <w:left w:val="nil"/>
              <w:bottom w:val="single" w:sz="4" w:space="0" w:color="auto"/>
              <w:right w:val="single" w:sz="4" w:space="0" w:color="auto"/>
            </w:tcBorders>
            <w:shd w:val="clear" w:color="auto" w:fill="auto"/>
          </w:tcPr>
          <w:p w14:paraId="5C9387F6" w14:textId="77777777" w:rsidR="0098401E" w:rsidRPr="00244D4A" w:rsidRDefault="0098401E" w:rsidP="00B41446">
            <w:pPr>
              <w:keepNext/>
              <w:keepLines/>
              <w:jc w:val="center"/>
              <w:rPr>
                <w:rFonts w:cs="Arial"/>
                <w:b/>
                <w:bCs/>
                <w:sz w:val="20"/>
                <w:szCs w:val="20"/>
              </w:rPr>
            </w:pPr>
            <w:r w:rsidRPr="00244D4A">
              <w:rPr>
                <w:rFonts w:cs="Arial"/>
                <w:b/>
                <w:bCs/>
                <w:sz w:val="20"/>
                <w:szCs w:val="20"/>
              </w:rPr>
              <w:t>Date of CF/CT determination</w:t>
            </w:r>
          </w:p>
        </w:tc>
        <w:tc>
          <w:tcPr>
            <w:tcW w:w="2579" w:type="dxa"/>
            <w:tcBorders>
              <w:top w:val="single" w:sz="4" w:space="0" w:color="auto"/>
              <w:left w:val="nil"/>
              <w:bottom w:val="single" w:sz="4" w:space="0" w:color="auto"/>
              <w:right w:val="single" w:sz="4" w:space="0" w:color="auto"/>
            </w:tcBorders>
          </w:tcPr>
          <w:p w14:paraId="22D3DA7C" w14:textId="77777777" w:rsidR="0098401E" w:rsidRPr="00244D4A" w:rsidRDefault="0098401E" w:rsidP="00B41446">
            <w:pPr>
              <w:keepNext/>
              <w:keepLines/>
              <w:jc w:val="center"/>
              <w:rPr>
                <w:rFonts w:cs="Arial"/>
                <w:b/>
                <w:bCs/>
                <w:sz w:val="20"/>
                <w:szCs w:val="20"/>
              </w:rPr>
            </w:pPr>
            <w:r w:rsidRPr="00244D4A">
              <w:rPr>
                <w:rFonts w:cs="Arial"/>
                <w:b/>
                <w:bCs/>
                <w:sz w:val="20"/>
                <w:szCs w:val="20"/>
              </w:rPr>
              <w:t>Amount of firm energy contracted for, or committed to (MW)</w:t>
            </w:r>
          </w:p>
        </w:tc>
      </w:tr>
      <w:tr w:rsidR="0098401E" w:rsidRPr="00F023D0" w14:paraId="259A1195" w14:textId="77777777" w:rsidTr="00B41446">
        <w:trPr>
          <w:trHeight w:val="638"/>
        </w:trPr>
        <w:tc>
          <w:tcPr>
            <w:tcW w:w="1986" w:type="dxa"/>
            <w:tcBorders>
              <w:top w:val="nil"/>
              <w:left w:val="single" w:sz="4" w:space="0" w:color="auto"/>
              <w:bottom w:val="single" w:sz="4" w:space="0" w:color="auto"/>
              <w:right w:val="single" w:sz="4" w:space="0" w:color="auto"/>
            </w:tcBorders>
            <w:shd w:val="clear" w:color="auto" w:fill="auto"/>
          </w:tcPr>
          <w:p w14:paraId="04222E11" w14:textId="77777777" w:rsidR="0098401E" w:rsidRPr="00244D4A" w:rsidRDefault="0098401E" w:rsidP="00B41446">
            <w:pPr>
              <w:keepLines/>
              <w:jc w:val="center"/>
              <w:rPr>
                <w:rFonts w:cs="Arial"/>
                <w:sz w:val="20"/>
                <w:szCs w:val="20"/>
              </w:rPr>
            </w:pPr>
          </w:p>
        </w:tc>
        <w:tc>
          <w:tcPr>
            <w:tcW w:w="1434" w:type="dxa"/>
            <w:tcBorders>
              <w:top w:val="nil"/>
              <w:left w:val="nil"/>
              <w:bottom w:val="single" w:sz="4" w:space="0" w:color="auto"/>
              <w:right w:val="single" w:sz="4" w:space="0" w:color="auto"/>
            </w:tcBorders>
            <w:shd w:val="clear" w:color="auto" w:fill="auto"/>
          </w:tcPr>
          <w:p w14:paraId="2E4DF055" w14:textId="77777777" w:rsidR="0098401E" w:rsidRPr="00244D4A" w:rsidRDefault="0098401E" w:rsidP="00B41446">
            <w:pPr>
              <w:keepLines/>
              <w:jc w:val="center"/>
              <w:rPr>
                <w:rFonts w:cs="Arial"/>
                <w:sz w:val="20"/>
                <w:szCs w:val="20"/>
              </w:rPr>
            </w:pPr>
          </w:p>
        </w:tc>
        <w:tc>
          <w:tcPr>
            <w:tcW w:w="1980" w:type="dxa"/>
            <w:tcBorders>
              <w:top w:val="nil"/>
              <w:left w:val="nil"/>
              <w:bottom w:val="single" w:sz="4" w:space="0" w:color="auto"/>
              <w:right w:val="single" w:sz="4" w:space="0" w:color="auto"/>
            </w:tcBorders>
            <w:shd w:val="clear" w:color="auto" w:fill="auto"/>
          </w:tcPr>
          <w:p w14:paraId="7F09C285" w14:textId="77777777" w:rsidR="0098401E" w:rsidRPr="00244D4A" w:rsidRDefault="0098401E" w:rsidP="00B41446">
            <w:pPr>
              <w:keepLines/>
              <w:jc w:val="center"/>
              <w:rPr>
                <w:rFonts w:cs="Arial"/>
                <w:sz w:val="20"/>
                <w:szCs w:val="20"/>
              </w:rPr>
            </w:pPr>
          </w:p>
        </w:tc>
        <w:tc>
          <w:tcPr>
            <w:tcW w:w="1800" w:type="dxa"/>
            <w:tcBorders>
              <w:top w:val="nil"/>
              <w:left w:val="nil"/>
              <w:bottom w:val="single" w:sz="4" w:space="0" w:color="auto"/>
              <w:right w:val="single" w:sz="4" w:space="0" w:color="auto"/>
            </w:tcBorders>
            <w:shd w:val="clear" w:color="auto" w:fill="auto"/>
          </w:tcPr>
          <w:p w14:paraId="347859C2" w14:textId="77777777" w:rsidR="0098401E" w:rsidRPr="00244D4A" w:rsidRDefault="0098401E" w:rsidP="00B41446">
            <w:pPr>
              <w:keepLines/>
              <w:jc w:val="center"/>
              <w:rPr>
                <w:rFonts w:cs="Arial"/>
                <w:sz w:val="20"/>
                <w:szCs w:val="20"/>
              </w:rPr>
            </w:pPr>
          </w:p>
        </w:tc>
        <w:tc>
          <w:tcPr>
            <w:tcW w:w="2579" w:type="dxa"/>
            <w:tcBorders>
              <w:top w:val="nil"/>
              <w:left w:val="nil"/>
              <w:bottom w:val="single" w:sz="4" w:space="0" w:color="auto"/>
              <w:right w:val="single" w:sz="4" w:space="0" w:color="auto"/>
            </w:tcBorders>
          </w:tcPr>
          <w:p w14:paraId="0818419E" w14:textId="77777777" w:rsidR="0098401E" w:rsidRPr="00244D4A" w:rsidRDefault="0098401E" w:rsidP="00B41446">
            <w:pPr>
              <w:keepNext/>
              <w:keepLines/>
              <w:jc w:val="center"/>
              <w:rPr>
                <w:rFonts w:cs="Arial"/>
                <w:sz w:val="20"/>
                <w:szCs w:val="20"/>
              </w:rPr>
            </w:pPr>
          </w:p>
        </w:tc>
      </w:tr>
      <w:tr w:rsidR="0098401E" w:rsidRPr="00F023D0" w14:paraId="20A20AFF" w14:textId="77777777" w:rsidTr="00B41446">
        <w:trPr>
          <w:trHeight w:val="323"/>
        </w:trPr>
        <w:tc>
          <w:tcPr>
            <w:tcW w:w="9779" w:type="dxa"/>
            <w:gridSpan w:val="5"/>
            <w:tcBorders>
              <w:top w:val="nil"/>
              <w:left w:val="single" w:sz="4" w:space="0" w:color="auto"/>
              <w:bottom w:val="single" w:sz="4" w:space="0" w:color="auto"/>
              <w:right w:val="single" w:sz="4" w:space="0" w:color="auto"/>
            </w:tcBorders>
            <w:shd w:val="clear" w:color="auto" w:fill="auto"/>
          </w:tcPr>
          <w:p w14:paraId="22A14A09" w14:textId="77777777" w:rsidR="0098401E" w:rsidRPr="00244D4A" w:rsidRDefault="0098401E" w:rsidP="00B41446">
            <w:pPr>
              <w:keepNext/>
              <w:keepLines/>
              <w:rPr>
                <w:rFonts w:cs="Arial"/>
                <w:sz w:val="20"/>
                <w:szCs w:val="20"/>
              </w:rPr>
            </w:pPr>
            <w:r w:rsidRPr="00F10552">
              <w:rPr>
                <w:rFonts w:cs="Arial"/>
                <w:sz w:val="20"/>
                <w:szCs w:val="20"/>
                <w:u w:val="single"/>
              </w:rPr>
              <w:t>Note:</w:t>
            </w:r>
            <w:r w:rsidRPr="00244D4A">
              <w:rPr>
                <w:rFonts w:cs="Arial"/>
                <w:sz w:val="20"/>
                <w:szCs w:val="20"/>
              </w:rPr>
              <w:t xml:space="preserve"> Amount of Firm Energy is at 100 percent load factor.</w:t>
            </w:r>
          </w:p>
        </w:tc>
      </w:tr>
    </w:tbl>
    <w:p w14:paraId="038C964F" w14:textId="77777777" w:rsidR="0098401E" w:rsidRPr="00EA61E1" w:rsidRDefault="0098401E" w:rsidP="0098401E">
      <w:pPr>
        <w:ind w:left="1440"/>
      </w:pPr>
    </w:p>
    <w:p w14:paraId="436EF49E" w14:textId="77777777" w:rsidR="0098401E" w:rsidRDefault="0098401E" w:rsidP="0098401E">
      <w:pPr>
        <w:ind w:left="2160" w:hanging="720"/>
        <w:rPr>
          <w:szCs w:val="22"/>
        </w:rPr>
      </w:pPr>
      <w:r w:rsidRPr="00244D4A">
        <w:rPr>
          <w:szCs w:val="22"/>
        </w:rPr>
        <w:t>CF/CT Description:</w:t>
      </w:r>
    </w:p>
    <w:p w14:paraId="12AB39C7" w14:textId="77777777" w:rsidR="0098401E" w:rsidRPr="00EA61E1" w:rsidRDefault="0098401E" w:rsidP="0098401E">
      <w:pPr>
        <w:ind w:left="1440"/>
        <w:rPr>
          <w:i/>
          <w:color w:val="FF00FF"/>
          <w:szCs w:val="22"/>
        </w:rPr>
      </w:pPr>
      <w:r w:rsidRPr="00EA61E1">
        <w:rPr>
          <w:i/>
          <w:color w:val="FF00FF"/>
          <w:szCs w:val="22"/>
        </w:rPr>
        <w:t>End Option 2</w:t>
      </w:r>
    </w:p>
    <w:p w14:paraId="4DD43BBE" w14:textId="77777777" w:rsidR="0098401E" w:rsidRPr="00EA61E1" w:rsidRDefault="0098401E" w:rsidP="0098401E">
      <w:pPr>
        <w:ind w:left="1440"/>
      </w:pPr>
    </w:p>
    <w:p w14:paraId="6204C78E" w14:textId="77777777" w:rsidR="0098401E" w:rsidRPr="00EA61E1" w:rsidRDefault="0098401E" w:rsidP="0098401E">
      <w:pPr>
        <w:keepNext/>
        <w:ind w:left="144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has no</w:t>
      </w:r>
      <w:r w:rsidRPr="00EA61E1">
        <w:rPr>
          <w:i/>
          <w:color w:val="FF00FF"/>
          <w:szCs w:val="22"/>
        </w:rPr>
        <w:t xml:space="preserve"> POTENTIAL NLSLs.</w:t>
      </w:r>
    </w:p>
    <w:p w14:paraId="6C688320" w14:textId="77777777" w:rsidR="0098401E" w:rsidRPr="00EA61E1" w:rsidRDefault="0098401E" w:rsidP="0098401E">
      <w:pPr>
        <w:keepNext/>
        <w:ind w:left="720"/>
      </w:pPr>
      <w:r w:rsidRPr="00EA61E1">
        <w:t>1.</w:t>
      </w:r>
      <w:r>
        <w:t>2</w:t>
      </w:r>
      <w:r w:rsidRPr="00EA61E1">
        <w:tab/>
      </w:r>
      <w:r w:rsidRPr="00EA61E1">
        <w:rPr>
          <w:b/>
        </w:rPr>
        <w:t>Potential NLSLs</w:t>
      </w:r>
    </w:p>
    <w:p w14:paraId="007B5C17" w14:textId="77777777" w:rsidR="0098401E" w:rsidRPr="00EA61E1" w:rsidRDefault="0098401E" w:rsidP="0098401E">
      <w:pPr>
        <w:ind w:left="1440"/>
      </w:pPr>
      <w:r w:rsidRPr="00EA61E1">
        <w:rPr>
          <w:color w:val="FF0000"/>
          <w:szCs w:val="22"/>
        </w:rPr>
        <w:t>«Customer Name»</w:t>
      </w:r>
      <w:r w:rsidRPr="00A77612">
        <w:rPr>
          <w:szCs w:val="22"/>
        </w:rPr>
        <w:t xml:space="preserve"> h</w:t>
      </w:r>
      <w:r w:rsidRPr="00EA61E1">
        <w:rPr>
          <w:szCs w:val="22"/>
        </w:rPr>
        <w:t>as no identified Potential NLSLs.</w:t>
      </w:r>
    </w:p>
    <w:p w14:paraId="17887C68" w14:textId="77777777" w:rsidR="0098401E" w:rsidRPr="00EA61E1" w:rsidRDefault="0098401E" w:rsidP="0098401E">
      <w:pPr>
        <w:ind w:left="1440"/>
        <w:rPr>
          <w:i/>
          <w:color w:val="FF00FF"/>
          <w:szCs w:val="22"/>
        </w:rPr>
      </w:pPr>
      <w:r w:rsidRPr="00EA61E1">
        <w:rPr>
          <w:i/>
          <w:color w:val="FF00FF"/>
          <w:szCs w:val="22"/>
        </w:rPr>
        <w:t>End Option 1</w:t>
      </w:r>
    </w:p>
    <w:p w14:paraId="6A194F09" w14:textId="77777777" w:rsidR="0098401E" w:rsidRPr="00EA61E1" w:rsidRDefault="0098401E" w:rsidP="0098401E">
      <w:pPr>
        <w:ind w:left="1440"/>
        <w:rPr>
          <w:szCs w:val="22"/>
        </w:rPr>
      </w:pPr>
    </w:p>
    <w:p w14:paraId="67FA0CE2" w14:textId="77777777" w:rsidR="0098401E" w:rsidRPr="00EA61E1" w:rsidRDefault="0098401E" w:rsidP="0098401E">
      <w:pPr>
        <w:keepNext/>
        <w:ind w:left="144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POTENTIAL NLSLs.  Update, as needed, at the end of each monitoring period.</w:t>
      </w:r>
    </w:p>
    <w:p w14:paraId="7ECD1EF4" w14:textId="77777777" w:rsidR="0098401E" w:rsidRPr="00EA61E1" w:rsidRDefault="0098401E" w:rsidP="0098401E">
      <w:pPr>
        <w:keepNext/>
        <w:ind w:left="1440"/>
        <w:rPr>
          <w:i/>
          <w:color w:val="FF00FF"/>
        </w:rPr>
      </w:pPr>
      <w:r w:rsidRPr="00EA61E1">
        <w:rPr>
          <w:i/>
          <w:color w:val="FF00FF"/>
          <w:u w:val="single"/>
        </w:rPr>
        <w:t>Drafter’s Note</w:t>
      </w:r>
      <w:r w:rsidRPr="00EA61E1">
        <w:rPr>
          <w:i/>
          <w:color w:val="FF00FF"/>
        </w:rPr>
        <w:t xml:space="preserve">:  If customer has more than one Potential NLSL, number each separately as (1), (2), etc. and indent appropriately.  Add facility name if there are two </w:t>
      </w:r>
      <w:r>
        <w:rPr>
          <w:i/>
          <w:color w:val="FF00FF"/>
        </w:rPr>
        <w:t>Potential</w:t>
      </w:r>
      <w:r w:rsidRPr="00EA61E1">
        <w:rPr>
          <w:i/>
          <w:color w:val="FF00FF"/>
        </w:rPr>
        <w:t xml:space="preserve"> NLSLs at same site or as needed.</w:t>
      </w:r>
    </w:p>
    <w:p w14:paraId="1E296337" w14:textId="77777777" w:rsidR="0098401E" w:rsidRPr="00EA61E1" w:rsidRDefault="0098401E" w:rsidP="0098401E">
      <w:pPr>
        <w:keepNext/>
        <w:ind w:left="720"/>
      </w:pPr>
      <w:r w:rsidRPr="00EA61E1">
        <w:t>1.</w:t>
      </w:r>
      <w:r>
        <w:t>2</w:t>
      </w:r>
      <w:r w:rsidRPr="00EA61E1">
        <w:tab/>
      </w:r>
      <w:r w:rsidRPr="00EA61E1">
        <w:rPr>
          <w:b/>
        </w:rPr>
        <w:t>Potential NLSLs</w:t>
      </w:r>
    </w:p>
    <w:p w14:paraId="34CFF01A" w14:textId="77777777" w:rsidR="0098401E" w:rsidRPr="00EA61E1" w:rsidRDefault="0098401E" w:rsidP="0098401E">
      <w:pPr>
        <w:ind w:left="720" w:firstLine="720"/>
        <w:rPr>
          <w:szCs w:val="22"/>
        </w:rPr>
      </w:pPr>
      <w:r w:rsidRPr="00EA61E1">
        <w:rPr>
          <w:color w:val="FF0000"/>
          <w:szCs w:val="22"/>
        </w:rPr>
        <w:t>«Customer Name»</w:t>
      </w:r>
      <w:r w:rsidRPr="00A77612">
        <w:rPr>
          <w:szCs w:val="22"/>
        </w:rPr>
        <w:t xml:space="preserve"> h</w:t>
      </w:r>
      <w:r w:rsidRPr="00EA61E1">
        <w:rPr>
          <w:szCs w:val="22"/>
        </w:rPr>
        <w:t xml:space="preserve">as the following </w:t>
      </w:r>
      <w:r>
        <w:rPr>
          <w:szCs w:val="22"/>
        </w:rPr>
        <w:t xml:space="preserve">identified </w:t>
      </w:r>
      <w:r w:rsidRPr="00EA61E1">
        <w:rPr>
          <w:szCs w:val="22"/>
        </w:rPr>
        <w:t>Potential NLSLs:</w:t>
      </w:r>
    </w:p>
    <w:p w14:paraId="283AD4FC" w14:textId="77777777" w:rsidR="0098401E" w:rsidRDefault="0098401E" w:rsidP="0098401E">
      <w:pPr>
        <w:ind w:left="1440"/>
      </w:pPr>
    </w:p>
    <w:tbl>
      <w:tblPr>
        <w:tblW w:w="7800" w:type="dxa"/>
        <w:tblInd w:w="1435" w:type="dxa"/>
        <w:tblLayout w:type="fixed"/>
        <w:tblLook w:val="0000" w:firstRow="0" w:lastRow="0" w:firstColumn="0" w:lastColumn="0" w:noHBand="0" w:noVBand="0"/>
      </w:tblPr>
      <w:tblGrid>
        <w:gridCol w:w="1560"/>
        <w:gridCol w:w="1230"/>
        <w:gridCol w:w="1440"/>
        <w:gridCol w:w="1890"/>
        <w:gridCol w:w="1680"/>
      </w:tblGrid>
      <w:tr w:rsidR="0098401E" w:rsidRPr="00F023D0" w14:paraId="3E11E0A4" w14:textId="77777777" w:rsidTr="00B41446">
        <w:trPr>
          <w:trHeight w:val="20"/>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7409A295" w14:textId="77777777" w:rsidR="0098401E" w:rsidRPr="00244D4A" w:rsidRDefault="0098401E" w:rsidP="00B41446">
            <w:pPr>
              <w:keepNext/>
              <w:keepLines/>
              <w:jc w:val="center"/>
              <w:rPr>
                <w:rFonts w:cs="Arial"/>
                <w:b/>
                <w:bCs/>
                <w:sz w:val="20"/>
                <w:szCs w:val="20"/>
              </w:rPr>
            </w:pPr>
            <w:r w:rsidRPr="00244D4A">
              <w:rPr>
                <w:rFonts w:cs="Arial"/>
                <w:b/>
                <w:bCs/>
                <w:sz w:val="20"/>
                <w:szCs w:val="20"/>
              </w:rPr>
              <w:lastRenderedPageBreak/>
              <w:t>End Use Consumer’s Name</w:t>
            </w:r>
          </w:p>
        </w:tc>
        <w:tc>
          <w:tcPr>
            <w:tcW w:w="1230" w:type="dxa"/>
            <w:tcBorders>
              <w:top w:val="single" w:sz="4" w:space="0" w:color="auto"/>
              <w:left w:val="nil"/>
              <w:bottom w:val="single" w:sz="4" w:space="0" w:color="auto"/>
              <w:right w:val="single" w:sz="4" w:space="0" w:color="auto"/>
            </w:tcBorders>
            <w:shd w:val="clear" w:color="auto" w:fill="auto"/>
          </w:tcPr>
          <w:p w14:paraId="30AF2292"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Name</w:t>
            </w:r>
          </w:p>
        </w:tc>
        <w:tc>
          <w:tcPr>
            <w:tcW w:w="1440" w:type="dxa"/>
            <w:tcBorders>
              <w:top w:val="single" w:sz="4" w:space="0" w:color="auto"/>
              <w:left w:val="nil"/>
              <w:bottom w:val="single" w:sz="4" w:space="0" w:color="auto"/>
              <w:right w:val="single" w:sz="4" w:space="0" w:color="auto"/>
            </w:tcBorders>
            <w:shd w:val="clear" w:color="auto" w:fill="auto"/>
          </w:tcPr>
          <w:p w14:paraId="49CDF901" w14:textId="77777777" w:rsidR="0098401E" w:rsidRPr="00244D4A" w:rsidRDefault="0098401E" w:rsidP="00B41446">
            <w:pPr>
              <w:keepNext/>
              <w:keepLines/>
              <w:jc w:val="center"/>
              <w:rPr>
                <w:rFonts w:cs="Arial"/>
                <w:b/>
                <w:bCs/>
                <w:sz w:val="20"/>
                <w:szCs w:val="20"/>
              </w:rPr>
            </w:pPr>
            <w:r w:rsidRPr="00244D4A">
              <w:rPr>
                <w:rFonts w:cs="Arial"/>
                <w:b/>
                <w:bCs/>
                <w:sz w:val="20"/>
                <w:szCs w:val="20"/>
              </w:rPr>
              <w:t>Facility Location</w:t>
            </w:r>
          </w:p>
        </w:tc>
        <w:tc>
          <w:tcPr>
            <w:tcW w:w="1890" w:type="dxa"/>
            <w:tcBorders>
              <w:top w:val="single" w:sz="4" w:space="0" w:color="auto"/>
              <w:left w:val="nil"/>
              <w:bottom w:val="single" w:sz="4" w:space="0" w:color="auto"/>
              <w:right w:val="single" w:sz="4" w:space="0" w:color="auto"/>
            </w:tcBorders>
            <w:shd w:val="clear" w:color="auto" w:fill="auto"/>
          </w:tcPr>
          <w:p w14:paraId="7DD67D84" w14:textId="77777777" w:rsidR="0098401E" w:rsidRPr="00244D4A" w:rsidRDefault="0098401E" w:rsidP="00B41446">
            <w:pPr>
              <w:keepNext/>
              <w:keepLines/>
              <w:jc w:val="center"/>
              <w:rPr>
                <w:rFonts w:cs="Arial"/>
                <w:b/>
                <w:bCs/>
                <w:sz w:val="20"/>
                <w:szCs w:val="20"/>
              </w:rPr>
            </w:pPr>
            <w:r w:rsidRPr="00244D4A">
              <w:rPr>
                <w:rFonts w:cs="Arial"/>
                <w:b/>
                <w:bCs/>
                <w:sz w:val="20"/>
                <w:szCs w:val="20"/>
              </w:rPr>
              <w:t>Date of BPA facility determination</w:t>
            </w:r>
          </w:p>
        </w:tc>
        <w:tc>
          <w:tcPr>
            <w:tcW w:w="1680" w:type="dxa"/>
            <w:tcBorders>
              <w:top w:val="single" w:sz="4" w:space="0" w:color="auto"/>
              <w:left w:val="nil"/>
              <w:bottom w:val="single" w:sz="4" w:space="0" w:color="auto"/>
              <w:right w:val="single" w:sz="4" w:space="0" w:color="auto"/>
            </w:tcBorders>
            <w:shd w:val="clear" w:color="auto" w:fill="auto"/>
          </w:tcPr>
          <w:p w14:paraId="289A2F36" w14:textId="77777777" w:rsidR="0098401E" w:rsidRPr="00244D4A" w:rsidRDefault="0098401E" w:rsidP="00B41446">
            <w:pPr>
              <w:keepNext/>
              <w:keepLines/>
              <w:jc w:val="center"/>
              <w:rPr>
                <w:rFonts w:cs="Arial"/>
                <w:b/>
                <w:bCs/>
                <w:sz w:val="20"/>
                <w:szCs w:val="20"/>
              </w:rPr>
            </w:pPr>
            <w:r w:rsidRPr="00244D4A">
              <w:rPr>
                <w:rFonts w:cs="Arial"/>
                <w:b/>
                <w:bCs/>
                <w:sz w:val="20"/>
                <w:szCs w:val="20"/>
              </w:rPr>
              <w:t>12-month Monitoring Period</w:t>
            </w:r>
          </w:p>
        </w:tc>
      </w:tr>
      <w:tr w:rsidR="0098401E" w:rsidRPr="00F023D0" w14:paraId="1B3EBDD8" w14:textId="77777777" w:rsidTr="00B41446">
        <w:trPr>
          <w:trHeight w:val="683"/>
        </w:trPr>
        <w:tc>
          <w:tcPr>
            <w:tcW w:w="1560" w:type="dxa"/>
            <w:tcBorders>
              <w:top w:val="nil"/>
              <w:left w:val="single" w:sz="4" w:space="0" w:color="auto"/>
              <w:bottom w:val="single" w:sz="4" w:space="0" w:color="auto"/>
              <w:right w:val="single" w:sz="4" w:space="0" w:color="auto"/>
            </w:tcBorders>
            <w:shd w:val="clear" w:color="auto" w:fill="auto"/>
          </w:tcPr>
          <w:p w14:paraId="4EE3CBFE" w14:textId="77777777" w:rsidR="0098401E" w:rsidRPr="00244D4A" w:rsidRDefault="0098401E" w:rsidP="00B41446">
            <w:pPr>
              <w:keepLines/>
              <w:jc w:val="center"/>
              <w:rPr>
                <w:rFonts w:cs="Arial"/>
                <w:sz w:val="20"/>
                <w:szCs w:val="20"/>
              </w:rPr>
            </w:pPr>
          </w:p>
        </w:tc>
        <w:tc>
          <w:tcPr>
            <w:tcW w:w="1230" w:type="dxa"/>
            <w:tcBorders>
              <w:top w:val="nil"/>
              <w:left w:val="nil"/>
              <w:bottom w:val="single" w:sz="4" w:space="0" w:color="auto"/>
              <w:right w:val="single" w:sz="4" w:space="0" w:color="auto"/>
            </w:tcBorders>
            <w:shd w:val="clear" w:color="auto" w:fill="auto"/>
          </w:tcPr>
          <w:p w14:paraId="1415B601" w14:textId="77777777" w:rsidR="0098401E" w:rsidRPr="00244D4A" w:rsidRDefault="0098401E" w:rsidP="00B41446">
            <w:pPr>
              <w:keepLines/>
              <w:jc w:val="center"/>
              <w:rPr>
                <w:rFonts w:cs="Arial"/>
                <w:sz w:val="20"/>
                <w:szCs w:val="20"/>
              </w:rPr>
            </w:pPr>
          </w:p>
        </w:tc>
        <w:tc>
          <w:tcPr>
            <w:tcW w:w="1440" w:type="dxa"/>
            <w:tcBorders>
              <w:top w:val="nil"/>
              <w:left w:val="nil"/>
              <w:bottom w:val="single" w:sz="4" w:space="0" w:color="auto"/>
              <w:right w:val="single" w:sz="4" w:space="0" w:color="auto"/>
            </w:tcBorders>
            <w:shd w:val="clear" w:color="auto" w:fill="auto"/>
          </w:tcPr>
          <w:p w14:paraId="1FF3F8F7" w14:textId="77777777" w:rsidR="0098401E" w:rsidRPr="00244D4A" w:rsidRDefault="0098401E" w:rsidP="00B41446">
            <w:pPr>
              <w:keepLines/>
              <w:jc w:val="center"/>
              <w:rPr>
                <w:rFonts w:cs="Arial"/>
                <w:sz w:val="20"/>
                <w:szCs w:val="20"/>
              </w:rPr>
            </w:pPr>
          </w:p>
        </w:tc>
        <w:tc>
          <w:tcPr>
            <w:tcW w:w="1890" w:type="dxa"/>
            <w:tcBorders>
              <w:top w:val="nil"/>
              <w:left w:val="nil"/>
              <w:bottom w:val="single" w:sz="4" w:space="0" w:color="auto"/>
              <w:right w:val="single" w:sz="4" w:space="0" w:color="auto"/>
            </w:tcBorders>
            <w:shd w:val="clear" w:color="auto" w:fill="auto"/>
          </w:tcPr>
          <w:p w14:paraId="6DA2E2D6" w14:textId="77777777" w:rsidR="0098401E" w:rsidRPr="00244D4A" w:rsidRDefault="0098401E" w:rsidP="00B41446">
            <w:pPr>
              <w:keepLines/>
              <w:jc w:val="center"/>
              <w:rPr>
                <w:rFonts w:cs="Arial"/>
                <w:sz w:val="20"/>
                <w:szCs w:val="20"/>
              </w:rPr>
            </w:pPr>
          </w:p>
        </w:tc>
        <w:tc>
          <w:tcPr>
            <w:tcW w:w="1680" w:type="dxa"/>
            <w:tcBorders>
              <w:top w:val="nil"/>
              <w:left w:val="nil"/>
              <w:bottom w:val="single" w:sz="4" w:space="0" w:color="auto"/>
              <w:right w:val="single" w:sz="4" w:space="0" w:color="auto"/>
            </w:tcBorders>
            <w:shd w:val="clear" w:color="auto" w:fill="auto"/>
          </w:tcPr>
          <w:p w14:paraId="1CE5140B" w14:textId="77777777" w:rsidR="0098401E" w:rsidRPr="00244D4A" w:rsidRDefault="0098401E" w:rsidP="00B41446">
            <w:pPr>
              <w:keepNext/>
              <w:keepLines/>
              <w:jc w:val="center"/>
              <w:rPr>
                <w:rFonts w:cs="Arial"/>
                <w:sz w:val="20"/>
                <w:szCs w:val="20"/>
              </w:rPr>
            </w:pPr>
            <w:r w:rsidRPr="00244D4A">
              <w:rPr>
                <w:color w:val="FF0000"/>
                <w:sz w:val="20"/>
                <w:szCs w:val="20"/>
              </w:rPr>
              <w:t>«Month Day»</w:t>
            </w:r>
            <w:r w:rsidRPr="00244D4A">
              <w:rPr>
                <w:sz w:val="20"/>
                <w:szCs w:val="20"/>
              </w:rPr>
              <w:t xml:space="preserve"> through </w:t>
            </w:r>
            <w:r w:rsidRPr="00244D4A">
              <w:rPr>
                <w:color w:val="FF0000"/>
                <w:sz w:val="20"/>
                <w:szCs w:val="20"/>
              </w:rPr>
              <w:t>«Month Day»</w:t>
            </w:r>
          </w:p>
        </w:tc>
      </w:tr>
    </w:tbl>
    <w:p w14:paraId="5105C4C2" w14:textId="77777777" w:rsidR="0098401E" w:rsidRDefault="0098401E" w:rsidP="0098401E">
      <w:pPr>
        <w:ind w:left="1440"/>
      </w:pPr>
    </w:p>
    <w:p w14:paraId="655A36A4" w14:textId="77777777" w:rsidR="0098401E" w:rsidRPr="00244D4A" w:rsidRDefault="0098401E" w:rsidP="0098401E">
      <w:pPr>
        <w:ind w:left="1440"/>
        <w:rPr>
          <w:szCs w:val="22"/>
        </w:rPr>
      </w:pPr>
      <w:r w:rsidRPr="00244D4A">
        <w:rPr>
          <w:szCs w:val="22"/>
        </w:rPr>
        <w:t>Potential NLSL Description:</w:t>
      </w:r>
    </w:p>
    <w:p w14:paraId="50EF2E8F" w14:textId="77777777" w:rsidR="0098401E" w:rsidRPr="00EA61E1" w:rsidRDefault="0098401E" w:rsidP="0098401E">
      <w:pPr>
        <w:ind w:left="1440"/>
        <w:rPr>
          <w:i/>
          <w:color w:val="FF00FF"/>
          <w:szCs w:val="22"/>
        </w:rPr>
      </w:pPr>
      <w:r w:rsidRPr="00EA61E1">
        <w:rPr>
          <w:i/>
          <w:color w:val="FF00FF"/>
          <w:szCs w:val="22"/>
        </w:rPr>
        <w:t>End Option 2</w:t>
      </w:r>
    </w:p>
    <w:p w14:paraId="02D9FCE5" w14:textId="77777777" w:rsidR="0098401E" w:rsidRPr="00EA61E1" w:rsidRDefault="0098401E" w:rsidP="0098401E">
      <w:pPr>
        <w:ind w:left="720"/>
        <w:rPr>
          <w:szCs w:val="22"/>
        </w:rPr>
      </w:pPr>
    </w:p>
    <w:p w14:paraId="7FC7819A" w14:textId="77777777" w:rsidR="0098401E" w:rsidRPr="00EA61E1" w:rsidRDefault="0098401E" w:rsidP="0098401E">
      <w:pPr>
        <w:keepNext/>
        <w:ind w:left="1440"/>
        <w:rPr>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 xml:space="preserve">has no </w:t>
      </w:r>
      <w:r w:rsidRPr="00EA61E1">
        <w:rPr>
          <w:i/>
          <w:color w:val="FF00FF"/>
          <w:szCs w:val="22"/>
        </w:rPr>
        <w:t>PLANNED NLSLs.</w:t>
      </w:r>
    </w:p>
    <w:p w14:paraId="23C3FBCB" w14:textId="77777777" w:rsidR="0098401E" w:rsidRPr="00EA61E1" w:rsidRDefault="0098401E" w:rsidP="0098401E">
      <w:pPr>
        <w:keepNext/>
        <w:ind w:left="1440" w:hanging="720"/>
        <w:rPr>
          <w:szCs w:val="22"/>
        </w:rPr>
      </w:pPr>
      <w:r w:rsidRPr="00EA61E1">
        <w:rPr>
          <w:szCs w:val="22"/>
        </w:rPr>
        <w:t>1.</w:t>
      </w:r>
      <w:r>
        <w:rPr>
          <w:szCs w:val="22"/>
        </w:rPr>
        <w:t>3</w:t>
      </w:r>
      <w:r w:rsidRPr="00EA61E1">
        <w:rPr>
          <w:szCs w:val="22"/>
        </w:rPr>
        <w:tab/>
      </w:r>
      <w:r w:rsidRPr="00EA61E1">
        <w:rPr>
          <w:b/>
          <w:szCs w:val="22"/>
        </w:rPr>
        <w:t>Planned NLSLs</w:t>
      </w:r>
    </w:p>
    <w:p w14:paraId="309F551E" w14:textId="77777777" w:rsidR="0098401E" w:rsidRPr="00EA61E1" w:rsidRDefault="0098401E" w:rsidP="0098401E">
      <w:pPr>
        <w:ind w:left="1440"/>
        <w:rPr>
          <w:szCs w:val="22"/>
        </w:rPr>
      </w:pPr>
      <w:r w:rsidRPr="00EA61E1">
        <w:rPr>
          <w:color w:val="FF0000"/>
          <w:szCs w:val="22"/>
        </w:rPr>
        <w:t>«Customer Name»</w:t>
      </w:r>
      <w:r w:rsidRPr="00EA61E1">
        <w:rPr>
          <w:szCs w:val="22"/>
        </w:rPr>
        <w:t xml:space="preserve"> has no Planned NLSLs.</w:t>
      </w:r>
    </w:p>
    <w:p w14:paraId="6B91267B" w14:textId="77777777" w:rsidR="0098401E" w:rsidRPr="00EA61E1" w:rsidRDefault="0098401E" w:rsidP="0098401E">
      <w:pPr>
        <w:ind w:left="1440"/>
        <w:rPr>
          <w:i/>
          <w:color w:val="FF00FF"/>
        </w:rPr>
      </w:pPr>
      <w:r w:rsidRPr="00EA61E1">
        <w:rPr>
          <w:i/>
          <w:color w:val="FF00FF"/>
        </w:rPr>
        <w:t>End Option 1</w:t>
      </w:r>
    </w:p>
    <w:p w14:paraId="3A7E1A92" w14:textId="77777777" w:rsidR="0098401E" w:rsidRPr="00EA61E1" w:rsidRDefault="0098401E" w:rsidP="0098401E">
      <w:pPr>
        <w:ind w:left="1440"/>
      </w:pPr>
    </w:p>
    <w:p w14:paraId="12CE1D72" w14:textId="77777777" w:rsidR="0098401E" w:rsidRPr="00EA61E1" w:rsidRDefault="0098401E" w:rsidP="0098401E">
      <w:pPr>
        <w:keepNext/>
        <w:ind w:left="144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PLANNED NLSLs and will serve the Planned NLSLs with Dedicated Resources and/or Consumer-Owned Resources.</w:t>
      </w:r>
    </w:p>
    <w:p w14:paraId="084C600E" w14:textId="77777777" w:rsidR="0098401E" w:rsidRPr="00EA61E1" w:rsidRDefault="0098401E" w:rsidP="0098401E">
      <w:pPr>
        <w:keepNext/>
        <w:ind w:left="1440" w:hanging="720"/>
        <w:rPr>
          <w:szCs w:val="22"/>
        </w:rPr>
      </w:pPr>
      <w:r w:rsidRPr="00EA61E1">
        <w:rPr>
          <w:szCs w:val="22"/>
        </w:rPr>
        <w:t>1.</w:t>
      </w:r>
      <w:r>
        <w:rPr>
          <w:szCs w:val="22"/>
        </w:rPr>
        <w:t>3</w:t>
      </w:r>
      <w:r w:rsidRPr="00EA61E1">
        <w:rPr>
          <w:szCs w:val="22"/>
        </w:rPr>
        <w:tab/>
      </w:r>
      <w:r w:rsidRPr="00EA61E1">
        <w:rPr>
          <w:b/>
          <w:szCs w:val="22"/>
        </w:rPr>
        <w:t>Planned NLSLs</w:t>
      </w:r>
      <w:r>
        <w:rPr>
          <w:b/>
          <w:szCs w:val="22"/>
        </w:rPr>
        <w:t xml:space="preserve"> Served with Dedicated Resource or Consumer-Owned Resource Amounts</w:t>
      </w:r>
    </w:p>
    <w:p w14:paraId="750DB10E" w14:textId="4A11915A" w:rsidR="0098401E" w:rsidRPr="00EA61E1" w:rsidRDefault="0098401E" w:rsidP="0098401E">
      <w:pPr>
        <w:ind w:left="1440"/>
        <w:rPr>
          <w:szCs w:val="22"/>
        </w:rPr>
      </w:pPr>
      <w:r w:rsidRPr="00EA61E1">
        <w:rPr>
          <w:color w:val="FF0000"/>
          <w:szCs w:val="22"/>
        </w:rPr>
        <w:t>«Customer Name»</w:t>
      </w:r>
      <w:r w:rsidRPr="00EA61E1">
        <w:rPr>
          <w:szCs w:val="22"/>
        </w:rPr>
        <w:t xml:space="preserve"> has one or more Planned NLSLs and</w:t>
      </w:r>
      <w:r>
        <w:rPr>
          <w:szCs w:val="22"/>
        </w:rPr>
        <w:t xml:space="preserve"> will</w:t>
      </w:r>
      <w:r w:rsidRPr="00EA61E1">
        <w:rPr>
          <w:szCs w:val="22"/>
        </w:rPr>
        <w:t xml:space="preserve"> serve the Planned NLSLs listed below pursuant to section</w:t>
      </w:r>
      <w:r>
        <w:rPr>
          <w:szCs w:val="22"/>
        </w:rPr>
        <w:t> </w:t>
      </w:r>
      <w:r w:rsidRPr="00EA61E1">
        <w:rPr>
          <w:szCs w:val="22"/>
        </w:rPr>
        <w:t>2</w:t>
      </w:r>
      <w:ins w:id="1737" w:author="Olive,Kelly J (BPA) - PSS-6 [2]" w:date="2025-01-17T09:18:00Z" w16du:dateUtc="2025-01-17T17:18:00Z">
        <w:r w:rsidR="003271AF">
          <w:rPr>
            <w:szCs w:val="22"/>
          </w:rPr>
          <w:t>0</w:t>
        </w:r>
      </w:ins>
      <w:del w:id="1738" w:author="Olive,Kelly J (BPA) - PSS-6 [2]" w:date="2025-01-17T09:18:00Z" w16du:dateUtc="2025-01-17T17:18:00Z">
        <w:r w:rsidRPr="00EA61E1" w:rsidDel="003271AF">
          <w:rPr>
            <w:szCs w:val="22"/>
          </w:rPr>
          <w:delText>3</w:delText>
        </w:r>
      </w:del>
      <w:r w:rsidRPr="00EA61E1">
        <w:rPr>
          <w:szCs w:val="22"/>
        </w:rPr>
        <w:t xml:space="preserve">.3 and with </w:t>
      </w:r>
      <w:r>
        <w:rPr>
          <w:szCs w:val="22"/>
        </w:rPr>
        <w:t>Dedicated R</w:t>
      </w:r>
      <w:r w:rsidRPr="00EA61E1">
        <w:rPr>
          <w:szCs w:val="22"/>
        </w:rPr>
        <w:t xml:space="preserve">esource </w:t>
      </w:r>
      <w:r>
        <w:rPr>
          <w:szCs w:val="22"/>
        </w:rPr>
        <w:t xml:space="preserve">or Consumer-Owned Resource </w:t>
      </w:r>
      <w:r w:rsidRPr="00EA61E1">
        <w:rPr>
          <w:szCs w:val="22"/>
        </w:rPr>
        <w:t xml:space="preserve">amounts in Exhibit A that are not already used to serve any other portion of </w:t>
      </w:r>
      <w:r w:rsidRPr="00EA61E1">
        <w:rPr>
          <w:color w:val="FF0000"/>
          <w:szCs w:val="22"/>
        </w:rPr>
        <w:t>«Customer Name»</w:t>
      </w:r>
      <w:r w:rsidRPr="00EA61E1">
        <w:rPr>
          <w:szCs w:val="22"/>
        </w:rPr>
        <w:t>’s Total Retail Load</w:t>
      </w:r>
      <w:r>
        <w:rPr>
          <w:szCs w:val="22"/>
        </w:rPr>
        <w:t xml:space="preserve"> and are listed </w:t>
      </w:r>
      <w:r w:rsidRPr="00EA61E1">
        <w:rPr>
          <w:szCs w:val="22"/>
        </w:rPr>
        <w:t xml:space="preserve">in section 4 or section 7.4, respectively, of Exhibit A. </w:t>
      </w:r>
    </w:p>
    <w:p w14:paraId="294E5A3A" w14:textId="77777777" w:rsidR="0098401E" w:rsidRPr="00EA61E1" w:rsidRDefault="0098401E" w:rsidP="0098401E">
      <w:pPr>
        <w:ind w:left="1440"/>
        <w:rPr>
          <w:szCs w:val="22"/>
        </w:rPr>
      </w:pPr>
    </w:p>
    <w:p w14:paraId="3DE82B87" w14:textId="77777777" w:rsidR="0098401E" w:rsidRPr="00EA61E1" w:rsidRDefault="0098401E" w:rsidP="0098401E">
      <w:pPr>
        <w:keepNext/>
        <w:ind w:left="1440"/>
        <w:rPr>
          <w:i/>
          <w:color w:val="FF00FF"/>
        </w:rPr>
      </w:pPr>
      <w:r w:rsidRPr="00EA61E1">
        <w:rPr>
          <w:i/>
          <w:color w:val="FF00FF"/>
          <w:u w:val="single"/>
        </w:rPr>
        <w:t>Drafter’s Note</w:t>
      </w:r>
      <w:r w:rsidRPr="00EA61E1">
        <w:rPr>
          <w:i/>
          <w:color w:val="FF00FF"/>
        </w:rPr>
        <w:t>:  If customer has more than one Planned NLSL, number each separately as (1), (2), etc. and indent appropriately.  Add facility name if there are two Planned NLSLs at same site or as needed.  Update, as needed, at the end of each monitoring period.</w:t>
      </w:r>
    </w:p>
    <w:tbl>
      <w:tblPr>
        <w:tblW w:w="9990" w:type="dxa"/>
        <w:tblInd w:w="445" w:type="dxa"/>
        <w:tblLayout w:type="fixed"/>
        <w:tblLook w:val="0000" w:firstRow="0" w:lastRow="0" w:firstColumn="0" w:lastColumn="0" w:noHBand="0" w:noVBand="0"/>
      </w:tblPr>
      <w:tblGrid>
        <w:gridCol w:w="1440"/>
        <w:gridCol w:w="1350"/>
        <w:gridCol w:w="1080"/>
        <w:gridCol w:w="1530"/>
        <w:gridCol w:w="1530"/>
        <w:gridCol w:w="1800"/>
        <w:gridCol w:w="1260"/>
      </w:tblGrid>
      <w:tr w:rsidR="0098401E" w:rsidRPr="00D72624" w14:paraId="23C0E22A" w14:textId="77777777" w:rsidTr="00B41446">
        <w:trPr>
          <w:trHeight w:val="20"/>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EDAA653" w14:textId="77777777" w:rsidR="0098401E" w:rsidRPr="00D72624" w:rsidRDefault="0098401E" w:rsidP="00B41446">
            <w:pPr>
              <w:keepNext/>
              <w:keepLines/>
              <w:jc w:val="center"/>
              <w:rPr>
                <w:rFonts w:cs="Arial"/>
                <w:b/>
                <w:bCs/>
                <w:sz w:val="18"/>
                <w:szCs w:val="18"/>
              </w:rPr>
            </w:pPr>
            <w:r w:rsidRPr="00D72624">
              <w:rPr>
                <w:rFonts w:cs="Arial"/>
                <w:b/>
                <w:bCs/>
                <w:sz w:val="18"/>
                <w:szCs w:val="18"/>
              </w:rPr>
              <w:t>End Use Consumer’s Name</w:t>
            </w:r>
          </w:p>
        </w:tc>
        <w:tc>
          <w:tcPr>
            <w:tcW w:w="1350" w:type="dxa"/>
            <w:tcBorders>
              <w:top w:val="single" w:sz="4" w:space="0" w:color="auto"/>
              <w:left w:val="nil"/>
              <w:bottom w:val="single" w:sz="4" w:space="0" w:color="auto"/>
              <w:right w:val="single" w:sz="4" w:space="0" w:color="auto"/>
            </w:tcBorders>
            <w:shd w:val="clear" w:color="auto" w:fill="auto"/>
            <w:vAlign w:val="center"/>
          </w:tcPr>
          <w:p w14:paraId="752B6E2E" w14:textId="77777777" w:rsidR="0098401E" w:rsidRPr="00D72624" w:rsidRDefault="0098401E" w:rsidP="00B41446">
            <w:pPr>
              <w:keepNext/>
              <w:keepLines/>
              <w:jc w:val="center"/>
              <w:rPr>
                <w:rFonts w:cs="Arial"/>
                <w:b/>
                <w:bCs/>
                <w:sz w:val="18"/>
                <w:szCs w:val="18"/>
              </w:rPr>
            </w:pPr>
            <w:r w:rsidRPr="00D72624">
              <w:rPr>
                <w:rFonts w:cs="Arial"/>
                <w:b/>
                <w:bCs/>
                <w:sz w:val="18"/>
                <w:szCs w:val="18"/>
              </w:rPr>
              <w:t>Facility Name</w:t>
            </w:r>
          </w:p>
        </w:tc>
        <w:tc>
          <w:tcPr>
            <w:tcW w:w="1080" w:type="dxa"/>
            <w:tcBorders>
              <w:top w:val="single" w:sz="4" w:space="0" w:color="auto"/>
              <w:left w:val="nil"/>
              <w:bottom w:val="single" w:sz="4" w:space="0" w:color="auto"/>
              <w:right w:val="single" w:sz="4" w:space="0" w:color="auto"/>
            </w:tcBorders>
            <w:shd w:val="clear" w:color="auto" w:fill="auto"/>
            <w:vAlign w:val="center"/>
          </w:tcPr>
          <w:p w14:paraId="1E2EC51D" w14:textId="77777777" w:rsidR="0098401E" w:rsidRPr="00D72624" w:rsidRDefault="0098401E" w:rsidP="00B41446">
            <w:pPr>
              <w:keepNext/>
              <w:keepLines/>
              <w:jc w:val="center"/>
              <w:rPr>
                <w:rFonts w:cs="Arial"/>
                <w:b/>
                <w:bCs/>
                <w:sz w:val="18"/>
                <w:szCs w:val="18"/>
              </w:rPr>
            </w:pPr>
            <w:r w:rsidRPr="00D72624">
              <w:rPr>
                <w:rFonts w:cs="Arial"/>
                <w:b/>
                <w:bCs/>
                <w:sz w:val="18"/>
                <w:szCs w:val="18"/>
              </w:rPr>
              <w:t>Facility Location</w:t>
            </w:r>
          </w:p>
        </w:tc>
        <w:tc>
          <w:tcPr>
            <w:tcW w:w="1530" w:type="dxa"/>
            <w:tcBorders>
              <w:top w:val="single" w:sz="4" w:space="0" w:color="auto"/>
              <w:left w:val="nil"/>
              <w:bottom w:val="single" w:sz="4" w:space="0" w:color="auto"/>
              <w:right w:val="single" w:sz="4" w:space="0" w:color="auto"/>
            </w:tcBorders>
            <w:shd w:val="clear" w:color="auto" w:fill="auto"/>
            <w:vAlign w:val="center"/>
          </w:tcPr>
          <w:p w14:paraId="034C9A51" w14:textId="77777777" w:rsidR="0098401E" w:rsidRPr="00D72624" w:rsidRDefault="0098401E" w:rsidP="00B41446">
            <w:pPr>
              <w:keepNext/>
              <w:keepLines/>
              <w:jc w:val="center"/>
              <w:rPr>
                <w:rFonts w:cs="Arial"/>
                <w:b/>
                <w:bCs/>
                <w:sz w:val="18"/>
                <w:szCs w:val="18"/>
              </w:rPr>
            </w:pPr>
            <w:r w:rsidRPr="00D72624">
              <w:rPr>
                <w:rFonts w:cs="Arial"/>
                <w:b/>
                <w:bCs/>
                <w:sz w:val="18"/>
                <w:szCs w:val="18"/>
              </w:rPr>
              <w:t>Date of BPA facility determination</w:t>
            </w:r>
          </w:p>
        </w:tc>
        <w:tc>
          <w:tcPr>
            <w:tcW w:w="1530" w:type="dxa"/>
            <w:tcBorders>
              <w:top w:val="single" w:sz="4" w:space="0" w:color="auto"/>
              <w:left w:val="nil"/>
              <w:bottom w:val="single" w:sz="4" w:space="0" w:color="auto"/>
              <w:right w:val="single" w:sz="4" w:space="0" w:color="auto"/>
            </w:tcBorders>
            <w:shd w:val="clear" w:color="auto" w:fill="auto"/>
            <w:vAlign w:val="center"/>
          </w:tcPr>
          <w:p w14:paraId="2CC8D26B" w14:textId="77777777" w:rsidR="0098401E" w:rsidRPr="00D72624" w:rsidRDefault="0098401E" w:rsidP="00B41446">
            <w:pPr>
              <w:keepNext/>
              <w:keepLines/>
              <w:jc w:val="center"/>
              <w:rPr>
                <w:rFonts w:cs="Arial"/>
                <w:b/>
                <w:bCs/>
                <w:sz w:val="18"/>
                <w:szCs w:val="18"/>
              </w:rPr>
            </w:pPr>
            <w:r w:rsidRPr="00D72624">
              <w:rPr>
                <w:rFonts w:cs="Arial"/>
                <w:b/>
                <w:bCs/>
                <w:sz w:val="18"/>
                <w:szCs w:val="18"/>
              </w:rPr>
              <w:t>12-month Monitoring Period</w:t>
            </w:r>
          </w:p>
        </w:tc>
        <w:tc>
          <w:tcPr>
            <w:tcW w:w="1800" w:type="dxa"/>
            <w:tcBorders>
              <w:top w:val="single" w:sz="4" w:space="0" w:color="auto"/>
              <w:left w:val="nil"/>
              <w:bottom w:val="single" w:sz="4" w:space="0" w:color="auto"/>
              <w:right w:val="single" w:sz="4" w:space="0" w:color="auto"/>
            </w:tcBorders>
            <w:vAlign w:val="center"/>
          </w:tcPr>
          <w:p w14:paraId="2F3D272B" w14:textId="77777777" w:rsidR="0098401E" w:rsidRPr="00D72624" w:rsidRDefault="0098401E" w:rsidP="00B41446">
            <w:pPr>
              <w:keepNext/>
              <w:keepLines/>
              <w:jc w:val="center"/>
              <w:rPr>
                <w:rFonts w:cs="Arial"/>
                <w:b/>
                <w:bCs/>
                <w:sz w:val="18"/>
                <w:szCs w:val="18"/>
              </w:rPr>
            </w:pPr>
            <w:r w:rsidRPr="00D72624">
              <w:rPr>
                <w:rFonts w:cs="Arial"/>
                <w:b/>
                <w:bCs/>
                <w:sz w:val="18"/>
                <w:szCs w:val="18"/>
              </w:rPr>
              <w:t>Date Facility Started Service as Planned NLSL</w:t>
            </w:r>
          </w:p>
        </w:tc>
        <w:tc>
          <w:tcPr>
            <w:tcW w:w="1260" w:type="dxa"/>
            <w:tcBorders>
              <w:top w:val="single" w:sz="4" w:space="0" w:color="auto"/>
              <w:left w:val="nil"/>
              <w:bottom w:val="single" w:sz="4" w:space="0" w:color="auto"/>
              <w:right w:val="single" w:sz="4" w:space="0" w:color="auto"/>
            </w:tcBorders>
          </w:tcPr>
          <w:p w14:paraId="5814745C" w14:textId="77777777" w:rsidR="0098401E" w:rsidRPr="00D72624" w:rsidRDefault="0098401E" w:rsidP="00B41446">
            <w:pPr>
              <w:keepNext/>
              <w:keepLines/>
              <w:jc w:val="center"/>
              <w:rPr>
                <w:rFonts w:cs="Arial"/>
                <w:b/>
                <w:bCs/>
                <w:sz w:val="18"/>
                <w:szCs w:val="18"/>
              </w:rPr>
            </w:pPr>
            <w:r w:rsidRPr="00D72624">
              <w:rPr>
                <w:rFonts w:cs="Arial"/>
                <w:b/>
                <w:bCs/>
                <w:sz w:val="18"/>
                <w:szCs w:val="18"/>
              </w:rPr>
              <w:t>Manner of Service</w:t>
            </w:r>
          </w:p>
        </w:tc>
      </w:tr>
      <w:tr w:rsidR="0098401E" w:rsidRPr="00D72624" w14:paraId="0E405FE1" w14:textId="77777777" w:rsidTr="00B41446">
        <w:trPr>
          <w:trHeight w:val="20"/>
        </w:trPr>
        <w:tc>
          <w:tcPr>
            <w:tcW w:w="1440" w:type="dxa"/>
            <w:tcBorders>
              <w:top w:val="nil"/>
              <w:left w:val="single" w:sz="4" w:space="0" w:color="auto"/>
              <w:bottom w:val="single" w:sz="4" w:space="0" w:color="auto"/>
              <w:right w:val="single" w:sz="4" w:space="0" w:color="auto"/>
            </w:tcBorders>
            <w:shd w:val="clear" w:color="auto" w:fill="auto"/>
            <w:vAlign w:val="bottom"/>
          </w:tcPr>
          <w:p w14:paraId="39B11896" w14:textId="77777777" w:rsidR="0098401E" w:rsidRPr="00D72624" w:rsidRDefault="0098401E" w:rsidP="00B41446">
            <w:pPr>
              <w:keepLines/>
              <w:jc w:val="center"/>
              <w:rPr>
                <w:rFonts w:cs="Arial"/>
                <w:sz w:val="18"/>
                <w:szCs w:val="18"/>
              </w:rPr>
            </w:pPr>
          </w:p>
        </w:tc>
        <w:tc>
          <w:tcPr>
            <w:tcW w:w="1350" w:type="dxa"/>
            <w:tcBorders>
              <w:top w:val="nil"/>
              <w:left w:val="nil"/>
              <w:bottom w:val="single" w:sz="4" w:space="0" w:color="auto"/>
              <w:right w:val="single" w:sz="4" w:space="0" w:color="auto"/>
            </w:tcBorders>
            <w:shd w:val="clear" w:color="auto" w:fill="auto"/>
            <w:vAlign w:val="bottom"/>
          </w:tcPr>
          <w:p w14:paraId="5A08F63A" w14:textId="77777777" w:rsidR="0098401E" w:rsidRPr="00D72624" w:rsidRDefault="0098401E" w:rsidP="00B41446">
            <w:pPr>
              <w:keepLines/>
              <w:jc w:val="center"/>
              <w:rPr>
                <w:rFonts w:cs="Arial"/>
                <w:sz w:val="18"/>
                <w:szCs w:val="18"/>
              </w:rPr>
            </w:pPr>
          </w:p>
        </w:tc>
        <w:tc>
          <w:tcPr>
            <w:tcW w:w="1080" w:type="dxa"/>
            <w:tcBorders>
              <w:top w:val="nil"/>
              <w:left w:val="nil"/>
              <w:bottom w:val="single" w:sz="4" w:space="0" w:color="auto"/>
              <w:right w:val="single" w:sz="4" w:space="0" w:color="auto"/>
            </w:tcBorders>
            <w:shd w:val="clear" w:color="auto" w:fill="auto"/>
            <w:vAlign w:val="bottom"/>
          </w:tcPr>
          <w:p w14:paraId="24DAF0B4" w14:textId="77777777" w:rsidR="0098401E" w:rsidRPr="00D72624" w:rsidRDefault="0098401E" w:rsidP="00B41446">
            <w:pPr>
              <w:keepLines/>
              <w:jc w:val="center"/>
              <w:rPr>
                <w:rFonts w:cs="Arial"/>
                <w:sz w:val="18"/>
                <w:szCs w:val="18"/>
              </w:rPr>
            </w:pPr>
          </w:p>
        </w:tc>
        <w:tc>
          <w:tcPr>
            <w:tcW w:w="1530" w:type="dxa"/>
            <w:tcBorders>
              <w:top w:val="nil"/>
              <w:left w:val="nil"/>
              <w:bottom w:val="single" w:sz="4" w:space="0" w:color="auto"/>
              <w:right w:val="single" w:sz="4" w:space="0" w:color="auto"/>
            </w:tcBorders>
            <w:shd w:val="clear" w:color="auto" w:fill="auto"/>
            <w:vAlign w:val="bottom"/>
          </w:tcPr>
          <w:p w14:paraId="7E50F6DD" w14:textId="77777777" w:rsidR="0098401E" w:rsidRPr="00D72624" w:rsidRDefault="0098401E" w:rsidP="00B41446">
            <w:pPr>
              <w:keepLines/>
              <w:jc w:val="center"/>
              <w:rPr>
                <w:rFonts w:cs="Arial"/>
                <w:sz w:val="18"/>
                <w:szCs w:val="18"/>
              </w:rPr>
            </w:pPr>
          </w:p>
        </w:tc>
        <w:tc>
          <w:tcPr>
            <w:tcW w:w="1530" w:type="dxa"/>
            <w:tcBorders>
              <w:top w:val="nil"/>
              <w:left w:val="nil"/>
              <w:bottom w:val="single" w:sz="4" w:space="0" w:color="auto"/>
              <w:right w:val="single" w:sz="4" w:space="0" w:color="auto"/>
            </w:tcBorders>
            <w:shd w:val="clear" w:color="auto" w:fill="auto"/>
            <w:vAlign w:val="bottom"/>
          </w:tcPr>
          <w:p w14:paraId="031B7573" w14:textId="77777777" w:rsidR="0098401E" w:rsidRPr="00D72624" w:rsidRDefault="0098401E" w:rsidP="00B41446">
            <w:pPr>
              <w:keepNext/>
              <w:keepLines/>
              <w:jc w:val="center"/>
              <w:rPr>
                <w:rFonts w:cs="Arial"/>
                <w:sz w:val="18"/>
                <w:szCs w:val="18"/>
              </w:rPr>
            </w:pPr>
            <w:r w:rsidRPr="00D72624">
              <w:rPr>
                <w:color w:val="FF0000"/>
                <w:sz w:val="18"/>
                <w:szCs w:val="18"/>
              </w:rPr>
              <w:t>«Month Day»</w:t>
            </w:r>
            <w:r w:rsidRPr="00D72624">
              <w:rPr>
                <w:sz w:val="18"/>
                <w:szCs w:val="18"/>
              </w:rPr>
              <w:t xml:space="preserve"> through </w:t>
            </w:r>
            <w:r w:rsidRPr="00D72624">
              <w:rPr>
                <w:color w:val="FF0000"/>
                <w:sz w:val="18"/>
                <w:szCs w:val="18"/>
              </w:rPr>
              <w:t>«Month Day»</w:t>
            </w:r>
          </w:p>
        </w:tc>
        <w:tc>
          <w:tcPr>
            <w:tcW w:w="1800" w:type="dxa"/>
            <w:tcBorders>
              <w:top w:val="nil"/>
              <w:left w:val="nil"/>
              <w:bottom w:val="single" w:sz="4" w:space="0" w:color="auto"/>
              <w:right w:val="single" w:sz="4" w:space="0" w:color="auto"/>
            </w:tcBorders>
          </w:tcPr>
          <w:p w14:paraId="4F756550" w14:textId="77777777" w:rsidR="0098401E" w:rsidRPr="00D72624" w:rsidRDefault="0098401E" w:rsidP="00B41446">
            <w:pPr>
              <w:keepNext/>
              <w:keepLines/>
              <w:jc w:val="center"/>
              <w:rPr>
                <w:rFonts w:cs="Arial"/>
                <w:sz w:val="18"/>
                <w:szCs w:val="18"/>
              </w:rPr>
            </w:pPr>
          </w:p>
        </w:tc>
        <w:tc>
          <w:tcPr>
            <w:tcW w:w="1260" w:type="dxa"/>
            <w:tcBorders>
              <w:top w:val="nil"/>
              <w:left w:val="nil"/>
              <w:bottom w:val="single" w:sz="4" w:space="0" w:color="auto"/>
              <w:right w:val="single" w:sz="4" w:space="0" w:color="auto"/>
            </w:tcBorders>
          </w:tcPr>
          <w:p w14:paraId="65BC922B" w14:textId="77777777" w:rsidR="0098401E" w:rsidRPr="00D72624" w:rsidRDefault="0098401E" w:rsidP="00B41446">
            <w:pPr>
              <w:keepNext/>
              <w:keepLines/>
              <w:jc w:val="center"/>
              <w:rPr>
                <w:rFonts w:cs="Arial"/>
                <w:sz w:val="18"/>
                <w:szCs w:val="18"/>
              </w:rPr>
            </w:pPr>
            <w:r w:rsidRPr="00D72624">
              <w:rPr>
                <w:color w:val="FF0000"/>
                <w:sz w:val="18"/>
                <w:szCs w:val="18"/>
              </w:rPr>
              <w:t xml:space="preserve">«Direct </w:t>
            </w:r>
            <w:r w:rsidRPr="00D72624">
              <w:rPr>
                <w:i/>
                <w:color w:val="FF00FF"/>
                <w:sz w:val="18"/>
                <w:szCs w:val="18"/>
              </w:rPr>
              <w:t>or</w:t>
            </w:r>
            <w:r w:rsidRPr="00D72624">
              <w:rPr>
                <w:color w:val="FF0000"/>
                <w:sz w:val="18"/>
                <w:szCs w:val="18"/>
              </w:rPr>
              <w:t xml:space="preserve"> Transfer»</w:t>
            </w:r>
          </w:p>
        </w:tc>
      </w:tr>
    </w:tbl>
    <w:p w14:paraId="56AAEF90" w14:textId="77777777" w:rsidR="0098401E" w:rsidRDefault="0098401E" w:rsidP="0098401E">
      <w:pPr>
        <w:keepNext/>
        <w:ind w:left="2160" w:hanging="720"/>
        <w:rPr>
          <w:szCs w:val="22"/>
        </w:rPr>
      </w:pPr>
    </w:p>
    <w:p w14:paraId="76B54352" w14:textId="77777777" w:rsidR="0098401E" w:rsidRPr="001878F6" w:rsidRDefault="0098401E" w:rsidP="0098401E">
      <w:pPr>
        <w:ind w:left="1440"/>
        <w:rPr>
          <w:szCs w:val="22"/>
        </w:rPr>
      </w:pPr>
      <w:r w:rsidRPr="001878F6">
        <w:rPr>
          <w:szCs w:val="22"/>
        </w:rPr>
        <w:t>Planned NLSL Description:</w:t>
      </w:r>
    </w:p>
    <w:p w14:paraId="22E4A317" w14:textId="77777777" w:rsidR="0098401E" w:rsidRPr="001878F6" w:rsidRDefault="0098401E" w:rsidP="0098401E">
      <w:pPr>
        <w:ind w:left="1440"/>
        <w:rPr>
          <w:color w:val="FF0000"/>
          <w:szCs w:val="22"/>
        </w:rPr>
      </w:pPr>
      <w:r w:rsidRPr="001878F6">
        <w:rPr>
          <w:szCs w:val="22"/>
        </w:rPr>
        <w:t xml:space="preserve">Other Service Details: </w:t>
      </w:r>
      <w:r w:rsidRPr="001878F6">
        <w:rPr>
          <w:color w:val="FF0000"/>
          <w:szCs w:val="22"/>
        </w:rPr>
        <w:t>«Include term of non-federal resource application, Consumer-Owned Resource details, service start date, other necessary details»</w:t>
      </w:r>
    </w:p>
    <w:p w14:paraId="38517E66" w14:textId="77777777" w:rsidR="0098401E" w:rsidRPr="00EA61E1" w:rsidRDefault="0098401E" w:rsidP="0098401E">
      <w:pPr>
        <w:ind w:left="1440"/>
        <w:rPr>
          <w:i/>
          <w:color w:val="FF00FF"/>
          <w:szCs w:val="22"/>
        </w:rPr>
      </w:pPr>
      <w:r w:rsidRPr="00EA61E1">
        <w:rPr>
          <w:i/>
          <w:color w:val="FF00FF"/>
          <w:szCs w:val="22"/>
        </w:rPr>
        <w:t>End Option 2</w:t>
      </w:r>
    </w:p>
    <w:p w14:paraId="296AEF1D" w14:textId="77777777" w:rsidR="0098401E" w:rsidRDefault="0098401E" w:rsidP="0098401E">
      <w:pPr>
        <w:ind w:left="2160" w:hanging="720"/>
        <w:rPr>
          <w:szCs w:val="22"/>
        </w:rPr>
      </w:pPr>
    </w:p>
    <w:p w14:paraId="06640022" w14:textId="77777777" w:rsidR="0098401E" w:rsidRPr="00EA61E1" w:rsidRDefault="0098401E" w:rsidP="0098401E">
      <w:pPr>
        <w:keepNext/>
        <w:ind w:left="1440"/>
        <w:rPr>
          <w:i/>
          <w:color w:val="FF00FF"/>
          <w:szCs w:val="22"/>
        </w:rPr>
      </w:pPr>
      <w:r w:rsidRPr="00EA61E1">
        <w:rPr>
          <w:i/>
          <w:color w:val="FF00FF"/>
          <w:szCs w:val="22"/>
          <w:u w:val="single"/>
        </w:rPr>
        <w:t>Option 1</w:t>
      </w:r>
      <w:r w:rsidRPr="00EA61E1">
        <w:rPr>
          <w:i/>
          <w:color w:val="FF00FF"/>
          <w:szCs w:val="22"/>
        </w:rPr>
        <w:t xml:space="preserve">:  Include the following if customer </w:t>
      </w:r>
      <w:r w:rsidRPr="00EA61E1">
        <w:rPr>
          <w:b/>
          <w:i/>
          <w:color w:val="FF00FF"/>
          <w:szCs w:val="22"/>
        </w:rPr>
        <w:t xml:space="preserve">has no </w:t>
      </w:r>
      <w:r w:rsidRPr="00EA61E1">
        <w:rPr>
          <w:i/>
          <w:color w:val="FF00FF"/>
          <w:szCs w:val="22"/>
        </w:rPr>
        <w:t>NLSLs.</w:t>
      </w:r>
    </w:p>
    <w:p w14:paraId="4565CE9A" w14:textId="77777777" w:rsidR="0098401E" w:rsidRPr="00EA61E1" w:rsidRDefault="0098401E" w:rsidP="0098401E">
      <w:pPr>
        <w:keepNext/>
        <w:ind w:left="720"/>
        <w:rPr>
          <w:szCs w:val="22"/>
        </w:rPr>
      </w:pPr>
      <w:r w:rsidRPr="00EA61E1">
        <w:rPr>
          <w:szCs w:val="22"/>
        </w:rPr>
        <w:t>1.</w:t>
      </w:r>
      <w:r>
        <w:rPr>
          <w:szCs w:val="22"/>
        </w:rPr>
        <w:t>4</w:t>
      </w:r>
      <w:r w:rsidRPr="00EA61E1">
        <w:rPr>
          <w:szCs w:val="22"/>
        </w:rPr>
        <w:tab/>
      </w:r>
      <w:r w:rsidRPr="00EA61E1">
        <w:rPr>
          <w:b/>
          <w:szCs w:val="22"/>
        </w:rPr>
        <w:t>NLSLs</w:t>
      </w:r>
    </w:p>
    <w:p w14:paraId="6DB3B0E6" w14:textId="77777777" w:rsidR="0098401E" w:rsidRPr="00EA61E1" w:rsidRDefault="0098401E" w:rsidP="0098401E">
      <w:pPr>
        <w:ind w:left="1440"/>
        <w:rPr>
          <w:szCs w:val="22"/>
        </w:rPr>
      </w:pPr>
      <w:r w:rsidRPr="00EA61E1">
        <w:rPr>
          <w:color w:val="FF0000"/>
          <w:szCs w:val="22"/>
        </w:rPr>
        <w:t>«Customer Name»</w:t>
      </w:r>
      <w:r w:rsidRPr="00EA61E1">
        <w:rPr>
          <w:szCs w:val="22"/>
        </w:rPr>
        <w:t xml:space="preserve"> has no NLSLs.</w:t>
      </w:r>
    </w:p>
    <w:p w14:paraId="21966849" w14:textId="77777777" w:rsidR="0098401E" w:rsidRPr="00EA61E1" w:rsidRDefault="0098401E" w:rsidP="0098401E">
      <w:pPr>
        <w:ind w:left="1440"/>
        <w:rPr>
          <w:i/>
          <w:color w:val="FF00FF"/>
        </w:rPr>
      </w:pPr>
      <w:r w:rsidRPr="00EA61E1">
        <w:rPr>
          <w:i/>
          <w:color w:val="FF00FF"/>
        </w:rPr>
        <w:t>End Option 1</w:t>
      </w:r>
    </w:p>
    <w:p w14:paraId="222B6E65" w14:textId="77777777" w:rsidR="0098401E" w:rsidRPr="00EA61E1" w:rsidRDefault="0098401E" w:rsidP="0098401E">
      <w:pPr>
        <w:ind w:left="1440"/>
      </w:pPr>
    </w:p>
    <w:p w14:paraId="7736E32B" w14:textId="77777777" w:rsidR="0098401E" w:rsidRPr="00EA61E1" w:rsidRDefault="0098401E" w:rsidP="0098401E">
      <w:pPr>
        <w:keepNext/>
        <w:ind w:left="1440"/>
        <w:rPr>
          <w:i/>
          <w:color w:val="FF00FF"/>
          <w:szCs w:val="22"/>
        </w:rPr>
      </w:pPr>
      <w:r w:rsidRPr="00EA61E1">
        <w:rPr>
          <w:i/>
          <w:color w:val="FF00FF"/>
          <w:szCs w:val="22"/>
          <w:u w:val="single"/>
        </w:rPr>
        <w:lastRenderedPageBreak/>
        <w:t>Option 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NLSLs </w:t>
      </w:r>
      <w:r>
        <w:rPr>
          <w:i/>
          <w:color w:val="FF00FF"/>
          <w:szCs w:val="22"/>
        </w:rPr>
        <w:t>that it</w:t>
      </w:r>
      <w:r w:rsidRPr="00EA61E1">
        <w:rPr>
          <w:i/>
          <w:color w:val="FF00FF"/>
          <w:szCs w:val="22"/>
        </w:rPr>
        <w:t xml:space="preserve"> will serve with Dedicated Resources and/or Consumer-Owned Resources.</w:t>
      </w:r>
    </w:p>
    <w:p w14:paraId="0FB5D798" w14:textId="77777777" w:rsidR="0098401E" w:rsidRPr="00EA61E1" w:rsidRDefault="0098401E" w:rsidP="0098401E">
      <w:pPr>
        <w:keepNext/>
        <w:ind w:left="1440" w:hanging="720"/>
        <w:rPr>
          <w:szCs w:val="22"/>
        </w:rPr>
      </w:pPr>
      <w:r w:rsidRPr="00EA61E1">
        <w:rPr>
          <w:szCs w:val="22"/>
        </w:rPr>
        <w:t>1.</w:t>
      </w:r>
      <w:r>
        <w:rPr>
          <w:szCs w:val="22"/>
        </w:rPr>
        <w:t>4</w:t>
      </w:r>
      <w:r w:rsidRPr="00EA61E1">
        <w:rPr>
          <w:szCs w:val="22"/>
        </w:rPr>
        <w:tab/>
      </w:r>
      <w:r w:rsidRPr="00EA61E1">
        <w:rPr>
          <w:b/>
          <w:szCs w:val="22"/>
        </w:rPr>
        <w:t>NLSLs</w:t>
      </w:r>
    </w:p>
    <w:p w14:paraId="4E1C9625" w14:textId="71E1FC1C" w:rsidR="0098401E" w:rsidRPr="00EA61E1" w:rsidRDefault="0098401E" w:rsidP="0098401E">
      <w:pPr>
        <w:ind w:left="1440"/>
        <w:rPr>
          <w:szCs w:val="22"/>
        </w:rPr>
      </w:pPr>
      <w:r w:rsidRPr="00EA61E1">
        <w:rPr>
          <w:color w:val="FF0000"/>
          <w:szCs w:val="22"/>
        </w:rPr>
        <w:t>«Customer Name»</w:t>
      </w:r>
      <w:r w:rsidRPr="00EA61E1">
        <w:rPr>
          <w:szCs w:val="22"/>
        </w:rPr>
        <w:t xml:space="preserve"> has one or more NLSLs and </w:t>
      </w:r>
      <w:r w:rsidRPr="005F7569">
        <w:rPr>
          <w:szCs w:val="22"/>
        </w:rPr>
        <w:t>w</w:t>
      </w:r>
      <w:r>
        <w:rPr>
          <w:szCs w:val="22"/>
        </w:rPr>
        <w:t>ill</w:t>
      </w:r>
      <w:r w:rsidRPr="00EA61E1">
        <w:rPr>
          <w:szCs w:val="22"/>
        </w:rPr>
        <w:t xml:space="preserve"> serve the NLSLs listed below pursuant to section 2</w:t>
      </w:r>
      <w:ins w:id="1739" w:author="Olive,Kelly J (BPA) - PSS-6 [2]" w:date="2025-01-17T09:18:00Z" w16du:dateUtc="2025-01-17T17:18:00Z">
        <w:r w:rsidR="003271AF">
          <w:rPr>
            <w:szCs w:val="22"/>
          </w:rPr>
          <w:t>0</w:t>
        </w:r>
      </w:ins>
      <w:del w:id="1740" w:author="Olive,Kelly J (BPA) - PSS-6 [2]" w:date="2025-01-17T09:18:00Z" w16du:dateUtc="2025-01-17T17:18:00Z">
        <w:r w:rsidRPr="00EA61E1" w:rsidDel="003271AF">
          <w:rPr>
            <w:szCs w:val="22"/>
          </w:rPr>
          <w:delText>3</w:delText>
        </w:r>
      </w:del>
      <w:r w:rsidRPr="00EA61E1">
        <w:rPr>
          <w:szCs w:val="22"/>
        </w:rPr>
        <w:t xml:space="preserve">.3 of the body of this Agreement and with </w:t>
      </w:r>
      <w:r>
        <w:rPr>
          <w:szCs w:val="22"/>
        </w:rPr>
        <w:t>Dedicated R</w:t>
      </w:r>
      <w:r w:rsidRPr="00EA61E1">
        <w:rPr>
          <w:szCs w:val="22"/>
        </w:rPr>
        <w:t>esource</w:t>
      </w:r>
      <w:r>
        <w:rPr>
          <w:szCs w:val="22"/>
        </w:rPr>
        <w:t xml:space="preserve"> or Consumer-Owned Resource</w:t>
      </w:r>
      <w:r w:rsidRPr="00EA61E1">
        <w:rPr>
          <w:szCs w:val="22"/>
        </w:rPr>
        <w:t xml:space="preserve"> amounts in Exhibit A that are not already used to serve any other portion of </w:t>
      </w:r>
      <w:r w:rsidRPr="00EA61E1">
        <w:rPr>
          <w:color w:val="FF0000"/>
          <w:szCs w:val="22"/>
        </w:rPr>
        <w:t>«Customer Name»</w:t>
      </w:r>
      <w:r w:rsidRPr="00EA61E1">
        <w:rPr>
          <w:szCs w:val="22"/>
        </w:rPr>
        <w:t>’s Total Retail Load</w:t>
      </w:r>
      <w:bookmarkStart w:id="1741" w:name="OLE_LINK22"/>
      <w:r>
        <w:rPr>
          <w:szCs w:val="22"/>
        </w:rPr>
        <w:t xml:space="preserve"> and are listed in</w:t>
      </w:r>
      <w:r w:rsidRPr="00EA61E1">
        <w:rPr>
          <w:szCs w:val="22"/>
        </w:rPr>
        <w:t xml:space="preserve"> section 4 or section 7.4, respectively, of Exhibit A</w:t>
      </w:r>
      <w:bookmarkEnd w:id="1741"/>
      <w:r w:rsidRPr="00EA61E1">
        <w:rPr>
          <w:szCs w:val="22"/>
        </w:rPr>
        <w:t>.</w:t>
      </w:r>
    </w:p>
    <w:p w14:paraId="39B8DE90" w14:textId="77777777" w:rsidR="0098401E" w:rsidRPr="00EA61E1" w:rsidRDefault="0098401E" w:rsidP="0098401E">
      <w:pPr>
        <w:ind w:left="1440"/>
        <w:rPr>
          <w:szCs w:val="22"/>
        </w:rPr>
      </w:pPr>
    </w:p>
    <w:p w14:paraId="043EFAFB" w14:textId="77777777" w:rsidR="0098401E" w:rsidRPr="00EA61E1" w:rsidRDefault="0098401E" w:rsidP="0098401E">
      <w:pPr>
        <w:keepNext/>
        <w:ind w:left="1440"/>
        <w:rPr>
          <w:i/>
          <w:color w:val="FF00FF"/>
        </w:rPr>
      </w:pPr>
      <w:r w:rsidRPr="00EA61E1">
        <w:rPr>
          <w:i/>
          <w:color w:val="FF00FF"/>
          <w:u w:val="single"/>
        </w:rPr>
        <w:t>Drafter’s Note</w:t>
      </w:r>
      <w:r w:rsidRPr="00EA61E1">
        <w:rPr>
          <w:i/>
          <w:color w:val="FF00FF"/>
        </w:rPr>
        <w:t>:  If customer has more than one NLSL, letter each separately as (1), (2), etc. and indent appropriately.  Add facility name if there are two NLSLs at same site or as needed.</w:t>
      </w:r>
    </w:p>
    <w:tbl>
      <w:tblPr>
        <w:tblW w:w="9540" w:type="dxa"/>
        <w:tblInd w:w="85" w:type="dxa"/>
        <w:tblLayout w:type="fixed"/>
        <w:tblLook w:val="0000" w:firstRow="0" w:lastRow="0" w:firstColumn="0" w:lastColumn="0" w:noHBand="0" w:noVBand="0"/>
      </w:tblPr>
      <w:tblGrid>
        <w:gridCol w:w="1350"/>
        <w:gridCol w:w="990"/>
        <w:gridCol w:w="1260"/>
        <w:gridCol w:w="1620"/>
        <w:gridCol w:w="1440"/>
        <w:gridCol w:w="1530"/>
        <w:gridCol w:w="1350"/>
      </w:tblGrid>
      <w:tr w:rsidR="0098401E" w:rsidRPr="00D316F7" w14:paraId="5BBEFFC9" w14:textId="77777777" w:rsidTr="00B41446">
        <w:trPr>
          <w:trHeight w:val="20"/>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F2F194A" w14:textId="77777777" w:rsidR="0098401E" w:rsidRPr="00D316F7" w:rsidRDefault="0098401E" w:rsidP="00B41446">
            <w:pPr>
              <w:keepNext/>
              <w:keepLines/>
              <w:ind w:hanging="107"/>
              <w:jc w:val="center"/>
              <w:rPr>
                <w:rFonts w:cs="Arial"/>
                <w:b/>
                <w:bCs/>
                <w:sz w:val="18"/>
                <w:szCs w:val="18"/>
              </w:rPr>
            </w:pPr>
            <w:r w:rsidRPr="00D316F7">
              <w:rPr>
                <w:rFonts w:cs="Arial"/>
                <w:b/>
                <w:bCs/>
                <w:sz w:val="18"/>
                <w:szCs w:val="18"/>
              </w:rPr>
              <w:t>End Use Consumer’s Name</w:t>
            </w:r>
          </w:p>
        </w:tc>
        <w:tc>
          <w:tcPr>
            <w:tcW w:w="990" w:type="dxa"/>
            <w:tcBorders>
              <w:top w:val="single" w:sz="4" w:space="0" w:color="auto"/>
              <w:left w:val="nil"/>
              <w:bottom w:val="single" w:sz="4" w:space="0" w:color="auto"/>
              <w:right w:val="single" w:sz="4" w:space="0" w:color="auto"/>
            </w:tcBorders>
            <w:shd w:val="clear" w:color="auto" w:fill="auto"/>
            <w:vAlign w:val="center"/>
          </w:tcPr>
          <w:p w14:paraId="4CEA2F3B" w14:textId="77777777" w:rsidR="0098401E" w:rsidRPr="00D316F7" w:rsidRDefault="0098401E" w:rsidP="00B41446">
            <w:pPr>
              <w:keepNext/>
              <w:keepLines/>
              <w:jc w:val="center"/>
              <w:rPr>
                <w:rFonts w:cs="Arial"/>
                <w:b/>
                <w:bCs/>
                <w:sz w:val="18"/>
                <w:szCs w:val="18"/>
              </w:rPr>
            </w:pPr>
            <w:r w:rsidRPr="00D316F7">
              <w:rPr>
                <w:rFonts w:cs="Arial"/>
                <w:b/>
                <w:bCs/>
                <w:sz w:val="18"/>
                <w:szCs w:val="18"/>
              </w:rPr>
              <w:t>Facility Name</w:t>
            </w:r>
          </w:p>
        </w:tc>
        <w:tc>
          <w:tcPr>
            <w:tcW w:w="1260" w:type="dxa"/>
            <w:tcBorders>
              <w:top w:val="single" w:sz="4" w:space="0" w:color="auto"/>
              <w:left w:val="nil"/>
              <w:bottom w:val="single" w:sz="4" w:space="0" w:color="auto"/>
              <w:right w:val="single" w:sz="4" w:space="0" w:color="auto"/>
            </w:tcBorders>
            <w:shd w:val="clear" w:color="auto" w:fill="auto"/>
            <w:vAlign w:val="center"/>
          </w:tcPr>
          <w:p w14:paraId="4F22D44F" w14:textId="77777777" w:rsidR="0098401E" w:rsidRPr="00D316F7" w:rsidRDefault="0098401E" w:rsidP="00B41446">
            <w:pPr>
              <w:keepNext/>
              <w:keepLines/>
              <w:jc w:val="center"/>
              <w:rPr>
                <w:rFonts w:cs="Arial"/>
                <w:b/>
                <w:bCs/>
                <w:sz w:val="18"/>
                <w:szCs w:val="18"/>
              </w:rPr>
            </w:pPr>
            <w:r w:rsidRPr="00D316F7">
              <w:rPr>
                <w:rFonts w:cs="Arial"/>
                <w:b/>
                <w:bCs/>
                <w:sz w:val="18"/>
                <w:szCs w:val="18"/>
              </w:rPr>
              <w:t>Facility Location</w:t>
            </w:r>
          </w:p>
        </w:tc>
        <w:tc>
          <w:tcPr>
            <w:tcW w:w="1620" w:type="dxa"/>
            <w:tcBorders>
              <w:top w:val="single" w:sz="4" w:space="0" w:color="auto"/>
              <w:left w:val="nil"/>
              <w:bottom w:val="single" w:sz="4" w:space="0" w:color="auto"/>
              <w:right w:val="single" w:sz="4" w:space="0" w:color="auto"/>
            </w:tcBorders>
            <w:shd w:val="clear" w:color="auto" w:fill="auto"/>
            <w:vAlign w:val="center"/>
          </w:tcPr>
          <w:p w14:paraId="0637A76E" w14:textId="77777777" w:rsidR="0098401E" w:rsidRPr="00D316F7" w:rsidRDefault="0098401E" w:rsidP="00B41446">
            <w:pPr>
              <w:keepNext/>
              <w:keepLines/>
              <w:jc w:val="center"/>
              <w:rPr>
                <w:rFonts w:cs="Arial"/>
                <w:b/>
                <w:bCs/>
                <w:sz w:val="18"/>
                <w:szCs w:val="18"/>
              </w:rPr>
            </w:pPr>
            <w:r w:rsidRPr="00D316F7">
              <w:rPr>
                <w:rFonts w:cs="Arial"/>
                <w:b/>
                <w:bCs/>
                <w:sz w:val="18"/>
                <w:szCs w:val="18"/>
              </w:rPr>
              <w:t>Date of BPA facility determination</w:t>
            </w:r>
          </w:p>
        </w:tc>
        <w:tc>
          <w:tcPr>
            <w:tcW w:w="1440" w:type="dxa"/>
            <w:tcBorders>
              <w:top w:val="single" w:sz="4" w:space="0" w:color="auto"/>
              <w:left w:val="nil"/>
              <w:bottom w:val="single" w:sz="4" w:space="0" w:color="auto"/>
              <w:right w:val="single" w:sz="4" w:space="0" w:color="auto"/>
            </w:tcBorders>
            <w:shd w:val="clear" w:color="auto" w:fill="auto"/>
            <w:vAlign w:val="center"/>
          </w:tcPr>
          <w:p w14:paraId="201EDA70" w14:textId="77777777" w:rsidR="0098401E" w:rsidRPr="00D316F7" w:rsidRDefault="0098401E" w:rsidP="00B41446">
            <w:pPr>
              <w:keepNext/>
              <w:keepLines/>
              <w:jc w:val="center"/>
              <w:rPr>
                <w:rFonts w:cs="Arial"/>
                <w:b/>
                <w:bCs/>
                <w:sz w:val="18"/>
                <w:szCs w:val="18"/>
              </w:rPr>
            </w:pPr>
            <w:r w:rsidRPr="00D316F7">
              <w:rPr>
                <w:rFonts w:cs="Arial"/>
                <w:b/>
                <w:bCs/>
                <w:sz w:val="18"/>
                <w:szCs w:val="18"/>
              </w:rPr>
              <w:t>12-month Monitoring Period</w:t>
            </w:r>
          </w:p>
        </w:tc>
        <w:tc>
          <w:tcPr>
            <w:tcW w:w="1530" w:type="dxa"/>
            <w:tcBorders>
              <w:top w:val="single" w:sz="4" w:space="0" w:color="auto"/>
              <w:left w:val="nil"/>
              <w:bottom w:val="single" w:sz="4" w:space="0" w:color="auto"/>
              <w:right w:val="single" w:sz="4" w:space="0" w:color="auto"/>
            </w:tcBorders>
            <w:vAlign w:val="center"/>
          </w:tcPr>
          <w:p w14:paraId="5AAECC5C" w14:textId="77777777" w:rsidR="0098401E" w:rsidRPr="00D316F7" w:rsidRDefault="0098401E" w:rsidP="00B41446">
            <w:pPr>
              <w:keepNext/>
              <w:keepLines/>
              <w:jc w:val="center"/>
              <w:rPr>
                <w:rFonts w:cs="Arial"/>
                <w:b/>
                <w:bCs/>
                <w:sz w:val="18"/>
                <w:szCs w:val="18"/>
              </w:rPr>
            </w:pPr>
            <w:r w:rsidRPr="00D316F7">
              <w:rPr>
                <w:rFonts w:cs="Arial"/>
                <w:b/>
                <w:bCs/>
                <w:sz w:val="18"/>
                <w:szCs w:val="18"/>
              </w:rPr>
              <w:t>Date Load Determined to be an NLSL</w:t>
            </w:r>
          </w:p>
        </w:tc>
        <w:tc>
          <w:tcPr>
            <w:tcW w:w="1350" w:type="dxa"/>
            <w:tcBorders>
              <w:top w:val="single" w:sz="4" w:space="0" w:color="auto"/>
              <w:left w:val="nil"/>
              <w:bottom w:val="single" w:sz="4" w:space="0" w:color="auto"/>
              <w:right w:val="single" w:sz="4" w:space="0" w:color="auto"/>
            </w:tcBorders>
          </w:tcPr>
          <w:p w14:paraId="7EE2BECF" w14:textId="77777777" w:rsidR="0098401E" w:rsidRPr="00D316F7" w:rsidRDefault="0098401E" w:rsidP="00B41446">
            <w:pPr>
              <w:keepNext/>
              <w:keepLines/>
              <w:jc w:val="center"/>
              <w:rPr>
                <w:rFonts w:cs="Arial"/>
                <w:b/>
                <w:bCs/>
                <w:sz w:val="18"/>
                <w:szCs w:val="18"/>
              </w:rPr>
            </w:pPr>
            <w:r w:rsidRPr="00D316F7">
              <w:rPr>
                <w:rFonts w:cs="Arial"/>
                <w:b/>
                <w:bCs/>
                <w:sz w:val="18"/>
                <w:szCs w:val="18"/>
              </w:rPr>
              <w:t>Manner of Service</w:t>
            </w:r>
          </w:p>
        </w:tc>
      </w:tr>
      <w:tr w:rsidR="0098401E" w:rsidRPr="00D316F7" w14:paraId="025FB58B" w14:textId="77777777" w:rsidTr="00B41446">
        <w:trPr>
          <w:trHeight w:val="20"/>
        </w:trPr>
        <w:tc>
          <w:tcPr>
            <w:tcW w:w="1350" w:type="dxa"/>
            <w:tcBorders>
              <w:top w:val="nil"/>
              <w:left w:val="single" w:sz="4" w:space="0" w:color="auto"/>
              <w:bottom w:val="single" w:sz="4" w:space="0" w:color="auto"/>
              <w:right w:val="single" w:sz="4" w:space="0" w:color="auto"/>
            </w:tcBorders>
            <w:shd w:val="clear" w:color="auto" w:fill="auto"/>
            <w:vAlign w:val="bottom"/>
          </w:tcPr>
          <w:p w14:paraId="4967B423" w14:textId="77777777" w:rsidR="0098401E" w:rsidRPr="00D316F7" w:rsidRDefault="0098401E" w:rsidP="00B41446">
            <w:pPr>
              <w:keepLines/>
              <w:jc w:val="center"/>
              <w:rPr>
                <w:rFonts w:cs="Arial"/>
                <w:sz w:val="18"/>
                <w:szCs w:val="18"/>
              </w:rPr>
            </w:pPr>
          </w:p>
        </w:tc>
        <w:tc>
          <w:tcPr>
            <w:tcW w:w="990" w:type="dxa"/>
            <w:tcBorders>
              <w:top w:val="nil"/>
              <w:left w:val="nil"/>
              <w:bottom w:val="single" w:sz="4" w:space="0" w:color="auto"/>
              <w:right w:val="single" w:sz="4" w:space="0" w:color="auto"/>
            </w:tcBorders>
            <w:shd w:val="clear" w:color="auto" w:fill="auto"/>
            <w:vAlign w:val="bottom"/>
          </w:tcPr>
          <w:p w14:paraId="2A766EB2" w14:textId="77777777" w:rsidR="0098401E" w:rsidRPr="00D316F7" w:rsidRDefault="0098401E" w:rsidP="00B41446">
            <w:pPr>
              <w:keepLines/>
              <w:jc w:val="center"/>
              <w:rPr>
                <w:rFonts w:cs="Arial"/>
                <w:sz w:val="18"/>
                <w:szCs w:val="18"/>
              </w:rPr>
            </w:pPr>
          </w:p>
        </w:tc>
        <w:tc>
          <w:tcPr>
            <w:tcW w:w="1260" w:type="dxa"/>
            <w:tcBorders>
              <w:top w:val="nil"/>
              <w:left w:val="nil"/>
              <w:bottom w:val="single" w:sz="4" w:space="0" w:color="auto"/>
              <w:right w:val="single" w:sz="4" w:space="0" w:color="auto"/>
            </w:tcBorders>
            <w:shd w:val="clear" w:color="auto" w:fill="auto"/>
            <w:vAlign w:val="bottom"/>
          </w:tcPr>
          <w:p w14:paraId="1C815D30" w14:textId="77777777" w:rsidR="0098401E" w:rsidRPr="00D316F7" w:rsidRDefault="0098401E" w:rsidP="00B41446">
            <w:pPr>
              <w:keepLines/>
              <w:jc w:val="center"/>
              <w:rPr>
                <w:rFonts w:cs="Arial"/>
                <w:sz w:val="18"/>
                <w:szCs w:val="18"/>
              </w:rPr>
            </w:pPr>
          </w:p>
        </w:tc>
        <w:tc>
          <w:tcPr>
            <w:tcW w:w="1620" w:type="dxa"/>
            <w:tcBorders>
              <w:top w:val="nil"/>
              <w:left w:val="nil"/>
              <w:bottom w:val="single" w:sz="4" w:space="0" w:color="auto"/>
              <w:right w:val="single" w:sz="4" w:space="0" w:color="auto"/>
            </w:tcBorders>
            <w:shd w:val="clear" w:color="auto" w:fill="auto"/>
            <w:vAlign w:val="bottom"/>
          </w:tcPr>
          <w:p w14:paraId="29E0A898" w14:textId="77777777" w:rsidR="0098401E" w:rsidRPr="00D316F7" w:rsidRDefault="0098401E" w:rsidP="00B41446">
            <w:pPr>
              <w:keepLines/>
              <w:jc w:val="center"/>
              <w:rPr>
                <w:rFonts w:cs="Arial"/>
                <w:sz w:val="18"/>
                <w:szCs w:val="18"/>
              </w:rPr>
            </w:pPr>
          </w:p>
        </w:tc>
        <w:tc>
          <w:tcPr>
            <w:tcW w:w="1440" w:type="dxa"/>
            <w:tcBorders>
              <w:top w:val="nil"/>
              <w:left w:val="nil"/>
              <w:bottom w:val="single" w:sz="4" w:space="0" w:color="auto"/>
              <w:right w:val="single" w:sz="4" w:space="0" w:color="auto"/>
            </w:tcBorders>
            <w:shd w:val="clear" w:color="auto" w:fill="auto"/>
            <w:vAlign w:val="bottom"/>
          </w:tcPr>
          <w:p w14:paraId="2AB0A4DD" w14:textId="77777777" w:rsidR="0098401E" w:rsidRPr="00D316F7" w:rsidRDefault="0098401E" w:rsidP="00B41446">
            <w:pPr>
              <w:keepNext/>
              <w:keepLines/>
              <w:jc w:val="center"/>
              <w:rPr>
                <w:rFonts w:cs="Arial"/>
                <w:sz w:val="18"/>
                <w:szCs w:val="18"/>
              </w:rPr>
            </w:pPr>
            <w:r w:rsidRPr="00D316F7">
              <w:rPr>
                <w:color w:val="FF0000"/>
                <w:sz w:val="18"/>
                <w:szCs w:val="18"/>
              </w:rPr>
              <w:t>«Month Day»</w:t>
            </w:r>
            <w:r w:rsidRPr="00D316F7">
              <w:rPr>
                <w:sz w:val="18"/>
                <w:szCs w:val="18"/>
              </w:rPr>
              <w:t xml:space="preserve"> through </w:t>
            </w:r>
            <w:r w:rsidRPr="00D316F7">
              <w:rPr>
                <w:color w:val="FF0000"/>
                <w:sz w:val="18"/>
                <w:szCs w:val="18"/>
              </w:rPr>
              <w:t>«Month Day»</w:t>
            </w:r>
          </w:p>
        </w:tc>
        <w:tc>
          <w:tcPr>
            <w:tcW w:w="1530" w:type="dxa"/>
            <w:tcBorders>
              <w:top w:val="nil"/>
              <w:left w:val="nil"/>
              <w:bottom w:val="single" w:sz="4" w:space="0" w:color="auto"/>
              <w:right w:val="single" w:sz="4" w:space="0" w:color="auto"/>
            </w:tcBorders>
          </w:tcPr>
          <w:p w14:paraId="55B17D5D" w14:textId="77777777" w:rsidR="0098401E" w:rsidRPr="00D316F7" w:rsidRDefault="0098401E" w:rsidP="00B41446">
            <w:pPr>
              <w:keepNext/>
              <w:keepLines/>
              <w:jc w:val="center"/>
              <w:rPr>
                <w:rFonts w:cs="Arial"/>
                <w:sz w:val="18"/>
                <w:szCs w:val="18"/>
              </w:rPr>
            </w:pPr>
          </w:p>
        </w:tc>
        <w:tc>
          <w:tcPr>
            <w:tcW w:w="1350" w:type="dxa"/>
            <w:tcBorders>
              <w:top w:val="nil"/>
              <w:left w:val="nil"/>
              <w:bottom w:val="single" w:sz="4" w:space="0" w:color="auto"/>
              <w:right w:val="single" w:sz="4" w:space="0" w:color="auto"/>
            </w:tcBorders>
          </w:tcPr>
          <w:p w14:paraId="152332C7" w14:textId="77777777" w:rsidR="0098401E" w:rsidRPr="00D316F7" w:rsidRDefault="0098401E" w:rsidP="00B41446">
            <w:pPr>
              <w:keepNext/>
              <w:keepLines/>
              <w:jc w:val="center"/>
              <w:rPr>
                <w:rFonts w:cs="Arial"/>
                <w:sz w:val="18"/>
                <w:szCs w:val="18"/>
              </w:rPr>
            </w:pPr>
            <w:r w:rsidRPr="00D316F7">
              <w:rPr>
                <w:color w:val="FF0000"/>
                <w:sz w:val="18"/>
                <w:szCs w:val="18"/>
              </w:rPr>
              <w:t xml:space="preserve">«Direct </w:t>
            </w:r>
            <w:r w:rsidRPr="00D316F7">
              <w:rPr>
                <w:i/>
                <w:color w:val="FF00FF"/>
                <w:sz w:val="18"/>
                <w:szCs w:val="18"/>
              </w:rPr>
              <w:t>or</w:t>
            </w:r>
            <w:r w:rsidRPr="00D316F7">
              <w:rPr>
                <w:color w:val="FF0000"/>
                <w:sz w:val="18"/>
                <w:szCs w:val="18"/>
              </w:rPr>
              <w:t xml:space="preserve"> Transfer»</w:t>
            </w:r>
          </w:p>
        </w:tc>
      </w:tr>
    </w:tbl>
    <w:p w14:paraId="2CC44048" w14:textId="77777777" w:rsidR="0098401E" w:rsidRDefault="0098401E" w:rsidP="0098401E">
      <w:pPr>
        <w:keepNext/>
        <w:ind w:left="1440"/>
        <w:rPr>
          <w:szCs w:val="22"/>
        </w:rPr>
      </w:pPr>
    </w:p>
    <w:p w14:paraId="7FE2D921" w14:textId="77777777" w:rsidR="0098401E" w:rsidRPr="00C85A90" w:rsidRDefault="0098401E" w:rsidP="0098401E">
      <w:pPr>
        <w:ind w:left="1440"/>
        <w:rPr>
          <w:szCs w:val="22"/>
        </w:rPr>
      </w:pPr>
      <w:r w:rsidRPr="00C85A90">
        <w:rPr>
          <w:szCs w:val="22"/>
        </w:rPr>
        <w:t xml:space="preserve">NLSL Description:  </w:t>
      </w:r>
    </w:p>
    <w:p w14:paraId="3CB0C910" w14:textId="77777777" w:rsidR="0098401E" w:rsidRPr="00C85A90" w:rsidRDefault="0098401E" w:rsidP="0098401E">
      <w:pPr>
        <w:ind w:left="1440"/>
        <w:rPr>
          <w:szCs w:val="22"/>
        </w:rPr>
      </w:pPr>
      <w:r w:rsidRPr="00C85A90">
        <w:rPr>
          <w:szCs w:val="22"/>
        </w:rPr>
        <w:t xml:space="preserve">Approximate load:  </w:t>
      </w:r>
      <w:r w:rsidRPr="00C85A90">
        <w:rPr>
          <w:color w:val="FF0000"/>
          <w:szCs w:val="22"/>
        </w:rPr>
        <w:t>«X.XXX»</w:t>
      </w:r>
      <w:r w:rsidRPr="00C85A90">
        <w:rPr>
          <w:szCs w:val="22"/>
        </w:rPr>
        <w:t xml:space="preserve"> aMW (load measured from </w:t>
      </w:r>
      <w:r w:rsidRPr="00C85A90">
        <w:rPr>
          <w:color w:val="FF0000"/>
          <w:szCs w:val="22"/>
        </w:rPr>
        <w:t>«Month Day, Year»</w:t>
      </w:r>
      <w:r w:rsidRPr="00C85A90">
        <w:rPr>
          <w:szCs w:val="22"/>
        </w:rPr>
        <w:t xml:space="preserve"> through </w:t>
      </w:r>
      <w:r w:rsidRPr="00C85A90">
        <w:rPr>
          <w:color w:val="FF0000"/>
          <w:szCs w:val="22"/>
        </w:rPr>
        <w:t>«Month Day, Year»</w:t>
      </w:r>
      <w:r w:rsidRPr="00C85A90">
        <w:rPr>
          <w:szCs w:val="22"/>
        </w:rPr>
        <w:t>)</w:t>
      </w:r>
    </w:p>
    <w:p w14:paraId="651E513D" w14:textId="77777777" w:rsidR="0098401E" w:rsidRDefault="0098401E" w:rsidP="0098401E">
      <w:pPr>
        <w:ind w:left="1440"/>
        <w:rPr>
          <w:szCs w:val="22"/>
        </w:rPr>
      </w:pPr>
      <w:r w:rsidRPr="00C85A90">
        <w:rPr>
          <w:szCs w:val="22"/>
        </w:rPr>
        <w:t xml:space="preserve">Other Service Details: </w:t>
      </w:r>
      <w:r w:rsidRPr="00C85A90">
        <w:rPr>
          <w:color w:val="FF0000"/>
          <w:szCs w:val="22"/>
        </w:rPr>
        <w:t>«Include Consumer-Owned Resource details, service start date, other necessary details»</w:t>
      </w:r>
    </w:p>
    <w:p w14:paraId="571F769D" w14:textId="77777777" w:rsidR="0098401E" w:rsidRPr="00EA61E1" w:rsidRDefault="0098401E" w:rsidP="0098401E">
      <w:pPr>
        <w:ind w:left="1440"/>
        <w:rPr>
          <w:i/>
          <w:color w:val="FF00FF"/>
        </w:rPr>
      </w:pPr>
      <w:r w:rsidRPr="00EA61E1">
        <w:rPr>
          <w:i/>
          <w:color w:val="FF00FF"/>
        </w:rPr>
        <w:t xml:space="preserve">End Option </w:t>
      </w:r>
      <w:r>
        <w:rPr>
          <w:i/>
          <w:color w:val="FF00FF"/>
        </w:rPr>
        <w:t>2</w:t>
      </w:r>
    </w:p>
    <w:p w14:paraId="6D163CA0" w14:textId="77777777" w:rsidR="0098401E" w:rsidRPr="00EA61E1" w:rsidRDefault="0098401E" w:rsidP="0098401E">
      <w:pPr>
        <w:ind w:left="1440"/>
        <w:rPr>
          <w:szCs w:val="22"/>
        </w:rPr>
      </w:pPr>
    </w:p>
    <w:p w14:paraId="0920ACEE" w14:textId="77777777" w:rsidR="0098401E" w:rsidRPr="00D72680" w:rsidRDefault="0098401E" w:rsidP="0098401E">
      <w:pPr>
        <w:keepNext/>
        <w:ind w:left="2160"/>
        <w:rPr>
          <w:i/>
          <w:color w:val="FF00FF"/>
          <w:szCs w:val="22"/>
        </w:rPr>
      </w:pPr>
      <w:r w:rsidRPr="00D72680">
        <w:rPr>
          <w:i/>
          <w:color w:val="FF00FF"/>
          <w:szCs w:val="22"/>
          <w:u w:val="single"/>
        </w:rPr>
        <w:t>Option 1</w:t>
      </w:r>
      <w:r w:rsidRPr="00D72680">
        <w:rPr>
          <w:i/>
          <w:color w:val="FF00FF"/>
          <w:szCs w:val="22"/>
        </w:rPr>
        <w:t xml:space="preserve">:  Include the following if customer </w:t>
      </w:r>
      <w:r w:rsidRPr="00D72680">
        <w:rPr>
          <w:b/>
          <w:i/>
          <w:color w:val="FF00FF"/>
          <w:szCs w:val="22"/>
        </w:rPr>
        <w:t>has</w:t>
      </w:r>
      <w:r w:rsidRPr="00D72680">
        <w:rPr>
          <w:i/>
          <w:color w:val="FF00FF"/>
          <w:szCs w:val="22"/>
        </w:rPr>
        <w:t xml:space="preserve"> an NLSL but </w:t>
      </w:r>
      <w:r w:rsidRPr="00D72680">
        <w:rPr>
          <w:b/>
          <w:i/>
          <w:color w:val="FF00FF"/>
          <w:szCs w:val="22"/>
        </w:rPr>
        <w:t xml:space="preserve">has no </w:t>
      </w:r>
      <w:r w:rsidRPr="00D72680">
        <w:rPr>
          <w:i/>
          <w:color w:val="FF00FF"/>
          <w:szCs w:val="22"/>
        </w:rPr>
        <w:t>onsite renewable or cogeneration facilities to serve an NLSL:</w:t>
      </w:r>
    </w:p>
    <w:p w14:paraId="4596E207" w14:textId="77777777" w:rsidR="0098401E" w:rsidRPr="00D72680" w:rsidRDefault="0098401E" w:rsidP="0098401E">
      <w:pPr>
        <w:keepNext/>
        <w:ind w:left="2160" w:hanging="720"/>
        <w:rPr>
          <w:szCs w:val="22"/>
        </w:rPr>
      </w:pPr>
      <w:r w:rsidRPr="00D72680">
        <w:rPr>
          <w:szCs w:val="22"/>
        </w:rPr>
        <w:t>1.</w:t>
      </w:r>
      <w:r>
        <w:rPr>
          <w:szCs w:val="22"/>
        </w:rPr>
        <w:t>4</w:t>
      </w:r>
      <w:r w:rsidRPr="00D72680">
        <w:rPr>
          <w:szCs w:val="22"/>
        </w:rPr>
        <w:t>.1</w:t>
      </w:r>
      <w:r w:rsidRPr="00D72680">
        <w:rPr>
          <w:b/>
          <w:szCs w:val="22"/>
        </w:rPr>
        <w:tab/>
        <w:t>Renewable Resource/Cogeneration Exception</w:t>
      </w:r>
    </w:p>
    <w:p w14:paraId="486A0FE4" w14:textId="77777777" w:rsidR="0098401E" w:rsidRPr="00D72680" w:rsidRDefault="0098401E" w:rsidP="0098401E">
      <w:pPr>
        <w:ind w:left="2160"/>
        <w:rPr>
          <w:szCs w:val="22"/>
        </w:rPr>
      </w:pPr>
      <w:r w:rsidRPr="00D72680">
        <w:rPr>
          <w:color w:val="FF0000"/>
          <w:szCs w:val="22"/>
        </w:rPr>
        <w:t>«Customer Name»</w:t>
      </w:r>
      <w:r w:rsidRPr="00D72680">
        <w:rPr>
          <w:szCs w:val="22"/>
        </w:rPr>
        <w:t>’s end-use consumer is not currently applying an on</w:t>
      </w:r>
      <w:r>
        <w:rPr>
          <w:szCs w:val="22"/>
        </w:rPr>
        <w:t>-</w:t>
      </w:r>
      <w:r w:rsidRPr="00D72680">
        <w:rPr>
          <w:szCs w:val="22"/>
        </w:rPr>
        <w:t>site renewable resource or cogeneration facility to an NLSL.</w:t>
      </w:r>
    </w:p>
    <w:p w14:paraId="27F08681" w14:textId="77777777" w:rsidR="0098401E" w:rsidRPr="00EA61E1" w:rsidRDefault="0098401E" w:rsidP="0098401E">
      <w:pPr>
        <w:ind w:left="2160"/>
        <w:rPr>
          <w:i/>
          <w:color w:val="FF00FF"/>
          <w:szCs w:val="22"/>
        </w:rPr>
      </w:pPr>
      <w:r w:rsidRPr="00D72680">
        <w:rPr>
          <w:i/>
          <w:color w:val="FF00FF"/>
          <w:szCs w:val="22"/>
        </w:rPr>
        <w:t>End Option 1</w:t>
      </w:r>
    </w:p>
    <w:p w14:paraId="5164D330" w14:textId="77777777" w:rsidR="0098401E" w:rsidRPr="00EA61E1" w:rsidRDefault="0098401E" w:rsidP="0098401E">
      <w:pPr>
        <w:ind w:left="2160"/>
        <w:rPr>
          <w:szCs w:val="22"/>
        </w:rPr>
      </w:pPr>
    </w:p>
    <w:p w14:paraId="2406A77D" w14:textId="77777777" w:rsidR="0098401E" w:rsidRPr="00EA61E1" w:rsidRDefault="0098401E" w:rsidP="0098401E">
      <w:pPr>
        <w:keepNext/>
        <w:ind w:left="2160"/>
        <w:rPr>
          <w:i/>
          <w:color w:val="FF00FF"/>
          <w:szCs w:val="22"/>
        </w:rPr>
      </w:pPr>
      <w:r w:rsidRPr="00EA61E1">
        <w:rPr>
          <w:i/>
          <w:color w:val="FF00FF"/>
          <w:szCs w:val="22"/>
          <w:u w:val="single"/>
        </w:rPr>
        <w:t>Option 2</w:t>
      </w:r>
      <w:r w:rsidRPr="00EA61E1">
        <w:rPr>
          <w:i/>
          <w:color w:val="FF00FF"/>
          <w:szCs w:val="22"/>
        </w:rPr>
        <w:t xml:space="preserve">:  Include the following if customer </w:t>
      </w:r>
      <w:r w:rsidRPr="00EA61E1">
        <w:rPr>
          <w:b/>
          <w:i/>
          <w:color w:val="FF00FF"/>
          <w:szCs w:val="22"/>
        </w:rPr>
        <w:t>has</w:t>
      </w:r>
      <w:r w:rsidRPr="00EA61E1">
        <w:rPr>
          <w:i/>
          <w:color w:val="FF00FF"/>
          <w:szCs w:val="22"/>
        </w:rPr>
        <w:t xml:space="preserve"> an NLSL and </w:t>
      </w:r>
      <w:r w:rsidRPr="00EA61E1">
        <w:rPr>
          <w:b/>
          <w:i/>
          <w:color w:val="FF00FF"/>
          <w:szCs w:val="22"/>
        </w:rPr>
        <w:t>has</w:t>
      </w:r>
      <w:r w:rsidRPr="00EA61E1">
        <w:rPr>
          <w:i/>
          <w:color w:val="FF00FF"/>
          <w:szCs w:val="22"/>
        </w:rPr>
        <w:t xml:space="preserve"> an onsite renewable or cogeneration facility to serve that NLSL.</w:t>
      </w:r>
    </w:p>
    <w:p w14:paraId="2E543217" w14:textId="77777777" w:rsidR="0098401E" w:rsidRPr="00EA61E1" w:rsidRDefault="0098401E" w:rsidP="0098401E">
      <w:pPr>
        <w:keepNext/>
        <w:ind w:left="2160" w:hanging="720"/>
        <w:rPr>
          <w:szCs w:val="22"/>
        </w:rPr>
      </w:pPr>
      <w:r w:rsidRPr="00EA61E1">
        <w:rPr>
          <w:szCs w:val="22"/>
        </w:rPr>
        <w:t>1.</w:t>
      </w:r>
      <w:r>
        <w:rPr>
          <w:szCs w:val="22"/>
        </w:rPr>
        <w:t>4</w:t>
      </w:r>
      <w:r w:rsidRPr="00EA61E1">
        <w:rPr>
          <w:szCs w:val="22"/>
        </w:rPr>
        <w:t>.1</w:t>
      </w:r>
      <w:r w:rsidRPr="00EA61E1">
        <w:rPr>
          <w:b/>
          <w:szCs w:val="22"/>
        </w:rPr>
        <w:tab/>
        <w:t>Renewable Resource/Cogeneration Exception</w:t>
      </w:r>
    </w:p>
    <w:p w14:paraId="6F12615D" w14:textId="77777777" w:rsidR="0098401E" w:rsidRPr="00EA61E1" w:rsidRDefault="0098401E" w:rsidP="0098401E">
      <w:pPr>
        <w:keepNext/>
        <w:ind w:left="2160"/>
        <w:rPr>
          <w:i/>
          <w:color w:val="FF00FF"/>
          <w:szCs w:val="22"/>
        </w:rPr>
      </w:pPr>
      <w:r w:rsidRPr="00EA61E1">
        <w:rPr>
          <w:i/>
          <w:color w:val="FF00FF"/>
          <w:szCs w:val="22"/>
          <w:u w:val="single"/>
        </w:rPr>
        <w:t>Option</w:t>
      </w:r>
      <w:r w:rsidRPr="00EA61E1">
        <w:rPr>
          <w:i/>
          <w:color w:val="FF00FF"/>
          <w:szCs w:val="22"/>
        </w:rPr>
        <w:t>:  Choose whether customer is applying a renewable or cogeneration facility.</w:t>
      </w:r>
    </w:p>
    <w:p w14:paraId="2F2E11CA" w14:textId="77777777" w:rsidR="0098401E" w:rsidRPr="00EA61E1" w:rsidRDefault="0098401E" w:rsidP="0098401E">
      <w:pPr>
        <w:ind w:left="2160"/>
        <w:rPr>
          <w:szCs w:val="22"/>
        </w:rPr>
      </w:pPr>
      <w:r w:rsidRPr="00EA61E1">
        <w:rPr>
          <w:color w:val="FF0000"/>
          <w:szCs w:val="22"/>
        </w:rPr>
        <w:t>«Customer Name»</w:t>
      </w:r>
      <w:r w:rsidRPr="00EA61E1">
        <w:rPr>
          <w:szCs w:val="22"/>
        </w:rPr>
        <w:t xml:space="preserve">’s end-use consumer is applying an onsite </w:t>
      </w:r>
      <w:r w:rsidRPr="00EA61E1">
        <w:rPr>
          <w:color w:val="FF0000"/>
          <w:szCs w:val="22"/>
        </w:rPr>
        <w:t>«</w:t>
      </w:r>
      <w:r w:rsidRPr="00EA61E1">
        <w:rPr>
          <w:szCs w:val="22"/>
        </w:rPr>
        <w:t xml:space="preserve">renewable resource </w:t>
      </w:r>
      <w:r w:rsidRPr="00EA61E1">
        <w:rPr>
          <w:color w:val="FF0000"/>
          <w:szCs w:val="22"/>
        </w:rPr>
        <w:t>or</w:t>
      </w:r>
      <w:r w:rsidRPr="00EA61E1">
        <w:rPr>
          <w:szCs w:val="22"/>
        </w:rPr>
        <w:t xml:space="preserve"> cogeneration facility</w:t>
      </w:r>
      <w:r w:rsidRPr="00EA61E1">
        <w:rPr>
          <w:color w:val="FF0000"/>
          <w:szCs w:val="22"/>
        </w:rPr>
        <w:t>»</w:t>
      </w:r>
      <w:r w:rsidRPr="00EA61E1">
        <w:rPr>
          <w:szCs w:val="22"/>
        </w:rPr>
        <w:t xml:space="preserve"> to its NLSL listed in section 1.5 of this exhibit.</w:t>
      </w:r>
      <w:r w:rsidRPr="00272DAC">
        <w:rPr>
          <w:i/>
          <w:color w:val="FF00FF"/>
          <w:szCs w:val="22"/>
        </w:rPr>
        <w:t xml:space="preserve">  </w:t>
      </w:r>
      <w:r w:rsidRPr="00EA61E1">
        <w:rPr>
          <w:i/>
          <w:color w:val="FF00FF"/>
          <w:szCs w:val="22"/>
          <w:u w:val="single"/>
        </w:rPr>
        <w:t>Suboption</w:t>
      </w:r>
      <w:r w:rsidRPr="00EA61E1">
        <w:rPr>
          <w:i/>
          <w:color w:val="FF00FF"/>
          <w:szCs w:val="22"/>
        </w:rPr>
        <w:t xml:space="preserve">:  Include the following if the customers’ onsite renewable or cogeneration facility is served </w:t>
      </w:r>
      <w:r>
        <w:rPr>
          <w:i/>
          <w:color w:val="FF00FF"/>
          <w:szCs w:val="22"/>
        </w:rPr>
        <w:t>by</w:t>
      </w:r>
      <w:r w:rsidRPr="00EA61E1">
        <w:rPr>
          <w:i/>
          <w:color w:val="FF00FF"/>
          <w:szCs w:val="22"/>
        </w:rPr>
        <w:t xml:space="preserve"> Transfer.</w:t>
      </w:r>
      <w:r>
        <w:rPr>
          <w:iCs/>
          <w:szCs w:val="22"/>
        </w:rPr>
        <w:t xml:space="preserve">Consistent with section 14.6 of this Agreement, </w:t>
      </w:r>
      <w:r w:rsidRPr="00EA61E1">
        <w:rPr>
          <w:szCs w:val="22"/>
        </w:rPr>
        <w:t xml:space="preserve">BPA shall </w:t>
      </w:r>
      <w:r>
        <w:rPr>
          <w:szCs w:val="22"/>
        </w:rPr>
        <w:t xml:space="preserve">pay for Transfer Service and shall pass through all applicable </w:t>
      </w:r>
      <w:r w:rsidRPr="00EA61E1">
        <w:rPr>
          <w:szCs w:val="22"/>
        </w:rPr>
        <w:t xml:space="preserve">Transfer Service costs </w:t>
      </w:r>
      <w:r>
        <w:rPr>
          <w:szCs w:val="22"/>
        </w:rPr>
        <w:t xml:space="preserve">to </w:t>
      </w:r>
      <w:r w:rsidRPr="00EA61E1">
        <w:rPr>
          <w:color w:val="FF0000"/>
          <w:szCs w:val="22"/>
        </w:rPr>
        <w:t>«Customer Name»</w:t>
      </w:r>
      <w:r>
        <w:rPr>
          <w:szCs w:val="22"/>
        </w:rPr>
        <w:t xml:space="preserve"> related to the application of </w:t>
      </w:r>
      <w:r w:rsidRPr="00D8686F">
        <w:rPr>
          <w:color w:val="FF0000"/>
          <w:szCs w:val="22"/>
        </w:rPr>
        <w:t>«Customer Name»</w:t>
      </w:r>
      <w:r w:rsidRPr="00EA61E1">
        <w:rPr>
          <w:szCs w:val="22"/>
        </w:rPr>
        <w:t xml:space="preserve">’s </w:t>
      </w:r>
      <w:r>
        <w:rPr>
          <w:szCs w:val="22"/>
        </w:rPr>
        <w:t>D</w:t>
      </w:r>
      <w:r w:rsidRPr="00EA61E1">
        <w:rPr>
          <w:szCs w:val="22"/>
        </w:rPr>
        <w:t xml:space="preserve">edicated </w:t>
      </w:r>
      <w:r>
        <w:rPr>
          <w:szCs w:val="22"/>
        </w:rPr>
        <w:t>R</w:t>
      </w:r>
      <w:r w:rsidRPr="00EA61E1">
        <w:rPr>
          <w:szCs w:val="22"/>
        </w:rPr>
        <w:t>esources</w:t>
      </w:r>
      <w:r>
        <w:rPr>
          <w:szCs w:val="22"/>
        </w:rPr>
        <w:t xml:space="preserve"> or Consumer-Owned Resources</w:t>
      </w:r>
      <w:r w:rsidRPr="00EA61E1">
        <w:rPr>
          <w:szCs w:val="22"/>
        </w:rPr>
        <w:t xml:space="preserve"> to its NLSL.</w:t>
      </w:r>
      <w:r w:rsidRPr="00EA61E1">
        <w:rPr>
          <w:i/>
          <w:color w:val="FF00FF"/>
          <w:szCs w:val="22"/>
        </w:rPr>
        <w:t>End Suboption</w:t>
      </w:r>
    </w:p>
    <w:p w14:paraId="156D4688" w14:textId="77777777" w:rsidR="0098401E" w:rsidRPr="00EA61E1" w:rsidRDefault="0098401E" w:rsidP="0098401E">
      <w:pPr>
        <w:ind w:left="2160"/>
        <w:rPr>
          <w:i/>
          <w:color w:val="FF00FF"/>
          <w:szCs w:val="22"/>
        </w:rPr>
      </w:pPr>
      <w:r w:rsidRPr="00EA61E1">
        <w:rPr>
          <w:i/>
          <w:color w:val="FF00FF"/>
          <w:szCs w:val="22"/>
        </w:rPr>
        <w:t>End Option 2</w:t>
      </w:r>
    </w:p>
    <w:p w14:paraId="1C378236" w14:textId="77777777" w:rsidR="0098401E" w:rsidRDefault="0098401E" w:rsidP="0098401E">
      <w:pPr>
        <w:ind w:left="1440"/>
        <w:rPr>
          <w:szCs w:val="22"/>
        </w:rPr>
      </w:pPr>
    </w:p>
    <w:p w14:paraId="188B0AF1" w14:textId="77777777" w:rsidR="0098401E" w:rsidRPr="00EA61E1" w:rsidRDefault="0098401E" w:rsidP="0098401E">
      <w:pPr>
        <w:keepNext/>
        <w:ind w:left="1440"/>
        <w:rPr>
          <w:i/>
          <w:color w:val="FF00FF"/>
          <w:szCs w:val="22"/>
        </w:rPr>
      </w:pPr>
      <w:r w:rsidRPr="00EA61E1">
        <w:rPr>
          <w:i/>
          <w:color w:val="FF00FF"/>
          <w:szCs w:val="22"/>
          <w:u w:val="single"/>
        </w:rPr>
        <w:t>Option</w:t>
      </w:r>
      <w:r w:rsidRPr="00EA61E1">
        <w:rPr>
          <w:i/>
          <w:color w:val="FF00FF"/>
          <w:szCs w:val="22"/>
        </w:rPr>
        <w:t>:  Include the following if the customer has one or more NLSLs that are served with transfer.</w:t>
      </w:r>
    </w:p>
    <w:p w14:paraId="292F714E" w14:textId="77777777" w:rsidR="0098401E" w:rsidRPr="00EA61E1" w:rsidRDefault="0098401E" w:rsidP="0098401E">
      <w:pPr>
        <w:keepNext/>
        <w:ind w:left="1440"/>
        <w:rPr>
          <w:b/>
          <w:szCs w:val="22"/>
        </w:rPr>
      </w:pPr>
      <w:r w:rsidRPr="00EA61E1">
        <w:rPr>
          <w:szCs w:val="22"/>
        </w:rPr>
        <w:t>1.</w:t>
      </w:r>
      <w:r>
        <w:rPr>
          <w:szCs w:val="22"/>
        </w:rPr>
        <w:t>4</w:t>
      </w:r>
      <w:r w:rsidRPr="00EA61E1">
        <w:rPr>
          <w:szCs w:val="22"/>
        </w:rPr>
        <w:t>.</w:t>
      </w:r>
      <w:r>
        <w:rPr>
          <w:szCs w:val="22"/>
        </w:rPr>
        <w:t>2</w:t>
      </w:r>
      <w:r w:rsidRPr="00EA61E1">
        <w:rPr>
          <w:szCs w:val="22"/>
        </w:rPr>
        <w:tab/>
      </w:r>
      <w:r w:rsidRPr="00EA61E1">
        <w:rPr>
          <w:b/>
          <w:szCs w:val="22"/>
        </w:rPr>
        <w:t>NLSL(s) Served by Transfer Service</w:t>
      </w:r>
    </w:p>
    <w:p w14:paraId="1C1A8831" w14:textId="77777777" w:rsidR="0098401E" w:rsidRPr="00E15299" w:rsidRDefault="0098401E" w:rsidP="0098401E">
      <w:pPr>
        <w:ind w:left="2160"/>
        <w:rPr>
          <w:szCs w:val="22"/>
        </w:rPr>
      </w:pPr>
      <w:r w:rsidRPr="009865C4">
        <w:rPr>
          <w:szCs w:val="22"/>
        </w:rPr>
        <w:t xml:space="preserve">Any Dedicated Resource or Consumer-Owned Resource amounts </w:t>
      </w:r>
      <w:r>
        <w:rPr>
          <w:color w:val="FF0000"/>
          <w:szCs w:val="22"/>
        </w:rPr>
        <w:t>«Customer Name»</w:t>
      </w:r>
      <w:r w:rsidRPr="009865C4">
        <w:rPr>
          <w:szCs w:val="22"/>
        </w:rPr>
        <w:t xml:space="preserve"> applies to serve a Planned NLSL </w:t>
      </w:r>
      <w:r>
        <w:rPr>
          <w:szCs w:val="22"/>
        </w:rPr>
        <w:t>or an NLSL that are (1) listed in sections </w:t>
      </w:r>
      <w:r w:rsidRPr="00E55EE2">
        <w:rPr>
          <w:szCs w:val="22"/>
        </w:rPr>
        <w:t>1.3 or 1.4</w:t>
      </w:r>
      <w:r>
        <w:rPr>
          <w:szCs w:val="22"/>
        </w:rPr>
        <w:t xml:space="preserve"> above and (2) are served by Transfer Service </w:t>
      </w:r>
      <w:r w:rsidRPr="009865C4">
        <w:rPr>
          <w:szCs w:val="22"/>
        </w:rPr>
        <w:t>must meet the terms and conditions of section</w:t>
      </w:r>
      <w:r>
        <w:rPr>
          <w:szCs w:val="22"/>
        </w:rPr>
        <w:t> </w:t>
      </w:r>
      <w:r w:rsidRPr="009865C4">
        <w:rPr>
          <w:szCs w:val="22"/>
        </w:rPr>
        <w:t>14.6</w:t>
      </w:r>
      <w:r>
        <w:rPr>
          <w:szCs w:val="22"/>
        </w:rPr>
        <w:t>.7</w:t>
      </w:r>
      <w:r w:rsidRPr="009865C4">
        <w:rPr>
          <w:szCs w:val="22"/>
        </w:rPr>
        <w:t xml:space="preserve"> of the body of this Agreement</w:t>
      </w:r>
      <w:r>
        <w:rPr>
          <w:szCs w:val="22"/>
        </w:rPr>
        <w:t>,</w:t>
      </w:r>
      <w:r w:rsidRPr="009865C4">
        <w:rPr>
          <w:szCs w:val="22"/>
        </w:rPr>
        <w:t xml:space="preserve"> Exhibit</w:t>
      </w:r>
      <w:r>
        <w:rPr>
          <w:szCs w:val="22"/>
        </w:rPr>
        <w:t> </w:t>
      </w:r>
      <w:r w:rsidRPr="009865C4">
        <w:rPr>
          <w:szCs w:val="22"/>
        </w:rPr>
        <w:t>G</w:t>
      </w:r>
      <w:r>
        <w:rPr>
          <w:szCs w:val="22"/>
        </w:rPr>
        <w:t>, and the relevant Network Resource section of Exhibit J</w:t>
      </w:r>
      <w:r w:rsidRPr="009865C4">
        <w:rPr>
          <w:szCs w:val="22"/>
        </w:rPr>
        <w:t>.</w:t>
      </w:r>
    </w:p>
    <w:p w14:paraId="40E784E3" w14:textId="77777777" w:rsidR="0098401E" w:rsidRPr="00E55EE2" w:rsidRDefault="0098401E" w:rsidP="0098401E">
      <w:pPr>
        <w:ind w:left="2160"/>
        <w:rPr>
          <w:szCs w:val="22"/>
        </w:rPr>
      </w:pPr>
    </w:p>
    <w:p w14:paraId="0CE1BE14" w14:textId="77777777" w:rsidR="0098401E" w:rsidRPr="00EA61E1" w:rsidRDefault="0098401E" w:rsidP="0098401E">
      <w:pPr>
        <w:ind w:left="2160"/>
        <w:rPr>
          <w:szCs w:val="22"/>
        </w:rPr>
      </w:pPr>
      <w:r>
        <w:rPr>
          <w:szCs w:val="22"/>
        </w:rPr>
        <w:t xml:space="preserve">For any such NLSLs listed in section 1.4 above, BPA shall acquire and pay for Transfer Service and pass through </w:t>
      </w:r>
      <w:r w:rsidRPr="00EA61E1">
        <w:rPr>
          <w:szCs w:val="22"/>
        </w:rPr>
        <w:t xml:space="preserve">any </w:t>
      </w:r>
      <w:r>
        <w:rPr>
          <w:szCs w:val="22"/>
        </w:rPr>
        <w:t xml:space="preserve">applicable </w:t>
      </w:r>
      <w:r w:rsidRPr="00EA61E1">
        <w:rPr>
          <w:szCs w:val="22"/>
        </w:rPr>
        <w:t xml:space="preserve">Transfer Service </w:t>
      </w:r>
      <w:r>
        <w:rPr>
          <w:szCs w:val="22"/>
        </w:rPr>
        <w:t>to</w:t>
      </w:r>
      <w:r w:rsidRPr="00EA61E1">
        <w:rPr>
          <w:szCs w:val="22"/>
        </w:rPr>
        <w:t xml:space="preserve"> </w:t>
      </w:r>
      <w:r w:rsidRPr="00EA61E1">
        <w:rPr>
          <w:color w:val="FF0000"/>
          <w:szCs w:val="22"/>
        </w:rPr>
        <w:t>«Customer Name»</w:t>
      </w:r>
      <w:r w:rsidRPr="00DA6485">
        <w:rPr>
          <w:szCs w:val="22"/>
        </w:rPr>
        <w:t>.</w:t>
      </w:r>
    </w:p>
    <w:p w14:paraId="4B45AEED" w14:textId="77777777" w:rsidR="0098401E" w:rsidRPr="00EA61E1" w:rsidRDefault="0098401E" w:rsidP="0098401E">
      <w:pPr>
        <w:ind w:left="2160"/>
        <w:rPr>
          <w:szCs w:val="22"/>
        </w:rPr>
      </w:pPr>
    </w:p>
    <w:p w14:paraId="4B5493A3" w14:textId="6F893EE6" w:rsidR="0098401E" w:rsidRPr="00EA61E1" w:rsidRDefault="0098401E" w:rsidP="0098401E">
      <w:pPr>
        <w:ind w:left="2160"/>
        <w:rPr>
          <w:szCs w:val="22"/>
        </w:rPr>
      </w:pPr>
      <w:r w:rsidRPr="00EA61E1">
        <w:rPr>
          <w:szCs w:val="22"/>
        </w:rPr>
        <w:t>For</w:t>
      </w:r>
      <w:r>
        <w:rPr>
          <w:szCs w:val="22"/>
        </w:rPr>
        <w:t xml:space="preserve"> any such</w:t>
      </w:r>
      <w:r w:rsidRPr="00EA61E1">
        <w:rPr>
          <w:szCs w:val="22"/>
        </w:rPr>
        <w:t xml:space="preserve"> Planned NLSL(s) listed above in section 1.</w:t>
      </w:r>
      <w:r>
        <w:rPr>
          <w:szCs w:val="22"/>
        </w:rPr>
        <w:t>3 above</w:t>
      </w:r>
      <w:r w:rsidRPr="00EA61E1">
        <w:rPr>
          <w:szCs w:val="22"/>
        </w:rPr>
        <w:t>,</w:t>
      </w:r>
      <w:r>
        <w:rPr>
          <w:szCs w:val="22"/>
        </w:rPr>
        <w:t xml:space="preserve"> </w:t>
      </w:r>
      <w:r>
        <w:t>a</w:t>
      </w:r>
      <w:r w:rsidRPr="00EA61E1">
        <w:t>t the end of the applicable consecutive 12</w:t>
      </w:r>
      <w:r w:rsidRPr="00EA61E1">
        <w:noBreakHyphen/>
        <w:t xml:space="preserve">month monitoring period, </w:t>
      </w:r>
      <w:r w:rsidRPr="00EA61E1">
        <w:rPr>
          <w:szCs w:val="22"/>
        </w:rPr>
        <w:t>BPA will determine if the Planned NLSL became an NLSL</w:t>
      </w:r>
      <w:r>
        <w:rPr>
          <w:szCs w:val="22"/>
        </w:rPr>
        <w:t xml:space="preserve"> in </w:t>
      </w:r>
      <w:r w:rsidRPr="00EA61E1">
        <w:rPr>
          <w:szCs w:val="22"/>
        </w:rPr>
        <w:t>accord</w:t>
      </w:r>
      <w:r>
        <w:rPr>
          <w:szCs w:val="22"/>
        </w:rPr>
        <w:t>ance with</w:t>
      </w:r>
      <w:r w:rsidRPr="00EA61E1">
        <w:rPr>
          <w:szCs w:val="22"/>
        </w:rPr>
        <w:t xml:space="preserve"> </w:t>
      </w:r>
      <w:r w:rsidRPr="00811F3F">
        <w:rPr>
          <w:szCs w:val="22"/>
        </w:rPr>
        <w:t>section 2</w:t>
      </w:r>
      <w:del w:id="1742" w:author="Olive,Kelly J (BPA) - PSS-6 [2]" w:date="2025-01-17T09:18:00Z" w16du:dateUtc="2025-01-17T17:18:00Z">
        <w:r w:rsidRPr="00811F3F" w:rsidDel="003271AF">
          <w:rPr>
            <w:szCs w:val="22"/>
          </w:rPr>
          <w:delText>3</w:delText>
        </w:r>
      </w:del>
      <w:ins w:id="1743" w:author="Olive,Kelly J (BPA) - PSS-6 [2]" w:date="2025-01-17T09:18:00Z" w16du:dateUtc="2025-01-17T17:18:00Z">
        <w:r w:rsidR="003271AF">
          <w:rPr>
            <w:szCs w:val="22"/>
          </w:rPr>
          <w:t>0</w:t>
        </w:r>
      </w:ins>
      <w:r>
        <w:rPr>
          <w:szCs w:val="22"/>
        </w:rPr>
        <w:t>.3.5</w:t>
      </w:r>
      <w:r w:rsidRPr="00EA61E1">
        <w:rPr>
          <w:szCs w:val="22"/>
        </w:rPr>
        <w:t xml:space="preserve"> </w:t>
      </w:r>
      <w:r>
        <w:rPr>
          <w:szCs w:val="22"/>
        </w:rPr>
        <w:t>of the body of this Agreement</w:t>
      </w:r>
      <w:r w:rsidRPr="00EA61E1">
        <w:rPr>
          <w:szCs w:val="22"/>
        </w:rPr>
        <w:t xml:space="preserve">.  </w:t>
      </w:r>
      <w:r>
        <w:rPr>
          <w:szCs w:val="22"/>
        </w:rPr>
        <w:t>I</w:t>
      </w:r>
      <w:r w:rsidRPr="00EA61E1">
        <w:rPr>
          <w:szCs w:val="22"/>
        </w:rPr>
        <w:t xml:space="preserve">f the Planned NLSL does not become an NLSL during the monitoring period, then </w:t>
      </w:r>
      <w:r w:rsidRPr="00EA61E1">
        <w:t xml:space="preserve">BPA shall credit </w:t>
      </w:r>
      <w:r w:rsidRPr="00EA61E1">
        <w:rPr>
          <w:color w:val="FF0000"/>
        </w:rPr>
        <w:t>«Customer Name»</w:t>
      </w:r>
      <w:r w:rsidRPr="00EA61E1">
        <w:t xml:space="preserve"> </w:t>
      </w:r>
      <w:r w:rsidRPr="00EA61E1">
        <w:rPr>
          <w:szCs w:val="22"/>
        </w:rPr>
        <w:t xml:space="preserve">for any eligible Transfer Service costs that BPA passed through and </w:t>
      </w:r>
      <w:r w:rsidRPr="00EA61E1">
        <w:rPr>
          <w:color w:val="FF0000"/>
          <w:szCs w:val="22"/>
        </w:rPr>
        <w:t>«Customer Name»</w:t>
      </w:r>
      <w:r w:rsidRPr="00EA61E1">
        <w:rPr>
          <w:szCs w:val="22"/>
        </w:rPr>
        <w:t xml:space="preserve"> paid related to serving the Planned NLSL.  </w:t>
      </w:r>
      <w:r w:rsidRPr="00B830F1">
        <w:rPr>
          <w:szCs w:val="22"/>
        </w:rPr>
        <w:t>If Transfer Service invoices associated with such Planned NLSLs are amended by the Third</w:t>
      </w:r>
      <w:r>
        <w:rPr>
          <w:szCs w:val="22"/>
        </w:rPr>
        <w:t>-</w:t>
      </w:r>
      <w:r w:rsidRPr="00B830F1">
        <w:rPr>
          <w:szCs w:val="22"/>
        </w:rPr>
        <w:t xml:space="preserve">Party Transmission Provider following </w:t>
      </w:r>
      <w:r>
        <w:rPr>
          <w:szCs w:val="22"/>
        </w:rPr>
        <w:t>such</w:t>
      </w:r>
      <w:r w:rsidRPr="00B830F1">
        <w:rPr>
          <w:szCs w:val="22"/>
        </w:rPr>
        <w:t xml:space="preserve"> credit, </w:t>
      </w:r>
      <w:r>
        <w:rPr>
          <w:szCs w:val="22"/>
        </w:rPr>
        <w:t xml:space="preserve">then </w:t>
      </w:r>
      <w:r w:rsidRPr="00B830F1">
        <w:rPr>
          <w:szCs w:val="22"/>
        </w:rPr>
        <w:t xml:space="preserve">BPA will pass through any charges or credits to </w:t>
      </w:r>
      <w:r w:rsidRPr="000B0127">
        <w:rPr>
          <w:color w:val="FF0000"/>
          <w:szCs w:val="22"/>
        </w:rPr>
        <w:t>«Customer Name»</w:t>
      </w:r>
      <w:r w:rsidRPr="000B0127">
        <w:rPr>
          <w:szCs w:val="22"/>
        </w:rPr>
        <w:t xml:space="preserve"> associated with </w:t>
      </w:r>
      <w:r>
        <w:rPr>
          <w:szCs w:val="22"/>
        </w:rPr>
        <w:t>such</w:t>
      </w:r>
      <w:r w:rsidRPr="000B0127">
        <w:rPr>
          <w:szCs w:val="22"/>
        </w:rPr>
        <w:t xml:space="preserve"> amended invoices</w:t>
      </w:r>
      <w:r w:rsidRPr="00B830F1">
        <w:rPr>
          <w:szCs w:val="22"/>
        </w:rPr>
        <w:t xml:space="preserve">.  </w:t>
      </w:r>
      <w:r w:rsidRPr="00EA61E1">
        <w:rPr>
          <w:szCs w:val="22"/>
        </w:rPr>
        <w:t xml:space="preserve">If the load continues to be monitored as a Planned NLSL, then the applicable provisions of this </w:t>
      </w:r>
      <w:r w:rsidRPr="000B0127">
        <w:rPr>
          <w:szCs w:val="22"/>
        </w:rPr>
        <w:t>section</w:t>
      </w:r>
      <w:r>
        <w:rPr>
          <w:szCs w:val="22"/>
        </w:rPr>
        <w:t> 1.4.1</w:t>
      </w:r>
      <w:r w:rsidRPr="000B0127">
        <w:rPr>
          <w:szCs w:val="22"/>
        </w:rPr>
        <w:t xml:space="preserve"> will continue</w:t>
      </w:r>
      <w:r w:rsidRPr="00EA61E1">
        <w:rPr>
          <w:szCs w:val="22"/>
        </w:rPr>
        <w:t xml:space="preserve"> to apply.</w:t>
      </w:r>
    </w:p>
    <w:p w14:paraId="06B0B061" w14:textId="77777777" w:rsidR="0098401E" w:rsidRPr="00EA61E1" w:rsidRDefault="0098401E" w:rsidP="0098401E">
      <w:pPr>
        <w:ind w:left="1440"/>
        <w:rPr>
          <w:szCs w:val="22"/>
        </w:rPr>
      </w:pPr>
      <w:r w:rsidRPr="00EA61E1">
        <w:rPr>
          <w:i/>
          <w:color w:val="FF00FF"/>
        </w:rPr>
        <w:t xml:space="preserve">End Option </w:t>
      </w:r>
      <w:r>
        <w:rPr>
          <w:i/>
          <w:color w:val="FF00FF"/>
        </w:rPr>
        <w:t>for Transfer Service</w:t>
      </w:r>
    </w:p>
    <w:p w14:paraId="436B3CC0" w14:textId="77777777" w:rsidR="0098401E" w:rsidRPr="0098401E" w:rsidRDefault="0098401E" w:rsidP="0098401E">
      <w:pPr>
        <w:ind w:left="720"/>
        <w:rPr>
          <w:iCs/>
          <w:szCs w:val="22"/>
        </w:rPr>
      </w:pPr>
    </w:p>
    <w:p w14:paraId="04065E7B" w14:textId="77777777" w:rsidR="0098401E" w:rsidRPr="00EA61E1" w:rsidRDefault="0098401E" w:rsidP="0098401E">
      <w:pPr>
        <w:keepNext/>
        <w:ind w:left="1440" w:hanging="720"/>
        <w:rPr>
          <w:szCs w:val="22"/>
        </w:rPr>
      </w:pPr>
      <w:r w:rsidRPr="00EA61E1">
        <w:t>1.</w:t>
      </w:r>
      <w:r>
        <w:t>5</w:t>
      </w:r>
      <w:r w:rsidRPr="00EA61E1">
        <w:tab/>
      </w:r>
      <w:r w:rsidRPr="00EA61E1">
        <w:rPr>
          <w:b/>
          <w:szCs w:val="22"/>
        </w:rPr>
        <w:t>Potential NLSL</w:t>
      </w:r>
      <w:r>
        <w:rPr>
          <w:b/>
          <w:szCs w:val="22"/>
        </w:rPr>
        <w:t xml:space="preserve"> and</w:t>
      </w:r>
      <w:r w:rsidRPr="00EA61E1">
        <w:rPr>
          <w:b/>
          <w:szCs w:val="22"/>
        </w:rPr>
        <w:t xml:space="preserve"> Planned NLSL</w:t>
      </w:r>
      <w:r>
        <w:rPr>
          <w:b/>
          <w:szCs w:val="22"/>
        </w:rPr>
        <w:t xml:space="preserve"> Facility Load</w:t>
      </w:r>
    </w:p>
    <w:p w14:paraId="0363482A" w14:textId="77777777" w:rsidR="0098401E" w:rsidRPr="00EA61E1" w:rsidRDefault="0098401E" w:rsidP="0098401E">
      <w:pPr>
        <w:keepNext/>
        <w:ind w:left="1440"/>
      </w:pPr>
    </w:p>
    <w:p w14:paraId="12D41E92" w14:textId="77777777" w:rsidR="0098401E" w:rsidRPr="00D979F8" w:rsidRDefault="0098401E" w:rsidP="0098401E">
      <w:pPr>
        <w:keepNext/>
        <w:ind w:left="2160" w:hanging="720"/>
        <w:rPr>
          <w:b/>
          <w:bCs/>
          <w:szCs w:val="22"/>
        </w:rPr>
      </w:pPr>
      <w:r>
        <w:rPr>
          <w:szCs w:val="22"/>
        </w:rPr>
        <w:t>1.5.1</w:t>
      </w:r>
      <w:r>
        <w:rPr>
          <w:szCs w:val="22"/>
        </w:rPr>
        <w:tab/>
      </w:r>
      <w:r w:rsidRPr="00D979F8">
        <w:rPr>
          <w:b/>
          <w:bCs/>
          <w:szCs w:val="22"/>
        </w:rPr>
        <w:t>Cumulative Prior Load</w:t>
      </w:r>
    </w:p>
    <w:p w14:paraId="6EA57A10" w14:textId="77777777" w:rsidR="0098401E" w:rsidRDefault="0098401E" w:rsidP="0098401E">
      <w:pPr>
        <w:ind w:left="2160"/>
        <w:rPr>
          <w:szCs w:val="22"/>
        </w:rPr>
      </w:pPr>
      <w:r>
        <w:rPr>
          <w:szCs w:val="22"/>
        </w:rPr>
        <w:t xml:space="preserve">Pursuant to section 20.3.5.2 of the body of this Agreement, BPA shall fill in the table in section 1.5.2 below with any </w:t>
      </w:r>
      <w:r w:rsidRPr="00D979F8">
        <w:rPr>
          <w:color w:val="FF0000"/>
          <w:szCs w:val="22"/>
        </w:rPr>
        <w:t>«Customer Name»</w:t>
      </w:r>
      <w:r>
        <w:rPr>
          <w:szCs w:val="22"/>
        </w:rPr>
        <w:t xml:space="preserve"> amounts of Potential NLSL and Planned NLSL cumulative prior load.</w:t>
      </w:r>
    </w:p>
    <w:p w14:paraId="5D48AC66" w14:textId="77777777" w:rsidR="0098401E" w:rsidRDefault="0098401E" w:rsidP="0098401E">
      <w:pPr>
        <w:ind w:left="2160"/>
        <w:rPr>
          <w:szCs w:val="22"/>
        </w:rPr>
      </w:pPr>
    </w:p>
    <w:p w14:paraId="480AB72C" w14:textId="77777777" w:rsidR="0098401E" w:rsidRPr="00D979F8" w:rsidRDefault="0098401E" w:rsidP="0098401E">
      <w:pPr>
        <w:keepNext/>
        <w:ind w:left="2160" w:hanging="720"/>
        <w:rPr>
          <w:b/>
          <w:bCs/>
          <w:szCs w:val="22"/>
        </w:rPr>
      </w:pPr>
      <w:r>
        <w:rPr>
          <w:szCs w:val="22"/>
        </w:rPr>
        <w:t>1.5.2</w:t>
      </w:r>
      <w:r>
        <w:rPr>
          <w:szCs w:val="22"/>
        </w:rPr>
        <w:tab/>
      </w:r>
      <w:r w:rsidRPr="00D979F8">
        <w:rPr>
          <w:b/>
          <w:bCs/>
          <w:szCs w:val="22"/>
        </w:rPr>
        <w:t>Facility Load Included in Calculation of Power Eligible at PF Rate</w:t>
      </w:r>
    </w:p>
    <w:p w14:paraId="5E21DEF6" w14:textId="77777777" w:rsidR="0098401E" w:rsidRPr="00EA61E1" w:rsidRDefault="0098401E" w:rsidP="0098401E">
      <w:pPr>
        <w:ind w:left="2160"/>
      </w:pPr>
      <w:r>
        <w:rPr>
          <w:szCs w:val="22"/>
        </w:rPr>
        <w:t xml:space="preserve">Pursuant to section 20.3.5.3 of the body of this Agreement, BPA shall fill in the </w:t>
      </w:r>
      <w:r>
        <w:t xml:space="preserve">table below with the fixed amount of facility load to be included in the calculation of </w:t>
      </w:r>
      <w:r w:rsidRPr="008C33C5">
        <w:rPr>
          <w:color w:val="FF0000"/>
        </w:rPr>
        <w:t>«Customer Name»</w:t>
      </w:r>
      <w:r>
        <w:t xml:space="preserve">’s </w:t>
      </w:r>
      <w:r w:rsidRPr="003D3EEE">
        <w:t xml:space="preserve">Firm Requirements Power eligible for service at BPA’s PF </w:t>
      </w:r>
      <w:r>
        <w:t>r</w:t>
      </w:r>
      <w:r w:rsidRPr="003D3EEE">
        <w:t>ate</w:t>
      </w:r>
      <w:r>
        <w:t>(s).</w:t>
      </w:r>
    </w:p>
    <w:p w14:paraId="54736440" w14:textId="77777777" w:rsidR="0098401E" w:rsidRPr="004029A9" w:rsidRDefault="0098401E" w:rsidP="0098401E">
      <w:pPr>
        <w:ind w:left="2160"/>
        <w:rPr>
          <w:i/>
          <w:u w:val="single"/>
        </w:rPr>
      </w:pPr>
    </w:p>
    <w:p w14:paraId="69D9BFC4" w14:textId="77777777" w:rsidR="0098401E" w:rsidRPr="00EA61E1" w:rsidRDefault="0098401E" w:rsidP="0098401E">
      <w:pPr>
        <w:keepNext/>
        <w:ind w:left="1440"/>
        <w:rPr>
          <w:i/>
          <w:color w:val="FF00FF"/>
          <w:u w:val="single"/>
        </w:rPr>
      </w:pPr>
      <w:r w:rsidRPr="00EA61E1">
        <w:rPr>
          <w:i/>
          <w:color w:val="FF00FF"/>
          <w:u w:val="single"/>
        </w:rPr>
        <w:t>Drafter’s Note</w:t>
      </w:r>
      <w:r w:rsidRPr="00EA61E1">
        <w:rPr>
          <w:i/>
          <w:color w:val="FF00FF"/>
        </w:rPr>
        <w:t xml:space="preserve">:  Add a row for each additional Potential NLSL, Planned NLSL, or NLSL that has </w:t>
      </w:r>
      <w:r>
        <w:rPr>
          <w:i/>
          <w:color w:val="FF00FF"/>
        </w:rPr>
        <w:t>cumulative prior load and/or load included in the calculation of Firm Requirements Power eligible for service at the PF rate</w:t>
      </w:r>
      <w:r w:rsidRPr="00EA61E1">
        <w:rPr>
          <w:i/>
          <w:color w:val="FF00FF"/>
        </w:rPr>
        <w:t xml:space="preserve">.  </w:t>
      </w:r>
      <w:r w:rsidRPr="00EA61E1">
        <w:rPr>
          <w:i/>
          <w:color w:val="FF00FF"/>
        </w:rPr>
        <w:lastRenderedPageBreak/>
        <w:t>Update at the end of each monitoring period.  If customer has no</w:t>
      </w:r>
      <w:r>
        <w:rPr>
          <w:i/>
          <w:color w:val="FF00FF"/>
        </w:rPr>
        <w:t>ne</w:t>
      </w:r>
      <w:r w:rsidRPr="00EA61E1">
        <w:rPr>
          <w:i/>
          <w:color w:val="FF00FF"/>
        </w:rPr>
        <w:t>, include N/A and retain «XX.XXX» as applicable.</w:t>
      </w:r>
    </w:p>
    <w:tbl>
      <w:tblPr>
        <w:tblStyle w:val="TableGrid"/>
        <w:tblW w:w="9090" w:type="dxa"/>
        <w:tblInd w:w="355" w:type="dxa"/>
        <w:tblLayout w:type="fixed"/>
        <w:tblCellMar>
          <w:top w:w="29" w:type="dxa"/>
          <w:left w:w="115" w:type="dxa"/>
          <w:bottom w:w="29" w:type="dxa"/>
          <w:right w:w="115" w:type="dxa"/>
        </w:tblCellMar>
        <w:tblLook w:val="04A0" w:firstRow="1" w:lastRow="0" w:firstColumn="1" w:lastColumn="0" w:noHBand="0" w:noVBand="1"/>
      </w:tblPr>
      <w:tblGrid>
        <w:gridCol w:w="1440"/>
        <w:gridCol w:w="1350"/>
        <w:gridCol w:w="1620"/>
        <w:gridCol w:w="1710"/>
        <w:gridCol w:w="2970"/>
      </w:tblGrid>
      <w:tr w:rsidR="0098401E" w:rsidRPr="00EA61E1" w14:paraId="21F3E8B3" w14:textId="77777777" w:rsidTr="00B41446">
        <w:tc>
          <w:tcPr>
            <w:tcW w:w="9090" w:type="dxa"/>
            <w:gridSpan w:val="5"/>
            <w:tcBorders>
              <w:top w:val="single" w:sz="4" w:space="0" w:color="auto"/>
              <w:left w:val="single" w:sz="4" w:space="0" w:color="auto"/>
              <w:bottom w:val="single" w:sz="4" w:space="0" w:color="auto"/>
              <w:right w:val="single" w:sz="4" w:space="0" w:color="auto"/>
            </w:tcBorders>
          </w:tcPr>
          <w:p w14:paraId="619EBE35" w14:textId="77777777" w:rsidR="0098401E" w:rsidRPr="00F10552" w:rsidRDefault="0098401E" w:rsidP="00B41446">
            <w:pPr>
              <w:keepNext/>
              <w:jc w:val="center"/>
              <w:rPr>
                <w:b/>
                <w:szCs w:val="22"/>
              </w:rPr>
            </w:pPr>
            <w:r w:rsidRPr="00F10552">
              <w:rPr>
                <w:b/>
                <w:bCs/>
                <w:szCs w:val="22"/>
              </w:rPr>
              <w:t xml:space="preserve">Potential NLSL, Planned </w:t>
            </w:r>
            <w:r w:rsidRPr="00F10552">
              <w:rPr>
                <w:b/>
                <w:szCs w:val="22"/>
              </w:rPr>
              <w:t>NLSL, and NLSL Facility Load</w:t>
            </w:r>
          </w:p>
        </w:tc>
      </w:tr>
      <w:tr w:rsidR="0098401E" w:rsidRPr="00D979F8" w14:paraId="4A866FBF" w14:textId="77777777" w:rsidTr="00B41446">
        <w:tc>
          <w:tcPr>
            <w:tcW w:w="1440" w:type="dxa"/>
            <w:tcBorders>
              <w:top w:val="single" w:sz="4" w:space="0" w:color="auto"/>
              <w:left w:val="single" w:sz="4" w:space="0" w:color="auto"/>
              <w:bottom w:val="single" w:sz="4" w:space="0" w:color="auto"/>
              <w:right w:val="single" w:sz="4" w:space="0" w:color="auto"/>
            </w:tcBorders>
            <w:vAlign w:val="center"/>
            <w:hideMark/>
          </w:tcPr>
          <w:p w14:paraId="2532CEA8" w14:textId="77777777" w:rsidR="0098401E" w:rsidRPr="00D65B84" w:rsidRDefault="0098401E" w:rsidP="00B41446">
            <w:pPr>
              <w:keepNext/>
              <w:jc w:val="center"/>
              <w:rPr>
                <w:b/>
                <w:sz w:val="20"/>
              </w:rPr>
            </w:pPr>
            <w:r w:rsidRPr="00D65B84">
              <w:rPr>
                <w:b/>
                <w:sz w:val="20"/>
              </w:rPr>
              <w:t>Facility Name</w:t>
            </w:r>
          </w:p>
        </w:tc>
        <w:tc>
          <w:tcPr>
            <w:tcW w:w="1350" w:type="dxa"/>
            <w:tcBorders>
              <w:top w:val="single" w:sz="4" w:space="0" w:color="auto"/>
              <w:left w:val="single" w:sz="4" w:space="0" w:color="auto"/>
              <w:bottom w:val="single" w:sz="4" w:space="0" w:color="auto"/>
              <w:right w:val="single" w:sz="4" w:space="0" w:color="auto"/>
            </w:tcBorders>
            <w:vAlign w:val="center"/>
          </w:tcPr>
          <w:p w14:paraId="292EBC47" w14:textId="77777777" w:rsidR="0098401E" w:rsidRPr="00D65B84" w:rsidRDefault="0098401E" w:rsidP="00B41446">
            <w:pPr>
              <w:keepNext/>
              <w:jc w:val="center"/>
              <w:rPr>
                <w:b/>
                <w:sz w:val="20"/>
              </w:rPr>
            </w:pPr>
            <w:r w:rsidRPr="00D65B84">
              <w:rPr>
                <w:b/>
                <w:sz w:val="20"/>
              </w:rPr>
              <w:t>Status of NLSL</w:t>
            </w:r>
          </w:p>
        </w:tc>
        <w:tc>
          <w:tcPr>
            <w:tcW w:w="1620" w:type="dxa"/>
            <w:tcBorders>
              <w:top w:val="single" w:sz="4" w:space="0" w:color="auto"/>
              <w:left w:val="single" w:sz="4" w:space="0" w:color="auto"/>
              <w:bottom w:val="single" w:sz="4" w:space="0" w:color="auto"/>
              <w:right w:val="single" w:sz="4" w:space="0" w:color="auto"/>
            </w:tcBorders>
            <w:vAlign w:val="center"/>
            <w:hideMark/>
          </w:tcPr>
          <w:p w14:paraId="00F9C0F2" w14:textId="77777777" w:rsidR="0098401E" w:rsidRPr="00D65B84" w:rsidRDefault="0098401E" w:rsidP="00B41446">
            <w:pPr>
              <w:keepNext/>
              <w:jc w:val="center"/>
              <w:rPr>
                <w:b/>
                <w:sz w:val="20"/>
              </w:rPr>
            </w:pPr>
            <w:r w:rsidRPr="00D65B84">
              <w:rPr>
                <w:b/>
                <w:sz w:val="20"/>
              </w:rPr>
              <w:t>Cumulative Prior Load Energy</w:t>
            </w:r>
          </w:p>
        </w:tc>
        <w:tc>
          <w:tcPr>
            <w:tcW w:w="1710" w:type="dxa"/>
            <w:tcBorders>
              <w:top w:val="single" w:sz="4" w:space="0" w:color="auto"/>
              <w:left w:val="single" w:sz="4" w:space="0" w:color="auto"/>
              <w:bottom w:val="single" w:sz="4" w:space="0" w:color="auto"/>
              <w:right w:val="single" w:sz="4" w:space="0" w:color="auto"/>
            </w:tcBorders>
            <w:vAlign w:val="center"/>
            <w:hideMark/>
          </w:tcPr>
          <w:p w14:paraId="086BAC87" w14:textId="77777777" w:rsidR="0098401E" w:rsidRPr="00D65B84" w:rsidRDefault="0098401E" w:rsidP="00B41446">
            <w:pPr>
              <w:keepNext/>
              <w:jc w:val="center"/>
              <w:rPr>
                <w:b/>
                <w:sz w:val="20"/>
              </w:rPr>
            </w:pPr>
            <w:r w:rsidRPr="00D65B84">
              <w:rPr>
                <w:b/>
                <w:sz w:val="20"/>
              </w:rPr>
              <w:t>Cumulative Prior Load Peak</w:t>
            </w:r>
          </w:p>
        </w:tc>
        <w:tc>
          <w:tcPr>
            <w:tcW w:w="2970" w:type="dxa"/>
            <w:tcBorders>
              <w:top w:val="single" w:sz="4" w:space="0" w:color="auto"/>
              <w:left w:val="single" w:sz="4" w:space="0" w:color="auto"/>
              <w:right w:val="single" w:sz="4" w:space="0" w:color="auto"/>
            </w:tcBorders>
          </w:tcPr>
          <w:p w14:paraId="25C67BC1" w14:textId="77777777" w:rsidR="0098401E" w:rsidRPr="00D65B84" w:rsidRDefault="0098401E" w:rsidP="00B41446">
            <w:pPr>
              <w:keepNext/>
              <w:ind w:right="78"/>
              <w:jc w:val="center"/>
              <w:rPr>
                <w:b/>
                <w:sz w:val="20"/>
              </w:rPr>
            </w:pPr>
            <w:r w:rsidRPr="00D65B84">
              <w:rPr>
                <w:b/>
                <w:sz w:val="20"/>
              </w:rPr>
              <w:t>Facility Load Included in the Calculation of Power Eligible at PF Rate</w:t>
            </w:r>
          </w:p>
        </w:tc>
      </w:tr>
      <w:tr w:rsidR="0098401E" w:rsidRPr="00EA61E1" w14:paraId="7DECF518" w14:textId="77777777" w:rsidTr="00B41446">
        <w:trPr>
          <w:trHeight w:val="107"/>
        </w:trPr>
        <w:tc>
          <w:tcPr>
            <w:tcW w:w="1440" w:type="dxa"/>
            <w:tcBorders>
              <w:top w:val="single" w:sz="4" w:space="0" w:color="auto"/>
              <w:left w:val="single" w:sz="4" w:space="0" w:color="auto"/>
              <w:bottom w:val="single" w:sz="4" w:space="0" w:color="auto"/>
              <w:right w:val="single" w:sz="4" w:space="0" w:color="auto"/>
            </w:tcBorders>
            <w:hideMark/>
          </w:tcPr>
          <w:p w14:paraId="2279BF4E" w14:textId="77777777" w:rsidR="0098401E" w:rsidRPr="00D65B84" w:rsidRDefault="0098401E" w:rsidP="00B41446">
            <w:pPr>
              <w:keepNext/>
              <w:rPr>
                <w:sz w:val="20"/>
              </w:rPr>
            </w:pPr>
            <w:r w:rsidRPr="00D65B84">
              <w:rPr>
                <w:color w:val="FF0000"/>
                <w:sz w:val="20"/>
              </w:rPr>
              <w:t>«Name of Potential NLSL, Planned NLSL, or NLSL»</w:t>
            </w:r>
          </w:p>
        </w:tc>
        <w:tc>
          <w:tcPr>
            <w:tcW w:w="1350" w:type="dxa"/>
            <w:tcBorders>
              <w:top w:val="single" w:sz="4" w:space="0" w:color="auto"/>
              <w:left w:val="single" w:sz="4" w:space="0" w:color="auto"/>
              <w:bottom w:val="single" w:sz="4" w:space="0" w:color="auto"/>
              <w:right w:val="single" w:sz="4" w:space="0" w:color="auto"/>
            </w:tcBorders>
          </w:tcPr>
          <w:p w14:paraId="33ACC517" w14:textId="4AF8CC92" w:rsidR="0098401E" w:rsidRPr="00D65B84" w:rsidRDefault="0098401E" w:rsidP="00B41446">
            <w:pPr>
              <w:keepNext/>
              <w:jc w:val="center"/>
              <w:rPr>
                <w:color w:val="FF0000"/>
                <w:sz w:val="20"/>
              </w:rPr>
            </w:pPr>
            <w:r w:rsidRPr="00D65B84">
              <w:rPr>
                <w:color w:val="FF0000"/>
                <w:sz w:val="20"/>
              </w:rPr>
              <w:t>«Potential NLSL, Planned NLSL, or NLSL»</w:t>
            </w:r>
          </w:p>
        </w:tc>
        <w:tc>
          <w:tcPr>
            <w:tcW w:w="1620" w:type="dxa"/>
            <w:tcBorders>
              <w:top w:val="single" w:sz="4" w:space="0" w:color="auto"/>
              <w:left w:val="single" w:sz="4" w:space="0" w:color="auto"/>
              <w:bottom w:val="single" w:sz="4" w:space="0" w:color="auto"/>
              <w:right w:val="single" w:sz="4" w:space="0" w:color="auto"/>
            </w:tcBorders>
          </w:tcPr>
          <w:p w14:paraId="0611CE36" w14:textId="77777777" w:rsidR="0098401E" w:rsidRPr="00D65B84" w:rsidRDefault="0098401E" w:rsidP="00B41446">
            <w:pPr>
              <w:keepNext/>
              <w:jc w:val="center"/>
              <w:rPr>
                <w:sz w:val="20"/>
              </w:rPr>
            </w:pPr>
            <w:r w:rsidRPr="00D65B84">
              <w:rPr>
                <w:color w:val="FF0000"/>
                <w:sz w:val="20"/>
              </w:rPr>
              <w:t>«XX.XXX»</w:t>
            </w:r>
            <w:r w:rsidRPr="00D65B84">
              <w:rPr>
                <w:sz w:val="20"/>
              </w:rPr>
              <w:t xml:space="preserve"> aMW</w:t>
            </w:r>
          </w:p>
        </w:tc>
        <w:tc>
          <w:tcPr>
            <w:tcW w:w="1710" w:type="dxa"/>
            <w:tcBorders>
              <w:top w:val="single" w:sz="4" w:space="0" w:color="auto"/>
              <w:left w:val="single" w:sz="4" w:space="0" w:color="auto"/>
              <w:bottom w:val="single" w:sz="4" w:space="0" w:color="auto"/>
              <w:right w:val="single" w:sz="4" w:space="0" w:color="auto"/>
            </w:tcBorders>
          </w:tcPr>
          <w:p w14:paraId="7420B2B3" w14:textId="77777777" w:rsidR="0098401E" w:rsidRPr="00D65B84" w:rsidRDefault="0098401E" w:rsidP="00B41446">
            <w:pPr>
              <w:keepNext/>
              <w:jc w:val="center"/>
              <w:rPr>
                <w:sz w:val="20"/>
              </w:rPr>
            </w:pPr>
            <w:r w:rsidRPr="00D65B84">
              <w:rPr>
                <w:color w:val="FF0000"/>
                <w:sz w:val="20"/>
              </w:rPr>
              <w:t>«XX.XXX»</w:t>
            </w:r>
            <w:r w:rsidRPr="00D65B84">
              <w:rPr>
                <w:sz w:val="20"/>
              </w:rPr>
              <w:t xml:space="preserve"> MW</w:t>
            </w:r>
          </w:p>
        </w:tc>
        <w:tc>
          <w:tcPr>
            <w:tcW w:w="2970" w:type="dxa"/>
            <w:tcBorders>
              <w:left w:val="single" w:sz="4" w:space="0" w:color="auto"/>
              <w:bottom w:val="single" w:sz="4" w:space="0" w:color="auto"/>
              <w:right w:val="single" w:sz="4" w:space="0" w:color="auto"/>
            </w:tcBorders>
          </w:tcPr>
          <w:p w14:paraId="25746900" w14:textId="77777777" w:rsidR="0098401E" w:rsidRPr="00D65B84" w:rsidRDefault="0098401E" w:rsidP="00B41446">
            <w:pPr>
              <w:keepNext/>
              <w:jc w:val="center"/>
              <w:rPr>
                <w:color w:val="FF0000"/>
                <w:sz w:val="20"/>
              </w:rPr>
            </w:pPr>
            <w:r w:rsidRPr="00D65B84">
              <w:rPr>
                <w:color w:val="FF0000"/>
                <w:sz w:val="20"/>
              </w:rPr>
              <w:t>«XX.XXX»</w:t>
            </w:r>
            <w:r w:rsidRPr="00D65B84">
              <w:rPr>
                <w:sz w:val="20"/>
              </w:rPr>
              <w:t xml:space="preserve"> aMW</w:t>
            </w:r>
          </w:p>
        </w:tc>
      </w:tr>
    </w:tbl>
    <w:p w14:paraId="0683A098" w14:textId="77777777" w:rsidR="0098401E" w:rsidRDefault="0098401E" w:rsidP="0098401E">
      <w:pPr>
        <w:ind w:left="1440" w:hanging="720"/>
      </w:pPr>
    </w:p>
    <w:p w14:paraId="02B498E6" w14:textId="6B2AA18A" w:rsidR="0098401E" w:rsidRPr="00EA61E1" w:rsidRDefault="0098401E" w:rsidP="0098401E">
      <w:pPr>
        <w:keepNext/>
        <w:ind w:left="1440" w:hanging="720"/>
      </w:pPr>
      <w:r w:rsidRPr="00EA61E1">
        <w:t>1.</w:t>
      </w:r>
      <w:r>
        <w:t>6</w:t>
      </w:r>
      <w:r w:rsidRPr="00EA61E1">
        <w:tab/>
      </w:r>
      <w:r w:rsidRPr="00EA61E1">
        <w:rPr>
          <w:b/>
        </w:rPr>
        <w:t>Liquidated Damages for Planned NLSLs</w:t>
      </w:r>
    </w:p>
    <w:p w14:paraId="655A7370" w14:textId="6B1FF7D7" w:rsidR="0098401E" w:rsidRPr="00EA61E1" w:rsidRDefault="0098401E" w:rsidP="0098401E">
      <w:pPr>
        <w:ind w:left="1440"/>
        <w:rPr>
          <w:szCs w:val="22"/>
        </w:rPr>
      </w:pPr>
      <w:r w:rsidRPr="00EA61E1" w:rsidDel="00FD44A9">
        <w:t>This section 1.</w:t>
      </w:r>
      <w:r>
        <w:t>6</w:t>
      </w:r>
      <w:r w:rsidRPr="00EA61E1" w:rsidDel="00FD44A9">
        <w:t xml:space="preserve"> will not apply if </w:t>
      </w:r>
      <w:r w:rsidRPr="00EA61E1">
        <w:rPr>
          <w:color w:val="FF0000"/>
          <w:szCs w:val="22"/>
        </w:rPr>
        <w:t>«Customer Name»</w:t>
      </w:r>
      <w:r w:rsidRPr="00EA61E1">
        <w:t xml:space="preserve">’s Net Requirement </w:t>
      </w:r>
      <w:r w:rsidRPr="00EA61E1" w:rsidDel="00FD44A9">
        <w:rPr>
          <w:szCs w:val="22"/>
        </w:rPr>
        <w:t xml:space="preserve">is greater than its </w:t>
      </w:r>
      <w:r w:rsidRPr="00EA61E1">
        <w:rPr>
          <w:szCs w:val="22"/>
        </w:rPr>
        <w:t xml:space="preserve">applicable </w:t>
      </w:r>
      <w:r>
        <w:rPr>
          <w:szCs w:val="22"/>
        </w:rPr>
        <w:t>C</w:t>
      </w:r>
      <w:r w:rsidRPr="00EA61E1" w:rsidDel="00FD44A9">
        <w:rPr>
          <w:szCs w:val="22"/>
        </w:rPr>
        <w:t>HWM</w:t>
      </w:r>
      <w:r w:rsidRPr="00EA61E1">
        <w:t xml:space="preserve"> for the</w:t>
      </w:r>
      <w:r w:rsidRPr="00EA61E1" w:rsidDel="00FD44A9">
        <w:t xml:space="preserve"> </w:t>
      </w:r>
      <w:r w:rsidRPr="00EA61E1">
        <w:t>Fiscal Year(s)</w:t>
      </w:r>
      <w:r w:rsidRPr="00EA61E1" w:rsidDel="00FD44A9">
        <w:t xml:space="preserve"> </w:t>
      </w:r>
      <w:r w:rsidRPr="00EA61E1">
        <w:t xml:space="preserve">coinciding with a consecutive </w:t>
      </w:r>
      <w:r w:rsidRPr="00EA61E1" w:rsidDel="00FD44A9">
        <w:t>12</w:t>
      </w:r>
      <w:r w:rsidRPr="00EA61E1">
        <w:noBreakHyphen/>
      </w:r>
      <w:r w:rsidRPr="00EA61E1" w:rsidDel="00FD44A9">
        <w:t>month monitoring period</w:t>
      </w:r>
      <w:r w:rsidRPr="00EA61E1">
        <w:t>.</w:t>
      </w:r>
    </w:p>
    <w:p w14:paraId="5A0B7F42" w14:textId="77777777" w:rsidR="0098401E" w:rsidRPr="00EA61E1" w:rsidRDefault="0098401E" w:rsidP="0098401E">
      <w:pPr>
        <w:ind w:left="1440"/>
        <w:rPr>
          <w:szCs w:val="22"/>
        </w:rPr>
      </w:pPr>
    </w:p>
    <w:p w14:paraId="061DE338" w14:textId="77777777" w:rsidR="0098401E" w:rsidRPr="00EA61E1" w:rsidRDefault="0098401E" w:rsidP="0098401E">
      <w:pPr>
        <w:ind w:left="1440"/>
      </w:pPr>
      <w:r w:rsidRPr="00EA61E1">
        <w:t xml:space="preserve">If BPA determines that a Planned NLSL has grown by less than ten Average </w:t>
      </w:r>
      <w:r w:rsidRPr="00EA61E1">
        <w:rPr>
          <w:szCs w:val="22"/>
        </w:rPr>
        <w:t>Megawatts</w:t>
      </w:r>
      <w:r w:rsidRPr="00EA61E1">
        <w:t xml:space="preserve"> in the consecutive 12</w:t>
      </w:r>
      <w:r w:rsidRPr="00EA61E1">
        <w:noBreakHyphen/>
        <w:t xml:space="preserve">month monitoring period just completed, then BPA shall charge and </w:t>
      </w:r>
      <w:r w:rsidRPr="00EA61E1">
        <w:rPr>
          <w:color w:val="FF0000"/>
          <w:szCs w:val="22"/>
        </w:rPr>
        <w:t>«Customer Name»</w:t>
      </w:r>
      <w:r w:rsidRPr="00EA61E1">
        <w:t xml:space="preserve"> shall pay BPA the annual liquidated damages charge calculated by BPA as follows:</w:t>
      </w:r>
    </w:p>
    <w:p w14:paraId="43A27F76" w14:textId="77777777" w:rsidR="0098401E" w:rsidRPr="00EA61E1" w:rsidRDefault="0098401E" w:rsidP="0098401E">
      <w:pPr>
        <w:ind w:left="1440"/>
        <w:rPr>
          <w:szCs w:val="22"/>
        </w:rPr>
      </w:pPr>
    </w:p>
    <w:p w14:paraId="4C009A79" w14:textId="77777777" w:rsidR="0098401E" w:rsidRPr="00EA61E1" w:rsidRDefault="0098401E" w:rsidP="0098401E">
      <w:pPr>
        <w:keepNext/>
        <w:ind w:left="2160" w:hanging="720"/>
        <w:rPr>
          <w:szCs w:val="22"/>
        </w:rPr>
      </w:pPr>
      <w:r w:rsidRPr="00EA61E1">
        <w:rPr>
          <w:szCs w:val="22"/>
        </w:rPr>
        <w:t>1.</w:t>
      </w:r>
      <w:r>
        <w:rPr>
          <w:szCs w:val="22"/>
        </w:rPr>
        <w:t>6</w:t>
      </w:r>
      <w:r w:rsidRPr="00EA61E1">
        <w:rPr>
          <w:szCs w:val="22"/>
        </w:rPr>
        <w:t>.1</w:t>
      </w:r>
      <w:r w:rsidRPr="00EA61E1">
        <w:rPr>
          <w:szCs w:val="22"/>
        </w:rPr>
        <w:tab/>
      </w:r>
      <w:r w:rsidRPr="00EA61E1">
        <w:rPr>
          <w:b/>
          <w:szCs w:val="22"/>
        </w:rPr>
        <w:t>Load Subject to Liquidated Damages</w:t>
      </w:r>
      <w:r w:rsidRPr="00EA61E1">
        <w:rPr>
          <w:szCs w:val="22"/>
        </w:rPr>
        <w:t xml:space="preserve"> </w:t>
      </w:r>
    </w:p>
    <w:p w14:paraId="4E32EE2C" w14:textId="77777777" w:rsidR="0098401E" w:rsidRPr="00EA61E1" w:rsidRDefault="0098401E" w:rsidP="0098401E">
      <w:pPr>
        <w:ind w:left="2160"/>
        <w:rPr>
          <w:szCs w:val="22"/>
        </w:rPr>
      </w:pPr>
      <w:r w:rsidRPr="00EA61E1">
        <w:rPr>
          <w:szCs w:val="22"/>
        </w:rPr>
        <w:t xml:space="preserve">To calculate the load subject to liquidated damages, BPA will multiply the applicable load by the </w:t>
      </w:r>
      <w:r>
        <w:rPr>
          <w:szCs w:val="22"/>
        </w:rPr>
        <w:t>C</w:t>
      </w:r>
      <w:r w:rsidRPr="00EA61E1">
        <w:rPr>
          <w:szCs w:val="22"/>
        </w:rPr>
        <w:t>HWM Ratio.  The applicable load is defined as the metered load at the Planned NLSL(s) during the 12</w:t>
      </w:r>
      <w:r w:rsidRPr="00EA61E1">
        <w:rPr>
          <w:szCs w:val="22"/>
        </w:rPr>
        <w:noBreakHyphen/>
        <w:t xml:space="preserve">month monitoring period </w:t>
      </w:r>
      <w:r w:rsidRPr="003871E0">
        <w:rPr>
          <w:szCs w:val="22"/>
        </w:rPr>
        <w:t xml:space="preserve">minus any </w:t>
      </w:r>
      <w:r>
        <w:rPr>
          <w:bCs/>
          <w:szCs w:val="22"/>
        </w:rPr>
        <w:t>cumulative prior load</w:t>
      </w:r>
      <w:r w:rsidRPr="003871E0">
        <w:rPr>
          <w:szCs w:val="22"/>
        </w:rPr>
        <w:t>.  The</w:t>
      </w:r>
      <w:r w:rsidRPr="00EA61E1">
        <w:rPr>
          <w:szCs w:val="22"/>
        </w:rPr>
        <w:t xml:space="preserve"> </w:t>
      </w:r>
      <w:r>
        <w:rPr>
          <w:szCs w:val="22"/>
        </w:rPr>
        <w:t>C</w:t>
      </w:r>
      <w:r w:rsidRPr="00EA61E1">
        <w:rPr>
          <w:szCs w:val="22"/>
        </w:rPr>
        <w:t xml:space="preserve">HWM Ratio is defined as the lesser of:  (1) the difference of the applicable </w:t>
      </w:r>
      <w:r>
        <w:rPr>
          <w:szCs w:val="22"/>
        </w:rPr>
        <w:t>C</w:t>
      </w:r>
      <w:r w:rsidRPr="00EA61E1">
        <w:rPr>
          <w:szCs w:val="22"/>
        </w:rPr>
        <w:t>HWM during the 12-month monitoring period and the average of the applicable Annual Net Requirement(s) during the 12-month monitoring period divided by the Applicable Load or (2) one.  The load calculation described in this section</w:t>
      </w:r>
      <w:r>
        <w:rPr>
          <w:szCs w:val="22"/>
        </w:rPr>
        <w:t> </w:t>
      </w:r>
      <w:r w:rsidRPr="00EA61E1">
        <w:rPr>
          <w:szCs w:val="22"/>
        </w:rPr>
        <w:t>1.</w:t>
      </w:r>
      <w:r>
        <w:rPr>
          <w:szCs w:val="22"/>
        </w:rPr>
        <w:t>6</w:t>
      </w:r>
      <w:r w:rsidRPr="00EA61E1">
        <w:rPr>
          <w:szCs w:val="22"/>
        </w:rPr>
        <w:t>.1 is expressed in the following formula:</w:t>
      </w:r>
    </w:p>
    <w:p w14:paraId="12E7DC23" w14:textId="77777777" w:rsidR="0098401E" w:rsidRPr="00EA61E1" w:rsidRDefault="0098401E" w:rsidP="0098401E">
      <w:pPr>
        <w:ind w:left="2160"/>
        <w:rPr>
          <w:szCs w:val="22"/>
        </w:rPr>
      </w:pPr>
    </w:p>
    <w:p w14:paraId="63F4EF7F" w14:textId="77777777" w:rsidR="0098401E" w:rsidRPr="00EA61E1" w:rsidRDefault="0098401E" w:rsidP="0098401E">
      <w:pPr>
        <w:ind w:left="2160"/>
        <w:rPr>
          <w:szCs w:val="22"/>
        </w:rPr>
      </w:pPr>
      <m:oMathPara>
        <m:oMath>
          <m:r>
            <w:rPr>
              <w:rFonts w:ascii="Cambria Math" w:hAnsi="Cambria Math"/>
              <w:szCs w:val="22"/>
            </w:rPr>
            <m:t>Applicable Load ×CHWM Ratio =LD Load</m:t>
          </m:r>
        </m:oMath>
      </m:oMathPara>
    </w:p>
    <w:p w14:paraId="4694D199" w14:textId="77777777" w:rsidR="0098401E" w:rsidRPr="00EA61E1" w:rsidRDefault="0098401E" w:rsidP="0098401E">
      <w:pPr>
        <w:ind w:left="2160"/>
        <w:rPr>
          <w:szCs w:val="22"/>
        </w:rPr>
      </w:pPr>
    </w:p>
    <w:p w14:paraId="5639BB17" w14:textId="77777777" w:rsidR="0098401E" w:rsidRPr="00EA61E1" w:rsidRDefault="0098401E" w:rsidP="0098401E">
      <w:pPr>
        <w:ind w:left="2160"/>
        <w:rPr>
          <w:szCs w:val="22"/>
        </w:rPr>
      </w:pPr>
      <w:r w:rsidRPr="00EA61E1">
        <w:rPr>
          <w:szCs w:val="22"/>
        </w:rPr>
        <w:t>Where:</w:t>
      </w:r>
    </w:p>
    <w:p w14:paraId="7FCB3965" w14:textId="77777777" w:rsidR="0098401E" w:rsidRPr="00EA61E1" w:rsidRDefault="0098401E" w:rsidP="0098401E">
      <w:pPr>
        <w:ind w:left="2160"/>
        <w:rPr>
          <w:szCs w:val="22"/>
        </w:rPr>
      </w:pPr>
    </w:p>
    <w:p w14:paraId="3265C1F1" w14:textId="77777777" w:rsidR="0098401E" w:rsidRPr="00EA61E1" w:rsidRDefault="0098401E" w:rsidP="0098401E">
      <w:pPr>
        <w:ind w:left="2160"/>
        <w:rPr>
          <w:szCs w:val="22"/>
        </w:rPr>
      </w:pPr>
      <w:r w:rsidRPr="00EA61E1">
        <w:rPr>
          <w:szCs w:val="22"/>
        </w:rPr>
        <w:t xml:space="preserve">Applicable Load = the metered load at the Planned NLSL(s) – any </w:t>
      </w:r>
      <w:r w:rsidRPr="003871E0">
        <w:rPr>
          <w:bCs/>
          <w:szCs w:val="22"/>
        </w:rPr>
        <w:t>Facility Load Included in the Calculation of Power Eligible at PF Rate</w:t>
      </w:r>
    </w:p>
    <w:p w14:paraId="04CE03E9" w14:textId="77777777" w:rsidR="0098401E" w:rsidRPr="00EA61E1" w:rsidRDefault="0098401E" w:rsidP="0098401E">
      <w:pPr>
        <w:ind w:left="2160"/>
        <w:rPr>
          <w:szCs w:val="22"/>
        </w:rPr>
      </w:pPr>
    </w:p>
    <w:p w14:paraId="6E78AE73" w14:textId="77777777" w:rsidR="0098401E" w:rsidRPr="00EA61E1" w:rsidRDefault="0098401E" w:rsidP="0098401E">
      <w:pPr>
        <w:ind w:left="2160"/>
        <w:rPr>
          <w:szCs w:val="22"/>
        </w:rPr>
      </w:pPr>
      <w:r>
        <w:rPr>
          <w:szCs w:val="22"/>
        </w:rPr>
        <w:t>C</w:t>
      </w:r>
      <w:r w:rsidRPr="00EA61E1">
        <w:rPr>
          <w:szCs w:val="22"/>
        </w:rPr>
        <w:t>HWM Ratio =</w:t>
      </w:r>
    </w:p>
    <w:p w14:paraId="26C96372" w14:textId="77777777" w:rsidR="0098401E" w:rsidRPr="00EA61E1" w:rsidRDefault="0098401E" w:rsidP="0098401E">
      <w:pPr>
        <w:ind w:left="2160"/>
        <w:rPr>
          <w:szCs w:val="22"/>
        </w:rPr>
      </w:pPr>
      <w:r w:rsidRPr="00EA61E1">
        <w:rPr>
          <w:szCs w:val="22"/>
        </w:rPr>
        <w:br/>
      </w:r>
      <m:oMathPara>
        <m:oMath>
          <m:r>
            <w:rPr>
              <w:rFonts w:ascii="Cambria Math" w:hAnsi="Cambria Math"/>
              <w:szCs w:val="22"/>
            </w:rPr>
            <m:t>Min (</m:t>
          </m:r>
          <m:f>
            <m:fPr>
              <m:ctrlPr>
                <w:rPr>
                  <w:rFonts w:ascii="Cambria Math" w:hAnsi="Cambria Math"/>
                  <w:i/>
                  <w:szCs w:val="22"/>
                </w:rPr>
              </m:ctrlPr>
            </m:fPr>
            <m:num>
              <m:r>
                <w:rPr>
                  <w:rFonts w:ascii="Cambria Math" w:hAnsi="Cambria Math"/>
                  <w:szCs w:val="22"/>
                </w:rPr>
                <m:t xml:space="preserve"> CHWM-Average of Net Requirement</m:t>
              </m:r>
              <m:d>
                <m:dPr>
                  <m:ctrlPr>
                    <w:rPr>
                      <w:rFonts w:ascii="Cambria Math" w:hAnsi="Cambria Math"/>
                      <w:i/>
                      <w:szCs w:val="22"/>
                    </w:rPr>
                  </m:ctrlPr>
                </m:dPr>
                <m:e>
                  <m:r>
                    <w:rPr>
                      <w:rFonts w:ascii="Cambria Math" w:hAnsi="Cambria Math"/>
                      <w:szCs w:val="22"/>
                    </w:rPr>
                    <m:t>s</m:t>
                  </m:r>
                </m:e>
              </m:d>
            </m:num>
            <m:den>
              <m:r>
                <w:rPr>
                  <w:rFonts w:ascii="Cambria Math" w:hAnsi="Cambria Math"/>
                  <w:szCs w:val="22"/>
                </w:rPr>
                <m:t xml:space="preserve">Applicable Load </m:t>
              </m:r>
            </m:den>
          </m:f>
          <m:r>
            <w:rPr>
              <w:rFonts w:ascii="Cambria Math" w:hAnsi="Cambria Math"/>
              <w:szCs w:val="22"/>
            </w:rPr>
            <m:t>,1.0)</m:t>
          </m:r>
        </m:oMath>
      </m:oMathPara>
    </w:p>
    <w:p w14:paraId="16F8D506" w14:textId="77777777" w:rsidR="0098401E" w:rsidRPr="00EA61E1" w:rsidRDefault="0098401E" w:rsidP="0098401E">
      <w:pPr>
        <w:ind w:left="2160"/>
        <w:rPr>
          <w:szCs w:val="22"/>
        </w:rPr>
      </w:pPr>
    </w:p>
    <w:p w14:paraId="6310FB07" w14:textId="77777777" w:rsidR="0098401E" w:rsidRPr="00EA61E1" w:rsidRDefault="0098401E" w:rsidP="0098401E">
      <w:pPr>
        <w:ind w:left="2160"/>
        <w:rPr>
          <w:szCs w:val="22"/>
        </w:rPr>
      </w:pPr>
      <w:r w:rsidRPr="00EA61E1">
        <w:rPr>
          <w:szCs w:val="22"/>
        </w:rPr>
        <w:t>LD Load = load subject to liquidated damages</w:t>
      </w:r>
    </w:p>
    <w:p w14:paraId="1D7B300F" w14:textId="77777777" w:rsidR="0098401E" w:rsidRPr="00EA61E1" w:rsidRDefault="0098401E" w:rsidP="0098401E">
      <w:pPr>
        <w:ind w:left="2160"/>
        <w:rPr>
          <w:szCs w:val="22"/>
        </w:rPr>
      </w:pPr>
    </w:p>
    <w:p w14:paraId="19EF743C" w14:textId="77777777" w:rsidR="0098401E" w:rsidRPr="00EA61E1" w:rsidRDefault="0098401E" w:rsidP="0098401E">
      <w:pPr>
        <w:keepNext/>
        <w:ind w:left="2160" w:hanging="720"/>
        <w:rPr>
          <w:szCs w:val="22"/>
        </w:rPr>
      </w:pPr>
      <w:r w:rsidRPr="00EA61E1">
        <w:rPr>
          <w:szCs w:val="22"/>
        </w:rPr>
        <w:t>1.</w:t>
      </w:r>
      <w:r>
        <w:rPr>
          <w:szCs w:val="22"/>
        </w:rPr>
        <w:t>6</w:t>
      </w:r>
      <w:r w:rsidRPr="00EA61E1">
        <w:rPr>
          <w:szCs w:val="22"/>
        </w:rPr>
        <w:t>.2</w:t>
      </w:r>
      <w:r w:rsidRPr="00EA61E1">
        <w:rPr>
          <w:szCs w:val="22"/>
        </w:rPr>
        <w:tab/>
      </w:r>
      <w:r w:rsidRPr="00EA61E1">
        <w:rPr>
          <w:b/>
        </w:rPr>
        <w:t>Annual Liquated Damages Charge</w:t>
      </w:r>
    </w:p>
    <w:p w14:paraId="124AF1E6" w14:textId="77777777" w:rsidR="0098401E" w:rsidRDefault="0098401E" w:rsidP="0098401E">
      <w:pPr>
        <w:ind w:left="2160"/>
      </w:pPr>
      <w:r w:rsidRPr="00EA61E1">
        <w:t xml:space="preserve">BPA shall calculate liquidated damages by multiplying the </w:t>
      </w:r>
      <w:r>
        <w:t xml:space="preserve">Planned NLSL liquidated damages </w:t>
      </w:r>
      <w:r w:rsidRPr="000F7D7A">
        <w:t>rate</w:t>
      </w:r>
      <w:r>
        <w:t>,</w:t>
      </w:r>
      <w:r w:rsidRPr="006B1F97">
        <w:t xml:space="preserve"> </w:t>
      </w:r>
      <w:r>
        <w:t xml:space="preserve">established in the applicable Wholesale Power Schedules and GRSPs, </w:t>
      </w:r>
      <w:r w:rsidRPr="00EA61E1">
        <w:t xml:space="preserve">by load </w:t>
      </w:r>
      <w:r>
        <w:t>subject to liquidated damages (LD Load) as stated in</w:t>
      </w:r>
      <w:r w:rsidRPr="00EA61E1">
        <w:t xml:space="preserve"> section 1.9.1 above</w:t>
      </w:r>
      <w:r>
        <w:t>.</w:t>
      </w:r>
    </w:p>
    <w:p w14:paraId="602EBEB3" w14:textId="77777777" w:rsidR="0098401E" w:rsidRPr="00EA61E1" w:rsidRDefault="0098401E" w:rsidP="0098401E">
      <w:pPr>
        <w:keepNext/>
        <w:rPr>
          <w:i/>
          <w:szCs w:val="22"/>
        </w:rPr>
      </w:pPr>
      <w:r w:rsidRPr="00EA61E1">
        <w:rPr>
          <w:rFonts w:cs="Arial"/>
          <w:i/>
          <w:color w:val="008000"/>
          <w:szCs w:val="22"/>
        </w:rPr>
        <w:t xml:space="preserve">END </w:t>
      </w:r>
      <w:r w:rsidRPr="00EA61E1">
        <w:rPr>
          <w:rFonts w:cs="Arial"/>
          <w:b/>
          <w:i/>
          <w:color w:val="008000"/>
          <w:szCs w:val="22"/>
        </w:rPr>
        <w:t xml:space="preserve">BLOCK </w:t>
      </w:r>
      <w:r w:rsidRPr="00EA61E1">
        <w:rPr>
          <w:rFonts w:cs="Arial"/>
          <w:i/>
          <w:color w:val="008000"/>
          <w:szCs w:val="22"/>
        </w:rPr>
        <w:t>and</w:t>
      </w:r>
      <w:r w:rsidRPr="00EA61E1">
        <w:rPr>
          <w:rFonts w:cs="Arial"/>
          <w:b/>
          <w:i/>
          <w:color w:val="008000"/>
          <w:szCs w:val="22"/>
        </w:rPr>
        <w:t xml:space="preserve"> SLICE/BLOCK</w:t>
      </w:r>
      <w:r w:rsidRPr="00EA61E1">
        <w:rPr>
          <w:rFonts w:cs="Arial"/>
          <w:i/>
          <w:color w:val="008000"/>
          <w:szCs w:val="22"/>
        </w:rPr>
        <w:t xml:space="preserve"> templates.</w:t>
      </w:r>
    </w:p>
    <w:p w14:paraId="362A45CE" w14:textId="77777777" w:rsidR="00B41A9D" w:rsidRDefault="00B41A9D" w:rsidP="00B41A9D"/>
    <w:p w14:paraId="4B3BE34B" w14:textId="2D7E7305" w:rsidR="007D181A" w:rsidRPr="007B106E" w:rsidRDefault="007D181A" w:rsidP="007D181A">
      <w:pPr>
        <w:keepNext/>
        <w:ind w:left="720"/>
        <w:rPr>
          <w:i/>
          <w:color w:val="FF00FF"/>
          <w:szCs w:val="22"/>
        </w:rPr>
      </w:pPr>
      <w:r w:rsidRPr="007B106E">
        <w:rPr>
          <w:i/>
          <w:color w:val="FF00FF"/>
          <w:szCs w:val="22"/>
          <w:u w:val="single"/>
        </w:rPr>
        <w:t>Option</w:t>
      </w:r>
      <w:r w:rsidRPr="007B106E">
        <w:rPr>
          <w:i/>
          <w:color w:val="FF00FF"/>
          <w:szCs w:val="22"/>
        </w:rPr>
        <w:t xml:space="preserve">: Include the following for customers who are eligible to receive irrigation rate </w:t>
      </w:r>
      <w:r w:rsidR="0049076B">
        <w:rPr>
          <w:i/>
          <w:color w:val="FF00FF"/>
          <w:szCs w:val="22"/>
        </w:rPr>
        <w:t>discount</w:t>
      </w:r>
      <w:r w:rsidRPr="007B106E">
        <w:rPr>
          <w:i/>
          <w:color w:val="FF00FF"/>
          <w:szCs w:val="22"/>
        </w:rPr>
        <w:t>; delete this section if not applicable.</w:t>
      </w:r>
    </w:p>
    <w:p w14:paraId="538BA144" w14:textId="3FE640F6" w:rsidR="007D181A" w:rsidRPr="00D50D82" w:rsidRDefault="005C7937" w:rsidP="007D181A">
      <w:pPr>
        <w:keepNext/>
        <w:ind w:left="720" w:hanging="720"/>
        <w:rPr>
          <w:szCs w:val="22"/>
        </w:rPr>
      </w:pPr>
      <w:bookmarkStart w:id="1744" w:name="OLE_LINK105"/>
      <w:bookmarkStart w:id="1745" w:name="OLE_LINK106"/>
      <w:bookmarkStart w:id="1746" w:name="OLE_LINK16"/>
      <w:bookmarkStart w:id="1747" w:name="OLE_LINK21"/>
      <w:r>
        <w:rPr>
          <w:b/>
          <w:color w:val="000000"/>
          <w:szCs w:val="22"/>
        </w:rPr>
        <w:t>2</w:t>
      </w:r>
      <w:r w:rsidR="007D181A" w:rsidRPr="00D50D82">
        <w:rPr>
          <w:b/>
          <w:color w:val="000000"/>
          <w:szCs w:val="22"/>
        </w:rPr>
        <w:t>.</w:t>
      </w:r>
      <w:r w:rsidR="007D181A" w:rsidRPr="00D50D82">
        <w:rPr>
          <w:b/>
          <w:color w:val="000000"/>
          <w:szCs w:val="22"/>
        </w:rPr>
        <w:tab/>
        <w:t xml:space="preserve">IRRIGATION RATE </w:t>
      </w:r>
      <w:r w:rsidR="00BE4ED3">
        <w:rPr>
          <w:b/>
          <w:color w:val="000000"/>
          <w:szCs w:val="22"/>
        </w:rPr>
        <w:t>DISCOUNT</w:t>
      </w:r>
      <w:r w:rsidR="007D181A" w:rsidRPr="0018418D">
        <w:rPr>
          <w:b/>
          <w:i/>
          <w:iCs/>
          <w:vanish/>
          <w:color w:val="FF0000"/>
          <w:szCs w:val="22"/>
        </w:rPr>
        <w:t>(</w:t>
      </w:r>
      <w:r w:rsidR="0049076B">
        <w:rPr>
          <w:b/>
          <w:i/>
          <w:iCs/>
          <w:vanish/>
          <w:color w:val="FF0000"/>
          <w:szCs w:val="22"/>
        </w:rPr>
        <w:t>06</w:t>
      </w:r>
      <w:r w:rsidR="007D181A" w:rsidRPr="0018418D">
        <w:rPr>
          <w:b/>
          <w:i/>
          <w:iCs/>
          <w:vanish/>
          <w:color w:val="FF0000"/>
          <w:szCs w:val="22"/>
        </w:rPr>
        <w:t>/</w:t>
      </w:r>
      <w:r w:rsidR="0049076B">
        <w:rPr>
          <w:b/>
          <w:i/>
          <w:iCs/>
          <w:vanish/>
          <w:color w:val="FF0000"/>
          <w:szCs w:val="22"/>
        </w:rPr>
        <w:t>10</w:t>
      </w:r>
      <w:r w:rsidR="007D181A" w:rsidRPr="0018418D">
        <w:rPr>
          <w:b/>
          <w:i/>
          <w:iCs/>
          <w:vanish/>
          <w:color w:val="FF0000"/>
          <w:szCs w:val="22"/>
        </w:rPr>
        <w:t>/24 Version)</w:t>
      </w:r>
    </w:p>
    <w:p w14:paraId="2EB6928F" w14:textId="77777777" w:rsidR="007D181A" w:rsidRPr="00D50D82" w:rsidRDefault="007D181A" w:rsidP="007D181A">
      <w:pPr>
        <w:ind w:left="720" w:right="-45"/>
        <w:rPr>
          <w:szCs w:val="22"/>
        </w:rPr>
      </w:pPr>
      <w:r>
        <w:rPr>
          <w:szCs w:val="22"/>
        </w:rPr>
        <w:t>Starting October 1, 2028, s</w:t>
      </w:r>
      <w:r w:rsidRPr="00D50D82">
        <w:rPr>
          <w:szCs w:val="22"/>
        </w:rPr>
        <w:t xml:space="preserve">ubject to the terms specified in BPA’s applicable Wholesale </w:t>
      </w:r>
      <w:r>
        <w:rPr>
          <w:szCs w:val="22"/>
        </w:rPr>
        <w:t>Power Rate Schedules and GRSPs, the following shall apply, provid</w:t>
      </w:r>
      <w:r w:rsidRPr="005411B8">
        <w:rPr>
          <w:szCs w:val="22"/>
        </w:rPr>
        <w:t>e</w:t>
      </w:r>
      <w:r>
        <w:rPr>
          <w:szCs w:val="22"/>
        </w:rPr>
        <w:t>d that the Parties have revised the table below no later than September 30, 2027.</w:t>
      </w:r>
    </w:p>
    <w:p w14:paraId="2D213E29" w14:textId="77777777" w:rsidR="007D181A" w:rsidRPr="00D50D82" w:rsidRDefault="007D181A" w:rsidP="007D181A">
      <w:pPr>
        <w:ind w:left="720"/>
      </w:pPr>
    </w:p>
    <w:p w14:paraId="6F5A65EF" w14:textId="7F5700DE" w:rsidR="007D181A" w:rsidRPr="00D50D82" w:rsidRDefault="005C7937" w:rsidP="007D181A">
      <w:pPr>
        <w:ind w:left="1440" w:right="-45" w:hanging="720"/>
        <w:rPr>
          <w:szCs w:val="22"/>
        </w:rPr>
      </w:pPr>
      <w:r>
        <w:rPr>
          <w:szCs w:val="22"/>
        </w:rPr>
        <w:t>2</w:t>
      </w:r>
      <w:r w:rsidR="007D181A">
        <w:rPr>
          <w:szCs w:val="22"/>
        </w:rPr>
        <w:t>.1</w:t>
      </w:r>
      <w:r w:rsidR="007D181A" w:rsidRPr="00D50D82">
        <w:rPr>
          <w:szCs w:val="22"/>
        </w:rPr>
        <w:tab/>
      </w:r>
      <w:r w:rsidR="007D181A">
        <w:rPr>
          <w:szCs w:val="22"/>
        </w:rPr>
        <w:t xml:space="preserve">For billing purposes, </w:t>
      </w:r>
      <w:r w:rsidR="007D181A" w:rsidRPr="00D50D82">
        <w:rPr>
          <w:szCs w:val="22"/>
        </w:rPr>
        <w:t>in the months listed below</w:t>
      </w:r>
      <w:r w:rsidR="007D181A" w:rsidRPr="00BA46D3">
        <w:rPr>
          <w:szCs w:val="22"/>
        </w:rPr>
        <w:t xml:space="preserve"> </w:t>
      </w:r>
      <w:r w:rsidR="007D181A">
        <w:rPr>
          <w:szCs w:val="22"/>
        </w:rPr>
        <w:t>for each year during the term of this Agreement</w:t>
      </w:r>
      <w:r w:rsidR="007D181A" w:rsidRPr="00D50D82">
        <w:rPr>
          <w:szCs w:val="22"/>
        </w:rPr>
        <w:t xml:space="preserve">, BPA shall apply Irrigation Rate </w:t>
      </w:r>
      <w:r w:rsidR="0049076B">
        <w:rPr>
          <w:szCs w:val="22"/>
        </w:rPr>
        <w:t>Discount</w:t>
      </w:r>
      <w:r w:rsidR="0049076B" w:rsidRPr="00D50D82">
        <w:rPr>
          <w:szCs w:val="22"/>
        </w:rPr>
        <w:t xml:space="preserve"> </w:t>
      </w:r>
      <w:r w:rsidR="007D181A" w:rsidRPr="00D50D82">
        <w:rPr>
          <w:szCs w:val="22"/>
        </w:rPr>
        <w:t xml:space="preserve">to the </w:t>
      </w:r>
      <w:r w:rsidR="007D181A">
        <w:rPr>
          <w:szCs w:val="22"/>
        </w:rPr>
        <w:t>lesser</w:t>
      </w:r>
      <w:r w:rsidR="007D181A" w:rsidRPr="00D50D82">
        <w:rPr>
          <w:szCs w:val="22"/>
        </w:rPr>
        <w:t xml:space="preserve"> of the</w:t>
      </w:r>
      <w:r w:rsidR="007D181A">
        <w:rPr>
          <w:szCs w:val="22"/>
        </w:rPr>
        <w:t xml:space="preserve"> corresponding amount purchased at the Tier 1 Rate</w:t>
      </w:r>
      <w:r w:rsidR="007D181A" w:rsidRPr="00D50D82">
        <w:rPr>
          <w:szCs w:val="22"/>
        </w:rPr>
        <w:t xml:space="preserve"> in the month or the energy amount in the table below</w:t>
      </w:r>
      <w:r w:rsidR="007D181A">
        <w:rPr>
          <w:szCs w:val="22"/>
        </w:rPr>
        <w:t>.</w:t>
      </w:r>
    </w:p>
    <w:p w14:paraId="7A05871E" w14:textId="77777777" w:rsidR="007D181A" w:rsidRPr="00D50D82" w:rsidRDefault="007D181A" w:rsidP="007D181A">
      <w:pPr>
        <w:ind w:left="720"/>
      </w:pPr>
    </w:p>
    <w:tbl>
      <w:tblPr>
        <w:tblW w:w="9180" w:type="dxa"/>
        <w:tblInd w:w="828" w:type="dxa"/>
        <w:tblLayout w:type="fixed"/>
        <w:tblLook w:val="0000" w:firstRow="0" w:lastRow="0" w:firstColumn="0" w:lastColumn="0" w:noHBand="0" w:noVBand="0"/>
      </w:tblPr>
      <w:tblGrid>
        <w:gridCol w:w="1668"/>
        <w:gridCol w:w="1488"/>
        <w:gridCol w:w="1489"/>
        <w:gridCol w:w="1489"/>
        <w:gridCol w:w="1489"/>
        <w:gridCol w:w="1557"/>
      </w:tblGrid>
      <w:tr w:rsidR="007D181A" w:rsidRPr="00F02856" w14:paraId="2616CFE2" w14:textId="77777777" w:rsidTr="00842FCD">
        <w:trPr>
          <w:cantSplit/>
          <w:trHeight w:val="20"/>
        </w:trPr>
        <w:tc>
          <w:tcPr>
            <w:tcW w:w="9180" w:type="dxa"/>
            <w:gridSpan w:val="6"/>
            <w:tcBorders>
              <w:top w:val="single" w:sz="4" w:space="0" w:color="auto"/>
              <w:left w:val="single" w:sz="4" w:space="0" w:color="auto"/>
              <w:bottom w:val="single" w:sz="4" w:space="0" w:color="auto"/>
              <w:right w:val="single" w:sz="4" w:space="0" w:color="auto"/>
            </w:tcBorders>
            <w:vAlign w:val="center"/>
          </w:tcPr>
          <w:bookmarkEnd w:id="1744"/>
          <w:bookmarkEnd w:id="1745"/>
          <w:p w14:paraId="411D8F7F" w14:textId="77777777" w:rsidR="007D181A" w:rsidRPr="00D65B84" w:rsidRDefault="007D181A" w:rsidP="00842FCD">
            <w:pPr>
              <w:pStyle w:val="BodyText2"/>
              <w:keepNext/>
              <w:ind w:left="0"/>
              <w:jc w:val="center"/>
              <w:rPr>
                <w:rFonts w:cs="Arial"/>
                <w:b/>
                <w:sz w:val="20"/>
              </w:rPr>
            </w:pPr>
            <w:r w:rsidRPr="00D65B84">
              <w:rPr>
                <w:b/>
                <w:sz w:val="20"/>
              </w:rPr>
              <w:t>Irrigation Amounts (kWh)</w:t>
            </w:r>
          </w:p>
        </w:tc>
      </w:tr>
      <w:bookmarkEnd w:id="1746"/>
      <w:bookmarkEnd w:id="1747"/>
      <w:tr w:rsidR="007D181A" w:rsidRPr="00F02856" w14:paraId="1C5EDD25" w14:textId="77777777" w:rsidTr="00842FCD">
        <w:trPr>
          <w:cantSplit/>
          <w:trHeight w:val="20"/>
        </w:trPr>
        <w:tc>
          <w:tcPr>
            <w:tcW w:w="1668" w:type="dxa"/>
            <w:tcBorders>
              <w:top w:val="single" w:sz="4" w:space="0" w:color="auto"/>
              <w:left w:val="single" w:sz="4" w:space="0" w:color="auto"/>
              <w:bottom w:val="single" w:sz="4" w:space="0" w:color="auto"/>
              <w:right w:val="single" w:sz="4" w:space="0" w:color="auto"/>
            </w:tcBorders>
            <w:vAlign w:val="center"/>
          </w:tcPr>
          <w:p w14:paraId="5431D549" w14:textId="77777777" w:rsidR="007D181A" w:rsidRPr="00D65B84" w:rsidRDefault="007D181A" w:rsidP="00842FCD">
            <w:pPr>
              <w:pStyle w:val="BodyText2"/>
              <w:keepNext/>
              <w:ind w:left="0"/>
              <w:jc w:val="center"/>
              <w:rPr>
                <w:rFonts w:cs="Arial"/>
                <w:b/>
                <w:sz w:val="20"/>
              </w:rPr>
            </w:pPr>
            <w:r w:rsidRPr="00D65B84">
              <w:rPr>
                <w:rFonts w:cs="Arial"/>
                <w:b/>
                <w:sz w:val="20"/>
              </w:rPr>
              <w:t>May</w:t>
            </w:r>
          </w:p>
        </w:tc>
        <w:tc>
          <w:tcPr>
            <w:tcW w:w="1488" w:type="dxa"/>
            <w:tcBorders>
              <w:top w:val="single" w:sz="4" w:space="0" w:color="auto"/>
              <w:left w:val="single" w:sz="4" w:space="0" w:color="auto"/>
              <w:bottom w:val="single" w:sz="4" w:space="0" w:color="auto"/>
              <w:right w:val="single" w:sz="4" w:space="0" w:color="auto"/>
            </w:tcBorders>
            <w:vAlign w:val="center"/>
          </w:tcPr>
          <w:p w14:paraId="16D0369A" w14:textId="77777777" w:rsidR="007D181A" w:rsidRPr="00D65B84" w:rsidRDefault="007D181A" w:rsidP="00842FCD">
            <w:pPr>
              <w:pStyle w:val="BodyText2"/>
              <w:keepNext/>
              <w:ind w:left="0"/>
              <w:jc w:val="center"/>
              <w:rPr>
                <w:rFonts w:cs="Arial"/>
                <w:b/>
                <w:sz w:val="20"/>
              </w:rPr>
            </w:pPr>
            <w:r w:rsidRPr="00D65B84">
              <w:rPr>
                <w:rFonts w:cs="Arial"/>
                <w:b/>
                <w:sz w:val="20"/>
              </w:rPr>
              <w:t>Jun</w:t>
            </w:r>
          </w:p>
        </w:tc>
        <w:tc>
          <w:tcPr>
            <w:tcW w:w="1489" w:type="dxa"/>
            <w:tcBorders>
              <w:top w:val="single" w:sz="4" w:space="0" w:color="auto"/>
              <w:left w:val="single" w:sz="4" w:space="0" w:color="auto"/>
              <w:bottom w:val="single" w:sz="4" w:space="0" w:color="auto"/>
              <w:right w:val="single" w:sz="4" w:space="0" w:color="auto"/>
            </w:tcBorders>
            <w:vAlign w:val="center"/>
          </w:tcPr>
          <w:p w14:paraId="4CCB66B2" w14:textId="77777777" w:rsidR="007D181A" w:rsidRPr="00D65B84" w:rsidRDefault="007D181A" w:rsidP="00842FCD">
            <w:pPr>
              <w:pStyle w:val="BodyText2"/>
              <w:keepNext/>
              <w:ind w:left="0"/>
              <w:jc w:val="center"/>
              <w:rPr>
                <w:rFonts w:cs="Arial"/>
                <w:b/>
                <w:sz w:val="20"/>
              </w:rPr>
            </w:pPr>
            <w:r w:rsidRPr="00D65B84">
              <w:rPr>
                <w:rFonts w:cs="Arial"/>
                <w:b/>
                <w:sz w:val="20"/>
              </w:rPr>
              <w:t>Jul</w:t>
            </w:r>
          </w:p>
        </w:tc>
        <w:tc>
          <w:tcPr>
            <w:tcW w:w="1489" w:type="dxa"/>
            <w:tcBorders>
              <w:top w:val="single" w:sz="4" w:space="0" w:color="auto"/>
              <w:left w:val="single" w:sz="4" w:space="0" w:color="auto"/>
              <w:bottom w:val="single" w:sz="4" w:space="0" w:color="auto"/>
              <w:right w:val="single" w:sz="4" w:space="0" w:color="auto"/>
            </w:tcBorders>
            <w:vAlign w:val="center"/>
          </w:tcPr>
          <w:p w14:paraId="322F8FB5" w14:textId="77777777" w:rsidR="007D181A" w:rsidRPr="00D65B84" w:rsidRDefault="007D181A" w:rsidP="00842FCD">
            <w:pPr>
              <w:pStyle w:val="BodyText2"/>
              <w:keepNext/>
              <w:ind w:left="0"/>
              <w:jc w:val="center"/>
              <w:rPr>
                <w:rFonts w:cs="Arial"/>
                <w:b/>
                <w:sz w:val="20"/>
              </w:rPr>
            </w:pPr>
            <w:r w:rsidRPr="00D65B84">
              <w:rPr>
                <w:rFonts w:cs="Arial"/>
                <w:b/>
                <w:sz w:val="20"/>
              </w:rPr>
              <w:t>Aug</w:t>
            </w:r>
          </w:p>
        </w:tc>
        <w:tc>
          <w:tcPr>
            <w:tcW w:w="1489" w:type="dxa"/>
            <w:tcBorders>
              <w:top w:val="single" w:sz="4" w:space="0" w:color="auto"/>
              <w:left w:val="single" w:sz="4" w:space="0" w:color="auto"/>
              <w:bottom w:val="single" w:sz="4" w:space="0" w:color="auto"/>
            </w:tcBorders>
            <w:vAlign w:val="center"/>
          </w:tcPr>
          <w:p w14:paraId="65A8F2CF" w14:textId="77777777" w:rsidR="007D181A" w:rsidRPr="00D65B84" w:rsidRDefault="007D181A" w:rsidP="00842FCD">
            <w:pPr>
              <w:pStyle w:val="BodyText2"/>
              <w:keepNext/>
              <w:ind w:left="0"/>
              <w:jc w:val="center"/>
              <w:rPr>
                <w:rFonts w:cs="Arial"/>
                <w:b/>
                <w:sz w:val="20"/>
              </w:rPr>
            </w:pPr>
            <w:r w:rsidRPr="00D65B84">
              <w:rPr>
                <w:rFonts w:cs="Arial"/>
                <w:b/>
                <w:sz w:val="20"/>
              </w:rPr>
              <w:t>Sept</w:t>
            </w:r>
          </w:p>
        </w:tc>
        <w:tc>
          <w:tcPr>
            <w:tcW w:w="1557" w:type="dxa"/>
            <w:tcBorders>
              <w:top w:val="single" w:sz="4" w:space="0" w:color="auto"/>
              <w:left w:val="single" w:sz="4" w:space="0" w:color="auto"/>
              <w:bottom w:val="single" w:sz="4" w:space="0" w:color="auto"/>
              <w:right w:val="single" w:sz="4" w:space="0" w:color="auto"/>
            </w:tcBorders>
            <w:vAlign w:val="center"/>
          </w:tcPr>
          <w:p w14:paraId="1D77EA29" w14:textId="77777777" w:rsidR="007D181A" w:rsidRPr="00D65B84" w:rsidRDefault="007D181A" w:rsidP="00842FCD">
            <w:pPr>
              <w:pStyle w:val="BodyText2"/>
              <w:keepNext/>
              <w:ind w:left="0"/>
              <w:jc w:val="center"/>
              <w:rPr>
                <w:rFonts w:cs="Arial"/>
                <w:b/>
                <w:sz w:val="20"/>
              </w:rPr>
            </w:pPr>
            <w:r w:rsidRPr="00D65B84">
              <w:rPr>
                <w:rFonts w:cs="Arial"/>
                <w:b/>
                <w:sz w:val="20"/>
              </w:rPr>
              <w:t>Annual Total</w:t>
            </w:r>
          </w:p>
        </w:tc>
      </w:tr>
      <w:tr w:rsidR="007D181A" w:rsidRPr="00343459" w14:paraId="40211518" w14:textId="77777777" w:rsidTr="00842FCD">
        <w:trPr>
          <w:cantSplit/>
          <w:trHeight w:val="20"/>
        </w:trPr>
        <w:tc>
          <w:tcPr>
            <w:tcW w:w="1668" w:type="dxa"/>
            <w:tcBorders>
              <w:top w:val="single" w:sz="4" w:space="0" w:color="auto"/>
              <w:left w:val="single" w:sz="4" w:space="0" w:color="auto"/>
              <w:bottom w:val="single" w:sz="4" w:space="0" w:color="auto"/>
              <w:right w:val="single" w:sz="4" w:space="0" w:color="auto"/>
            </w:tcBorders>
          </w:tcPr>
          <w:p w14:paraId="7E569B65" w14:textId="77777777" w:rsidR="007D181A" w:rsidRPr="00D65B84" w:rsidRDefault="007D181A" w:rsidP="00842FCD">
            <w:pPr>
              <w:pStyle w:val="BodyText2"/>
              <w:keepNext/>
              <w:ind w:left="0"/>
              <w:jc w:val="center"/>
              <w:rPr>
                <w:rFonts w:cs="Arial"/>
                <w:b/>
                <w:sz w:val="20"/>
              </w:rPr>
            </w:pPr>
          </w:p>
        </w:tc>
        <w:tc>
          <w:tcPr>
            <w:tcW w:w="1488" w:type="dxa"/>
            <w:tcBorders>
              <w:top w:val="single" w:sz="4" w:space="0" w:color="auto"/>
              <w:left w:val="single" w:sz="4" w:space="0" w:color="auto"/>
              <w:bottom w:val="single" w:sz="4" w:space="0" w:color="auto"/>
              <w:right w:val="single" w:sz="4" w:space="0" w:color="auto"/>
            </w:tcBorders>
          </w:tcPr>
          <w:p w14:paraId="5B94726B" w14:textId="77777777" w:rsidR="007D181A" w:rsidRPr="00D65B84" w:rsidRDefault="007D181A" w:rsidP="00842FCD">
            <w:pPr>
              <w:pStyle w:val="BodyText2"/>
              <w:keepNext/>
              <w:ind w:left="0"/>
              <w:jc w:val="center"/>
              <w:rPr>
                <w:rFonts w:cs="Arial"/>
                <w:sz w:val="20"/>
              </w:rPr>
            </w:pPr>
          </w:p>
        </w:tc>
        <w:tc>
          <w:tcPr>
            <w:tcW w:w="1489" w:type="dxa"/>
            <w:tcBorders>
              <w:top w:val="single" w:sz="4" w:space="0" w:color="auto"/>
              <w:left w:val="single" w:sz="4" w:space="0" w:color="auto"/>
              <w:bottom w:val="single" w:sz="4" w:space="0" w:color="auto"/>
              <w:right w:val="single" w:sz="4" w:space="0" w:color="auto"/>
            </w:tcBorders>
          </w:tcPr>
          <w:p w14:paraId="68F64F1B" w14:textId="77777777" w:rsidR="007D181A" w:rsidRPr="00D65B84" w:rsidRDefault="007D181A" w:rsidP="00842FCD">
            <w:pPr>
              <w:pStyle w:val="BodyText2"/>
              <w:keepNext/>
              <w:ind w:left="0"/>
              <w:jc w:val="center"/>
              <w:rPr>
                <w:rFonts w:cs="Arial"/>
                <w:sz w:val="20"/>
              </w:rPr>
            </w:pPr>
          </w:p>
        </w:tc>
        <w:tc>
          <w:tcPr>
            <w:tcW w:w="1489" w:type="dxa"/>
            <w:tcBorders>
              <w:top w:val="single" w:sz="4" w:space="0" w:color="auto"/>
              <w:left w:val="single" w:sz="4" w:space="0" w:color="auto"/>
              <w:bottom w:val="single" w:sz="4" w:space="0" w:color="auto"/>
              <w:right w:val="single" w:sz="4" w:space="0" w:color="auto"/>
            </w:tcBorders>
          </w:tcPr>
          <w:p w14:paraId="4C45AFA6" w14:textId="77777777" w:rsidR="007D181A" w:rsidRPr="00D65B84" w:rsidRDefault="007D181A" w:rsidP="00842FCD">
            <w:pPr>
              <w:pStyle w:val="BodyText2"/>
              <w:keepNext/>
              <w:ind w:left="0"/>
              <w:jc w:val="center"/>
              <w:rPr>
                <w:rFonts w:cs="Arial"/>
                <w:sz w:val="20"/>
              </w:rPr>
            </w:pPr>
          </w:p>
        </w:tc>
        <w:tc>
          <w:tcPr>
            <w:tcW w:w="1489" w:type="dxa"/>
            <w:tcBorders>
              <w:top w:val="single" w:sz="4" w:space="0" w:color="auto"/>
              <w:left w:val="single" w:sz="4" w:space="0" w:color="auto"/>
              <w:bottom w:val="single" w:sz="4" w:space="0" w:color="auto"/>
            </w:tcBorders>
          </w:tcPr>
          <w:p w14:paraId="28706246" w14:textId="77777777" w:rsidR="007D181A" w:rsidRPr="00D65B84" w:rsidRDefault="007D181A" w:rsidP="00842FCD">
            <w:pPr>
              <w:pStyle w:val="BodyText2"/>
              <w:keepNext/>
              <w:ind w:left="0"/>
              <w:jc w:val="center"/>
              <w:rPr>
                <w:rFonts w:cs="Arial"/>
                <w:sz w:val="20"/>
              </w:rPr>
            </w:pPr>
          </w:p>
        </w:tc>
        <w:tc>
          <w:tcPr>
            <w:tcW w:w="1557" w:type="dxa"/>
            <w:tcBorders>
              <w:top w:val="single" w:sz="4" w:space="0" w:color="auto"/>
              <w:left w:val="single" w:sz="4" w:space="0" w:color="auto"/>
              <w:bottom w:val="single" w:sz="4" w:space="0" w:color="auto"/>
              <w:right w:val="single" w:sz="4" w:space="0" w:color="auto"/>
            </w:tcBorders>
          </w:tcPr>
          <w:p w14:paraId="7A76F1A4" w14:textId="77777777" w:rsidR="007D181A" w:rsidRPr="00D65B84" w:rsidRDefault="007D181A" w:rsidP="00842FCD">
            <w:pPr>
              <w:pStyle w:val="BodyText2"/>
              <w:keepNext/>
              <w:ind w:left="0"/>
              <w:jc w:val="center"/>
              <w:rPr>
                <w:rFonts w:cs="Arial"/>
                <w:sz w:val="20"/>
              </w:rPr>
            </w:pPr>
          </w:p>
        </w:tc>
      </w:tr>
    </w:tbl>
    <w:p w14:paraId="5032FE94" w14:textId="77777777" w:rsidR="007D181A" w:rsidRDefault="007D181A" w:rsidP="007D181A">
      <w:pPr>
        <w:ind w:left="1440" w:right="-43" w:hanging="720"/>
        <w:rPr>
          <w:szCs w:val="22"/>
        </w:rPr>
      </w:pPr>
    </w:p>
    <w:p w14:paraId="4F5D4AD5" w14:textId="02F26213" w:rsidR="007D181A" w:rsidRDefault="005C7937" w:rsidP="007D181A">
      <w:pPr>
        <w:ind w:left="1440" w:right="-43" w:hanging="720"/>
        <w:rPr>
          <w:szCs w:val="22"/>
        </w:rPr>
      </w:pPr>
      <w:r>
        <w:rPr>
          <w:szCs w:val="22"/>
        </w:rPr>
        <w:t>2.</w:t>
      </w:r>
      <w:r w:rsidR="007D181A">
        <w:rPr>
          <w:szCs w:val="22"/>
        </w:rPr>
        <w:t>2</w:t>
      </w:r>
      <w:r w:rsidR="007D181A">
        <w:rPr>
          <w:szCs w:val="22"/>
        </w:rPr>
        <w:tab/>
        <w:t xml:space="preserve">After the end of each irrigation season, the Parties shall administer a true-up process to ensure </w:t>
      </w:r>
      <w:r w:rsidR="007D181A">
        <w:rPr>
          <w:color w:val="FF0000"/>
          <w:szCs w:val="22"/>
        </w:rPr>
        <w:t>«Customer Name»</w:t>
      </w:r>
      <w:r w:rsidR="007D181A">
        <w:rPr>
          <w:szCs w:val="22"/>
        </w:rPr>
        <w:t>’s irrigation load meets or exceeds the total eligible irrigation amount (in kilowatt</w:t>
      </w:r>
      <w:r w:rsidR="007D181A">
        <w:rPr>
          <w:szCs w:val="22"/>
        </w:rPr>
        <w:noBreakHyphen/>
        <w:t>hours) listed above.</w:t>
      </w:r>
    </w:p>
    <w:p w14:paraId="490CA9C4" w14:textId="77777777" w:rsidR="007D181A" w:rsidRDefault="007D181A" w:rsidP="007D181A">
      <w:pPr>
        <w:ind w:left="720"/>
      </w:pPr>
    </w:p>
    <w:p w14:paraId="05D99C9F" w14:textId="27B90D2C" w:rsidR="007D181A" w:rsidRDefault="005C7937" w:rsidP="007D181A">
      <w:pPr>
        <w:ind w:left="1440" w:right="-43" w:hanging="720"/>
        <w:rPr>
          <w:szCs w:val="22"/>
        </w:rPr>
      </w:pPr>
      <w:r>
        <w:rPr>
          <w:szCs w:val="22"/>
        </w:rPr>
        <w:t>2</w:t>
      </w:r>
      <w:r w:rsidR="007D181A">
        <w:rPr>
          <w:szCs w:val="22"/>
        </w:rPr>
        <w:t>.3</w:t>
      </w:r>
      <w:r w:rsidR="007D181A" w:rsidRPr="00D50D82">
        <w:rPr>
          <w:szCs w:val="22"/>
        </w:rPr>
        <w:tab/>
      </w:r>
      <w:r w:rsidR="007D181A" w:rsidRPr="00D50D82">
        <w:rPr>
          <w:color w:val="FF0000"/>
          <w:szCs w:val="22"/>
        </w:rPr>
        <w:t>«Customer Name»</w:t>
      </w:r>
      <w:r w:rsidR="007D181A" w:rsidRPr="00D50D82">
        <w:rPr>
          <w:szCs w:val="22"/>
        </w:rPr>
        <w:t xml:space="preserve"> shall be responsible for implementing cost-effective conservation measures on irrigation systems in their service territories.  </w:t>
      </w:r>
      <w:r w:rsidR="007D181A" w:rsidRPr="00D50D82">
        <w:rPr>
          <w:color w:val="FF0000"/>
          <w:szCs w:val="22"/>
        </w:rPr>
        <w:t>«Customer Name»</w:t>
      </w:r>
      <w:r w:rsidR="007D181A" w:rsidRPr="00D50D82">
        <w:rPr>
          <w:szCs w:val="22"/>
        </w:rPr>
        <w:t xml:space="preserve"> shall </w:t>
      </w:r>
      <w:r w:rsidR="007D181A">
        <w:rPr>
          <w:szCs w:val="22"/>
        </w:rPr>
        <w:t xml:space="preserve">report and BPA shall verify all qualifying conservation measures and project savings pursuant to </w:t>
      </w:r>
      <w:r w:rsidR="007D181A" w:rsidRPr="00902ABF">
        <w:rPr>
          <w:color w:val="FF0000"/>
          <w:szCs w:val="22"/>
        </w:rPr>
        <w:t>«Customer Name»</w:t>
      </w:r>
      <w:r w:rsidR="007D181A">
        <w:rPr>
          <w:szCs w:val="22"/>
        </w:rPr>
        <w:t>’s Energy Conservation Agreement or its successor.</w:t>
      </w:r>
    </w:p>
    <w:p w14:paraId="085A4021" w14:textId="1843C435" w:rsidR="007D181A" w:rsidRPr="00107A8E" w:rsidRDefault="007D181A" w:rsidP="007D181A">
      <w:pPr>
        <w:ind w:left="1440" w:right="-43" w:hanging="720"/>
        <w:rPr>
          <w:i/>
          <w:color w:val="FF00FF"/>
          <w:szCs w:val="22"/>
        </w:rPr>
      </w:pPr>
      <w:r w:rsidRPr="007B106E">
        <w:rPr>
          <w:i/>
          <w:color w:val="FF00FF"/>
          <w:szCs w:val="22"/>
        </w:rPr>
        <w:t xml:space="preserve">End </w:t>
      </w:r>
      <w:r w:rsidR="0049076B" w:rsidRPr="007B106E">
        <w:rPr>
          <w:i/>
          <w:color w:val="FF00FF"/>
          <w:szCs w:val="22"/>
        </w:rPr>
        <w:t>IR</w:t>
      </w:r>
      <w:r w:rsidR="0049076B">
        <w:rPr>
          <w:i/>
          <w:color w:val="FF00FF"/>
          <w:szCs w:val="22"/>
        </w:rPr>
        <w:t>D</w:t>
      </w:r>
      <w:r w:rsidR="0049076B" w:rsidRPr="007B106E">
        <w:rPr>
          <w:i/>
          <w:color w:val="FF00FF"/>
          <w:szCs w:val="22"/>
        </w:rPr>
        <w:t xml:space="preserve"> </w:t>
      </w:r>
      <w:r w:rsidRPr="007B106E">
        <w:rPr>
          <w:i/>
          <w:color w:val="FF00FF"/>
          <w:szCs w:val="22"/>
        </w:rPr>
        <w:t>Option</w:t>
      </w:r>
    </w:p>
    <w:p w14:paraId="6482F501" w14:textId="77777777" w:rsidR="00B41A9D" w:rsidRDefault="00B41A9D" w:rsidP="00B41A9D">
      <w:pPr>
        <w:ind w:left="720"/>
        <w:rPr>
          <w:bCs/>
          <w:color w:val="000000"/>
          <w:szCs w:val="22"/>
          <w:highlight w:val="darkGray"/>
        </w:rPr>
      </w:pPr>
    </w:p>
    <w:p w14:paraId="445A5114" w14:textId="77777777" w:rsidR="00845BB9" w:rsidRPr="00845BB9" w:rsidRDefault="00845BB9" w:rsidP="00845BB9">
      <w:pPr>
        <w:keepNext/>
        <w:rPr>
          <w:i/>
          <w:color w:val="008000"/>
        </w:rPr>
      </w:pPr>
      <w:r w:rsidRPr="00845BB9">
        <w:rPr>
          <w:i/>
          <w:color w:val="008000"/>
        </w:rPr>
        <w:t xml:space="preserve">Include for </w:t>
      </w:r>
      <w:r w:rsidRPr="00845BB9">
        <w:rPr>
          <w:b/>
          <w:i/>
          <w:color w:val="008000"/>
        </w:rPr>
        <w:t xml:space="preserve">LOAD FOLLOWING </w:t>
      </w:r>
      <w:r w:rsidRPr="00845BB9">
        <w:rPr>
          <w:i/>
          <w:color w:val="008000"/>
        </w:rPr>
        <w:t>template:</w:t>
      </w:r>
    </w:p>
    <w:p w14:paraId="57E55816" w14:textId="4A1F483B" w:rsidR="00845BB9" w:rsidRPr="00845BB9" w:rsidRDefault="00845BB9" w:rsidP="00845BB9">
      <w:pPr>
        <w:keepNext/>
        <w:rPr>
          <w:bCs/>
          <w:i/>
          <w:color w:val="FF00FF"/>
          <w:szCs w:val="22"/>
        </w:rPr>
      </w:pPr>
      <w:r w:rsidRPr="00845BB9">
        <w:rPr>
          <w:bCs/>
          <w:i/>
          <w:color w:val="FF00FF"/>
          <w:szCs w:val="22"/>
          <w:u w:val="single"/>
        </w:rPr>
        <w:t>Drafter’s Note</w:t>
      </w:r>
      <w:r w:rsidRPr="00845BB9">
        <w:rPr>
          <w:bCs/>
          <w:i/>
          <w:color w:val="FF00FF"/>
          <w:szCs w:val="22"/>
        </w:rPr>
        <w:t xml:space="preserve">:  Include the following for customers exclusively served by Transfer Service and for customers </w:t>
      </w:r>
      <w:r w:rsidRPr="00845BB9">
        <w:rPr>
          <w:rFonts w:cs="Century Schoolbook"/>
          <w:i/>
          <w:color w:val="FF00FF"/>
          <w:szCs w:val="22"/>
        </w:rPr>
        <w:t xml:space="preserve">BOTH directly-connected and served by Transfer Service; that are </w:t>
      </w:r>
      <w:r w:rsidRPr="00845BB9">
        <w:rPr>
          <w:bCs/>
          <w:i/>
          <w:color w:val="FF00FF"/>
          <w:szCs w:val="22"/>
        </w:rPr>
        <w:t>making a Committed Power Purchase Amounts delivered to Mid-C (or BPA Power purchase from the trading floor) to serve Above-CHWM Load and qualify for the Mid C Resource Over Non-Firm exchange (per Exhibit F).</w:t>
      </w:r>
    </w:p>
    <w:p w14:paraId="14712C72" w14:textId="4331CAA2" w:rsidR="00845BB9" w:rsidRPr="00845BB9" w:rsidRDefault="00845BB9" w:rsidP="00845BB9">
      <w:pPr>
        <w:keepNext/>
        <w:ind w:left="720" w:hanging="720"/>
        <w:rPr>
          <w:rFonts w:cs="Century Schoolbook"/>
          <w:szCs w:val="22"/>
        </w:rPr>
      </w:pPr>
      <w:r w:rsidRPr="00845BB9">
        <w:rPr>
          <w:b/>
          <w:color w:val="FF0000"/>
        </w:rPr>
        <w:t>«#»</w:t>
      </w:r>
      <w:r w:rsidRPr="00845BB9">
        <w:t>.</w:t>
      </w:r>
      <w:r w:rsidRPr="00845BB9">
        <w:tab/>
      </w:r>
      <w:r w:rsidRPr="00845BB9">
        <w:rPr>
          <w:rFonts w:cs="Century Schoolbook"/>
          <w:b/>
          <w:szCs w:val="22"/>
        </w:rPr>
        <w:t>TRANSFER CUSTOMERS’ COMMITTED POWER PURCHASE AMOUNT MARKET EXCHANGE</w:t>
      </w:r>
      <w:r w:rsidRPr="00845BB9">
        <w:rPr>
          <w:b/>
          <w:i/>
          <w:vanish/>
          <w:color w:val="FF0000"/>
          <w:szCs w:val="22"/>
        </w:rPr>
        <w:t>(12/19/24 Version)</w:t>
      </w:r>
    </w:p>
    <w:p w14:paraId="54C2CCD5" w14:textId="77777777" w:rsidR="00845BB9" w:rsidRPr="00845BB9" w:rsidRDefault="00845BB9" w:rsidP="00845BB9">
      <w:pPr>
        <w:ind w:left="720"/>
        <w:rPr>
          <w:rFonts w:cs="Century Schoolbook"/>
          <w:szCs w:val="22"/>
        </w:rPr>
      </w:pPr>
      <w:r w:rsidRPr="00845BB9">
        <w:rPr>
          <w:rFonts w:cs="Century Schoolbook"/>
          <w:szCs w:val="22"/>
        </w:rPr>
        <w:t xml:space="preserve">Per the terms of this Agreement, </w:t>
      </w:r>
      <w:r w:rsidRPr="00845BB9">
        <w:rPr>
          <w:rFonts w:cs="Century Schoolbook"/>
          <w:color w:val="FF0000"/>
          <w:szCs w:val="22"/>
        </w:rPr>
        <w:t>«Customer Name»</w:t>
      </w:r>
      <w:r w:rsidRPr="00845BB9">
        <w:rPr>
          <w:rFonts w:cs="Century Schoolbook"/>
          <w:szCs w:val="22"/>
        </w:rPr>
        <w:t xml:space="preserve"> has elected to serve its Above</w:t>
      </w:r>
      <w:r w:rsidRPr="00845BB9">
        <w:rPr>
          <w:rFonts w:cs="Century Schoolbook"/>
          <w:szCs w:val="22"/>
        </w:rPr>
        <w:noBreakHyphen/>
        <w:t>CHWM Load with a Committed Power Purchase Amount(s) delivered to Mid</w:t>
      </w:r>
      <w:r w:rsidRPr="00845BB9">
        <w:rPr>
          <w:rFonts w:cs="Century Schoolbook"/>
          <w:szCs w:val="22"/>
        </w:rPr>
        <w:noBreakHyphen/>
        <w:t xml:space="preserve">C.  </w:t>
      </w:r>
      <w:r w:rsidRPr="00845BB9">
        <w:rPr>
          <w:bCs/>
          <w:i/>
          <w:color w:val="FF00FF"/>
          <w:szCs w:val="22"/>
          <w:u w:val="single"/>
        </w:rPr>
        <w:t>Option 1:</w:t>
      </w:r>
      <w:r w:rsidRPr="00845BB9">
        <w:rPr>
          <w:bCs/>
          <w:i/>
          <w:color w:val="FF00FF"/>
          <w:szCs w:val="22"/>
        </w:rPr>
        <w:t xml:space="preserve"> for customers exclusively served by Transfer Service:</w:t>
      </w:r>
      <w:r w:rsidRPr="00845BB9">
        <w:t xml:space="preserve">Due to the geographical implications of obtaining firm transmission to deliver certain eligible market purchases to </w:t>
      </w:r>
      <w:r w:rsidRPr="00845BB9">
        <w:rPr>
          <w:color w:val="FF0000"/>
        </w:rPr>
        <w:t>«Customer Name»</w:t>
      </w:r>
      <w:r w:rsidRPr="00845BB9">
        <w:t xml:space="preserve">’s load, </w:t>
      </w:r>
      <w:r w:rsidRPr="00845BB9">
        <w:rPr>
          <w:rFonts w:cs="Century Schoolbook"/>
          <w:szCs w:val="22"/>
        </w:rPr>
        <w:t xml:space="preserve">BPA is entering into a firm power </w:t>
      </w:r>
      <w:r w:rsidRPr="00845BB9">
        <w:rPr>
          <w:rFonts w:cs="Century Schoolbook"/>
          <w:szCs w:val="22"/>
        </w:rPr>
        <w:lastRenderedPageBreak/>
        <w:t xml:space="preserve">exchange with </w:t>
      </w:r>
      <w:r w:rsidRPr="00845BB9">
        <w:rPr>
          <w:rFonts w:cs="Century Schoolbook"/>
          <w:color w:val="FF0000"/>
          <w:szCs w:val="22"/>
        </w:rPr>
        <w:t>«Customer Name»</w:t>
      </w:r>
      <w:r w:rsidRPr="00845BB9">
        <w:rPr>
          <w:rFonts w:cs="Century Schoolbook"/>
          <w:szCs w:val="22"/>
        </w:rPr>
        <w:t>.</w:t>
      </w:r>
      <w:r w:rsidRPr="00845BB9">
        <w:rPr>
          <w:bCs/>
          <w:i/>
          <w:color w:val="FF00FF"/>
          <w:szCs w:val="22"/>
        </w:rPr>
        <w:t>End Option</w:t>
      </w:r>
      <w:r w:rsidRPr="00845BB9">
        <w:rPr>
          <w:bCs/>
          <w:iCs/>
          <w:szCs w:val="22"/>
        </w:rPr>
        <w:t xml:space="preserve"> </w:t>
      </w:r>
      <w:r w:rsidRPr="00845BB9">
        <w:rPr>
          <w:rFonts w:cs="Century Schoolbook"/>
          <w:iCs/>
          <w:szCs w:val="22"/>
        </w:rPr>
        <w:t xml:space="preserve"> </w:t>
      </w:r>
      <w:r w:rsidRPr="00845BB9">
        <w:rPr>
          <w:bCs/>
          <w:i/>
          <w:color w:val="FF00FF"/>
          <w:szCs w:val="22"/>
          <w:u w:val="single"/>
        </w:rPr>
        <w:t>Option 2:</w:t>
      </w:r>
      <w:r w:rsidRPr="00845BB9">
        <w:rPr>
          <w:bCs/>
          <w:i/>
          <w:color w:val="FF00FF"/>
          <w:szCs w:val="22"/>
        </w:rPr>
        <w:t xml:space="preserve"> for customers </w:t>
      </w:r>
      <w:r w:rsidRPr="00845BB9">
        <w:rPr>
          <w:rFonts w:cs="Century Schoolbook"/>
          <w:i/>
          <w:color w:val="FF00FF"/>
          <w:szCs w:val="22"/>
        </w:rPr>
        <w:t>BOTH directly-connected and served by Transfer Service</w:t>
      </w:r>
      <w:r w:rsidRPr="00845BB9">
        <w:rPr>
          <w:bCs/>
          <w:i/>
          <w:color w:val="FF00FF"/>
          <w:szCs w:val="22"/>
        </w:rPr>
        <w:t>:</w:t>
      </w:r>
      <w:r w:rsidRPr="00845BB9">
        <w:t xml:space="preserve"> Due to the geographical implications of obtaining firm transmission to deliver certain eligible market purchases to </w:t>
      </w:r>
      <w:r w:rsidRPr="00845BB9">
        <w:rPr>
          <w:color w:val="FF0000"/>
        </w:rPr>
        <w:t>«Customer Name»</w:t>
      </w:r>
      <w:r w:rsidRPr="00845BB9">
        <w:t xml:space="preserve">’s load, and provided that </w:t>
      </w:r>
      <w:r w:rsidRPr="00845BB9">
        <w:rPr>
          <w:color w:val="FF0000"/>
        </w:rPr>
        <w:t>«Customer Name»</w:t>
      </w:r>
      <w:r w:rsidRPr="00845BB9">
        <w:t xml:space="preserve"> is serving all available load that is directly-connected to the BPA transmission system with Dedicated Resources, </w:t>
      </w:r>
      <w:r w:rsidRPr="00845BB9">
        <w:rPr>
          <w:rFonts w:cs="Century Schoolbook"/>
          <w:szCs w:val="22"/>
        </w:rPr>
        <w:t xml:space="preserve">BPA is entering into a firm power exchange with </w:t>
      </w:r>
      <w:r w:rsidRPr="00845BB9">
        <w:rPr>
          <w:rFonts w:cs="Century Schoolbook"/>
          <w:color w:val="FF0000"/>
          <w:szCs w:val="22"/>
        </w:rPr>
        <w:t>«Customer Name»</w:t>
      </w:r>
      <w:r w:rsidRPr="00845BB9">
        <w:rPr>
          <w:rFonts w:cs="Century Schoolbook"/>
          <w:szCs w:val="22"/>
        </w:rPr>
        <w:t>.</w:t>
      </w:r>
      <w:r w:rsidRPr="00845BB9">
        <w:rPr>
          <w:bCs/>
          <w:i/>
          <w:color w:val="FF00FF"/>
          <w:szCs w:val="22"/>
        </w:rPr>
        <w:t>End Option</w:t>
      </w:r>
      <w:r w:rsidRPr="00845BB9">
        <w:rPr>
          <w:rFonts w:cs="Century Schoolbook"/>
          <w:szCs w:val="22"/>
        </w:rPr>
        <w:t xml:space="preserve">  An exchange will allow BPA to provide Transfer Service support and assistance to </w:t>
      </w:r>
      <w:r w:rsidRPr="00845BB9">
        <w:rPr>
          <w:rFonts w:cs="Century Schoolbook"/>
          <w:color w:val="FF0000"/>
          <w:szCs w:val="22"/>
        </w:rPr>
        <w:t>«Customer Name»</w:t>
      </w:r>
      <w:r w:rsidRPr="00845BB9">
        <w:rPr>
          <w:rFonts w:cs="Century Schoolbook"/>
          <w:szCs w:val="22"/>
        </w:rPr>
        <w:t xml:space="preserve"> for such market purchase consistent with the intent of Exhibit G and the requirements of this section </w:t>
      </w:r>
      <w:r w:rsidRPr="00845BB9">
        <w:rPr>
          <w:rFonts w:cs="Century Schoolbook"/>
          <w:color w:val="FF0000"/>
          <w:szCs w:val="22"/>
        </w:rPr>
        <w:t>«#»</w:t>
      </w:r>
      <w:r w:rsidRPr="00845BB9">
        <w:rPr>
          <w:rFonts w:cs="Century Schoolbook"/>
          <w:szCs w:val="22"/>
        </w:rPr>
        <w:t>.</w:t>
      </w:r>
    </w:p>
    <w:p w14:paraId="5038E2CA" w14:textId="77777777" w:rsidR="00845BB9" w:rsidRPr="00845BB9" w:rsidRDefault="00845BB9" w:rsidP="00845BB9">
      <w:pPr>
        <w:ind w:left="720"/>
        <w:rPr>
          <w:bCs/>
          <w:iCs/>
          <w:szCs w:val="22"/>
        </w:rPr>
      </w:pPr>
    </w:p>
    <w:p w14:paraId="3161504D" w14:textId="77777777" w:rsidR="00845BB9" w:rsidRPr="00845BB9" w:rsidRDefault="00845BB9" w:rsidP="00845BB9">
      <w:pPr>
        <w:ind w:left="720"/>
        <w:rPr>
          <w:rFonts w:cs="Century Schoolbook"/>
          <w:szCs w:val="22"/>
        </w:rPr>
      </w:pPr>
      <w:r w:rsidRPr="00845BB9">
        <w:rPr>
          <w:rFonts w:cs="Century Schoolbook"/>
          <w:szCs w:val="22"/>
        </w:rPr>
        <w:t>For purposes of this section </w:t>
      </w:r>
      <w:r w:rsidRPr="00845BB9">
        <w:rPr>
          <w:rFonts w:cs="Century Schoolbook"/>
          <w:color w:val="FF0000"/>
          <w:szCs w:val="22"/>
        </w:rPr>
        <w:t>«#»</w:t>
      </w:r>
      <w:r w:rsidRPr="00845BB9">
        <w:rPr>
          <w:rFonts w:cs="Century Schoolbook"/>
          <w:szCs w:val="22"/>
        </w:rPr>
        <w:t xml:space="preserve">, “Market Exchange” means </w:t>
      </w:r>
      <w:r w:rsidRPr="00845BB9">
        <w:t xml:space="preserve">a transaction in which BPA takes receipt of </w:t>
      </w:r>
      <w:r w:rsidRPr="00845BB9">
        <w:rPr>
          <w:color w:val="FF0000"/>
        </w:rPr>
        <w:t>«Customer Name»</w:t>
      </w:r>
      <w:r w:rsidRPr="00845BB9">
        <w:t>’s Mid</w:t>
      </w:r>
      <w:r w:rsidRPr="00845BB9">
        <w:noBreakHyphen/>
        <w:t>C Resource Over Non</w:t>
      </w:r>
      <w:r w:rsidRPr="00845BB9">
        <w:noBreakHyphen/>
        <w:t xml:space="preserve">Firm, as defined in section 4.3.3.1.2 of Exhibit F, and delivers an equivalent amount of power to serve </w:t>
      </w:r>
      <w:r w:rsidRPr="00845BB9">
        <w:rPr>
          <w:color w:val="FF0000"/>
        </w:rPr>
        <w:t>«Customer Name»</w:t>
      </w:r>
      <w:r w:rsidRPr="00845BB9">
        <w:t>’s Above</w:t>
      </w:r>
      <w:r w:rsidRPr="00845BB9">
        <w:noBreakHyphen/>
        <w:t xml:space="preserve">CHWM Load.  A Market Exchange is comprised of Market Exchange </w:t>
      </w:r>
      <w:r w:rsidRPr="00845BB9">
        <w:rPr>
          <w:rFonts w:cs="Century Schoolbook"/>
          <w:szCs w:val="22"/>
        </w:rPr>
        <w:t xml:space="preserve">Transaction Part A, Market </w:t>
      </w:r>
      <w:r w:rsidRPr="00845BB9">
        <w:t xml:space="preserve">Exchange </w:t>
      </w:r>
      <w:r w:rsidRPr="00845BB9">
        <w:rPr>
          <w:rFonts w:cs="Century Schoolbook"/>
          <w:szCs w:val="22"/>
        </w:rPr>
        <w:t xml:space="preserve">Transaction Part B, and Market </w:t>
      </w:r>
      <w:r w:rsidRPr="00845BB9">
        <w:t xml:space="preserve">Exchange </w:t>
      </w:r>
      <w:r w:rsidRPr="00845BB9">
        <w:rPr>
          <w:rFonts w:cs="Century Schoolbook"/>
          <w:szCs w:val="22"/>
        </w:rPr>
        <w:t>Transaction Part C below.</w:t>
      </w:r>
    </w:p>
    <w:p w14:paraId="7D52698B" w14:textId="77777777" w:rsidR="00845BB9" w:rsidRPr="00845BB9" w:rsidRDefault="00845BB9" w:rsidP="00845BB9">
      <w:pPr>
        <w:ind w:left="720"/>
        <w:rPr>
          <w:rFonts w:cs="Century Schoolbook"/>
          <w:szCs w:val="22"/>
        </w:rPr>
      </w:pPr>
    </w:p>
    <w:p w14:paraId="5DA7F5F3" w14:textId="77777777" w:rsidR="00845BB9" w:rsidRPr="00845BB9" w:rsidRDefault="00845BB9" w:rsidP="00845BB9">
      <w:pPr>
        <w:ind w:left="720"/>
      </w:pPr>
      <w:r w:rsidRPr="00845BB9">
        <w:rPr>
          <w:rFonts w:cs="Century Schoolbook"/>
          <w:szCs w:val="22"/>
        </w:rPr>
        <w:t xml:space="preserve">If necessary, </w:t>
      </w:r>
      <w:r w:rsidRPr="00845BB9">
        <w:rPr>
          <w:rFonts w:cs="Century Schoolbook"/>
          <w:color w:val="FF0000"/>
          <w:szCs w:val="22"/>
        </w:rPr>
        <w:t>«Customer Name»</w:t>
      </w:r>
      <w:r w:rsidRPr="00845BB9">
        <w:rPr>
          <w:rFonts w:cs="Century Schoolbook"/>
          <w:szCs w:val="22"/>
        </w:rPr>
        <w:t xml:space="preserve"> must enter into a Market Exchange with BPA, per the terms of this section </w:t>
      </w:r>
      <w:r w:rsidRPr="00845BB9">
        <w:rPr>
          <w:rFonts w:cs="Century Schoolbook"/>
          <w:color w:val="FF0000"/>
          <w:szCs w:val="22"/>
        </w:rPr>
        <w:t>«#»</w:t>
      </w:r>
      <w:r w:rsidRPr="00845BB9">
        <w:rPr>
          <w:rFonts w:cs="Century Schoolbook"/>
          <w:szCs w:val="22"/>
        </w:rPr>
        <w:t xml:space="preserve">, for a period of no less than one Fiscal Year of a Rate Period.  </w:t>
      </w:r>
      <w:r w:rsidRPr="00845BB9">
        <w:t xml:space="preserve">BPA shall perform all necessary scheduling functions for a Market Exchange consistent with the terms and conditions of Exhibit F, Transmission Scheduling Service.  </w:t>
      </w:r>
      <w:r w:rsidRPr="00845BB9">
        <w:rPr>
          <w:color w:val="FF0000"/>
        </w:rPr>
        <w:t>«Customer Name»</w:t>
      </w:r>
      <w:r w:rsidRPr="00845BB9">
        <w:t xml:space="preserve"> shall not use a Market Exchange to serve any portion of its Total Retail Load located outside the Region as defined in the Northwest Power Act § 3(14).</w:t>
      </w:r>
    </w:p>
    <w:p w14:paraId="0F93603E" w14:textId="77777777" w:rsidR="00845BB9" w:rsidRPr="00845BB9" w:rsidRDefault="00845BB9" w:rsidP="00845BB9">
      <w:pPr>
        <w:ind w:left="720"/>
      </w:pPr>
    </w:p>
    <w:p w14:paraId="23DFF2C2" w14:textId="77777777" w:rsidR="00845BB9" w:rsidRPr="00845BB9" w:rsidRDefault="00845BB9" w:rsidP="00845BB9">
      <w:pPr>
        <w:ind w:left="720"/>
        <w:rPr>
          <w:rFonts w:cs="Century Schoolbook"/>
          <w:szCs w:val="22"/>
        </w:rPr>
      </w:pPr>
      <w:r w:rsidRPr="00845BB9">
        <w:rPr>
          <w:rFonts w:cs="Century Schoolbook"/>
          <w:szCs w:val="22"/>
        </w:rPr>
        <w:t xml:space="preserve">The Delivery Plan for any </w:t>
      </w:r>
      <w:r w:rsidRPr="00845BB9">
        <w:t>Mid</w:t>
      </w:r>
      <w:r w:rsidRPr="00845BB9">
        <w:noBreakHyphen/>
        <w:t>C Resource Over Non</w:t>
      </w:r>
      <w:r w:rsidRPr="00845BB9">
        <w:noBreakHyphen/>
        <w:t xml:space="preserve">Firm that BPA exchanges shall be based on the load served by </w:t>
      </w:r>
      <w:r w:rsidRPr="00845BB9">
        <w:rPr>
          <w:rFonts w:cs="Century Schoolbook"/>
          <w:szCs w:val="22"/>
        </w:rPr>
        <w:t xml:space="preserve">Market </w:t>
      </w:r>
      <w:r w:rsidRPr="00845BB9">
        <w:t xml:space="preserve">Exchange </w:t>
      </w:r>
      <w:r w:rsidRPr="00845BB9">
        <w:rPr>
          <w:rFonts w:cs="Century Schoolbook"/>
          <w:szCs w:val="22"/>
        </w:rPr>
        <w:t>Transaction Part C.</w:t>
      </w:r>
    </w:p>
    <w:p w14:paraId="6170B3D9" w14:textId="77777777" w:rsidR="00845BB9" w:rsidRPr="00845BB9" w:rsidRDefault="00845BB9" w:rsidP="00845BB9">
      <w:pPr>
        <w:ind w:left="720"/>
      </w:pPr>
    </w:p>
    <w:p w14:paraId="3BB06E97" w14:textId="77777777" w:rsidR="00845BB9" w:rsidRPr="00845BB9" w:rsidRDefault="00845BB9" w:rsidP="00845BB9">
      <w:pPr>
        <w:ind w:left="720"/>
      </w:pPr>
      <w:r w:rsidRPr="00845BB9">
        <w:t xml:space="preserve">By March 31 of a Rate Case Year the Parties shall update the table below with the amount of </w:t>
      </w:r>
      <w:r w:rsidRPr="00845BB9">
        <w:rPr>
          <w:color w:val="FF0000"/>
        </w:rPr>
        <w:t>«Customer Name»</w:t>
      </w:r>
      <w:r w:rsidRPr="00845BB9">
        <w:t>’s Above</w:t>
      </w:r>
      <w:r w:rsidRPr="00845BB9">
        <w:noBreakHyphen/>
        <w:t>CHWM Load to be served with a Market Exchange.</w:t>
      </w:r>
    </w:p>
    <w:p w14:paraId="7A8F59C3" w14:textId="77777777" w:rsidR="00845BB9" w:rsidRPr="00845BB9" w:rsidRDefault="00845BB9" w:rsidP="00845BB9">
      <w:pPr>
        <w:ind w:left="1440" w:hanging="720"/>
        <w:rPr>
          <w:rFonts w:cs="Century Schoolbook"/>
          <w:szCs w:val="22"/>
        </w:rPr>
      </w:pPr>
    </w:p>
    <w:p w14:paraId="687395E8" w14:textId="77777777" w:rsidR="00845BB9" w:rsidRPr="00845BB9" w:rsidRDefault="00845BB9" w:rsidP="00845BB9">
      <w:pPr>
        <w:keepNext/>
        <w:ind w:left="720"/>
        <w:rPr>
          <w:bCs/>
          <w:i/>
          <w:color w:val="FF00FF"/>
          <w:szCs w:val="22"/>
        </w:rPr>
      </w:pPr>
      <w:r w:rsidRPr="00845BB9">
        <w:rPr>
          <w:bCs/>
          <w:i/>
          <w:color w:val="FF00FF"/>
          <w:szCs w:val="22"/>
          <w:u w:val="single"/>
        </w:rPr>
        <w:t>Drafter’s Note</w:t>
      </w:r>
      <w:r w:rsidRPr="00845BB9">
        <w:rPr>
          <w:bCs/>
          <w:i/>
          <w:color w:val="FF00FF"/>
          <w:szCs w:val="22"/>
        </w:rPr>
        <w:t xml:space="preserve">:  To fill out the table below, use the annual average megawatt amount from the Committed Power Purchase Amounts tables in Exhibit A for the applicable Fiscal Years as the Above-CHWM Load amounts to be served with a Market Exchange.  If a customer does not have a Mid-C Resource Over Non-Firm, just retain the red text as stated in the template.  If a customer has Committed Power Purchase Amounts exchanged over multiple transmission systems, add additional rows in each </w:t>
      </w:r>
      <w:r w:rsidRPr="00845BB9">
        <w:rPr>
          <w:bCs/>
          <w:i/>
          <w:color w:val="FF00FF"/>
          <w:szCs w:val="22"/>
        </w:rPr>
        <w:lastRenderedPageBreak/>
        <w:t>Fiscal Year for each transmission system and add the name of the transmission systems.</w:t>
      </w:r>
    </w:p>
    <w:p w14:paraId="354AE017" w14:textId="77777777" w:rsidR="00845BB9" w:rsidRPr="00845BB9" w:rsidRDefault="00845BB9" w:rsidP="00845BB9">
      <w:pPr>
        <w:keepNext/>
        <w:ind w:left="720"/>
        <w:rPr>
          <w:rFonts w:cs="Century Schoolbook"/>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2"/>
        <w:gridCol w:w="2526"/>
        <w:gridCol w:w="2898"/>
      </w:tblGrid>
      <w:tr w:rsidR="00845BB9" w:rsidRPr="00845BB9" w14:paraId="6BAA086C" w14:textId="77777777" w:rsidTr="00B41446">
        <w:trPr>
          <w:jc w:val="center"/>
        </w:trPr>
        <w:tc>
          <w:tcPr>
            <w:tcW w:w="8136" w:type="dxa"/>
            <w:gridSpan w:val="3"/>
            <w:shd w:val="clear" w:color="auto" w:fill="auto"/>
          </w:tcPr>
          <w:p w14:paraId="18C57F1C" w14:textId="77777777" w:rsidR="00845BB9" w:rsidRPr="00F10552" w:rsidRDefault="00845BB9" w:rsidP="00B41446">
            <w:pPr>
              <w:keepNext/>
              <w:jc w:val="center"/>
              <w:rPr>
                <w:b/>
                <w:szCs w:val="22"/>
              </w:rPr>
            </w:pPr>
            <w:r w:rsidRPr="00F10552">
              <w:rPr>
                <w:b/>
                <w:szCs w:val="22"/>
              </w:rPr>
              <w:t xml:space="preserve">Above-CHWM Load Served by Market Exchange </w:t>
            </w:r>
          </w:p>
        </w:tc>
      </w:tr>
      <w:tr w:rsidR="00845BB9" w:rsidRPr="00845BB9" w14:paraId="41C6EBE0" w14:textId="77777777" w:rsidTr="00B41446">
        <w:trPr>
          <w:trHeight w:val="485"/>
          <w:jc w:val="center"/>
        </w:trPr>
        <w:tc>
          <w:tcPr>
            <w:tcW w:w="2712" w:type="dxa"/>
            <w:shd w:val="clear" w:color="auto" w:fill="auto"/>
            <w:vAlign w:val="center"/>
          </w:tcPr>
          <w:p w14:paraId="7511FA5D" w14:textId="77777777" w:rsidR="00845BB9" w:rsidRPr="00D65B84" w:rsidRDefault="00845BB9" w:rsidP="00B41446">
            <w:pPr>
              <w:keepNext/>
              <w:jc w:val="center"/>
              <w:rPr>
                <w:b/>
                <w:bCs/>
                <w:sz w:val="20"/>
                <w:szCs w:val="20"/>
              </w:rPr>
            </w:pPr>
            <w:r w:rsidRPr="00D65B84">
              <w:rPr>
                <w:b/>
                <w:bCs/>
                <w:sz w:val="20"/>
                <w:szCs w:val="20"/>
              </w:rPr>
              <w:t>Rate Period</w:t>
            </w:r>
          </w:p>
        </w:tc>
        <w:tc>
          <w:tcPr>
            <w:tcW w:w="2526" w:type="dxa"/>
            <w:shd w:val="clear" w:color="auto" w:fill="auto"/>
            <w:vAlign w:val="center"/>
          </w:tcPr>
          <w:p w14:paraId="4DBEA79D" w14:textId="77777777" w:rsidR="00845BB9" w:rsidRPr="00D65B84" w:rsidRDefault="00845BB9" w:rsidP="00B41446">
            <w:pPr>
              <w:keepNext/>
              <w:jc w:val="center"/>
              <w:rPr>
                <w:b/>
                <w:bCs/>
                <w:sz w:val="20"/>
                <w:szCs w:val="20"/>
              </w:rPr>
            </w:pPr>
            <w:r w:rsidRPr="00D65B84">
              <w:rPr>
                <w:b/>
                <w:bCs/>
                <w:sz w:val="20"/>
                <w:szCs w:val="20"/>
              </w:rPr>
              <w:t>Fiscal Year</w:t>
            </w:r>
          </w:p>
        </w:tc>
        <w:tc>
          <w:tcPr>
            <w:tcW w:w="2898" w:type="dxa"/>
            <w:shd w:val="clear" w:color="auto" w:fill="auto"/>
          </w:tcPr>
          <w:p w14:paraId="2631062E" w14:textId="77777777" w:rsidR="00845BB9" w:rsidRPr="00D65B84" w:rsidRDefault="00845BB9" w:rsidP="00B41446">
            <w:pPr>
              <w:keepNext/>
              <w:jc w:val="center"/>
              <w:rPr>
                <w:b/>
                <w:bCs/>
                <w:sz w:val="20"/>
                <w:szCs w:val="20"/>
              </w:rPr>
            </w:pPr>
            <w:r w:rsidRPr="00D65B84">
              <w:rPr>
                <w:b/>
                <w:bCs/>
                <w:sz w:val="20"/>
                <w:szCs w:val="20"/>
              </w:rPr>
              <w:t xml:space="preserve">Above-CHWM Load to be Served with Market Exchange </w:t>
            </w:r>
          </w:p>
        </w:tc>
      </w:tr>
      <w:tr w:rsidR="00845BB9" w:rsidRPr="00845BB9" w14:paraId="3160967E" w14:textId="77777777" w:rsidTr="00B41446">
        <w:trPr>
          <w:jc w:val="center"/>
        </w:trPr>
        <w:tc>
          <w:tcPr>
            <w:tcW w:w="2712" w:type="dxa"/>
            <w:vMerge w:val="restart"/>
            <w:shd w:val="clear" w:color="auto" w:fill="auto"/>
          </w:tcPr>
          <w:p w14:paraId="0753D010" w14:textId="77777777" w:rsidR="00845BB9" w:rsidRPr="00D65B84" w:rsidRDefault="00845BB9" w:rsidP="00B41446">
            <w:pPr>
              <w:keepNext/>
              <w:rPr>
                <w:sz w:val="20"/>
                <w:szCs w:val="20"/>
              </w:rPr>
            </w:pPr>
            <w:r w:rsidRPr="00D65B84">
              <w:rPr>
                <w:sz w:val="20"/>
                <w:szCs w:val="20"/>
              </w:rPr>
              <w:t>FY 20</w:t>
            </w:r>
            <w:r w:rsidRPr="00D65B84">
              <w:rPr>
                <w:color w:val="FF0000"/>
                <w:sz w:val="20"/>
                <w:szCs w:val="20"/>
              </w:rPr>
              <w:t>«##»</w:t>
            </w:r>
            <w:r w:rsidRPr="00D65B84">
              <w:rPr>
                <w:sz w:val="20"/>
                <w:szCs w:val="20"/>
              </w:rPr>
              <w:t>-20</w:t>
            </w:r>
            <w:r w:rsidRPr="00D65B84">
              <w:rPr>
                <w:color w:val="FF0000"/>
                <w:sz w:val="20"/>
                <w:szCs w:val="20"/>
              </w:rPr>
              <w:t>«##»</w:t>
            </w:r>
          </w:p>
        </w:tc>
        <w:tc>
          <w:tcPr>
            <w:tcW w:w="2526" w:type="dxa"/>
            <w:shd w:val="clear" w:color="auto" w:fill="auto"/>
          </w:tcPr>
          <w:p w14:paraId="3561A791" w14:textId="77777777" w:rsidR="00845BB9" w:rsidRPr="00D65B84" w:rsidRDefault="00845BB9" w:rsidP="00B41446">
            <w:pPr>
              <w:keepNext/>
              <w:rPr>
                <w:sz w:val="20"/>
                <w:szCs w:val="20"/>
              </w:rPr>
            </w:pPr>
            <w:r w:rsidRPr="00D65B84">
              <w:rPr>
                <w:sz w:val="20"/>
                <w:szCs w:val="20"/>
              </w:rPr>
              <w:t>FY 20</w:t>
            </w:r>
            <w:r w:rsidRPr="00D65B84">
              <w:rPr>
                <w:color w:val="FF0000"/>
                <w:sz w:val="20"/>
                <w:szCs w:val="20"/>
              </w:rPr>
              <w:t>«##»</w:t>
            </w:r>
          </w:p>
        </w:tc>
        <w:tc>
          <w:tcPr>
            <w:tcW w:w="2898" w:type="dxa"/>
            <w:shd w:val="clear" w:color="auto" w:fill="auto"/>
          </w:tcPr>
          <w:p w14:paraId="7E663087" w14:textId="77777777" w:rsidR="00845BB9" w:rsidRPr="00D65B84" w:rsidRDefault="00845BB9" w:rsidP="00B41446">
            <w:pPr>
              <w:keepNext/>
              <w:rPr>
                <w:sz w:val="20"/>
                <w:szCs w:val="20"/>
              </w:rPr>
            </w:pPr>
            <w:r w:rsidRPr="00D65B84">
              <w:rPr>
                <w:color w:val="FF0000"/>
                <w:sz w:val="20"/>
                <w:szCs w:val="20"/>
              </w:rPr>
              <w:t>«#.###»</w:t>
            </w:r>
            <w:r w:rsidRPr="00D65B84">
              <w:rPr>
                <w:sz w:val="20"/>
                <w:szCs w:val="20"/>
              </w:rPr>
              <w:t xml:space="preserve"> aMW or N/A</w:t>
            </w:r>
          </w:p>
        </w:tc>
      </w:tr>
      <w:tr w:rsidR="00845BB9" w:rsidRPr="00845BB9" w14:paraId="1F160D54" w14:textId="77777777" w:rsidTr="00B41446">
        <w:trPr>
          <w:jc w:val="center"/>
        </w:trPr>
        <w:tc>
          <w:tcPr>
            <w:tcW w:w="2712" w:type="dxa"/>
            <w:vMerge/>
            <w:shd w:val="clear" w:color="auto" w:fill="auto"/>
          </w:tcPr>
          <w:p w14:paraId="617A2588" w14:textId="77777777" w:rsidR="00845BB9" w:rsidRPr="00D65B84" w:rsidRDefault="00845BB9" w:rsidP="00B41446">
            <w:pPr>
              <w:keepNext/>
              <w:rPr>
                <w:sz w:val="20"/>
                <w:szCs w:val="20"/>
              </w:rPr>
            </w:pPr>
          </w:p>
        </w:tc>
        <w:tc>
          <w:tcPr>
            <w:tcW w:w="2526" w:type="dxa"/>
            <w:shd w:val="clear" w:color="auto" w:fill="auto"/>
          </w:tcPr>
          <w:p w14:paraId="25FEB05E" w14:textId="77777777" w:rsidR="00845BB9" w:rsidRPr="00D65B84" w:rsidRDefault="00845BB9" w:rsidP="00B41446">
            <w:pPr>
              <w:keepNext/>
              <w:rPr>
                <w:sz w:val="20"/>
                <w:szCs w:val="20"/>
              </w:rPr>
            </w:pPr>
            <w:r w:rsidRPr="00D65B84">
              <w:rPr>
                <w:sz w:val="20"/>
                <w:szCs w:val="20"/>
              </w:rPr>
              <w:t>FY 20</w:t>
            </w:r>
            <w:r w:rsidRPr="00D65B84">
              <w:rPr>
                <w:color w:val="FF0000"/>
                <w:sz w:val="20"/>
                <w:szCs w:val="20"/>
              </w:rPr>
              <w:t>«##»</w:t>
            </w:r>
          </w:p>
        </w:tc>
        <w:tc>
          <w:tcPr>
            <w:tcW w:w="2898" w:type="dxa"/>
            <w:shd w:val="clear" w:color="auto" w:fill="auto"/>
          </w:tcPr>
          <w:p w14:paraId="36C0D772" w14:textId="77777777" w:rsidR="00845BB9" w:rsidRPr="00D65B84" w:rsidRDefault="00845BB9" w:rsidP="00B41446">
            <w:pPr>
              <w:keepNext/>
              <w:rPr>
                <w:sz w:val="20"/>
                <w:szCs w:val="20"/>
              </w:rPr>
            </w:pPr>
            <w:r w:rsidRPr="00D65B84">
              <w:rPr>
                <w:color w:val="FF0000"/>
                <w:sz w:val="20"/>
                <w:szCs w:val="20"/>
              </w:rPr>
              <w:t>«#.###»</w:t>
            </w:r>
            <w:r w:rsidRPr="00D65B84">
              <w:rPr>
                <w:sz w:val="20"/>
                <w:szCs w:val="20"/>
              </w:rPr>
              <w:t xml:space="preserve"> aMW or N/A</w:t>
            </w:r>
          </w:p>
        </w:tc>
      </w:tr>
      <w:tr w:rsidR="00845BB9" w:rsidRPr="00845BB9" w14:paraId="187A8C6E" w14:textId="77777777" w:rsidTr="00B41446">
        <w:trPr>
          <w:jc w:val="center"/>
        </w:trPr>
        <w:tc>
          <w:tcPr>
            <w:tcW w:w="8136" w:type="dxa"/>
            <w:gridSpan w:val="3"/>
            <w:shd w:val="clear" w:color="auto" w:fill="auto"/>
          </w:tcPr>
          <w:p w14:paraId="2C0A0BFC" w14:textId="77777777" w:rsidR="00845BB9" w:rsidRPr="00845BB9" w:rsidRDefault="00845BB9" w:rsidP="00B41446">
            <w:pPr>
              <w:keepNext/>
              <w:rPr>
                <w:sz w:val="20"/>
              </w:rPr>
            </w:pPr>
            <w:r w:rsidRPr="00F10552">
              <w:rPr>
                <w:sz w:val="20"/>
                <w:u w:val="single"/>
              </w:rPr>
              <w:t>Note:</w:t>
            </w:r>
            <w:r w:rsidRPr="00845BB9">
              <w:rPr>
                <w:sz w:val="20"/>
              </w:rPr>
              <w:t xml:space="preserve">  Insert amounts in Average Megawatts rounded to three decimal places for each year of the applicable Rate Period.</w:t>
            </w:r>
          </w:p>
        </w:tc>
      </w:tr>
    </w:tbl>
    <w:p w14:paraId="306A0F2F" w14:textId="77777777" w:rsidR="00845BB9" w:rsidRPr="00845BB9" w:rsidRDefault="00845BB9" w:rsidP="00845BB9">
      <w:pPr>
        <w:ind w:left="720"/>
        <w:rPr>
          <w:bCs/>
          <w:szCs w:val="22"/>
        </w:rPr>
      </w:pPr>
    </w:p>
    <w:p w14:paraId="6FD552E4" w14:textId="77777777" w:rsidR="00845BB9" w:rsidRPr="00845BB9" w:rsidRDefault="00845BB9" w:rsidP="00845BB9">
      <w:pPr>
        <w:keepNext/>
        <w:ind w:left="1440" w:hanging="720"/>
      </w:pPr>
      <w:r w:rsidRPr="00845BB9">
        <w:rPr>
          <w:rFonts w:cs="Century Schoolbook"/>
          <w:color w:val="FF0000"/>
          <w:szCs w:val="22"/>
        </w:rPr>
        <w:t>«#»</w:t>
      </w:r>
      <w:r w:rsidRPr="00845BB9">
        <w:rPr>
          <w:rFonts w:cs="Century Schoolbook"/>
          <w:szCs w:val="22"/>
        </w:rPr>
        <w:t>.1</w:t>
      </w:r>
      <w:r w:rsidRPr="00845BB9">
        <w:tab/>
      </w:r>
      <w:r w:rsidRPr="00845BB9">
        <w:rPr>
          <w:b/>
        </w:rPr>
        <w:t>Market Exchange Transaction Part A</w:t>
      </w:r>
    </w:p>
    <w:p w14:paraId="65D9E658" w14:textId="77777777" w:rsidR="00845BB9" w:rsidRPr="00845BB9" w:rsidRDefault="00845BB9" w:rsidP="00845BB9">
      <w:pPr>
        <w:ind w:left="1440"/>
      </w:pPr>
      <w:r w:rsidRPr="00845BB9">
        <w:t>For purposes of this section </w:t>
      </w:r>
      <w:r w:rsidRPr="00845BB9">
        <w:rPr>
          <w:rFonts w:cs="Century Schoolbook"/>
          <w:color w:val="FF0000"/>
          <w:szCs w:val="22"/>
        </w:rPr>
        <w:t>«#»</w:t>
      </w:r>
      <w:r w:rsidRPr="00845BB9">
        <w:t>, the following transaction shall be referred to as “Market Exchange Transaction Part A”.</w:t>
      </w:r>
    </w:p>
    <w:p w14:paraId="73669F00" w14:textId="77777777" w:rsidR="00845BB9" w:rsidRPr="00845BB9" w:rsidRDefault="00845BB9" w:rsidP="00845BB9">
      <w:pPr>
        <w:ind w:left="1440"/>
      </w:pPr>
    </w:p>
    <w:p w14:paraId="42EEA575" w14:textId="77777777" w:rsidR="00845BB9" w:rsidRPr="00845BB9" w:rsidRDefault="00845BB9" w:rsidP="00845BB9">
      <w:pPr>
        <w:ind w:left="1440"/>
        <w:rPr>
          <w:rFonts w:cs="Century Schoolbook"/>
          <w:bCs/>
          <w:iCs/>
          <w:szCs w:val="22"/>
        </w:rPr>
      </w:pPr>
      <w:r w:rsidRPr="00845BB9">
        <w:t xml:space="preserve">Consistent with section 4.1 of Exhibit F, </w:t>
      </w:r>
      <w:r w:rsidRPr="00845BB9">
        <w:rPr>
          <w:color w:val="FF0000"/>
        </w:rPr>
        <w:t>«Customer Name»</w:t>
      </w:r>
      <w:r w:rsidRPr="00845BB9">
        <w:t xml:space="preserve"> shall provide a delivery schedule to BPA for Market Exchange Transaction Part A. </w:t>
      </w:r>
      <w:r w:rsidRPr="00845BB9">
        <w:rPr>
          <w:color w:val="FF0000"/>
        </w:rPr>
        <w:t xml:space="preserve"> «Customer Name»</w:t>
      </w:r>
      <w:r w:rsidRPr="00845BB9">
        <w:t xml:space="preserve"> shall make its Mid</w:t>
      </w:r>
      <w:r w:rsidRPr="00845BB9">
        <w:noBreakHyphen/>
        <w:t>C Resource Over Non</w:t>
      </w:r>
      <w:r w:rsidRPr="00845BB9">
        <w:noBreakHyphen/>
        <w:t>Firm available to BPA at Mid</w:t>
      </w:r>
      <w:r w:rsidRPr="00845BB9">
        <w:noBreakHyphen/>
        <w:t>C or BPA Power consistent with section 4.3.3.1.2 of Exhibit F, and shaped in accordance with section 3.4 of the body of the Agreement.</w:t>
      </w:r>
    </w:p>
    <w:p w14:paraId="584E470E" w14:textId="77777777" w:rsidR="00845BB9" w:rsidRPr="00845BB9" w:rsidRDefault="00845BB9" w:rsidP="00845BB9">
      <w:pPr>
        <w:ind w:left="1440"/>
        <w:rPr>
          <w:rFonts w:cs="Century Schoolbook"/>
          <w:bCs/>
          <w:iCs/>
          <w:szCs w:val="22"/>
        </w:rPr>
      </w:pPr>
    </w:p>
    <w:p w14:paraId="4E08BDD9" w14:textId="77777777" w:rsidR="00845BB9" w:rsidRPr="00845BB9" w:rsidRDefault="00845BB9" w:rsidP="00845BB9">
      <w:pPr>
        <w:keepNext/>
        <w:ind w:left="1440" w:hanging="720"/>
      </w:pPr>
      <w:r w:rsidRPr="00845BB9">
        <w:rPr>
          <w:rFonts w:cs="Century Schoolbook"/>
          <w:color w:val="FF0000"/>
          <w:szCs w:val="22"/>
        </w:rPr>
        <w:t>«#»</w:t>
      </w:r>
      <w:r w:rsidRPr="00845BB9">
        <w:rPr>
          <w:rFonts w:cs="Century Schoolbook"/>
          <w:szCs w:val="22"/>
        </w:rPr>
        <w:t>.2</w:t>
      </w:r>
      <w:r w:rsidRPr="00845BB9">
        <w:tab/>
      </w:r>
      <w:r w:rsidRPr="00845BB9">
        <w:rPr>
          <w:b/>
        </w:rPr>
        <w:t>Market Exchange Transaction Part B</w:t>
      </w:r>
    </w:p>
    <w:p w14:paraId="40681EE6" w14:textId="77777777" w:rsidR="00845BB9" w:rsidRPr="00845BB9" w:rsidRDefault="00845BB9" w:rsidP="00845BB9">
      <w:pPr>
        <w:ind w:left="1440"/>
      </w:pPr>
      <w:r w:rsidRPr="00845BB9">
        <w:t>For purposes of this section </w:t>
      </w:r>
      <w:r w:rsidRPr="00845BB9">
        <w:rPr>
          <w:color w:val="FF0000"/>
        </w:rPr>
        <w:t>«#»</w:t>
      </w:r>
      <w:r w:rsidRPr="00845BB9">
        <w:t>, the following transaction shall be referred to as “Market Exchange Transaction Part B”.</w:t>
      </w:r>
    </w:p>
    <w:p w14:paraId="75763B10" w14:textId="77777777" w:rsidR="00845BB9" w:rsidRPr="00845BB9" w:rsidRDefault="00845BB9" w:rsidP="00845BB9">
      <w:pPr>
        <w:ind w:left="1440"/>
      </w:pPr>
    </w:p>
    <w:p w14:paraId="53C4C907" w14:textId="77777777" w:rsidR="00845BB9" w:rsidRPr="00845BB9" w:rsidRDefault="00845BB9" w:rsidP="00845BB9">
      <w:pPr>
        <w:ind w:left="1440"/>
      </w:pPr>
      <w:r w:rsidRPr="00845BB9">
        <w:t xml:space="preserve">For Market Exchange Transaction Part B, BPA will take receipt of </w:t>
      </w:r>
      <w:r w:rsidRPr="00845BB9">
        <w:rPr>
          <w:color w:val="FF0000"/>
        </w:rPr>
        <w:t>«Customer Name»</w:t>
      </w:r>
      <w:r w:rsidRPr="00845BB9">
        <w:t>’s Mid</w:t>
      </w:r>
      <w:r w:rsidRPr="00845BB9">
        <w:noBreakHyphen/>
        <w:t>C Resource Over Non</w:t>
      </w:r>
      <w:r w:rsidRPr="00845BB9">
        <w:noBreakHyphen/>
        <w:t xml:space="preserve">Firm, consistent with section 4.3.3.1.2 of Exhibit F.  </w:t>
      </w:r>
    </w:p>
    <w:p w14:paraId="3F60E0E4" w14:textId="77777777" w:rsidR="00845BB9" w:rsidRPr="00845BB9" w:rsidRDefault="00845BB9" w:rsidP="00845BB9">
      <w:pPr>
        <w:ind w:left="1440"/>
      </w:pPr>
    </w:p>
    <w:p w14:paraId="02A07262" w14:textId="73AAF61B" w:rsidR="00845BB9" w:rsidRPr="00845BB9" w:rsidRDefault="00845BB9" w:rsidP="00845BB9">
      <w:pPr>
        <w:ind w:left="1440"/>
      </w:pPr>
      <w:r w:rsidRPr="00845BB9">
        <w:rPr>
          <w:szCs w:val="22"/>
        </w:rPr>
        <w:t xml:space="preserve">This Agreement covers the Federal Columbia River Power System resource serving the portion of </w:t>
      </w:r>
      <w:r w:rsidRPr="00845BB9">
        <w:rPr>
          <w:color w:val="FF0000"/>
          <w:szCs w:val="22"/>
        </w:rPr>
        <w:t>«Customer Name»</w:t>
      </w:r>
      <w:r w:rsidRPr="00845BB9">
        <w:rPr>
          <w:szCs w:val="22"/>
        </w:rPr>
        <w:t>’s Above-CHWM Load associated with the Market Exchange.</w:t>
      </w:r>
      <w:r w:rsidR="000D50C1">
        <w:rPr>
          <w:szCs w:val="22"/>
        </w:rPr>
        <w:t xml:space="preserve">  </w:t>
      </w:r>
      <w:r w:rsidRPr="00845BB9">
        <w:rPr>
          <w:szCs w:val="22"/>
        </w:rPr>
        <w:t xml:space="preserve">For purposes of designating a Network Resource in </w:t>
      </w:r>
      <w:r w:rsidRPr="00845BB9">
        <w:rPr>
          <w:color w:val="FF0000"/>
          <w:szCs w:val="22"/>
        </w:rPr>
        <w:t>«Customer Name»</w:t>
      </w:r>
      <w:r w:rsidRPr="00845BB9">
        <w:rPr>
          <w:szCs w:val="22"/>
        </w:rPr>
        <w:t>’s NT agreement with BPA Transmission Services,</w:t>
      </w:r>
      <w:r w:rsidRPr="000D50C1">
        <w:rPr>
          <w:szCs w:val="22"/>
        </w:rPr>
        <w:t xml:space="preserve"> </w:t>
      </w:r>
      <w:r w:rsidRPr="00845BB9">
        <w:rPr>
          <w:color w:val="FF0000"/>
          <w:szCs w:val="22"/>
        </w:rPr>
        <w:t>«Customer Name»</w:t>
      </w:r>
      <w:r w:rsidRPr="00845BB9">
        <w:rPr>
          <w:szCs w:val="22"/>
        </w:rPr>
        <w:t xml:space="preserve"> shall </w:t>
      </w:r>
      <w:r w:rsidR="000D50C1">
        <w:rPr>
          <w:szCs w:val="22"/>
        </w:rPr>
        <w:t>neither</w:t>
      </w:r>
      <w:r w:rsidRPr="00845BB9">
        <w:rPr>
          <w:szCs w:val="22"/>
        </w:rPr>
        <w:t xml:space="preserve"> forecast nor designate in such contract the associated delivery schedule, from the Market Exchange Transaction</w:t>
      </w:r>
      <w:r w:rsidR="000D50C1">
        <w:rPr>
          <w:szCs w:val="22"/>
        </w:rPr>
        <w:t> </w:t>
      </w:r>
      <w:r w:rsidRPr="00845BB9">
        <w:rPr>
          <w:szCs w:val="22"/>
        </w:rPr>
        <w:t>A above</w:t>
      </w:r>
      <w:r w:rsidR="000D50C1">
        <w:rPr>
          <w:szCs w:val="22"/>
        </w:rPr>
        <w:t>,</w:t>
      </w:r>
      <w:r w:rsidRPr="00845BB9">
        <w:rPr>
          <w:szCs w:val="22"/>
        </w:rPr>
        <w:t xml:space="preserve"> since that delivery schedule is not going to be used to serve </w:t>
      </w:r>
      <w:r w:rsidRPr="00845BB9">
        <w:rPr>
          <w:color w:val="FF0000"/>
          <w:szCs w:val="22"/>
        </w:rPr>
        <w:t>«Customer Name»</w:t>
      </w:r>
      <w:r w:rsidRPr="00845BB9">
        <w:rPr>
          <w:szCs w:val="22"/>
        </w:rPr>
        <w:t>’s Above-CHWM Load for purposes of the NT agreement.</w:t>
      </w:r>
    </w:p>
    <w:p w14:paraId="6050CE20" w14:textId="77777777" w:rsidR="00845BB9" w:rsidRPr="00845BB9" w:rsidRDefault="00845BB9" w:rsidP="00845BB9">
      <w:pPr>
        <w:ind w:left="1440"/>
      </w:pPr>
    </w:p>
    <w:p w14:paraId="17008822" w14:textId="77777777" w:rsidR="00845BB9" w:rsidRPr="00845BB9" w:rsidRDefault="00845BB9" w:rsidP="00845BB9">
      <w:pPr>
        <w:keepNext/>
        <w:ind w:left="1440" w:hanging="720"/>
      </w:pPr>
      <w:r w:rsidRPr="00845BB9">
        <w:rPr>
          <w:rFonts w:cs="Century Schoolbook"/>
          <w:color w:val="FF0000"/>
          <w:szCs w:val="22"/>
        </w:rPr>
        <w:t>«#»</w:t>
      </w:r>
      <w:r w:rsidRPr="00845BB9">
        <w:rPr>
          <w:rFonts w:cs="Century Schoolbook"/>
          <w:szCs w:val="22"/>
        </w:rPr>
        <w:t>.3</w:t>
      </w:r>
      <w:r w:rsidRPr="00845BB9">
        <w:tab/>
      </w:r>
      <w:r w:rsidRPr="00845BB9">
        <w:rPr>
          <w:b/>
        </w:rPr>
        <w:t>Market Exchange Transaction Part C</w:t>
      </w:r>
    </w:p>
    <w:p w14:paraId="0A73370E" w14:textId="77777777" w:rsidR="00845BB9" w:rsidRPr="00845BB9" w:rsidRDefault="00845BB9" w:rsidP="00845BB9">
      <w:pPr>
        <w:ind w:left="1440"/>
      </w:pPr>
      <w:r w:rsidRPr="00845BB9">
        <w:t>For purposes of this section </w:t>
      </w:r>
      <w:r w:rsidRPr="00845BB9">
        <w:rPr>
          <w:color w:val="FF0000"/>
        </w:rPr>
        <w:t>«#»</w:t>
      </w:r>
      <w:r w:rsidRPr="00845BB9">
        <w:t>, the following transaction shall be referred to as “Market Exchange Transaction Part C”.</w:t>
      </w:r>
    </w:p>
    <w:p w14:paraId="0113B821" w14:textId="77777777" w:rsidR="00845BB9" w:rsidRPr="00845BB9" w:rsidRDefault="00845BB9" w:rsidP="00845BB9">
      <w:pPr>
        <w:ind w:left="1440"/>
      </w:pPr>
    </w:p>
    <w:p w14:paraId="6C8B8BA0" w14:textId="77777777" w:rsidR="00845BB9" w:rsidRPr="00845BB9" w:rsidRDefault="00845BB9" w:rsidP="00845BB9">
      <w:pPr>
        <w:ind w:left="1440"/>
        <w:rPr>
          <w:rFonts w:cs="Century Schoolbook"/>
          <w:szCs w:val="22"/>
        </w:rPr>
      </w:pPr>
      <w:r w:rsidRPr="00845BB9">
        <w:t xml:space="preserve">Under Market Exchange Transaction Part C, BPA will make BPA-provided power available and acquire and pay for Transfer Service to deliver </w:t>
      </w:r>
      <w:r w:rsidRPr="00845BB9">
        <w:rPr>
          <w:color w:val="FF0000"/>
        </w:rPr>
        <w:t>«Customer Name»</w:t>
      </w:r>
      <w:r w:rsidRPr="00845BB9">
        <w:t xml:space="preserve">’s load, in hourly amounts equal to the hourly amounts scheduled pursuant to Market Exchange Transaction A.  Such BPA-provided power deliveries shall be from the Federal Columbia River Power System or </w:t>
      </w:r>
      <w:r w:rsidRPr="00845BB9">
        <w:lastRenderedPageBreak/>
        <w:t>from alternative power and transmission arrangements, consistent with section </w:t>
      </w:r>
      <w:r w:rsidRPr="00845BB9">
        <w:rPr>
          <w:color w:val="FF0000"/>
        </w:rPr>
        <w:t>«#»</w:t>
      </w:r>
      <w:r w:rsidRPr="00845BB9">
        <w:t>.5.2 below.</w:t>
      </w:r>
    </w:p>
    <w:p w14:paraId="40785776" w14:textId="77777777" w:rsidR="00845BB9" w:rsidRPr="00845BB9" w:rsidRDefault="00845BB9" w:rsidP="00845BB9">
      <w:pPr>
        <w:ind w:left="1440"/>
        <w:rPr>
          <w:rFonts w:cs="Century Schoolbook"/>
          <w:szCs w:val="22"/>
        </w:rPr>
      </w:pPr>
    </w:p>
    <w:p w14:paraId="63C02341" w14:textId="77777777" w:rsidR="00845BB9" w:rsidRPr="00845BB9" w:rsidRDefault="00845BB9" w:rsidP="00845BB9">
      <w:pPr>
        <w:keepNext/>
        <w:ind w:left="1440" w:hanging="720"/>
      </w:pPr>
      <w:r w:rsidRPr="00845BB9">
        <w:rPr>
          <w:rFonts w:cs="Century Schoolbook"/>
          <w:color w:val="FF0000"/>
          <w:szCs w:val="22"/>
        </w:rPr>
        <w:t>«#»</w:t>
      </w:r>
      <w:r w:rsidRPr="00845BB9">
        <w:rPr>
          <w:rFonts w:cs="Century Schoolbook"/>
          <w:szCs w:val="22"/>
        </w:rPr>
        <w:t>.4</w:t>
      </w:r>
      <w:r w:rsidRPr="00845BB9">
        <w:tab/>
      </w:r>
      <w:r w:rsidRPr="00845BB9">
        <w:rPr>
          <w:b/>
        </w:rPr>
        <w:t>Failure to Deliver</w:t>
      </w:r>
    </w:p>
    <w:p w14:paraId="5D156933" w14:textId="052001E8" w:rsidR="00845BB9" w:rsidRPr="00845BB9" w:rsidRDefault="00845BB9" w:rsidP="00845BB9">
      <w:pPr>
        <w:ind w:left="1440"/>
      </w:pPr>
      <w:r w:rsidRPr="00845BB9">
        <w:t xml:space="preserve">If </w:t>
      </w:r>
      <w:r w:rsidRPr="00845BB9">
        <w:rPr>
          <w:color w:val="FF0000"/>
        </w:rPr>
        <w:t>«Customer Name»</w:t>
      </w:r>
      <w:r w:rsidRPr="00845BB9">
        <w:t xml:space="preserve"> fails to make its Mid</w:t>
      </w:r>
      <w:r w:rsidRPr="00845BB9">
        <w:noBreakHyphen/>
        <w:t>C Resource Over Non</w:t>
      </w:r>
      <w:r w:rsidRPr="00845BB9">
        <w:noBreakHyphen/>
        <w:t>Firm available to BPA under Market Exchange Transaction Part</w:t>
      </w:r>
      <w:r w:rsidR="000D50C1">
        <w:t> </w:t>
      </w:r>
      <w:r w:rsidRPr="00845BB9">
        <w:t>A for any reason, including a Transmission Event that impacts Market Exchange Transaction Part A, such failure shall not negate BPA’s obligation related to Market Exchange Transaction Part</w:t>
      </w:r>
      <w:r w:rsidR="000D50C1">
        <w:t> </w:t>
      </w:r>
      <w:r w:rsidRPr="00845BB9">
        <w:t xml:space="preserve">C.  BPA shall assess </w:t>
      </w:r>
      <w:r w:rsidRPr="00845BB9">
        <w:rPr>
          <w:color w:val="FF0000"/>
        </w:rPr>
        <w:t>«Customer Name»</w:t>
      </w:r>
      <w:r w:rsidRPr="000D50C1">
        <w:t xml:space="preserve"> </w:t>
      </w:r>
      <w:r w:rsidRPr="00845BB9">
        <w:t xml:space="preserve">any applicable charges or penalties as provided in the applicable Wholesale Power Rate Schedules and GRSPs, including </w:t>
      </w:r>
      <w:bookmarkStart w:id="1748" w:name="_Hlk180566743"/>
      <w:r w:rsidRPr="00845BB9">
        <w:t>the Unauthorized Increase Charge</w:t>
      </w:r>
      <w:bookmarkEnd w:id="1748"/>
      <w:r w:rsidRPr="00845BB9">
        <w:t>.</w:t>
      </w:r>
    </w:p>
    <w:p w14:paraId="1971BBA5" w14:textId="77777777" w:rsidR="00845BB9" w:rsidRPr="00845BB9" w:rsidRDefault="00845BB9" w:rsidP="00845BB9">
      <w:pPr>
        <w:ind w:left="1440"/>
      </w:pPr>
    </w:p>
    <w:p w14:paraId="3B3874EB" w14:textId="77777777" w:rsidR="00845BB9" w:rsidRPr="00845BB9" w:rsidRDefault="00845BB9" w:rsidP="00845BB9">
      <w:pPr>
        <w:ind w:left="1440"/>
      </w:pPr>
      <w:r w:rsidRPr="00845BB9">
        <w:t>If a Transmission Event impacts Market Exchange Transaction Part B, then BPA shall provide Transmission Curtailment Management Service (TCMS) for Market Exchange Transaction Part B consistent with section 4 of Exhibit F.</w:t>
      </w:r>
    </w:p>
    <w:p w14:paraId="7FEA3C40" w14:textId="77777777" w:rsidR="00845BB9" w:rsidRPr="00845BB9" w:rsidRDefault="00845BB9" w:rsidP="00845BB9">
      <w:pPr>
        <w:ind w:left="1440"/>
      </w:pPr>
    </w:p>
    <w:p w14:paraId="58165E22" w14:textId="77777777" w:rsidR="00845BB9" w:rsidRPr="00845BB9" w:rsidRDefault="00845BB9" w:rsidP="00845BB9">
      <w:pPr>
        <w:keepNext/>
        <w:ind w:left="1440" w:hanging="720"/>
        <w:rPr>
          <w:b/>
        </w:rPr>
      </w:pPr>
      <w:r w:rsidRPr="00845BB9">
        <w:rPr>
          <w:rFonts w:cs="Century Schoolbook"/>
          <w:color w:val="FF0000"/>
          <w:szCs w:val="22"/>
        </w:rPr>
        <w:t>«#»</w:t>
      </w:r>
      <w:r w:rsidRPr="00845BB9">
        <w:rPr>
          <w:rFonts w:cs="Century Schoolbook"/>
          <w:szCs w:val="22"/>
        </w:rPr>
        <w:t>.5</w:t>
      </w:r>
      <w:r w:rsidRPr="00845BB9">
        <w:rPr>
          <w:b/>
        </w:rPr>
        <w:tab/>
        <w:t>Costs of Market Exchange and Other Terms and Conditions</w:t>
      </w:r>
    </w:p>
    <w:p w14:paraId="6D2613FE" w14:textId="77777777" w:rsidR="00845BB9" w:rsidRPr="00845BB9" w:rsidRDefault="00845BB9" w:rsidP="00845BB9">
      <w:pPr>
        <w:keepNext/>
        <w:ind w:left="2340" w:hanging="900"/>
        <w:rPr>
          <w:rFonts w:cs="Century Schoolbook"/>
          <w:szCs w:val="22"/>
        </w:rPr>
      </w:pPr>
    </w:p>
    <w:p w14:paraId="68D9E8B6" w14:textId="77777777" w:rsidR="00845BB9" w:rsidRPr="00845BB9" w:rsidRDefault="00845BB9" w:rsidP="00845BB9">
      <w:pPr>
        <w:ind w:left="2160" w:hanging="720"/>
        <w:rPr>
          <w:rFonts w:cs="Century Schoolbook"/>
          <w:szCs w:val="22"/>
        </w:rPr>
      </w:pPr>
      <w:r w:rsidRPr="00845BB9">
        <w:rPr>
          <w:rFonts w:cs="Century Schoolbook"/>
          <w:color w:val="FF0000"/>
          <w:szCs w:val="22"/>
        </w:rPr>
        <w:t>«#»</w:t>
      </w:r>
      <w:r w:rsidRPr="00845BB9">
        <w:rPr>
          <w:rFonts w:cs="Century Schoolbook"/>
          <w:szCs w:val="22"/>
        </w:rPr>
        <w:t>.5.1</w:t>
      </w:r>
      <w:r w:rsidRPr="00845BB9">
        <w:rPr>
          <w:rFonts w:cs="Century Schoolbook"/>
          <w:szCs w:val="22"/>
        </w:rPr>
        <w:tab/>
        <w:t xml:space="preserve">BPA’s financial support for the transmission capacity associated with </w:t>
      </w:r>
      <w:r w:rsidRPr="00845BB9">
        <w:rPr>
          <w:rFonts w:cs="Century Schoolbook"/>
          <w:color w:val="FF0000"/>
          <w:szCs w:val="22"/>
        </w:rPr>
        <w:t>«Customer Name</w:t>
      </w:r>
      <w:r w:rsidRPr="00845BB9">
        <w:rPr>
          <w:color w:val="FF0000"/>
          <w:szCs w:val="22"/>
        </w:rPr>
        <w:t>»</w:t>
      </w:r>
      <w:r w:rsidRPr="00845BB9">
        <w:rPr>
          <w:szCs w:val="22"/>
        </w:rPr>
        <w:t xml:space="preserve">’s </w:t>
      </w:r>
      <w:r w:rsidRPr="00845BB9">
        <w:rPr>
          <w:rFonts w:cs="Century Schoolbook"/>
          <w:szCs w:val="22"/>
        </w:rPr>
        <w:t>Market Exchange(s) shall be consistent with and subject to the established caps and limitations included in section 2 of Exhibit G.</w:t>
      </w:r>
    </w:p>
    <w:p w14:paraId="0AC18E9F" w14:textId="77777777" w:rsidR="00845BB9" w:rsidRPr="00845BB9" w:rsidRDefault="00845BB9" w:rsidP="00845BB9">
      <w:pPr>
        <w:ind w:left="2160" w:hanging="720"/>
        <w:rPr>
          <w:rFonts w:cs="Century Schoolbook"/>
          <w:szCs w:val="22"/>
        </w:rPr>
      </w:pPr>
    </w:p>
    <w:p w14:paraId="3E8930F2" w14:textId="4EDB03F9" w:rsidR="00845BB9" w:rsidRPr="00845BB9" w:rsidRDefault="00845BB9" w:rsidP="00845BB9">
      <w:pPr>
        <w:ind w:left="2160" w:hanging="720"/>
        <w:rPr>
          <w:szCs w:val="22"/>
        </w:rPr>
      </w:pPr>
      <w:r w:rsidRPr="00845BB9">
        <w:rPr>
          <w:rFonts w:cs="Century Schoolbook"/>
          <w:color w:val="FF0000"/>
          <w:szCs w:val="22"/>
        </w:rPr>
        <w:t>«#»</w:t>
      </w:r>
      <w:r w:rsidRPr="00845BB9">
        <w:rPr>
          <w:rFonts w:cs="Century Schoolbook"/>
          <w:szCs w:val="22"/>
        </w:rPr>
        <w:t>.5.2</w:t>
      </w:r>
      <w:r w:rsidRPr="00845BB9">
        <w:rPr>
          <w:rFonts w:cs="Century Schoolbook"/>
          <w:szCs w:val="22"/>
        </w:rPr>
        <w:tab/>
        <w:t xml:space="preserve">For Market Exchange Transaction Part C, </w:t>
      </w:r>
      <w:r w:rsidRPr="00845BB9">
        <w:rPr>
          <w:szCs w:val="22"/>
        </w:rPr>
        <w:t>BPA shall pay the capacity costs associated with transmission s</w:t>
      </w:r>
      <w:r w:rsidRPr="00845BB9">
        <w:rPr>
          <w:rStyle w:val="CommentReference"/>
          <w:sz w:val="22"/>
          <w:szCs w:val="22"/>
        </w:rPr>
        <w:t xml:space="preserve">ervice to </w:t>
      </w:r>
      <w:r w:rsidRPr="00845BB9">
        <w:rPr>
          <w:color w:val="FF0000"/>
          <w:szCs w:val="22"/>
        </w:rPr>
        <w:t>«Customer Name»</w:t>
      </w:r>
      <w:r w:rsidRPr="00845BB9">
        <w:rPr>
          <w:szCs w:val="22"/>
        </w:rPr>
        <w:t xml:space="preserve"> </w:t>
      </w:r>
      <w:r w:rsidRPr="00845BB9">
        <w:rPr>
          <w:rStyle w:val="CommentReference"/>
          <w:sz w:val="22"/>
          <w:szCs w:val="22"/>
        </w:rPr>
        <w:t xml:space="preserve">over transmission facilities of the Third-Party </w:t>
      </w:r>
      <w:r w:rsidRPr="00845BB9">
        <w:rPr>
          <w:szCs w:val="22"/>
        </w:rPr>
        <w:t>Transmission Provider</w:t>
      </w:r>
      <w:r w:rsidRPr="00845BB9">
        <w:rPr>
          <w:rStyle w:val="CommentReference"/>
          <w:sz w:val="22"/>
          <w:szCs w:val="22"/>
        </w:rPr>
        <w:t xml:space="preserve"> that either:  (1) interconnect directly to </w:t>
      </w:r>
      <w:r w:rsidRPr="00845BB9">
        <w:rPr>
          <w:color w:val="FF0000"/>
          <w:szCs w:val="22"/>
        </w:rPr>
        <w:t>«Customer Name»</w:t>
      </w:r>
      <w:r w:rsidRPr="00845BB9">
        <w:rPr>
          <w:szCs w:val="22"/>
        </w:rPr>
        <w:t>’s facilities</w:t>
      </w:r>
      <w:r w:rsidRPr="00845BB9">
        <w:rPr>
          <w:rStyle w:val="CommentReference"/>
          <w:sz w:val="22"/>
          <w:szCs w:val="22"/>
        </w:rPr>
        <w:t xml:space="preserve"> or (2) interconnect to BPA transmission facilities which subsequently interconnect with </w:t>
      </w:r>
      <w:r w:rsidRPr="00845BB9">
        <w:rPr>
          <w:color w:val="FF0000"/>
          <w:szCs w:val="22"/>
        </w:rPr>
        <w:t>«Customer Name»</w:t>
      </w:r>
      <w:r w:rsidRPr="00845BB9">
        <w:rPr>
          <w:szCs w:val="22"/>
        </w:rPr>
        <w:t>’s facilities</w:t>
      </w:r>
      <w:r w:rsidRPr="00845BB9">
        <w:rPr>
          <w:rStyle w:val="CommentReference"/>
          <w:sz w:val="22"/>
          <w:szCs w:val="22"/>
        </w:rPr>
        <w:t>.</w:t>
      </w:r>
      <w:r w:rsidRPr="00845BB9">
        <w:rPr>
          <w:szCs w:val="22"/>
        </w:rPr>
        <w:t xml:space="preserve">  </w:t>
      </w:r>
      <w:r w:rsidRPr="00845BB9">
        <w:rPr>
          <w:color w:val="FF0000"/>
          <w:szCs w:val="22"/>
        </w:rPr>
        <w:t>«Customer Name»</w:t>
      </w:r>
      <w:r w:rsidRPr="00845BB9">
        <w:rPr>
          <w:szCs w:val="22"/>
        </w:rPr>
        <w:t xml:space="preserve"> shall pay any costs associated with the delivery of BPA-provided power to an interconnection point with the Third-Party Transmission Provider, including obtaining and paying for transmission across all intervening transmission systems and equipment.</w:t>
      </w:r>
    </w:p>
    <w:p w14:paraId="30277CD2" w14:textId="77777777" w:rsidR="00845BB9" w:rsidRPr="00845BB9" w:rsidRDefault="00845BB9" w:rsidP="00845BB9">
      <w:pPr>
        <w:ind w:left="2160"/>
        <w:rPr>
          <w:szCs w:val="22"/>
        </w:rPr>
      </w:pPr>
    </w:p>
    <w:p w14:paraId="75EC5403" w14:textId="77777777" w:rsidR="00845BB9" w:rsidRPr="00845BB9" w:rsidRDefault="00845BB9" w:rsidP="00845BB9">
      <w:pPr>
        <w:ind w:left="2160"/>
        <w:rPr>
          <w:szCs w:val="22"/>
        </w:rPr>
      </w:pPr>
      <w:r w:rsidRPr="00845BB9">
        <w:rPr>
          <w:szCs w:val="22"/>
        </w:rPr>
        <w:t xml:space="preserve">If, prior to March 31 of a Rate Case Year, BPA decides to make power or transmission arrangements for </w:t>
      </w:r>
      <w:r w:rsidRPr="00845BB9">
        <w:rPr>
          <w:color w:val="FF0000"/>
          <w:szCs w:val="22"/>
        </w:rPr>
        <w:t>«Customer Name»</w:t>
      </w:r>
      <w:r w:rsidRPr="00845BB9">
        <w:rPr>
          <w:szCs w:val="22"/>
        </w:rPr>
        <w:t>’s Market Exchange Transaction Part C for the upcoming Rate Period different than delivery from the Federal Columbia River Power System, then the Parties shall work together to apportion associated costs in advance of delivery and shall include the costs in a table below.</w:t>
      </w:r>
    </w:p>
    <w:p w14:paraId="065FDB1F" w14:textId="77777777" w:rsidR="00845BB9" w:rsidRPr="00845BB9" w:rsidRDefault="00845BB9" w:rsidP="00845BB9">
      <w:pPr>
        <w:ind w:left="2160"/>
        <w:rPr>
          <w:szCs w:val="22"/>
        </w:rPr>
      </w:pPr>
    </w:p>
    <w:p w14:paraId="2665FA9F" w14:textId="77777777" w:rsidR="00845BB9" w:rsidRPr="00845BB9" w:rsidRDefault="00845BB9" w:rsidP="000D50C1">
      <w:pPr>
        <w:keepNext/>
        <w:ind w:left="2160"/>
        <w:rPr>
          <w:bCs/>
          <w:i/>
          <w:color w:val="FF00FF"/>
          <w:szCs w:val="22"/>
        </w:rPr>
      </w:pPr>
      <w:r w:rsidRPr="00845BB9">
        <w:rPr>
          <w:bCs/>
          <w:i/>
          <w:color w:val="FF00FF"/>
          <w:szCs w:val="22"/>
          <w:u w:val="single"/>
        </w:rPr>
        <w:t>Drafter’s Note</w:t>
      </w:r>
      <w:r w:rsidRPr="00845BB9">
        <w:rPr>
          <w:bCs/>
          <w:i/>
          <w:color w:val="FF00FF"/>
          <w:szCs w:val="22"/>
        </w:rPr>
        <w:t xml:space="preserve">:  Include a table that outlines cost arrangements for alternative power and transmission arrangements for BPA to deliver </w:t>
      </w:r>
      <w:r w:rsidRPr="00845BB9">
        <w:rPr>
          <w:bCs/>
          <w:i/>
          <w:color w:val="FF00FF"/>
          <w:szCs w:val="22"/>
        </w:rPr>
        <w:lastRenderedPageBreak/>
        <w:t>Market Exchange Transaction Part B.  If none, include “None at this time.”</w:t>
      </w:r>
    </w:p>
    <w:p w14:paraId="314C6EBE" w14:textId="14058499" w:rsidR="00845BB9" w:rsidRPr="00845BB9" w:rsidRDefault="00845BB9" w:rsidP="00845BB9">
      <w:pPr>
        <w:keepNext/>
        <w:ind w:left="3060" w:hanging="900"/>
        <w:rPr>
          <w:bCs/>
          <w:szCs w:val="22"/>
        </w:rPr>
      </w:pPr>
      <w:r w:rsidRPr="00845BB9">
        <w:rPr>
          <w:rFonts w:cs="Century Schoolbook"/>
          <w:color w:val="FF0000"/>
          <w:szCs w:val="22"/>
        </w:rPr>
        <w:t>«#»</w:t>
      </w:r>
      <w:r w:rsidRPr="00845BB9">
        <w:rPr>
          <w:rFonts w:cs="Century Schoolbook"/>
          <w:szCs w:val="22"/>
        </w:rPr>
        <w:t>.5.2.1</w:t>
      </w:r>
      <w:r>
        <w:rPr>
          <w:rFonts w:cs="Century Schoolbook"/>
          <w:szCs w:val="22"/>
        </w:rPr>
        <w:tab/>
      </w:r>
      <w:r w:rsidRPr="00845BB9">
        <w:rPr>
          <w:b/>
          <w:bCs/>
          <w:szCs w:val="22"/>
        </w:rPr>
        <w:t xml:space="preserve">Costs Associated with Alternative Power or Transmission Delivery Arrangements </w:t>
      </w:r>
    </w:p>
    <w:p w14:paraId="5C4145B7" w14:textId="77777777" w:rsidR="00845BB9" w:rsidRPr="00845BB9" w:rsidRDefault="00845BB9" w:rsidP="00845BB9">
      <w:pPr>
        <w:ind w:left="3060"/>
        <w:rPr>
          <w:rFonts w:cs="Century Schoolbook"/>
          <w:szCs w:val="22"/>
        </w:rPr>
      </w:pPr>
      <w:r w:rsidRPr="00845BB9">
        <w:rPr>
          <w:bCs/>
          <w:i/>
          <w:color w:val="FF0000"/>
          <w:szCs w:val="22"/>
        </w:rPr>
        <w:t xml:space="preserve">Option: </w:t>
      </w:r>
      <w:r w:rsidRPr="00845BB9">
        <w:rPr>
          <w:bCs/>
          <w:color w:val="FF0000"/>
          <w:szCs w:val="22"/>
        </w:rPr>
        <w:t xml:space="preserve"> Include table or «</w:t>
      </w:r>
      <w:r w:rsidRPr="00845BB9">
        <w:rPr>
          <w:bCs/>
          <w:szCs w:val="22"/>
        </w:rPr>
        <w:t>None at this time.</w:t>
      </w:r>
      <w:r w:rsidRPr="00845BB9">
        <w:rPr>
          <w:bCs/>
          <w:color w:val="FF0000"/>
          <w:szCs w:val="22"/>
        </w:rPr>
        <w:t>»</w:t>
      </w:r>
    </w:p>
    <w:p w14:paraId="4F1C5D63" w14:textId="77777777" w:rsidR="00845BB9" w:rsidRPr="00845BB9" w:rsidRDefault="00845BB9" w:rsidP="00845BB9">
      <w:pPr>
        <w:ind w:left="3330"/>
        <w:rPr>
          <w:rFonts w:cs="Century Schoolbook"/>
          <w:szCs w:val="22"/>
        </w:rPr>
      </w:pPr>
    </w:p>
    <w:p w14:paraId="0E378BFD" w14:textId="7C574940" w:rsidR="00845BB9" w:rsidRPr="00845BB9" w:rsidRDefault="00845BB9" w:rsidP="00845BB9">
      <w:pPr>
        <w:ind w:left="2160" w:hanging="720"/>
        <w:rPr>
          <w:szCs w:val="22"/>
        </w:rPr>
      </w:pPr>
      <w:r w:rsidRPr="00845BB9">
        <w:rPr>
          <w:rFonts w:cs="Century Schoolbook"/>
          <w:color w:val="FF0000"/>
          <w:szCs w:val="22"/>
        </w:rPr>
        <w:t>«#»</w:t>
      </w:r>
      <w:r w:rsidRPr="00845BB9">
        <w:rPr>
          <w:rFonts w:cs="Century Schoolbook"/>
          <w:szCs w:val="22"/>
        </w:rPr>
        <w:t>.5.3</w:t>
      </w:r>
      <w:r w:rsidRPr="00845BB9">
        <w:rPr>
          <w:rFonts w:cs="Century Schoolbook"/>
          <w:szCs w:val="22"/>
        </w:rPr>
        <w:tab/>
        <w:t>For Market Exchange Transaction Part C,</w:t>
      </w:r>
      <w:r w:rsidRPr="00845BB9">
        <w:rPr>
          <w:szCs w:val="22"/>
        </w:rPr>
        <w:t xml:space="preserve"> BPA shall acquire and pay for ancillary services from the Third-Party Transmission Provider, consistent with section 14.6.1 of this Agreement.</w:t>
      </w:r>
    </w:p>
    <w:p w14:paraId="04022768" w14:textId="77777777" w:rsidR="00845BB9" w:rsidRPr="00845BB9" w:rsidRDefault="00845BB9" w:rsidP="00845BB9">
      <w:pPr>
        <w:ind w:left="2160" w:hanging="720"/>
      </w:pPr>
    </w:p>
    <w:p w14:paraId="61AE60A0" w14:textId="5000B3B1" w:rsidR="00845BB9" w:rsidRPr="00845BB9" w:rsidRDefault="00845BB9" w:rsidP="00845BB9">
      <w:pPr>
        <w:ind w:left="2160" w:hanging="720"/>
        <w:rPr>
          <w:szCs w:val="22"/>
        </w:rPr>
      </w:pPr>
      <w:r w:rsidRPr="00845BB9">
        <w:rPr>
          <w:rFonts w:cs="Century Schoolbook"/>
          <w:color w:val="FF0000"/>
          <w:szCs w:val="22"/>
        </w:rPr>
        <w:t>«#»</w:t>
      </w:r>
      <w:r w:rsidRPr="00845BB9">
        <w:rPr>
          <w:rFonts w:cs="Century Schoolbook"/>
          <w:szCs w:val="22"/>
        </w:rPr>
        <w:t>.5.4</w:t>
      </w:r>
      <w:r w:rsidRPr="00845BB9">
        <w:rPr>
          <w:szCs w:val="22"/>
        </w:rPr>
        <w:tab/>
      </w:r>
      <w:r w:rsidRPr="00845BB9">
        <w:rPr>
          <w:color w:val="FF0000"/>
          <w:szCs w:val="22"/>
        </w:rPr>
        <w:t>«Customer Name»</w:t>
      </w:r>
      <w:r w:rsidRPr="00845BB9">
        <w:rPr>
          <w:szCs w:val="22"/>
        </w:rPr>
        <w:t xml:space="preserve"> shall be responsible for the cost of real power losses associated with Market Exchange Transaction Part</w:t>
      </w:r>
      <w:r w:rsidR="00D073BD">
        <w:rPr>
          <w:szCs w:val="22"/>
        </w:rPr>
        <w:t> </w:t>
      </w:r>
      <w:r w:rsidRPr="00845BB9">
        <w:rPr>
          <w:szCs w:val="22"/>
        </w:rPr>
        <w:t>B pursuant to BPA’s applicable Wholesale Power Rate Schedules and GRSPs.</w:t>
      </w:r>
    </w:p>
    <w:p w14:paraId="79BDBB87" w14:textId="77777777" w:rsidR="00845BB9" w:rsidRPr="00845BB9" w:rsidRDefault="00845BB9" w:rsidP="00845BB9">
      <w:pPr>
        <w:ind w:left="2160" w:hanging="720"/>
        <w:rPr>
          <w:rFonts w:cs="Century Schoolbook"/>
          <w:szCs w:val="22"/>
        </w:rPr>
      </w:pPr>
    </w:p>
    <w:p w14:paraId="7ED02F56" w14:textId="77777777" w:rsidR="00845BB9" w:rsidRPr="00845BB9" w:rsidRDefault="00845BB9" w:rsidP="00845BB9">
      <w:pPr>
        <w:ind w:left="2160" w:hanging="720"/>
        <w:rPr>
          <w:rFonts w:cs="Century Schoolbook"/>
          <w:szCs w:val="22"/>
        </w:rPr>
      </w:pPr>
      <w:r w:rsidRPr="00845BB9">
        <w:rPr>
          <w:rFonts w:cs="Century Schoolbook"/>
          <w:color w:val="FF0000"/>
          <w:szCs w:val="22"/>
        </w:rPr>
        <w:t>«#»</w:t>
      </w:r>
      <w:r w:rsidRPr="00845BB9">
        <w:rPr>
          <w:rFonts w:cs="Century Schoolbook"/>
          <w:szCs w:val="22"/>
        </w:rPr>
        <w:t>.5.5</w:t>
      </w:r>
      <w:r w:rsidRPr="00845BB9">
        <w:rPr>
          <w:rFonts w:cs="Century Schoolbook"/>
          <w:szCs w:val="22"/>
        </w:rPr>
        <w:tab/>
        <w:t xml:space="preserve">As applicable, </w:t>
      </w:r>
      <w:r w:rsidRPr="00845BB9">
        <w:rPr>
          <w:color w:val="FF0000"/>
          <w:szCs w:val="22"/>
        </w:rPr>
        <w:t>«Customer Name»</w:t>
      </w:r>
      <w:r w:rsidRPr="00845BB9">
        <w:rPr>
          <w:szCs w:val="22"/>
        </w:rPr>
        <w:t xml:space="preserve"> shall be responsible for all other transmission service costs for the delivery of the </w:t>
      </w:r>
      <w:r w:rsidRPr="00845BB9">
        <w:rPr>
          <w:rFonts w:cs="Century Schoolbook"/>
          <w:szCs w:val="22"/>
        </w:rPr>
        <w:t>Market Exchange</w:t>
      </w:r>
      <w:r w:rsidRPr="00845BB9">
        <w:rPr>
          <w:szCs w:val="22"/>
        </w:rPr>
        <w:t xml:space="preserve"> including, but not limited to:  distribution and low-voltage charges, redispatch, congestion management costs, system and facility study costs associated with adding the Committed Power Purchase Amounts, direct assigned system upgrades.</w:t>
      </w:r>
    </w:p>
    <w:p w14:paraId="13B4FBD8" w14:textId="77777777" w:rsidR="00845BB9" w:rsidRPr="00845BB9" w:rsidRDefault="00845BB9" w:rsidP="00845BB9">
      <w:pPr>
        <w:ind w:left="2160" w:hanging="720"/>
        <w:rPr>
          <w:bCs/>
          <w:szCs w:val="22"/>
        </w:rPr>
      </w:pPr>
    </w:p>
    <w:p w14:paraId="212E3BDA" w14:textId="77777777" w:rsidR="00845BB9" w:rsidRPr="00845BB9" w:rsidRDefault="00845BB9" w:rsidP="00845BB9">
      <w:pPr>
        <w:ind w:left="2160" w:hanging="720"/>
        <w:rPr>
          <w:ins w:id="1749" w:author="Olive,Kelly J (BPA) - PSS-6 [2]" w:date="2025-01-15T11:37:00Z" w16du:dateUtc="2025-01-15T19:37:00Z"/>
          <w:rFonts w:cs="Century Schoolbook"/>
          <w:szCs w:val="22"/>
        </w:rPr>
      </w:pPr>
      <w:r w:rsidRPr="00845BB9">
        <w:rPr>
          <w:rFonts w:cs="Century Schoolbook"/>
          <w:color w:val="FF0000"/>
          <w:szCs w:val="22"/>
        </w:rPr>
        <w:t>«#»</w:t>
      </w:r>
      <w:r w:rsidRPr="00845BB9">
        <w:rPr>
          <w:rFonts w:cs="Century Schoolbook"/>
          <w:szCs w:val="22"/>
        </w:rPr>
        <w:t>.5.6</w:t>
      </w:r>
      <w:r w:rsidRPr="00845BB9">
        <w:rPr>
          <w:rFonts w:cs="Century Schoolbook"/>
          <w:szCs w:val="22"/>
        </w:rPr>
        <w:tab/>
      </w:r>
      <w:r w:rsidRPr="00845BB9">
        <w:rPr>
          <w:szCs w:val="22"/>
        </w:rPr>
        <w:t xml:space="preserve">Unless otherwise agreed within this Exhibit D or between the Parties outside of this Agreement, </w:t>
      </w:r>
      <w:r w:rsidRPr="00845BB9">
        <w:rPr>
          <w:color w:val="FF0000"/>
          <w:szCs w:val="22"/>
        </w:rPr>
        <w:t>«Customer Name»</w:t>
      </w:r>
      <w:r w:rsidRPr="00D073BD">
        <w:rPr>
          <w:szCs w:val="22"/>
        </w:rPr>
        <w:t xml:space="preserve"> </w:t>
      </w:r>
      <w:r w:rsidRPr="00845BB9">
        <w:rPr>
          <w:szCs w:val="22"/>
        </w:rPr>
        <w:t>shall be responsible for managing the scheduling arrangements of any Market Exchanges consistent with Exhibit F.</w:t>
      </w:r>
    </w:p>
    <w:p w14:paraId="5E4B702E" w14:textId="77777777" w:rsidR="00E97AC9" w:rsidRDefault="00E97AC9" w:rsidP="00845BB9">
      <w:pPr>
        <w:ind w:left="2160" w:hanging="720"/>
        <w:rPr>
          <w:ins w:id="1750" w:author="Olive,Kelly J (BPA) - PSS-6 [2]" w:date="2025-01-15T11:37:00Z" w16du:dateUtc="2025-01-15T19:37:00Z"/>
          <w:rFonts w:cs="Century Schoolbook"/>
          <w:color w:val="FF0000"/>
          <w:szCs w:val="22"/>
        </w:rPr>
      </w:pPr>
    </w:p>
    <w:p w14:paraId="6608E87E" w14:textId="1E4441CC" w:rsidR="00E97AC9" w:rsidRDefault="00E97AC9" w:rsidP="00845BB9">
      <w:pPr>
        <w:ind w:left="2160" w:hanging="720"/>
        <w:rPr>
          <w:ins w:id="1751" w:author="Olive,Kelly J (BPA) - PSS-6 [2]" w:date="2025-01-15T11:37:00Z" w16du:dateUtc="2025-01-15T19:37:00Z"/>
          <w:rFonts w:cs="Century Schoolbook"/>
          <w:szCs w:val="22"/>
        </w:rPr>
      </w:pPr>
      <w:ins w:id="1752" w:author="Olive,Kelly J (BPA) - PSS-6 [2]" w:date="2025-01-15T11:37:00Z" w16du:dateUtc="2025-01-15T19:37:00Z">
        <w:r w:rsidRPr="00845BB9">
          <w:rPr>
            <w:rFonts w:cs="Century Schoolbook"/>
            <w:color w:val="FF0000"/>
            <w:szCs w:val="22"/>
          </w:rPr>
          <w:t>«#»</w:t>
        </w:r>
        <w:r w:rsidRPr="00845BB9">
          <w:rPr>
            <w:rFonts w:cs="Century Schoolbook"/>
            <w:szCs w:val="22"/>
          </w:rPr>
          <w:t>.5.</w:t>
        </w:r>
        <w:r>
          <w:rPr>
            <w:rFonts w:cs="Century Schoolbook"/>
            <w:szCs w:val="22"/>
          </w:rPr>
          <w:t>7</w:t>
        </w:r>
        <w:r w:rsidRPr="00845BB9">
          <w:rPr>
            <w:rFonts w:cs="Century Schoolbook"/>
            <w:szCs w:val="22"/>
          </w:rPr>
          <w:tab/>
        </w:r>
        <w:r>
          <w:rPr>
            <w:rFonts w:cs="Century Schoolbook"/>
            <w:szCs w:val="22"/>
          </w:rPr>
          <w:t xml:space="preserve"> </w:t>
        </w:r>
        <w:commentRangeStart w:id="1753"/>
        <w:r>
          <w:rPr>
            <w:rFonts w:cs="Century Schoolbook"/>
            <w:szCs w:val="22"/>
          </w:rPr>
          <w:t>PLACEHOLDER</w:t>
        </w:r>
      </w:ins>
      <w:commentRangeEnd w:id="1753"/>
      <w:ins w:id="1754" w:author="Olive,Kelly J (BPA) - PSS-6 [2]" w:date="2025-01-15T12:30:00Z" w16du:dateUtc="2025-01-15T20:30:00Z">
        <w:r w:rsidR="00672637">
          <w:rPr>
            <w:rStyle w:val="CommentReference"/>
          </w:rPr>
          <w:commentReference w:id="1753"/>
        </w:r>
      </w:ins>
    </w:p>
    <w:p w14:paraId="7EF93EF0" w14:textId="77777777" w:rsidR="00E97AC9" w:rsidRPr="00845BB9" w:rsidRDefault="00E97AC9" w:rsidP="00845BB9">
      <w:pPr>
        <w:ind w:left="2160" w:hanging="720"/>
        <w:rPr>
          <w:rFonts w:cs="Century Schoolbook"/>
          <w:szCs w:val="22"/>
        </w:rPr>
      </w:pPr>
    </w:p>
    <w:p w14:paraId="05BADE62" w14:textId="77777777" w:rsidR="00845BB9" w:rsidRDefault="00845BB9" w:rsidP="00845BB9">
      <w:r w:rsidRPr="00845BB9">
        <w:rPr>
          <w:rFonts w:cs="Arial"/>
          <w:i/>
          <w:color w:val="008000"/>
          <w:szCs w:val="22"/>
        </w:rPr>
        <w:t xml:space="preserve">END </w:t>
      </w:r>
      <w:r w:rsidRPr="00845BB9">
        <w:rPr>
          <w:rFonts w:cs="Arial"/>
          <w:b/>
          <w:bCs/>
          <w:i/>
          <w:color w:val="008000"/>
          <w:szCs w:val="22"/>
        </w:rPr>
        <w:t>LOAD FOLLOWING</w:t>
      </w:r>
      <w:r w:rsidRPr="00845BB9">
        <w:rPr>
          <w:rFonts w:cs="Arial"/>
          <w:i/>
          <w:color w:val="008000"/>
          <w:szCs w:val="22"/>
        </w:rPr>
        <w:t xml:space="preserve"> template.</w:t>
      </w:r>
    </w:p>
    <w:p w14:paraId="37805255" w14:textId="77777777" w:rsidR="005C7937" w:rsidRPr="00E8593F" w:rsidRDefault="005C7937" w:rsidP="005C7937">
      <w:pPr>
        <w:rPr>
          <w:rFonts w:cs="Arial"/>
          <w:i/>
          <w:szCs w:val="22"/>
        </w:rPr>
      </w:pPr>
    </w:p>
    <w:p w14:paraId="402A8C4B" w14:textId="77777777" w:rsidR="005C7937" w:rsidRDefault="005C7937" w:rsidP="005C7937">
      <w:pPr>
        <w:keepNext/>
        <w:ind w:left="720" w:hanging="720"/>
        <w:rPr>
          <w:b/>
          <w:szCs w:val="22"/>
        </w:rPr>
      </w:pPr>
      <w:r w:rsidRPr="00556169">
        <w:rPr>
          <w:b/>
          <w:color w:val="FF0000"/>
          <w:szCs w:val="22"/>
        </w:rPr>
        <w:t>«#»</w:t>
      </w:r>
      <w:r>
        <w:rPr>
          <w:b/>
          <w:szCs w:val="22"/>
        </w:rPr>
        <w:t>.</w:t>
      </w:r>
      <w:r>
        <w:rPr>
          <w:b/>
          <w:szCs w:val="22"/>
        </w:rPr>
        <w:tab/>
      </w:r>
      <w:r w:rsidRPr="00815600">
        <w:rPr>
          <w:b/>
          <w:color w:val="FF0000"/>
          <w:szCs w:val="22"/>
        </w:rPr>
        <w:t>«</w:t>
      </w:r>
      <w:r>
        <w:rPr>
          <w:b/>
          <w:szCs w:val="22"/>
        </w:rPr>
        <w:t>PLACEHOLDER FOR SPECIAL PROVISIONS</w:t>
      </w:r>
      <w:r w:rsidRPr="00815600">
        <w:rPr>
          <w:b/>
          <w:color w:val="FF0000"/>
          <w:szCs w:val="22"/>
        </w:rPr>
        <w:t>»</w:t>
      </w:r>
    </w:p>
    <w:p w14:paraId="3B54F688" w14:textId="77777777" w:rsidR="005C7937" w:rsidRPr="007B106E" w:rsidRDefault="005C7937" w:rsidP="005C7937">
      <w:pPr>
        <w:keepNext/>
        <w:ind w:left="720"/>
        <w:rPr>
          <w:i/>
          <w:color w:val="FF00FF"/>
          <w:szCs w:val="22"/>
        </w:rPr>
      </w:pPr>
      <w:r w:rsidRPr="007B106E">
        <w:rPr>
          <w:i/>
          <w:color w:val="FF00FF"/>
          <w:szCs w:val="22"/>
          <w:u w:val="single"/>
        </w:rPr>
        <w:t>Drafter’s Note</w:t>
      </w:r>
      <w:r w:rsidRPr="007B106E">
        <w:rPr>
          <w:i/>
          <w:color w:val="FF00FF"/>
          <w:szCs w:val="22"/>
        </w:rPr>
        <w:t xml:space="preserve">:  Insert any special provisions unique to the customer here, </w:t>
      </w:r>
      <w:r w:rsidRPr="007B106E">
        <w:rPr>
          <w:b/>
          <w:i/>
          <w:color w:val="FF00FF"/>
          <w:szCs w:val="22"/>
        </w:rPr>
        <w:t>before</w:t>
      </w:r>
      <w:r w:rsidRPr="007B106E">
        <w:rPr>
          <w:i/>
          <w:color w:val="FF00FF"/>
          <w:szCs w:val="22"/>
        </w:rPr>
        <w:t xml:space="preserve"> the revisions section, and number sections accordingly.  Otherwise, delete this section if not applicable.</w:t>
      </w:r>
    </w:p>
    <w:p w14:paraId="45829EB7" w14:textId="77777777" w:rsidR="005C7937" w:rsidRDefault="005C7937" w:rsidP="005C7937"/>
    <w:p w14:paraId="3F0FAE1E" w14:textId="77777777" w:rsidR="005C7937" w:rsidRPr="0066790B" w:rsidRDefault="005C7937" w:rsidP="005C7937">
      <w:pPr>
        <w:keepNext/>
        <w:tabs>
          <w:tab w:val="left" w:pos="1440"/>
          <w:tab w:val="left" w:pos="1627"/>
          <w:tab w:val="right" w:leader="dot" w:pos="8820"/>
          <w:tab w:val="right" w:pos="9180"/>
          <w:tab w:val="right" w:pos="9360"/>
        </w:tabs>
        <w:ind w:left="1440" w:hanging="1440"/>
        <w:rPr>
          <w:b/>
          <w:i/>
          <w:color w:val="008000"/>
        </w:rPr>
      </w:pPr>
      <w:r w:rsidRPr="0066790B">
        <w:rPr>
          <w:i/>
          <w:color w:val="008000"/>
        </w:rPr>
        <w:t xml:space="preserve">Include for </w:t>
      </w:r>
      <w:r w:rsidRPr="0066790B">
        <w:rPr>
          <w:b/>
          <w:i/>
          <w:color w:val="008000"/>
        </w:rPr>
        <w:t>BLOCK</w:t>
      </w:r>
      <w:r w:rsidRPr="0066790B">
        <w:rPr>
          <w:i/>
          <w:color w:val="008000"/>
        </w:rPr>
        <w:t xml:space="preserve"> template:</w:t>
      </w:r>
    </w:p>
    <w:p w14:paraId="5797945B" w14:textId="77777777" w:rsidR="005C7937" w:rsidRPr="005C7937" w:rsidRDefault="005C7937" w:rsidP="005C7937">
      <w:pPr>
        <w:keepNext/>
        <w:ind w:left="720" w:hanging="720"/>
        <w:rPr>
          <w:szCs w:val="22"/>
          <w:highlight w:val="lightGray"/>
        </w:rPr>
      </w:pPr>
      <w:r w:rsidRPr="005C7937">
        <w:rPr>
          <w:b/>
          <w:color w:val="FF0000"/>
          <w:szCs w:val="22"/>
          <w:highlight w:val="lightGray"/>
        </w:rPr>
        <w:t>«#»</w:t>
      </w:r>
      <w:r w:rsidRPr="005C7937">
        <w:rPr>
          <w:b/>
          <w:szCs w:val="22"/>
          <w:highlight w:val="lightGray"/>
        </w:rPr>
        <w:t>.</w:t>
      </w:r>
      <w:r w:rsidRPr="005C7937">
        <w:rPr>
          <w:b/>
          <w:szCs w:val="22"/>
          <w:highlight w:val="lightGray"/>
        </w:rPr>
        <w:tab/>
        <w:t>REVISIONS</w:t>
      </w:r>
      <w:r w:rsidRPr="005C7937">
        <w:rPr>
          <w:b/>
          <w:i/>
          <w:vanish/>
          <w:color w:val="FF0000"/>
          <w:szCs w:val="22"/>
          <w:highlight w:val="lightGray"/>
        </w:rPr>
        <w:t>(10/26/2018 Version)</w:t>
      </w:r>
    </w:p>
    <w:p w14:paraId="6D2350A1" w14:textId="519EF746" w:rsidR="005C7937" w:rsidRPr="005C7937" w:rsidRDefault="005C7937" w:rsidP="005C7937">
      <w:pPr>
        <w:keepNext/>
        <w:ind w:left="720"/>
        <w:rPr>
          <w:szCs w:val="22"/>
          <w:highlight w:val="lightGray"/>
        </w:rPr>
      </w:pPr>
      <w:r w:rsidRPr="005C7937">
        <w:rPr>
          <w:szCs w:val="22"/>
          <w:highlight w:val="lightGray"/>
        </w:rPr>
        <w:t>Except for revisions to section 1, CF/CT and New Large Single Loads for determinations made by BPA under section 2</w:t>
      </w:r>
      <w:del w:id="1755" w:author="Olive,Kelly J (BPA) - PSS-6 [2]" w:date="2025-01-17T09:18:00Z" w16du:dateUtc="2025-01-17T17:18:00Z">
        <w:r w:rsidRPr="005C7937" w:rsidDel="003271AF">
          <w:rPr>
            <w:szCs w:val="22"/>
            <w:highlight w:val="lightGray"/>
          </w:rPr>
          <w:delText>3</w:delText>
        </w:r>
      </w:del>
      <w:ins w:id="1756" w:author="Olive,Kelly J (BPA) - PSS-6 [2]" w:date="2025-01-17T09:18:00Z" w16du:dateUtc="2025-01-17T17:18:00Z">
        <w:r w:rsidR="003271AF">
          <w:rPr>
            <w:szCs w:val="22"/>
            <w:highlight w:val="lightGray"/>
          </w:rPr>
          <w:t>0</w:t>
        </w:r>
      </w:ins>
      <w:r w:rsidRPr="005C7937">
        <w:rPr>
          <w:szCs w:val="22"/>
          <w:highlight w:val="lightGray"/>
        </w:rPr>
        <w:t xml:space="preserve">.3 of the body of the Agreement and section 1 of this Exhibit D, this exhibit shall be revised by mutual agreement of the Parties to reflect additional products </w:t>
      </w:r>
      <w:r w:rsidRPr="005C7937">
        <w:rPr>
          <w:color w:val="FF0000"/>
          <w:szCs w:val="22"/>
          <w:highlight w:val="lightGray"/>
        </w:rPr>
        <w:t>«Customer Name»</w:t>
      </w:r>
      <w:r w:rsidRPr="005C7937">
        <w:rPr>
          <w:szCs w:val="22"/>
          <w:highlight w:val="lightGray"/>
        </w:rPr>
        <w:t xml:space="preserve"> purchases during the term of this Agreement.</w:t>
      </w:r>
    </w:p>
    <w:p w14:paraId="7ED92E11" w14:textId="77777777" w:rsidR="005C7937" w:rsidRPr="0066790B" w:rsidRDefault="005C7937" w:rsidP="005C7937">
      <w:pPr>
        <w:rPr>
          <w:i/>
          <w:color w:val="008000"/>
        </w:rPr>
      </w:pPr>
      <w:r w:rsidRPr="0066790B">
        <w:rPr>
          <w:i/>
          <w:color w:val="008000"/>
        </w:rPr>
        <w:t xml:space="preserve">END </w:t>
      </w:r>
      <w:r w:rsidRPr="0066790B">
        <w:rPr>
          <w:b/>
          <w:i/>
          <w:color w:val="008000"/>
        </w:rPr>
        <w:t>BLOCK</w:t>
      </w:r>
      <w:r w:rsidRPr="0066790B">
        <w:rPr>
          <w:i/>
          <w:color w:val="008000"/>
        </w:rPr>
        <w:t xml:space="preserve"> template.</w:t>
      </w:r>
    </w:p>
    <w:p w14:paraId="6CC92C7F" w14:textId="77777777" w:rsidR="005C7937" w:rsidRPr="005C7937" w:rsidRDefault="005C7937" w:rsidP="005C7937">
      <w:pPr>
        <w:rPr>
          <w:highlight w:val="lightGray"/>
        </w:rPr>
      </w:pPr>
    </w:p>
    <w:p w14:paraId="7CBCFABF" w14:textId="77777777" w:rsidR="005C7937" w:rsidRPr="0066790B" w:rsidRDefault="005C7937" w:rsidP="005C7937">
      <w:pPr>
        <w:keepNext/>
        <w:rPr>
          <w:i/>
          <w:color w:val="008000"/>
          <w:szCs w:val="22"/>
          <w:u w:val="single"/>
        </w:rPr>
      </w:pPr>
      <w:r w:rsidRPr="0066790B">
        <w:rPr>
          <w:i/>
          <w:color w:val="008000"/>
        </w:rPr>
        <w:t xml:space="preserve">Include for </w:t>
      </w:r>
      <w:r w:rsidRPr="0066790B">
        <w:rPr>
          <w:b/>
          <w:i/>
          <w:color w:val="008000"/>
        </w:rPr>
        <w:t xml:space="preserve">LOAD FOLLOWING </w:t>
      </w:r>
      <w:r w:rsidRPr="0066790B">
        <w:rPr>
          <w:i/>
          <w:color w:val="008000"/>
        </w:rPr>
        <w:t>template:</w:t>
      </w:r>
    </w:p>
    <w:p w14:paraId="78EC5FE7" w14:textId="77777777" w:rsidR="005C7937" w:rsidRPr="005C7937" w:rsidRDefault="005C7937" w:rsidP="005C7937">
      <w:pPr>
        <w:keepNext/>
        <w:ind w:left="720"/>
        <w:rPr>
          <w:i/>
          <w:color w:val="FF00FF"/>
          <w:szCs w:val="22"/>
          <w:highlight w:val="lightGray"/>
        </w:rPr>
      </w:pPr>
      <w:r w:rsidRPr="005C7937">
        <w:rPr>
          <w:i/>
          <w:color w:val="FF00FF"/>
          <w:szCs w:val="22"/>
          <w:highlight w:val="lightGray"/>
          <w:u w:val="single"/>
        </w:rPr>
        <w:t>Option 1</w:t>
      </w:r>
      <w:r w:rsidRPr="005C7937">
        <w:rPr>
          <w:i/>
          <w:color w:val="FF00FF"/>
          <w:szCs w:val="22"/>
          <w:highlight w:val="lightGray"/>
        </w:rPr>
        <w:t xml:space="preserve">:  If customer DOES NOT purchase DFS, FORS, SCS, and/or RRS, then replace the Revisions section in Exhibit D with the following revisions clause.  Also include for customers that DO NOT purchase DFS, FORS, SCS or RRS but DO </w:t>
      </w:r>
      <w:r w:rsidRPr="005C7937">
        <w:rPr>
          <w:i/>
          <w:color w:val="FF00FF"/>
          <w:szCs w:val="22"/>
          <w:highlight w:val="lightGray"/>
        </w:rPr>
        <w:lastRenderedPageBreak/>
        <w:t>purchase Grandfathered GMS and include the optional Grandfathered GMS language.</w:t>
      </w:r>
    </w:p>
    <w:p w14:paraId="1F281E20" w14:textId="77777777" w:rsidR="005C7937" w:rsidRPr="005C7937" w:rsidRDefault="005C7937" w:rsidP="005C7937">
      <w:pPr>
        <w:keepNext/>
        <w:ind w:left="720" w:hanging="720"/>
        <w:rPr>
          <w:szCs w:val="22"/>
          <w:highlight w:val="lightGray"/>
        </w:rPr>
      </w:pPr>
      <w:r w:rsidRPr="005C7937">
        <w:rPr>
          <w:b/>
          <w:color w:val="FF0000"/>
          <w:szCs w:val="22"/>
          <w:highlight w:val="lightGray"/>
        </w:rPr>
        <w:t>«#»</w:t>
      </w:r>
      <w:r w:rsidRPr="005C7937">
        <w:rPr>
          <w:b/>
          <w:szCs w:val="22"/>
          <w:highlight w:val="lightGray"/>
        </w:rPr>
        <w:t>.</w:t>
      </w:r>
      <w:r w:rsidRPr="005C7937">
        <w:rPr>
          <w:b/>
          <w:szCs w:val="22"/>
          <w:highlight w:val="lightGray"/>
        </w:rPr>
        <w:tab/>
        <w:t>REVISIONS</w:t>
      </w:r>
      <w:r w:rsidRPr="005C7937">
        <w:rPr>
          <w:b/>
          <w:i/>
          <w:vanish/>
          <w:color w:val="FF0000"/>
          <w:szCs w:val="22"/>
          <w:highlight w:val="lightGray"/>
        </w:rPr>
        <w:t>(06/04/2018 Version)</w:t>
      </w:r>
    </w:p>
    <w:p w14:paraId="6118792E" w14:textId="7B07CC84" w:rsidR="005C7937" w:rsidRPr="005C7937" w:rsidRDefault="005C7937" w:rsidP="005C7937">
      <w:pPr>
        <w:keepNext/>
        <w:ind w:left="720"/>
        <w:rPr>
          <w:szCs w:val="22"/>
          <w:highlight w:val="lightGray"/>
        </w:rPr>
      </w:pPr>
      <w:r w:rsidRPr="005C7937">
        <w:rPr>
          <w:szCs w:val="22"/>
          <w:highlight w:val="lightGray"/>
        </w:rPr>
        <w:t>Except for revisions to section 1, CF/CT and New Large Single Loads for determinations made by BPA under section 2</w:t>
      </w:r>
      <w:del w:id="1757" w:author="Olive,Kelly J (BPA) - PSS-6 [2]" w:date="2025-01-17T09:18:00Z" w16du:dateUtc="2025-01-17T17:18:00Z">
        <w:r w:rsidRPr="005C7937" w:rsidDel="003271AF">
          <w:rPr>
            <w:szCs w:val="22"/>
            <w:highlight w:val="lightGray"/>
          </w:rPr>
          <w:delText>3</w:delText>
        </w:r>
      </w:del>
      <w:ins w:id="1758" w:author="Olive,Kelly J (BPA) - PSS-6 [2]" w:date="2025-01-17T09:18:00Z" w16du:dateUtc="2025-01-17T17:18:00Z">
        <w:r w:rsidR="003271AF">
          <w:rPr>
            <w:szCs w:val="22"/>
            <w:highlight w:val="lightGray"/>
          </w:rPr>
          <w:t>0</w:t>
        </w:r>
      </w:ins>
      <w:r w:rsidRPr="005C7937">
        <w:rPr>
          <w:szCs w:val="22"/>
          <w:highlight w:val="lightGray"/>
        </w:rPr>
        <w:t xml:space="preserve">.3 of the body of the Agreement and section 1 of this Exhibit D, </w:t>
      </w:r>
      <w:r w:rsidRPr="005C7937">
        <w:rPr>
          <w:color w:val="FF0000"/>
          <w:szCs w:val="22"/>
          <w:highlight w:val="lightGray"/>
        </w:rPr>
        <w:t>«and except for revisions to update the Grandfathered Generation Management Service (GMS) table in section «#» above, »</w:t>
      </w:r>
      <w:r w:rsidRPr="005C7937">
        <w:rPr>
          <w:szCs w:val="22"/>
          <w:highlight w:val="lightGray"/>
        </w:rPr>
        <w:t xml:space="preserve">this exhibit shall be revised by mutual agreement of the Parties to reflect additional products </w:t>
      </w:r>
      <w:r w:rsidRPr="005C7937">
        <w:rPr>
          <w:color w:val="FF0000"/>
          <w:szCs w:val="22"/>
          <w:highlight w:val="lightGray"/>
        </w:rPr>
        <w:t>«Customer Name»</w:t>
      </w:r>
      <w:r w:rsidRPr="005C7937">
        <w:rPr>
          <w:szCs w:val="22"/>
          <w:highlight w:val="lightGray"/>
        </w:rPr>
        <w:t xml:space="preserve"> purchases during the term of this Agreement.</w:t>
      </w:r>
    </w:p>
    <w:p w14:paraId="02EDC576" w14:textId="77777777" w:rsidR="005C7937" w:rsidRPr="005C7937" w:rsidRDefault="005C7937" w:rsidP="005C7937">
      <w:pPr>
        <w:keepNext/>
        <w:autoSpaceDE w:val="0"/>
        <w:autoSpaceDN w:val="0"/>
        <w:adjustRightInd w:val="0"/>
        <w:ind w:left="720"/>
        <w:rPr>
          <w:i/>
          <w:color w:val="FF00FF"/>
          <w:szCs w:val="22"/>
          <w:highlight w:val="lightGray"/>
        </w:rPr>
      </w:pPr>
      <w:r w:rsidRPr="005C7937">
        <w:rPr>
          <w:i/>
          <w:color w:val="FF00FF"/>
          <w:szCs w:val="22"/>
          <w:highlight w:val="lightGray"/>
        </w:rPr>
        <w:t>End Option 1</w:t>
      </w:r>
    </w:p>
    <w:p w14:paraId="76BCFAFC" w14:textId="77777777" w:rsidR="005C7937" w:rsidRPr="005C7937" w:rsidRDefault="005C7937" w:rsidP="005C7937">
      <w:pPr>
        <w:autoSpaceDE w:val="0"/>
        <w:autoSpaceDN w:val="0"/>
        <w:adjustRightInd w:val="0"/>
        <w:ind w:left="720"/>
        <w:rPr>
          <w:i/>
          <w:szCs w:val="22"/>
          <w:highlight w:val="lightGray"/>
        </w:rPr>
      </w:pPr>
    </w:p>
    <w:p w14:paraId="4AF57B74" w14:textId="77777777" w:rsidR="005C7937" w:rsidRPr="005C7937" w:rsidRDefault="005C7937" w:rsidP="005C7937">
      <w:pPr>
        <w:keepNext/>
        <w:autoSpaceDE w:val="0"/>
        <w:autoSpaceDN w:val="0"/>
        <w:adjustRightInd w:val="0"/>
        <w:ind w:left="720"/>
        <w:rPr>
          <w:i/>
          <w:color w:val="FF00FF"/>
          <w:szCs w:val="22"/>
          <w:highlight w:val="lightGray"/>
        </w:rPr>
      </w:pPr>
      <w:r w:rsidRPr="005C7937">
        <w:rPr>
          <w:i/>
          <w:color w:val="FF00FF"/>
          <w:szCs w:val="22"/>
          <w:highlight w:val="lightGray"/>
          <w:u w:val="single"/>
        </w:rPr>
        <w:t>Option 2</w:t>
      </w:r>
      <w:r w:rsidRPr="005C7937">
        <w:rPr>
          <w:i/>
          <w:color w:val="FF00FF"/>
          <w:szCs w:val="22"/>
          <w:highlight w:val="lightGray"/>
        </w:rPr>
        <w:t>: If customer purchases DFS, FORS, SCS, and/or RRS, then replace the Revisions section in Exhibit D with the following revisions section.  If customer purchases DFS, FORS, SCS, and/or RRS and also has Grandfathered GMS, then include optional Grandfathered GMS language in both subsections below.</w:t>
      </w:r>
    </w:p>
    <w:p w14:paraId="468DDCE5" w14:textId="77777777" w:rsidR="005C7937" w:rsidRPr="005C7937" w:rsidRDefault="005C7937" w:rsidP="005C7937">
      <w:pPr>
        <w:keepNext/>
        <w:ind w:left="720" w:hanging="720"/>
        <w:rPr>
          <w:szCs w:val="22"/>
          <w:highlight w:val="lightGray"/>
        </w:rPr>
      </w:pPr>
      <w:r w:rsidRPr="005C7937">
        <w:rPr>
          <w:b/>
          <w:color w:val="FF0000"/>
          <w:szCs w:val="22"/>
          <w:highlight w:val="lightGray"/>
        </w:rPr>
        <w:t>«#»</w:t>
      </w:r>
      <w:r w:rsidRPr="005C7937">
        <w:rPr>
          <w:b/>
          <w:szCs w:val="22"/>
          <w:highlight w:val="lightGray"/>
        </w:rPr>
        <w:t>.</w:t>
      </w:r>
      <w:r w:rsidRPr="005C7937">
        <w:rPr>
          <w:szCs w:val="22"/>
          <w:highlight w:val="lightGray"/>
        </w:rPr>
        <w:tab/>
      </w:r>
      <w:r w:rsidRPr="005C7937">
        <w:rPr>
          <w:b/>
          <w:szCs w:val="22"/>
          <w:highlight w:val="lightGray"/>
        </w:rPr>
        <w:t>REVISIONS</w:t>
      </w:r>
      <w:r w:rsidRPr="005C7937">
        <w:rPr>
          <w:b/>
          <w:i/>
          <w:vanish/>
          <w:color w:val="FF0000"/>
          <w:szCs w:val="22"/>
          <w:highlight w:val="lightGray"/>
        </w:rPr>
        <w:t>(06/04/2018 Version)</w:t>
      </w:r>
    </w:p>
    <w:p w14:paraId="4B60092B" w14:textId="77777777" w:rsidR="005C7937" w:rsidRPr="005C7937" w:rsidRDefault="005C7937" w:rsidP="005C7937">
      <w:pPr>
        <w:keepNext/>
        <w:ind w:left="720"/>
        <w:rPr>
          <w:szCs w:val="22"/>
          <w:highlight w:val="lightGray"/>
        </w:rPr>
      </w:pPr>
    </w:p>
    <w:p w14:paraId="3E4C9781" w14:textId="77777777" w:rsidR="005C7937" w:rsidRPr="005C7937" w:rsidRDefault="005C7937" w:rsidP="005C7937">
      <w:pPr>
        <w:keepNext/>
        <w:ind w:left="1440" w:hanging="720"/>
        <w:rPr>
          <w:szCs w:val="22"/>
          <w:highlight w:val="lightGray"/>
        </w:rPr>
      </w:pPr>
      <w:r w:rsidRPr="005C7937">
        <w:rPr>
          <w:color w:val="FF0000"/>
          <w:szCs w:val="22"/>
          <w:highlight w:val="lightGray"/>
        </w:rPr>
        <w:t>«#»</w:t>
      </w:r>
      <w:r w:rsidRPr="005C7937">
        <w:rPr>
          <w:szCs w:val="22"/>
          <w:highlight w:val="lightGray"/>
        </w:rPr>
        <w:t>.1</w:t>
      </w:r>
      <w:r w:rsidRPr="005C7937">
        <w:rPr>
          <w:szCs w:val="22"/>
          <w:highlight w:val="lightGray"/>
        </w:rPr>
        <w:tab/>
      </w:r>
      <w:r w:rsidRPr="005C7937">
        <w:rPr>
          <w:b/>
          <w:szCs w:val="22"/>
          <w:highlight w:val="lightGray"/>
        </w:rPr>
        <w:t>General Exhibit Revisions</w:t>
      </w:r>
    </w:p>
    <w:p w14:paraId="1B5D0463" w14:textId="07B01D36" w:rsidR="005C7937" w:rsidRPr="005C7937" w:rsidRDefault="005C7937" w:rsidP="005C7937">
      <w:pPr>
        <w:ind w:left="1440"/>
        <w:rPr>
          <w:szCs w:val="22"/>
          <w:highlight w:val="lightGray"/>
        </w:rPr>
      </w:pPr>
      <w:r w:rsidRPr="005C7937">
        <w:rPr>
          <w:szCs w:val="22"/>
          <w:highlight w:val="lightGray"/>
        </w:rPr>
        <w:t>Except for:  (1) revisions to section 1, CF/CT and New Large Single Loads for determinations made by BPA under section 2</w:t>
      </w:r>
      <w:del w:id="1759" w:author="Olive,Kelly J (BPA) - PSS-6 [2]" w:date="2025-01-17T09:19:00Z" w16du:dateUtc="2025-01-17T17:19:00Z">
        <w:r w:rsidRPr="005C7937" w:rsidDel="003271AF">
          <w:rPr>
            <w:szCs w:val="22"/>
            <w:highlight w:val="lightGray"/>
          </w:rPr>
          <w:delText>3</w:delText>
        </w:r>
      </w:del>
      <w:ins w:id="1760" w:author="Olive,Kelly J (BPA) - PSS-6 [2]" w:date="2025-01-17T09:19:00Z" w16du:dateUtc="2025-01-17T17:19:00Z">
        <w:r w:rsidR="003271AF">
          <w:rPr>
            <w:szCs w:val="22"/>
            <w:highlight w:val="lightGray"/>
          </w:rPr>
          <w:t>0</w:t>
        </w:r>
      </w:ins>
      <w:r w:rsidRPr="005C7937">
        <w:rPr>
          <w:szCs w:val="22"/>
          <w:highlight w:val="lightGray"/>
        </w:rPr>
        <w:t xml:space="preserve">.3 of the body of the Agreement and section 1 of this Exhibit D, and (2) those provisions in this exhibit for </w:t>
      </w:r>
      <w:r w:rsidRPr="005C7937">
        <w:rPr>
          <w:color w:val="FF0000"/>
          <w:szCs w:val="22"/>
          <w:highlight w:val="lightGray"/>
        </w:rPr>
        <w:t>«Grandfathered Generation Management Service (GMS), »</w:t>
      </w:r>
      <w:r w:rsidRPr="005C7937">
        <w:rPr>
          <w:szCs w:val="22"/>
          <w:highlight w:val="lightGray"/>
        </w:rPr>
        <w:t xml:space="preserve">Diurnal Flattening Service (DFS), Forced Outage Reserve Service (FORS), Secondary Crediting Service (SCS), and Resource Remarketing Service (RRS), if any, this exhibit shall be revised by mutual agreement of the Parties to add products </w:t>
      </w:r>
      <w:r w:rsidRPr="005C7937">
        <w:rPr>
          <w:color w:val="FF0000"/>
          <w:szCs w:val="22"/>
          <w:highlight w:val="lightGray"/>
        </w:rPr>
        <w:t>«Customer Name»</w:t>
      </w:r>
      <w:r w:rsidRPr="005C7937">
        <w:rPr>
          <w:szCs w:val="22"/>
          <w:highlight w:val="lightGray"/>
        </w:rPr>
        <w:t xml:space="preserve"> purchases during the term of this Agreement.</w:t>
      </w:r>
    </w:p>
    <w:p w14:paraId="5A7DF93E" w14:textId="77777777" w:rsidR="005C7937" w:rsidRPr="005C7937" w:rsidRDefault="005C7937" w:rsidP="005C7937">
      <w:pPr>
        <w:ind w:left="1440"/>
        <w:rPr>
          <w:szCs w:val="22"/>
          <w:highlight w:val="lightGray"/>
        </w:rPr>
      </w:pPr>
    </w:p>
    <w:p w14:paraId="2DCFB0F7" w14:textId="77777777" w:rsidR="005C7937" w:rsidRPr="005C7937" w:rsidRDefault="005C7937" w:rsidP="005C7937">
      <w:pPr>
        <w:keepNext/>
        <w:ind w:left="1440" w:hanging="720"/>
        <w:rPr>
          <w:b/>
          <w:szCs w:val="22"/>
          <w:highlight w:val="lightGray"/>
        </w:rPr>
      </w:pPr>
      <w:r w:rsidRPr="005C7937">
        <w:rPr>
          <w:color w:val="FF0000"/>
          <w:szCs w:val="22"/>
          <w:highlight w:val="lightGray"/>
        </w:rPr>
        <w:t>«#»</w:t>
      </w:r>
      <w:r w:rsidRPr="005C7937">
        <w:rPr>
          <w:szCs w:val="22"/>
          <w:highlight w:val="lightGray"/>
        </w:rPr>
        <w:t>.2</w:t>
      </w:r>
      <w:r w:rsidRPr="005C7937">
        <w:rPr>
          <w:szCs w:val="22"/>
          <w:highlight w:val="lightGray"/>
        </w:rPr>
        <w:tab/>
      </w:r>
      <w:r w:rsidRPr="005C7937">
        <w:rPr>
          <w:b/>
          <w:szCs w:val="22"/>
          <w:highlight w:val="lightGray"/>
        </w:rPr>
        <w:t xml:space="preserve">Revisions to </w:t>
      </w:r>
      <w:r w:rsidRPr="005C7937">
        <w:rPr>
          <w:b/>
          <w:color w:val="FF0000"/>
          <w:szCs w:val="22"/>
          <w:highlight w:val="lightGray"/>
        </w:rPr>
        <w:t>«Grandfathered GMS, »</w:t>
      </w:r>
      <w:r w:rsidRPr="005C7937">
        <w:rPr>
          <w:b/>
          <w:szCs w:val="22"/>
          <w:highlight w:val="lightGray"/>
        </w:rPr>
        <w:t>DFS, FORS, SCS, and RRS</w:t>
      </w:r>
    </w:p>
    <w:p w14:paraId="13C4CDB9" w14:textId="77777777" w:rsidR="005C7937" w:rsidRPr="005C7937" w:rsidRDefault="005C7937" w:rsidP="005C7937">
      <w:pPr>
        <w:ind w:left="1440"/>
        <w:rPr>
          <w:szCs w:val="22"/>
          <w:highlight w:val="lightGray"/>
        </w:rPr>
      </w:pPr>
      <w:r w:rsidRPr="005C7937">
        <w:rPr>
          <w:szCs w:val="22"/>
          <w:highlight w:val="lightGray"/>
        </w:rPr>
        <w:t xml:space="preserve">If </w:t>
      </w:r>
      <w:r w:rsidRPr="005C7937">
        <w:rPr>
          <w:color w:val="FF0000"/>
          <w:szCs w:val="22"/>
          <w:highlight w:val="lightGray"/>
        </w:rPr>
        <w:t>«Customer Name»</w:t>
      </w:r>
      <w:r w:rsidRPr="005C7937">
        <w:rPr>
          <w:szCs w:val="22"/>
          <w:highlight w:val="lightGray"/>
        </w:rPr>
        <w:t xml:space="preserve"> purchases </w:t>
      </w:r>
      <w:r w:rsidRPr="005C7937">
        <w:rPr>
          <w:color w:val="FF0000"/>
          <w:szCs w:val="22"/>
          <w:highlight w:val="lightGray"/>
        </w:rPr>
        <w:t>«Grandfathered GMS, »</w:t>
      </w:r>
      <w:r w:rsidRPr="005C7937">
        <w:rPr>
          <w:szCs w:val="22"/>
          <w:highlight w:val="lightGray"/>
        </w:rPr>
        <w:t>DFS, FORS, SCS, or RRS, then BPA may unilaterally revise the provisions in this exhibit related to such products to implement:</w:t>
      </w:r>
    </w:p>
    <w:p w14:paraId="0014EB75" w14:textId="77777777" w:rsidR="005C7937" w:rsidRPr="005C7937" w:rsidRDefault="005C7937" w:rsidP="005C7937">
      <w:pPr>
        <w:ind w:left="2160" w:hanging="720"/>
        <w:rPr>
          <w:szCs w:val="22"/>
          <w:highlight w:val="lightGray"/>
        </w:rPr>
      </w:pPr>
    </w:p>
    <w:p w14:paraId="3D99924A" w14:textId="77777777" w:rsidR="005C7937" w:rsidRPr="005C7937" w:rsidRDefault="005C7937" w:rsidP="005C7937">
      <w:pPr>
        <w:ind w:left="2160" w:hanging="720"/>
        <w:rPr>
          <w:szCs w:val="22"/>
          <w:highlight w:val="lightGray"/>
        </w:rPr>
      </w:pPr>
      <w:r w:rsidRPr="005C7937">
        <w:rPr>
          <w:szCs w:val="22"/>
          <w:highlight w:val="lightGray"/>
        </w:rPr>
        <w:t>(1)</w:t>
      </w:r>
      <w:r w:rsidRPr="005C7937">
        <w:rPr>
          <w:szCs w:val="22"/>
          <w:highlight w:val="lightGray"/>
        </w:rPr>
        <w:tab/>
        <w:t>an established BPA rate for such products or services, or</w:t>
      </w:r>
    </w:p>
    <w:p w14:paraId="478DEFDC" w14:textId="77777777" w:rsidR="005C7937" w:rsidRPr="005C7937" w:rsidRDefault="005C7937" w:rsidP="005C7937">
      <w:pPr>
        <w:ind w:left="2160" w:hanging="720"/>
        <w:rPr>
          <w:szCs w:val="22"/>
          <w:highlight w:val="lightGray"/>
        </w:rPr>
      </w:pPr>
    </w:p>
    <w:p w14:paraId="2B379D45" w14:textId="77777777" w:rsidR="005C7937" w:rsidRPr="005C7937" w:rsidRDefault="005C7937" w:rsidP="005C7937">
      <w:pPr>
        <w:ind w:left="2160" w:hanging="720"/>
        <w:rPr>
          <w:szCs w:val="22"/>
          <w:highlight w:val="lightGray"/>
        </w:rPr>
      </w:pPr>
      <w:r w:rsidRPr="005C7937">
        <w:rPr>
          <w:szCs w:val="22"/>
          <w:highlight w:val="lightGray"/>
        </w:rPr>
        <w:t>(2)</w:t>
      </w:r>
      <w:r w:rsidRPr="005C7937">
        <w:rPr>
          <w:szCs w:val="22"/>
          <w:highlight w:val="lightGray"/>
        </w:rPr>
        <w:tab/>
        <w:t>changes that BPA determines are necessary to allow it to meet its power and scheduling obligations under this Agreement.</w:t>
      </w:r>
    </w:p>
    <w:p w14:paraId="0F992B73" w14:textId="77777777" w:rsidR="005C7937" w:rsidRPr="005C7937" w:rsidRDefault="005C7937" w:rsidP="005C7937">
      <w:pPr>
        <w:ind w:left="1440"/>
        <w:rPr>
          <w:szCs w:val="22"/>
          <w:highlight w:val="lightGray"/>
        </w:rPr>
      </w:pPr>
    </w:p>
    <w:p w14:paraId="022483EB" w14:textId="77777777" w:rsidR="005C7937" w:rsidRPr="005C7937" w:rsidRDefault="005C7937" w:rsidP="005C7937">
      <w:pPr>
        <w:ind w:left="1440"/>
        <w:rPr>
          <w:szCs w:val="22"/>
          <w:highlight w:val="lightGray"/>
        </w:rPr>
      </w:pPr>
      <w:r w:rsidRPr="005C7937">
        <w:rPr>
          <w:szCs w:val="22"/>
          <w:highlight w:val="lightGray"/>
        </w:rPr>
        <w:t>BPA shall specify the effective date of such unilateral revisions.</w:t>
      </w:r>
    </w:p>
    <w:p w14:paraId="4DE57722" w14:textId="77777777" w:rsidR="005C7937" w:rsidRPr="005C7937" w:rsidRDefault="005C7937" w:rsidP="005C7937">
      <w:pPr>
        <w:ind w:left="720"/>
        <w:rPr>
          <w:i/>
          <w:color w:val="FF00FF"/>
          <w:szCs w:val="22"/>
          <w:highlight w:val="lightGray"/>
        </w:rPr>
      </w:pPr>
      <w:r w:rsidRPr="005C7937">
        <w:rPr>
          <w:i/>
          <w:color w:val="FF00FF"/>
          <w:szCs w:val="22"/>
          <w:highlight w:val="lightGray"/>
        </w:rPr>
        <w:t>End Option 2</w:t>
      </w:r>
    </w:p>
    <w:p w14:paraId="771825FF" w14:textId="77777777" w:rsidR="005C7937" w:rsidRPr="0066790B" w:rsidRDefault="005C7937" w:rsidP="005C7937">
      <w:pPr>
        <w:rPr>
          <w:i/>
          <w:color w:val="008000"/>
          <w:szCs w:val="22"/>
        </w:rPr>
      </w:pPr>
      <w:r w:rsidRPr="0066790B">
        <w:rPr>
          <w:rFonts w:cs="Arial"/>
          <w:i/>
          <w:color w:val="008000"/>
          <w:szCs w:val="22"/>
        </w:rPr>
        <w:t xml:space="preserve">END </w:t>
      </w:r>
      <w:r w:rsidRPr="0066790B">
        <w:rPr>
          <w:rFonts w:cs="Arial"/>
          <w:b/>
          <w:bCs/>
          <w:i/>
          <w:color w:val="008000"/>
          <w:szCs w:val="22"/>
        </w:rPr>
        <w:t>LOAD FOLLOWING</w:t>
      </w:r>
      <w:r w:rsidRPr="0066790B">
        <w:rPr>
          <w:rFonts w:cs="Arial"/>
          <w:i/>
          <w:color w:val="008000"/>
          <w:szCs w:val="22"/>
        </w:rPr>
        <w:t xml:space="preserve"> template.</w:t>
      </w:r>
    </w:p>
    <w:p w14:paraId="7476A5E3" w14:textId="77777777" w:rsidR="005C7937" w:rsidRPr="005C7937" w:rsidRDefault="005C7937" w:rsidP="005C7937">
      <w:pPr>
        <w:rPr>
          <w:highlight w:val="lightGray"/>
        </w:rPr>
      </w:pPr>
    </w:p>
    <w:p w14:paraId="06C6F838" w14:textId="77777777" w:rsidR="005C7937" w:rsidRPr="0066790B" w:rsidRDefault="005C7937" w:rsidP="005C7937">
      <w:pPr>
        <w:keepNext/>
        <w:rPr>
          <w:i/>
          <w:color w:val="008000"/>
        </w:rPr>
      </w:pPr>
      <w:r w:rsidRPr="0066790B">
        <w:rPr>
          <w:i/>
          <w:color w:val="008000"/>
        </w:rPr>
        <w:t xml:space="preserve">Include for </w:t>
      </w:r>
      <w:r w:rsidRPr="0066790B">
        <w:rPr>
          <w:b/>
          <w:i/>
          <w:color w:val="008000"/>
        </w:rPr>
        <w:t>SLICE/BLOCK</w:t>
      </w:r>
      <w:r w:rsidRPr="0066790B">
        <w:rPr>
          <w:i/>
          <w:color w:val="008000"/>
        </w:rPr>
        <w:t xml:space="preserve"> template:</w:t>
      </w:r>
    </w:p>
    <w:p w14:paraId="1A2D2E79" w14:textId="77777777" w:rsidR="005C7937" w:rsidRPr="005C7937" w:rsidRDefault="005C7937" w:rsidP="005C7937">
      <w:pPr>
        <w:keepNext/>
        <w:ind w:left="720"/>
        <w:rPr>
          <w:i/>
          <w:color w:val="FF00FF"/>
          <w:szCs w:val="22"/>
          <w:highlight w:val="lightGray"/>
        </w:rPr>
      </w:pPr>
      <w:r w:rsidRPr="005C7937">
        <w:rPr>
          <w:i/>
          <w:color w:val="FF00FF"/>
          <w:szCs w:val="22"/>
          <w:highlight w:val="lightGray"/>
          <w:u w:val="single"/>
        </w:rPr>
        <w:t>Option 1</w:t>
      </w:r>
      <w:r w:rsidRPr="005C7937">
        <w:rPr>
          <w:i/>
          <w:color w:val="FF00FF"/>
          <w:szCs w:val="22"/>
          <w:highlight w:val="lightGray"/>
        </w:rPr>
        <w:t>:  Include the following for customers that have NOT purchased DFS and/or FORS.</w:t>
      </w:r>
    </w:p>
    <w:p w14:paraId="525C9F4A" w14:textId="77777777" w:rsidR="005C7937" w:rsidRPr="005C7937" w:rsidRDefault="005C7937" w:rsidP="005C7937">
      <w:pPr>
        <w:keepNext/>
        <w:ind w:left="720" w:hanging="720"/>
        <w:rPr>
          <w:szCs w:val="22"/>
          <w:highlight w:val="lightGray"/>
        </w:rPr>
      </w:pPr>
      <w:r w:rsidRPr="005C7937">
        <w:rPr>
          <w:b/>
          <w:color w:val="FF0000"/>
          <w:szCs w:val="22"/>
          <w:highlight w:val="lightGray"/>
        </w:rPr>
        <w:t>«#»</w:t>
      </w:r>
      <w:r w:rsidRPr="005C7937">
        <w:rPr>
          <w:b/>
          <w:szCs w:val="22"/>
          <w:highlight w:val="lightGray"/>
        </w:rPr>
        <w:t>.</w:t>
      </w:r>
      <w:r w:rsidRPr="005C7937">
        <w:rPr>
          <w:b/>
          <w:szCs w:val="22"/>
          <w:highlight w:val="lightGray"/>
        </w:rPr>
        <w:tab/>
        <w:t>REVISIONS</w:t>
      </w:r>
      <w:r w:rsidRPr="005C7937">
        <w:rPr>
          <w:b/>
          <w:i/>
          <w:vanish/>
          <w:color w:val="FF0000"/>
          <w:szCs w:val="22"/>
          <w:highlight w:val="lightGray"/>
        </w:rPr>
        <w:t>(10/26/2018 Version)</w:t>
      </w:r>
    </w:p>
    <w:p w14:paraId="4657B0BA" w14:textId="72D99B16" w:rsidR="005C7937" w:rsidRPr="005C7937" w:rsidRDefault="005C7937" w:rsidP="005C7937">
      <w:pPr>
        <w:keepNext/>
        <w:ind w:left="720"/>
        <w:rPr>
          <w:szCs w:val="22"/>
          <w:highlight w:val="lightGray"/>
        </w:rPr>
      </w:pPr>
      <w:r w:rsidRPr="005C7937">
        <w:rPr>
          <w:szCs w:val="22"/>
          <w:highlight w:val="lightGray"/>
        </w:rPr>
        <w:t>Except for revisions to section 1, CF/CT and New Large Single Loads for determinations made by BPA under section 2</w:t>
      </w:r>
      <w:del w:id="1761" w:author="Olive,Kelly J (BPA) - PSS-6 [2]" w:date="2025-01-17T09:19:00Z" w16du:dateUtc="2025-01-17T17:19:00Z">
        <w:r w:rsidRPr="005C7937" w:rsidDel="003271AF">
          <w:rPr>
            <w:szCs w:val="22"/>
            <w:highlight w:val="lightGray"/>
          </w:rPr>
          <w:delText>3</w:delText>
        </w:r>
      </w:del>
      <w:ins w:id="1762" w:author="Olive,Kelly J (BPA) - PSS-6 [2]" w:date="2025-01-17T09:19:00Z" w16du:dateUtc="2025-01-17T17:19:00Z">
        <w:r w:rsidR="003271AF">
          <w:rPr>
            <w:szCs w:val="22"/>
            <w:highlight w:val="lightGray"/>
          </w:rPr>
          <w:t>0</w:t>
        </w:r>
      </w:ins>
      <w:r w:rsidRPr="005C7937">
        <w:rPr>
          <w:szCs w:val="22"/>
          <w:highlight w:val="lightGray"/>
        </w:rPr>
        <w:t xml:space="preserve">.3 of the body of the Agreement and section 1 of this Exhibit D, this exhibit shall be revised by mutual agreement of the </w:t>
      </w:r>
      <w:r w:rsidRPr="005C7937">
        <w:rPr>
          <w:szCs w:val="22"/>
          <w:highlight w:val="lightGray"/>
        </w:rPr>
        <w:lastRenderedPageBreak/>
        <w:t xml:space="preserve">Parties to reflect additional products </w:t>
      </w:r>
      <w:r w:rsidRPr="005C7937">
        <w:rPr>
          <w:color w:val="FF0000"/>
          <w:szCs w:val="22"/>
          <w:highlight w:val="lightGray"/>
        </w:rPr>
        <w:t>«Customer Name»</w:t>
      </w:r>
      <w:r w:rsidRPr="005C7937">
        <w:rPr>
          <w:szCs w:val="22"/>
          <w:highlight w:val="lightGray"/>
        </w:rPr>
        <w:t xml:space="preserve"> purchases during the term of this Agreement.</w:t>
      </w:r>
    </w:p>
    <w:p w14:paraId="2D23970E" w14:textId="77777777" w:rsidR="005C7937" w:rsidRPr="005C7937" w:rsidRDefault="005C7937" w:rsidP="005C7937">
      <w:pPr>
        <w:keepNext/>
        <w:ind w:left="720"/>
        <w:rPr>
          <w:i/>
          <w:color w:val="FF00FF"/>
          <w:szCs w:val="22"/>
          <w:highlight w:val="lightGray"/>
        </w:rPr>
      </w:pPr>
      <w:r w:rsidRPr="005C7937">
        <w:rPr>
          <w:i/>
          <w:color w:val="FF00FF"/>
          <w:szCs w:val="22"/>
          <w:highlight w:val="lightGray"/>
        </w:rPr>
        <w:t>End Option 1</w:t>
      </w:r>
    </w:p>
    <w:p w14:paraId="4966B280" w14:textId="77777777" w:rsidR="005C7937" w:rsidRPr="005C7937" w:rsidRDefault="005C7937" w:rsidP="005C7937">
      <w:pPr>
        <w:ind w:left="720"/>
        <w:rPr>
          <w:i/>
          <w:color w:val="FF00FF"/>
          <w:szCs w:val="22"/>
          <w:highlight w:val="lightGray"/>
          <w:u w:val="single"/>
        </w:rPr>
      </w:pPr>
    </w:p>
    <w:p w14:paraId="03DABE1B" w14:textId="77777777" w:rsidR="005C7937" w:rsidRPr="005C7937" w:rsidRDefault="005C7937" w:rsidP="005C7937">
      <w:pPr>
        <w:keepNext/>
        <w:ind w:left="720"/>
        <w:rPr>
          <w:i/>
          <w:color w:val="FF00FF"/>
          <w:szCs w:val="22"/>
          <w:highlight w:val="lightGray"/>
        </w:rPr>
      </w:pPr>
      <w:r w:rsidRPr="005C7937">
        <w:rPr>
          <w:i/>
          <w:color w:val="FF00FF"/>
          <w:szCs w:val="22"/>
          <w:highlight w:val="lightGray"/>
          <w:u w:val="single"/>
        </w:rPr>
        <w:t>Option 2</w:t>
      </w:r>
      <w:r w:rsidRPr="005C7937">
        <w:rPr>
          <w:i/>
          <w:color w:val="FF00FF"/>
          <w:szCs w:val="22"/>
          <w:highlight w:val="lightGray"/>
        </w:rPr>
        <w:t>:  If customer purchases DFS and/or FORS, then replace the Revisions section in Exhibit D with the following revisions section.</w:t>
      </w:r>
    </w:p>
    <w:p w14:paraId="79BBD0F8" w14:textId="77777777" w:rsidR="005C7937" w:rsidRPr="005C7937" w:rsidRDefault="005C7937" w:rsidP="005C7937">
      <w:pPr>
        <w:keepNext/>
        <w:ind w:left="720" w:hanging="720"/>
        <w:rPr>
          <w:szCs w:val="22"/>
          <w:highlight w:val="lightGray"/>
        </w:rPr>
      </w:pPr>
      <w:r w:rsidRPr="005C7937">
        <w:rPr>
          <w:b/>
          <w:color w:val="FF0000"/>
          <w:szCs w:val="22"/>
          <w:highlight w:val="lightGray"/>
        </w:rPr>
        <w:t>«#»</w:t>
      </w:r>
      <w:r w:rsidRPr="005C7937">
        <w:rPr>
          <w:b/>
          <w:szCs w:val="22"/>
          <w:highlight w:val="lightGray"/>
        </w:rPr>
        <w:t>.</w:t>
      </w:r>
      <w:r w:rsidRPr="005C7937">
        <w:rPr>
          <w:b/>
          <w:szCs w:val="22"/>
          <w:highlight w:val="lightGray"/>
        </w:rPr>
        <w:tab/>
        <w:t>REVISIONS</w:t>
      </w:r>
      <w:r w:rsidRPr="005C7937">
        <w:rPr>
          <w:b/>
          <w:i/>
          <w:vanish/>
          <w:color w:val="FF0000"/>
          <w:szCs w:val="22"/>
          <w:highlight w:val="lightGray"/>
        </w:rPr>
        <w:t>(10/26/2018 Version)</w:t>
      </w:r>
    </w:p>
    <w:p w14:paraId="354CBF04" w14:textId="77777777" w:rsidR="005C7937" w:rsidRPr="005C7937" w:rsidRDefault="005C7937" w:rsidP="005C7937">
      <w:pPr>
        <w:keepNext/>
        <w:ind w:left="1440" w:hanging="720"/>
        <w:rPr>
          <w:szCs w:val="22"/>
          <w:highlight w:val="lightGray"/>
        </w:rPr>
      </w:pPr>
    </w:p>
    <w:p w14:paraId="5C48DF48" w14:textId="77777777" w:rsidR="005C7937" w:rsidRPr="005C7937" w:rsidRDefault="005C7937" w:rsidP="005C7937">
      <w:pPr>
        <w:keepNext/>
        <w:ind w:left="1440" w:hanging="720"/>
        <w:rPr>
          <w:szCs w:val="22"/>
          <w:highlight w:val="lightGray"/>
        </w:rPr>
      </w:pPr>
      <w:r w:rsidRPr="005C7937">
        <w:rPr>
          <w:color w:val="FF0000"/>
          <w:szCs w:val="22"/>
          <w:highlight w:val="lightGray"/>
        </w:rPr>
        <w:t>«#»</w:t>
      </w:r>
      <w:r w:rsidRPr="005C7937">
        <w:rPr>
          <w:szCs w:val="22"/>
          <w:highlight w:val="lightGray"/>
        </w:rPr>
        <w:t>.1</w:t>
      </w:r>
      <w:r w:rsidRPr="005C7937">
        <w:rPr>
          <w:szCs w:val="22"/>
          <w:highlight w:val="lightGray"/>
        </w:rPr>
        <w:tab/>
      </w:r>
      <w:r w:rsidRPr="005C7937">
        <w:rPr>
          <w:b/>
          <w:szCs w:val="22"/>
          <w:highlight w:val="lightGray"/>
        </w:rPr>
        <w:t>General Exhibit Revisions</w:t>
      </w:r>
    </w:p>
    <w:p w14:paraId="72AABD65" w14:textId="563AD75D" w:rsidR="005C7937" w:rsidRPr="005C7937" w:rsidRDefault="005C7937" w:rsidP="005C7937">
      <w:pPr>
        <w:ind w:left="1440"/>
        <w:rPr>
          <w:szCs w:val="22"/>
          <w:highlight w:val="lightGray"/>
        </w:rPr>
      </w:pPr>
      <w:r w:rsidRPr="005C7937">
        <w:rPr>
          <w:szCs w:val="22"/>
          <w:highlight w:val="lightGray"/>
        </w:rPr>
        <w:t>Except for:  (1) revisions to section 1, CF/CT and New Large Single Loads for determinations made by BPA under section 2</w:t>
      </w:r>
      <w:del w:id="1763" w:author="Olive,Kelly J (BPA) - PSS-6 [2]" w:date="2025-01-17T09:19:00Z" w16du:dateUtc="2025-01-17T17:19:00Z">
        <w:r w:rsidRPr="005C7937" w:rsidDel="003271AF">
          <w:rPr>
            <w:szCs w:val="22"/>
            <w:highlight w:val="lightGray"/>
          </w:rPr>
          <w:delText>3</w:delText>
        </w:r>
      </w:del>
      <w:ins w:id="1764" w:author="Olive,Kelly J (BPA) - PSS-6 [2]" w:date="2025-01-17T09:19:00Z" w16du:dateUtc="2025-01-17T17:19:00Z">
        <w:r w:rsidR="003271AF">
          <w:rPr>
            <w:szCs w:val="22"/>
            <w:highlight w:val="lightGray"/>
          </w:rPr>
          <w:t>0</w:t>
        </w:r>
      </w:ins>
      <w:r w:rsidRPr="005C7937">
        <w:rPr>
          <w:szCs w:val="22"/>
          <w:highlight w:val="lightGray"/>
        </w:rPr>
        <w:t xml:space="preserve">.3 of the body of the Agreement and section 1 of this Exhibit D, and (2) those provisions in this exhibit for Diurnal Flattening Service (DFS) and Forced Outage Reserve Service (FORS), this exhibit shall be revised by mutual agreement of the Parties to add products </w:t>
      </w:r>
      <w:r w:rsidRPr="005C7937">
        <w:rPr>
          <w:color w:val="FF0000"/>
          <w:szCs w:val="22"/>
          <w:highlight w:val="lightGray"/>
        </w:rPr>
        <w:t>«Customer Name»</w:t>
      </w:r>
      <w:r w:rsidRPr="005C7937">
        <w:rPr>
          <w:szCs w:val="22"/>
          <w:highlight w:val="lightGray"/>
        </w:rPr>
        <w:t xml:space="preserve"> purchases during the term of this Agreement.</w:t>
      </w:r>
    </w:p>
    <w:p w14:paraId="1B30CFA5" w14:textId="77777777" w:rsidR="005C7937" w:rsidRPr="005C7937" w:rsidRDefault="005C7937" w:rsidP="005C7937">
      <w:pPr>
        <w:ind w:left="720"/>
        <w:rPr>
          <w:szCs w:val="22"/>
          <w:highlight w:val="lightGray"/>
        </w:rPr>
      </w:pPr>
    </w:p>
    <w:p w14:paraId="3A9A9B79" w14:textId="77777777" w:rsidR="005C7937" w:rsidRPr="005C7937" w:rsidRDefault="005C7937" w:rsidP="005C7937">
      <w:pPr>
        <w:keepNext/>
        <w:ind w:left="1440" w:hanging="720"/>
        <w:rPr>
          <w:b/>
          <w:szCs w:val="22"/>
          <w:highlight w:val="lightGray"/>
        </w:rPr>
      </w:pPr>
      <w:r w:rsidRPr="005C7937">
        <w:rPr>
          <w:color w:val="FF0000"/>
          <w:szCs w:val="22"/>
          <w:highlight w:val="lightGray"/>
        </w:rPr>
        <w:t>«#»</w:t>
      </w:r>
      <w:r w:rsidRPr="005C7937">
        <w:rPr>
          <w:szCs w:val="22"/>
          <w:highlight w:val="lightGray"/>
        </w:rPr>
        <w:t>.2</w:t>
      </w:r>
      <w:r w:rsidRPr="005C7937">
        <w:rPr>
          <w:szCs w:val="22"/>
          <w:highlight w:val="lightGray"/>
        </w:rPr>
        <w:tab/>
      </w:r>
      <w:r w:rsidRPr="005C7937">
        <w:rPr>
          <w:b/>
          <w:szCs w:val="22"/>
          <w:highlight w:val="lightGray"/>
        </w:rPr>
        <w:t>Revisions to DFS and FORS</w:t>
      </w:r>
    </w:p>
    <w:p w14:paraId="584B4314" w14:textId="77777777" w:rsidR="005C7937" w:rsidRPr="005C7937" w:rsidRDefault="005C7937" w:rsidP="005C7937">
      <w:pPr>
        <w:ind w:left="1440"/>
        <w:rPr>
          <w:szCs w:val="22"/>
          <w:highlight w:val="lightGray"/>
        </w:rPr>
      </w:pPr>
      <w:r w:rsidRPr="005C7937">
        <w:rPr>
          <w:szCs w:val="22"/>
          <w:highlight w:val="lightGray"/>
        </w:rPr>
        <w:t xml:space="preserve">If </w:t>
      </w:r>
      <w:r w:rsidRPr="005C7937">
        <w:rPr>
          <w:color w:val="FF0000"/>
          <w:szCs w:val="22"/>
          <w:highlight w:val="lightGray"/>
        </w:rPr>
        <w:t>«Customer Name»</w:t>
      </w:r>
      <w:r w:rsidRPr="005C7937">
        <w:rPr>
          <w:szCs w:val="22"/>
          <w:highlight w:val="lightGray"/>
        </w:rPr>
        <w:t xml:space="preserve"> purchases DFS or FORS, then BPA may unilaterally revise the provisions in this exhibit related to such products to implement:</w:t>
      </w:r>
    </w:p>
    <w:p w14:paraId="5A59331A" w14:textId="77777777" w:rsidR="005C7937" w:rsidRPr="005C7937" w:rsidRDefault="005C7937" w:rsidP="005C7937">
      <w:pPr>
        <w:ind w:left="2160" w:hanging="720"/>
        <w:rPr>
          <w:szCs w:val="22"/>
          <w:highlight w:val="lightGray"/>
        </w:rPr>
      </w:pPr>
    </w:p>
    <w:p w14:paraId="2B0A484F" w14:textId="77777777" w:rsidR="005C7937" w:rsidRPr="005C7937" w:rsidRDefault="005C7937" w:rsidP="005C7937">
      <w:pPr>
        <w:ind w:left="2160" w:hanging="720"/>
        <w:rPr>
          <w:szCs w:val="22"/>
          <w:highlight w:val="lightGray"/>
        </w:rPr>
      </w:pPr>
      <w:r w:rsidRPr="005C7937">
        <w:rPr>
          <w:szCs w:val="22"/>
          <w:highlight w:val="lightGray"/>
        </w:rPr>
        <w:t>(1)</w:t>
      </w:r>
      <w:r w:rsidRPr="005C7937">
        <w:rPr>
          <w:szCs w:val="22"/>
          <w:highlight w:val="lightGray"/>
        </w:rPr>
        <w:tab/>
        <w:t>an established rate for such products or services, or</w:t>
      </w:r>
    </w:p>
    <w:p w14:paraId="4484CCB3" w14:textId="77777777" w:rsidR="005C7937" w:rsidRPr="005C7937" w:rsidRDefault="005C7937" w:rsidP="005C7937">
      <w:pPr>
        <w:ind w:left="2160" w:hanging="720"/>
        <w:rPr>
          <w:szCs w:val="22"/>
          <w:highlight w:val="lightGray"/>
        </w:rPr>
      </w:pPr>
      <w:r w:rsidRPr="005C7937">
        <w:rPr>
          <w:szCs w:val="22"/>
          <w:highlight w:val="lightGray"/>
        </w:rPr>
        <w:tab/>
      </w:r>
    </w:p>
    <w:p w14:paraId="35ADCC3D" w14:textId="77777777" w:rsidR="005C7937" w:rsidRPr="005C7937" w:rsidRDefault="005C7937" w:rsidP="005C7937">
      <w:pPr>
        <w:ind w:left="2160" w:hanging="720"/>
        <w:rPr>
          <w:szCs w:val="22"/>
          <w:highlight w:val="lightGray"/>
        </w:rPr>
      </w:pPr>
      <w:r w:rsidRPr="005C7937">
        <w:rPr>
          <w:szCs w:val="22"/>
          <w:highlight w:val="lightGray"/>
        </w:rPr>
        <w:t>(2)</w:t>
      </w:r>
      <w:r w:rsidRPr="005C7937">
        <w:rPr>
          <w:szCs w:val="22"/>
          <w:highlight w:val="lightGray"/>
        </w:rPr>
        <w:tab/>
        <w:t>changes that BPA determines are necessary to allow it to meet its power and scheduling obligations under this Agreement.</w:t>
      </w:r>
    </w:p>
    <w:p w14:paraId="67811880" w14:textId="77777777" w:rsidR="005C7937" w:rsidRPr="005C7937" w:rsidRDefault="005C7937" w:rsidP="005C7937">
      <w:pPr>
        <w:ind w:left="1440"/>
        <w:rPr>
          <w:szCs w:val="22"/>
          <w:highlight w:val="lightGray"/>
        </w:rPr>
      </w:pPr>
    </w:p>
    <w:p w14:paraId="5E95C642" w14:textId="77777777" w:rsidR="005C7937" w:rsidRPr="005C7937" w:rsidRDefault="005C7937" w:rsidP="005C7937">
      <w:pPr>
        <w:ind w:left="1440"/>
        <w:rPr>
          <w:szCs w:val="22"/>
          <w:highlight w:val="lightGray"/>
        </w:rPr>
      </w:pPr>
      <w:r w:rsidRPr="005C7937">
        <w:rPr>
          <w:szCs w:val="22"/>
          <w:highlight w:val="lightGray"/>
        </w:rPr>
        <w:t>BPA shall specify the effective date of unilateral revisions.</w:t>
      </w:r>
    </w:p>
    <w:p w14:paraId="32E3B110" w14:textId="77777777" w:rsidR="005C7937" w:rsidRPr="005C7937" w:rsidRDefault="005C7937" w:rsidP="005C7937">
      <w:pPr>
        <w:keepNext/>
        <w:ind w:left="720"/>
        <w:rPr>
          <w:i/>
          <w:color w:val="FF00FF"/>
          <w:highlight w:val="lightGray"/>
        </w:rPr>
      </w:pPr>
      <w:r w:rsidRPr="005C7937">
        <w:rPr>
          <w:i/>
          <w:color w:val="FF00FF"/>
          <w:highlight w:val="lightGray"/>
        </w:rPr>
        <w:t>End Option 2</w:t>
      </w:r>
    </w:p>
    <w:p w14:paraId="640C798B" w14:textId="77777777" w:rsidR="005C7937" w:rsidRPr="00344167" w:rsidRDefault="005C7937" w:rsidP="005C7937">
      <w:pPr>
        <w:rPr>
          <w:i/>
          <w:color w:val="008000"/>
          <w:szCs w:val="22"/>
        </w:rPr>
      </w:pPr>
      <w:r w:rsidRPr="0066790B">
        <w:rPr>
          <w:rFonts w:cs="Arial"/>
          <w:i/>
          <w:color w:val="008000"/>
          <w:szCs w:val="22"/>
        </w:rPr>
        <w:t xml:space="preserve">END </w:t>
      </w:r>
      <w:r w:rsidRPr="0066790B">
        <w:rPr>
          <w:rFonts w:cs="Arial"/>
          <w:b/>
          <w:bCs/>
          <w:i/>
          <w:color w:val="008000"/>
          <w:szCs w:val="22"/>
        </w:rPr>
        <w:t>SLICE/BLOCK</w:t>
      </w:r>
      <w:r w:rsidRPr="0066790B">
        <w:rPr>
          <w:rFonts w:cs="Arial"/>
          <w:i/>
          <w:color w:val="008000"/>
          <w:szCs w:val="22"/>
        </w:rPr>
        <w:t xml:space="preserve"> template.</w:t>
      </w:r>
    </w:p>
    <w:p w14:paraId="4D9FB551" w14:textId="77777777" w:rsidR="005C7937" w:rsidRDefault="005C7937" w:rsidP="005C7937">
      <w:pPr>
        <w:keepNext/>
      </w:pPr>
    </w:p>
    <w:p w14:paraId="02FBCCE1" w14:textId="77777777" w:rsidR="005C7937" w:rsidRDefault="005C7937" w:rsidP="005C7937">
      <w:pPr>
        <w:keepNext/>
      </w:pPr>
    </w:p>
    <w:p w14:paraId="139C2CBD" w14:textId="77777777" w:rsidR="00305A99" w:rsidRDefault="005C7937" w:rsidP="005C7937">
      <w:pPr>
        <w:rPr>
          <w:i/>
          <w:color w:val="FF00FF"/>
          <w:sz w:val="18"/>
          <w:szCs w:val="16"/>
        </w:rPr>
        <w:sectPr w:rsidR="00305A99" w:rsidSect="00B41A9D">
          <w:footerReference w:type="default" r:id="rId30"/>
          <w:pgSz w:w="12240" w:h="15840"/>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68AEC688" w14:textId="77777777" w:rsidR="00AB4CE8" w:rsidRDefault="00AB4CE8" w:rsidP="00AB4CE8">
      <w:pPr>
        <w:rPr>
          <w:b/>
        </w:rPr>
      </w:pPr>
    </w:p>
    <w:p w14:paraId="7069EBEF" w14:textId="77777777" w:rsidR="00AB4CE8" w:rsidRPr="00855F80" w:rsidRDefault="00AB4CE8" w:rsidP="00AB4CE8">
      <w:pPr>
        <w:ind w:left="720" w:right="-90" w:hanging="720"/>
        <w:rPr>
          <w:i/>
          <w:color w:val="008000"/>
        </w:rPr>
      </w:pPr>
      <w:r>
        <w:rPr>
          <w:i/>
          <w:color w:val="008000"/>
        </w:rPr>
        <w:t xml:space="preserve">Include for </w:t>
      </w:r>
      <w:r w:rsidRPr="00855F80">
        <w:rPr>
          <w:b/>
          <w:i/>
          <w:color w:val="008000"/>
        </w:rPr>
        <w:t>BLOCK</w:t>
      </w:r>
      <w:r>
        <w:rPr>
          <w:i/>
          <w:color w:val="008000"/>
        </w:rPr>
        <w:t xml:space="preserve"> and </w:t>
      </w:r>
      <w:r w:rsidRPr="00855F80">
        <w:rPr>
          <w:b/>
          <w:i/>
          <w:color w:val="008000"/>
        </w:rPr>
        <w:t>SLICE/BLOCK</w:t>
      </w:r>
      <w:r>
        <w:rPr>
          <w:i/>
          <w:color w:val="008000"/>
        </w:rPr>
        <w:t xml:space="preserve"> templates:</w:t>
      </w:r>
    </w:p>
    <w:p w14:paraId="2A8D344D" w14:textId="77777777" w:rsidR="00AB4CE8" w:rsidRDefault="00AB4CE8" w:rsidP="00AB4CE8">
      <w:pPr>
        <w:ind w:left="720" w:right="-90" w:hanging="720"/>
        <w:rPr>
          <w:i/>
          <w:color w:val="FF00FF"/>
        </w:rPr>
      </w:pPr>
      <w:r w:rsidRPr="002F4F96">
        <w:rPr>
          <w:i/>
          <w:color w:val="FF00FF"/>
          <w:u w:val="single"/>
        </w:rPr>
        <w:t>Option 1</w:t>
      </w:r>
      <w:r w:rsidRPr="002F4F96">
        <w:rPr>
          <w:i/>
          <w:color w:val="FF00FF"/>
        </w:rPr>
        <w:t>:</w:t>
      </w:r>
      <w:r w:rsidRPr="00FC1BC8">
        <w:rPr>
          <w:i/>
          <w:color w:val="FF00FF"/>
        </w:rPr>
        <w:t xml:space="preserve"> </w:t>
      </w:r>
      <w:r>
        <w:rPr>
          <w:i/>
          <w:color w:val="FF00FF"/>
        </w:rPr>
        <w:t xml:space="preserve"> Include </w:t>
      </w:r>
      <w:r w:rsidRPr="008C3CC7">
        <w:rPr>
          <w:i/>
          <w:color w:val="FF00FF"/>
        </w:rPr>
        <w:t xml:space="preserve">for </w:t>
      </w:r>
      <w:r>
        <w:rPr>
          <w:i/>
          <w:color w:val="FF00FF"/>
        </w:rPr>
        <w:t>Slice/Block and Block c</w:t>
      </w:r>
      <w:r w:rsidRPr="008C3CC7">
        <w:rPr>
          <w:i/>
          <w:color w:val="FF00FF"/>
        </w:rPr>
        <w:t xml:space="preserve">ustomers </w:t>
      </w:r>
      <w:r>
        <w:rPr>
          <w:i/>
          <w:color w:val="FF00FF"/>
        </w:rPr>
        <w:t>that both interchange and non-interchange meters.</w:t>
      </w:r>
    </w:p>
    <w:p w14:paraId="061C26D9" w14:textId="77777777" w:rsidR="00AB4CE8" w:rsidRDefault="00AB4CE8" w:rsidP="00AB4CE8">
      <w:pPr>
        <w:ind w:left="720" w:right="-90" w:hanging="720"/>
        <w:rPr>
          <w:i/>
          <w:color w:val="008000"/>
        </w:rPr>
      </w:pPr>
      <w:r>
        <w:rPr>
          <w:i/>
          <w:color w:val="008000"/>
        </w:rPr>
        <w:t xml:space="preserve">END </w:t>
      </w:r>
      <w:r w:rsidRPr="00855F80">
        <w:rPr>
          <w:b/>
          <w:i/>
          <w:color w:val="008000"/>
        </w:rPr>
        <w:t>BLOCK</w:t>
      </w:r>
      <w:r>
        <w:rPr>
          <w:i/>
          <w:color w:val="008000"/>
        </w:rPr>
        <w:t xml:space="preserve"> and </w:t>
      </w:r>
      <w:r w:rsidRPr="00855F80">
        <w:rPr>
          <w:b/>
          <w:i/>
          <w:color w:val="008000"/>
        </w:rPr>
        <w:t>SLICE/BLOCK</w:t>
      </w:r>
      <w:r>
        <w:rPr>
          <w:i/>
          <w:color w:val="008000"/>
        </w:rPr>
        <w:t xml:space="preserve"> templates.</w:t>
      </w:r>
    </w:p>
    <w:p w14:paraId="40035D05" w14:textId="307DE45E" w:rsidR="00305A99" w:rsidRDefault="00305A99" w:rsidP="00417093">
      <w:pPr>
        <w:pStyle w:val="SECTIONHEADER"/>
        <w:jc w:val="center"/>
      </w:pPr>
      <w:bookmarkStart w:id="1765" w:name="_Toc181026417"/>
      <w:bookmarkStart w:id="1766" w:name="_Toc181026886"/>
      <w:bookmarkStart w:id="1767" w:name="_Toc185494228"/>
      <w:r>
        <w:t>Exhibit E</w:t>
      </w:r>
      <w:bookmarkEnd w:id="1765"/>
      <w:bookmarkEnd w:id="1766"/>
      <w:bookmarkEnd w:id="1767"/>
    </w:p>
    <w:p w14:paraId="5C146C18" w14:textId="0F55AEC6" w:rsidR="00305A99" w:rsidRPr="00C05A48" w:rsidRDefault="00305A99" w:rsidP="00C05A48">
      <w:pPr>
        <w:jc w:val="center"/>
        <w:rPr>
          <w:b/>
          <w:bCs/>
        </w:rPr>
      </w:pPr>
      <w:r w:rsidRPr="00C05A48">
        <w:rPr>
          <w:b/>
          <w:bCs/>
        </w:rPr>
        <w:t>METERING</w:t>
      </w:r>
      <w:r w:rsidR="00C05A48" w:rsidRPr="00C05A48">
        <w:rPr>
          <w:b/>
          <w:bCs/>
        </w:rPr>
        <w:t xml:space="preserve"> </w:t>
      </w:r>
      <w:r w:rsidRPr="00C05A48">
        <w:rPr>
          <w:b/>
          <w:bCs/>
          <w:i/>
          <w:vanish/>
          <w:color w:val="FF0000"/>
        </w:rPr>
        <w:t>(</w:t>
      </w:r>
      <w:r w:rsidR="001B73D2">
        <w:rPr>
          <w:b/>
          <w:bCs/>
          <w:i/>
          <w:vanish/>
          <w:color w:val="FF0000"/>
        </w:rPr>
        <w:t>11</w:t>
      </w:r>
      <w:r w:rsidRPr="00C05A48">
        <w:rPr>
          <w:b/>
          <w:bCs/>
          <w:i/>
          <w:vanish/>
          <w:color w:val="FF0000"/>
        </w:rPr>
        <w:t>/</w:t>
      </w:r>
      <w:r w:rsidR="001B73D2">
        <w:rPr>
          <w:b/>
          <w:bCs/>
          <w:i/>
          <w:vanish/>
          <w:color w:val="FF0000"/>
        </w:rPr>
        <w:t>13</w:t>
      </w:r>
      <w:r w:rsidRPr="00C05A48">
        <w:rPr>
          <w:b/>
          <w:bCs/>
          <w:i/>
          <w:vanish/>
          <w:color w:val="FF0000"/>
        </w:rPr>
        <w:t>/24 Version)</w:t>
      </w:r>
    </w:p>
    <w:p w14:paraId="1683C869" w14:textId="77777777" w:rsidR="00305A99" w:rsidRPr="00417093" w:rsidRDefault="00305A99" w:rsidP="00417093"/>
    <w:p w14:paraId="58AC2901" w14:textId="77777777" w:rsidR="00305A99" w:rsidRDefault="00305A99" w:rsidP="00305A99">
      <w:pPr>
        <w:keepNext/>
        <w:autoSpaceDE w:val="0"/>
        <w:autoSpaceDN w:val="0"/>
        <w:adjustRightInd w:val="0"/>
        <w:rPr>
          <w:i/>
          <w:color w:val="FF00FF"/>
          <w:szCs w:val="22"/>
        </w:rPr>
      </w:pPr>
      <w:r w:rsidRPr="00602863">
        <w:rPr>
          <w:i/>
          <w:color w:val="FF00FF"/>
          <w:szCs w:val="22"/>
          <w:u w:val="single"/>
        </w:rPr>
        <w:t>Drafter’s Note</w:t>
      </w:r>
      <w:r>
        <w:rPr>
          <w:i/>
          <w:color w:val="FF00FF"/>
          <w:szCs w:val="22"/>
          <w:u w:val="single"/>
        </w:rPr>
        <w:t>s</w:t>
      </w:r>
      <w:r w:rsidRPr="00602863">
        <w:rPr>
          <w:i/>
          <w:color w:val="FF00FF"/>
          <w:szCs w:val="22"/>
        </w:rPr>
        <w:t xml:space="preserve">:  </w:t>
      </w:r>
      <w:r>
        <w:rPr>
          <w:i/>
          <w:color w:val="FF00FF"/>
          <w:szCs w:val="22"/>
        </w:rPr>
        <w:t>R</w:t>
      </w:r>
      <w:r w:rsidRPr="00602863">
        <w:rPr>
          <w:i/>
          <w:color w:val="FF00FF"/>
          <w:szCs w:val="22"/>
        </w:rPr>
        <w:t xml:space="preserve">ows will be added to the table </w:t>
      </w:r>
      <w:r>
        <w:rPr>
          <w:i/>
          <w:color w:val="FF00FF"/>
          <w:szCs w:val="22"/>
        </w:rPr>
        <w:t xml:space="preserve">to include applicable Points of Metering and </w:t>
      </w:r>
      <w:r w:rsidRPr="00602863">
        <w:rPr>
          <w:i/>
          <w:color w:val="FF00FF"/>
          <w:szCs w:val="22"/>
        </w:rPr>
        <w:t>Point</w:t>
      </w:r>
      <w:r>
        <w:rPr>
          <w:i/>
          <w:color w:val="FF00FF"/>
          <w:szCs w:val="22"/>
        </w:rPr>
        <w:t>s</w:t>
      </w:r>
      <w:r w:rsidRPr="00602863">
        <w:rPr>
          <w:i/>
          <w:color w:val="FF00FF"/>
          <w:szCs w:val="22"/>
        </w:rPr>
        <w:t xml:space="preserve"> of Delivery.</w:t>
      </w:r>
      <w:r>
        <w:rPr>
          <w:i/>
          <w:color w:val="FF00FF"/>
          <w:szCs w:val="22"/>
        </w:rPr>
        <w:t xml:space="preserve"> The table will be sorted first by manner of service then alphabetically by POD name, then POM name under each POD. </w:t>
      </w:r>
    </w:p>
    <w:p w14:paraId="5FADE26E" w14:textId="77777777" w:rsidR="00305A99" w:rsidRPr="00F23BB4" w:rsidRDefault="00305A99" w:rsidP="00305A99">
      <w:pPr>
        <w:keepNext/>
        <w:autoSpaceDE w:val="0"/>
        <w:autoSpaceDN w:val="0"/>
        <w:adjustRightInd w:val="0"/>
        <w:ind w:left="720" w:hanging="720"/>
        <w:rPr>
          <w:rFonts w:ascii="Times New Roman" w:hAnsi="Times New Roman"/>
          <w:b/>
          <w:sz w:val="24"/>
        </w:rPr>
      </w:pPr>
      <w:r>
        <w:rPr>
          <w:rFonts w:cs="Century Schoolbook"/>
          <w:b/>
          <w:szCs w:val="22"/>
        </w:rPr>
        <w:t>1</w:t>
      </w:r>
      <w:r w:rsidRPr="00F23BB4">
        <w:rPr>
          <w:rFonts w:cs="Century Schoolbook"/>
          <w:b/>
          <w:szCs w:val="22"/>
        </w:rPr>
        <w:t>.</w:t>
      </w:r>
      <w:r w:rsidRPr="00F23BB4">
        <w:rPr>
          <w:rFonts w:cs="Century Schoolbook"/>
          <w:b/>
          <w:szCs w:val="22"/>
        </w:rPr>
        <w:tab/>
      </w:r>
      <w:r>
        <w:rPr>
          <w:rFonts w:cs="Century Schoolbook"/>
          <w:b/>
          <w:szCs w:val="22"/>
        </w:rPr>
        <w:t>METERING</w:t>
      </w:r>
    </w:p>
    <w:p w14:paraId="2CD47259" w14:textId="77777777" w:rsidR="00305A99" w:rsidRDefault="00305A99" w:rsidP="00305A99"/>
    <w:tbl>
      <w:tblPr>
        <w:tblStyle w:val="TableGrid"/>
        <w:tblW w:w="22405" w:type="dxa"/>
        <w:tblLayout w:type="fixed"/>
        <w:tblCellMar>
          <w:left w:w="72" w:type="dxa"/>
          <w:right w:w="72" w:type="dxa"/>
        </w:tblCellMar>
        <w:tblLook w:val="04A0" w:firstRow="1" w:lastRow="0" w:firstColumn="1" w:lastColumn="0" w:noHBand="0" w:noVBand="1"/>
      </w:tblPr>
      <w:tblGrid>
        <w:gridCol w:w="2268"/>
        <w:gridCol w:w="1147"/>
        <w:gridCol w:w="1913"/>
        <w:gridCol w:w="1044"/>
        <w:gridCol w:w="2173"/>
        <w:gridCol w:w="1463"/>
        <w:gridCol w:w="1687"/>
        <w:gridCol w:w="1337"/>
        <w:gridCol w:w="1363"/>
        <w:gridCol w:w="990"/>
        <w:gridCol w:w="1530"/>
        <w:gridCol w:w="990"/>
        <w:gridCol w:w="4500"/>
      </w:tblGrid>
      <w:tr w:rsidR="00305A99" w14:paraId="6019D4A3" w14:textId="77777777" w:rsidTr="000D50C1">
        <w:trPr>
          <w:cantSplit/>
          <w:tblHeader/>
        </w:trPr>
        <w:tc>
          <w:tcPr>
            <w:tcW w:w="2268" w:type="dxa"/>
          </w:tcPr>
          <w:p w14:paraId="6D3398BF" w14:textId="77777777" w:rsidR="00305A99" w:rsidRPr="006D2366" w:rsidRDefault="00305A99" w:rsidP="00842FCD">
            <w:pPr>
              <w:jc w:val="center"/>
              <w:rPr>
                <w:b/>
                <w:sz w:val="20"/>
              </w:rPr>
            </w:pPr>
            <w:r w:rsidRPr="006D2366">
              <w:rPr>
                <w:b/>
                <w:sz w:val="20"/>
              </w:rPr>
              <w:t>BPA POD Name</w:t>
            </w:r>
          </w:p>
        </w:tc>
        <w:tc>
          <w:tcPr>
            <w:tcW w:w="1147" w:type="dxa"/>
          </w:tcPr>
          <w:p w14:paraId="6F77BE1C" w14:textId="77777777" w:rsidR="00305A99" w:rsidRPr="006D2366" w:rsidRDefault="00305A99" w:rsidP="00842FCD">
            <w:pPr>
              <w:jc w:val="center"/>
              <w:rPr>
                <w:b/>
                <w:sz w:val="20"/>
              </w:rPr>
            </w:pPr>
            <w:r w:rsidRPr="006D2366">
              <w:rPr>
                <w:b/>
                <w:sz w:val="20"/>
              </w:rPr>
              <w:t>BPA POD Number</w:t>
            </w:r>
          </w:p>
        </w:tc>
        <w:tc>
          <w:tcPr>
            <w:tcW w:w="1913" w:type="dxa"/>
          </w:tcPr>
          <w:p w14:paraId="5FC53992" w14:textId="77777777" w:rsidR="00305A99" w:rsidRPr="00A70341" w:rsidRDefault="00305A99" w:rsidP="00842FCD">
            <w:pPr>
              <w:jc w:val="center"/>
              <w:rPr>
                <w:b/>
                <w:sz w:val="20"/>
              </w:rPr>
            </w:pPr>
            <w:r w:rsidRPr="006D2366">
              <w:rPr>
                <w:b/>
                <w:sz w:val="20"/>
              </w:rPr>
              <w:t xml:space="preserve">BPA </w:t>
            </w:r>
            <w:r>
              <w:rPr>
                <w:b/>
                <w:sz w:val="20"/>
              </w:rPr>
              <w:t>POM</w:t>
            </w:r>
            <w:r w:rsidRPr="006D2366">
              <w:rPr>
                <w:b/>
                <w:sz w:val="20"/>
              </w:rPr>
              <w:t xml:space="preserve"> Name</w:t>
            </w:r>
          </w:p>
        </w:tc>
        <w:tc>
          <w:tcPr>
            <w:tcW w:w="1044" w:type="dxa"/>
          </w:tcPr>
          <w:p w14:paraId="2C3E8A8E" w14:textId="77777777" w:rsidR="00305A99" w:rsidRPr="00A70341" w:rsidRDefault="00305A99" w:rsidP="00842FCD">
            <w:pPr>
              <w:jc w:val="center"/>
              <w:rPr>
                <w:b/>
                <w:sz w:val="20"/>
              </w:rPr>
            </w:pPr>
            <w:r w:rsidRPr="006D2366">
              <w:rPr>
                <w:b/>
                <w:sz w:val="20"/>
              </w:rPr>
              <w:t xml:space="preserve">BPA </w:t>
            </w:r>
            <w:r>
              <w:rPr>
                <w:b/>
                <w:sz w:val="20"/>
              </w:rPr>
              <w:t>POM</w:t>
            </w:r>
            <w:r w:rsidRPr="006D2366">
              <w:rPr>
                <w:b/>
                <w:sz w:val="20"/>
              </w:rPr>
              <w:t xml:space="preserve"> Number</w:t>
            </w:r>
          </w:p>
        </w:tc>
        <w:tc>
          <w:tcPr>
            <w:tcW w:w="2173" w:type="dxa"/>
          </w:tcPr>
          <w:p w14:paraId="76562E5E" w14:textId="77777777" w:rsidR="00305A99" w:rsidRPr="00A70341" w:rsidRDefault="00305A99" w:rsidP="00842FCD">
            <w:pPr>
              <w:jc w:val="center"/>
              <w:rPr>
                <w:b/>
                <w:sz w:val="20"/>
              </w:rPr>
            </w:pPr>
            <w:r w:rsidRPr="006D2366">
              <w:rPr>
                <w:b/>
                <w:sz w:val="20"/>
              </w:rPr>
              <w:t>POD Location Description</w:t>
            </w:r>
          </w:p>
        </w:tc>
        <w:tc>
          <w:tcPr>
            <w:tcW w:w="1463" w:type="dxa"/>
          </w:tcPr>
          <w:p w14:paraId="633DC29C" w14:textId="77777777" w:rsidR="00305A99" w:rsidRPr="00A70341" w:rsidRDefault="00305A99" w:rsidP="00842FCD">
            <w:pPr>
              <w:jc w:val="center"/>
              <w:rPr>
                <w:b/>
                <w:sz w:val="20"/>
              </w:rPr>
            </w:pPr>
            <w:r>
              <w:rPr>
                <w:b/>
                <w:sz w:val="20"/>
              </w:rPr>
              <w:t>POD</w:t>
            </w:r>
            <w:r w:rsidRPr="006D2366">
              <w:rPr>
                <w:b/>
                <w:sz w:val="20"/>
              </w:rPr>
              <w:t xml:space="preserve"> Voltage kV</w:t>
            </w:r>
          </w:p>
        </w:tc>
        <w:tc>
          <w:tcPr>
            <w:tcW w:w="1687" w:type="dxa"/>
          </w:tcPr>
          <w:p w14:paraId="535FBB41" w14:textId="77777777" w:rsidR="00305A99" w:rsidRPr="00A70341" w:rsidRDefault="00305A99" w:rsidP="00842FCD">
            <w:pPr>
              <w:jc w:val="center"/>
              <w:rPr>
                <w:b/>
                <w:sz w:val="20"/>
              </w:rPr>
            </w:pPr>
            <w:r w:rsidRPr="006D2366">
              <w:rPr>
                <w:b/>
                <w:sz w:val="20"/>
              </w:rPr>
              <w:t>POM Location Description</w:t>
            </w:r>
          </w:p>
        </w:tc>
        <w:tc>
          <w:tcPr>
            <w:tcW w:w="1337" w:type="dxa"/>
          </w:tcPr>
          <w:p w14:paraId="1A9F8BA0" w14:textId="77777777" w:rsidR="00305A99" w:rsidRPr="00A70341" w:rsidRDefault="00305A99" w:rsidP="00842FCD">
            <w:pPr>
              <w:jc w:val="center"/>
              <w:rPr>
                <w:b/>
                <w:sz w:val="20"/>
              </w:rPr>
            </w:pPr>
            <w:r w:rsidRPr="006D2366">
              <w:rPr>
                <w:b/>
                <w:sz w:val="20"/>
              </w:rPr>
              <w:t>Direction for PF Billing Purposes</w:t>
            </w:r>
          </w:p>
        </w:tc>
        <w:tc>
          <w:tcPr>
            <w:tcW w:w="1363" w:type="dxa"/>
          </w:tcPr>
          <w:p w14:paraId="75BC38E3" w14:textId="77777777" w:rsidR="00305A99" w:rsidRPr="00A70341" w:rsidRDefault="00305A99" w:rsidP="00842FCD">
            <w:pPr>
              <w:jc w:val="center"/>
              <w:rPr>
                <w:b/>
                <w:sz w:val="20"/>
              </w:rPr>
            </w:pPr>
            <w:r w:rsidRPr="006D2366">
              <w:rPr>
                <w:b/>
                <w:sz w:val="20"/>
              </w:rPr>
              <w:t>WECC Balancing Authority</w:t>
            </w:r>
          </w:p>
        </w:tc>
        <w:tc>
          <w:tcPr>
            <w:tcW w:w="990" w:type="dxa"/>
          </w:tcPr>
          <w:p w14:paraId="50DF4C68" w14:textId="77777777" w:rsidR="00305A99" w:rsidRPr="00A70341" w:rsidRDefault="00305A99" w:rsidP="00842FCD">
            <w:pPr>
              <w:jc w:val="center"/>
              <w:rPr>
                <w:b/>
                <w:sz w:val="20"/>
              </w:rPr>
            </w:pPr>
            <w:r w:rsidRPr="006D2366">
              <w:rPr>
                <w:b/>
                <w:sz w:val="20"/>
              </w:rPr>
              <w:t>Manner Of Service</w:t>
            </w:r>
          </w:p>
        </w:tc>
        <w:tc>
          <w:tcPr>
            <w:tcW w:w="1530" w:type="dxa"/>
          </w:tcPr>
          <w:p w14:paraId="21831A02" w14:textId="77777777" w:rsidR="00305A99" w:rsidRPr="00A70341" w:rsidRDefault="00305A99" w:rsidP="00842FCD">
            <w:pPr>
              <w:jc w:val="center"/>
              <w:rPr>
                <w:b/>
                <w:sz w:val="20"/>
              </w:rPr>
            </w:pPr>
            <w:r w:rsidRPr="006D2366">
              <w:rPr>
                <w:b/>
                <w:sz w:val="20"/>
              </w:rPr>
              <w:t>Manner Of Service Description</w:t>
            </w:r>
          </w:p>
        </w:tc>
        <w:tc>
          <w:tcPr>
            <w:tcW w:w="990" w:type="dxa"/>
            <w:tcMar>
              <w:left w:w="0" w:type="dxa"/>
              <w:right w:w="0" w:type="dxa"/>
            </w:tcMar>
          </w:tcPr>
          <w:p w14:paraId="3D898B9A" w14:textId="77777777" w:rsidR="00305A99" w:rsidRPr="00B132C5" w:rsidRDefault="00305A99" w:rsidP="00842FCD">
            <w:pPr>
              <w:jc w:val="center"/>
              <w:rPr>
                <w:b/>
                <w:sz w:val="20"/>
              </w:rPr>
            </w:pPr>
            <w:r w:rsidRPr="00B132C5">
              <w:rPr>
                <w:b/>
                <w:sz w:val="20"/>
              </w:rPr>
              <w:t>Metering Loss Adjust</w:t>
            </w:r>
            <w:r>
              <w:rPr>
                <w:b/>
                <w:sz w:val="20"/>
              </w:rPr>
              <w:t>-</w:t>
            </w:r>
            <w:r w:rsidRPr="00B132C5">
              <w:rPr>
                <w:b/>
                <w:sz w:val="20"/>
              </w:rPr>
              <w:t>ment</w:t>
            </w:r>
          </w:p>
        </w:tc>
        <w:tc>
          <w:tcPr>
            <w:tcW w:w="4500" w:type="dxa"/>
          </w:tcPr>
          <w:p w14:paraId="60BD7AB8" w14:textId="77777777" w:rsidR="00305A99" w:rsidRPr="00F37FC0" w:rsidRDefault="00305A99" w:rsidP="00842FCD">
            <w:pPr>
              <w:jc w:val="center"/>
              <w:rPr>
                <w:b/>
                <w:sz w:val="20"/>
              </w:rPr>
            </w:pPr>
            <w:r w:rsidRPr="006D2366">
              <w:rPr>
                <w:b/>
                <w:sz w:val="20"/>
              </w:rPr>
              <w:t>Exception</w:t>
            </w:r>
          </w:p>
        </w:tc>
      </w:tr>
      <w:tr w:rsidR="00305A99" w14:paraId="297A05FA" w14:textId="77777777" w:rsidTr="000D50C1">
        <w:trPr>
          <w:cantSplit/>
        </w:trPr>
        <w:tc>
          <w:tcPr>
            <w:tcW w:w="2268" w:type="dxa"/>
          </w:tcPr>
          <w:p w14:paraId="31FAA93E" w14:textId="77777777" w:rsidR="00305A99" w:rsidRPr="001B73D2" w:rsidRDefault="00305A99" w:rsidP="00842FCD">
            <w:pPr>
              <w:jc w:val="center"/>
              <w:rPr>
                <w:rFonts w:cs="Calibri"/>
                <w:color w:val="000000"/>
                <w:szCs w:val="22"/>
              </w:rPr>
            </w:pPr>
          </w:p>
          <w:p w14:paraId="783B786D" w14:textId="77777777" w:rsidR="00305A99" w:rsidRPr="00B51861" w:rsidRDefault="00305A99" w:rsidP="00842FCD">
            <w:pPr>
              <w:jc w:val="center"/>
              <w:rPr>
                <w:rFonts w:ascii="Calibri" w:hAnsi="Calibri" w:cs="Calibri"/>
                <w:color w:val="000000"/>
                <w:szCs w:val="22"/>
              </w:rPr>
            </w:pPr>
          </w:p>
        </w:tc>
        <w:tc>
          <w:tcPr>
            <w:tcW w:w="1147" w:type="dxa"/>
          </w:tcPr>
          <w:p w14:paraId="1C87E3B0" w14:textId="77777777" w:rsidR="00305A99" w:rsidRPr="00B51861" w:rsidRDefault="00305A99" w:rsidP="00842FCD">
            <w:pPr>
              <w:jc w:val="center"/>
              <w:rPr>
                <w:rFonts w:ascii="Calibri" w:hAnsi="Calibri" w:cs="Calibri"/>
                <w:color w:val="000000"/>
                <w:szCs w:val="22"/>
              </w:rPr>
            </w:pPr>
          </w:p>
        </w:tc>
        <w:tc>
          <w:tcPr>
            <w:tcW w:w="1913" w:type="dxa"/>
          </w:tcPr>
          <w:p w14:paraId="2436949B" w14:textId="77777777" w:rsidR="00305A99" w:rsidRPr="00B51861" w:rsidRDefault="00305A99" w:rsidP="00842FCD">
            <w:pPr>
              <w:jc w:val="center"/>
              <w:rPr>
                <w:rFonts w:ascii="Calibri" w:hAnsi="Calibri" w:cs="Calibri"/>
                <w:color w:val="000000"/>
                <w:szCs w:val="22"/>
              </w:rPr>
            </w:pPr>
          </w:p>
        </w:tc>
        <w:tc>
          <w:tcPr>
            <w:tcW w:w="1044" w:type="dxa"/>
          </w:tcPr>
          <w:p w14:paraId="5CEFC497" w14:textId="77777777" w:rsidR="00305A99" w:rsidRPr="00B51861" w:rsidRDefault="00305A99" w:rsidP="00842FCD">
            <w:pPr>
              <w:jc w:val="center"/>
              <w:rPr>
                <w:rFonts w:ascii="Calibri" w:hAnsi="Calibri" w:cs="Calibri"/>
                <w:color w:val="000000"/>
                <w:szCs w:val="22"/>
              </w:rPr>
            </w:pPr>
          </w:p>
        </w:tc>
        <w:tc>
          <w:tcPr>
            <w:tcW w:w="2173" w:type="dxa"/>
          </w:tcPr>
          <w:p w14:paraId="7555BD3A" w14:textId="77777777" w:rsidR="00305A99" w:rsidRPr="00B51861" w:rsidRDefault="00305A99" w:rsidP="00842FCD">
            <w:pPr>
              <w:jc w:val="center"/>
              <w:rPr>
                <w:rFonts w:ascii="Calibri" w:hAnsi="Calibri" w:cs="Calibri"/>
                <w:color w:val="000000"/>
                <w:szCs w:val="22"/>
              </w:rPr>
            </w:pPr>
          </w:p>
        </w:tc>
        <w:tc>
          <w:tcPr>
            <w:tcW w:w="1463" w:type="dxa"/>
          </w:tcPr>
          <w:p w14:paraId="75495B3E" w14:textId="77777777" w:rsidR="00305A99" w:rsidRPr="00B51861" w:rsidRDefault="00305A99" w:rsidP="00842FCD">
            <w:pPr>
              <w:jc w:val="center"/>
              <w:rPr>
                <w:rFonts w:ascii="Calibri" w:hAnsi="Calibri" w:cs="Calibri"/>
                <w:color w:val="000000"/>
                <w:szCs w:val="22"/>
              </w:rPr>
            </w:pPr>
          </w:p>
        </w:tc>
        <w:tc>
          <w:tcPr>
            <w:tcW w:w="1687" w:type="dxa"/>
          </w:tcPr>
          <w:p w14:paraId="1A3E5F6C" w14:textId="77777777" w:rsidR="00305A99" w:rsidRPr="00B51861" w:rsidRDefault="00305A99" w:rsidP="00842FCD">
            <w:pPr>
              <w:jc w:val="center"/>
              <w:rPr>
                <w:rFonts w:ascii="Calibri" w:hAnsi="Calibri" w:cs="Calibri"/>
                <w:color w:val="000000"/>
                <w:szCs w:val="22"/>
              </w:rPr>
            </w:pPr>
          </w:p>
        </w:tc>
        <w:tc>
          <w:tcPr>
            <w:tcW w:w="1337" w:type="dxa"/>
          </w:tcPr>
          <w:p w14:paraId="65DF7C7D" w14:textId="77777777" w:rsidR="00305A99" w:rsidRPr="00B51861" w:rsidRDefault="00305A99" w:rsidP="00842FCD">
            <w:pPr>
              <w:jc w:val="center"/>
              <w:rPr>
                <w:rFonts w:ascii="Calibri" w:hAnsi="Calibri" w:cs="Calibri"/>
                <w:color w:val="000000"/>
                <w:szCs w:val="22"/>
              </w:rPr>
            </w:pPr>
          </w:p>
        </w:tc>
        <w:tc>
          <w:tcPr>
            <w:tcW w:w="1363" w:type="dxa"/>
          </w:tcPr>
          <w:p w14:paraId="49B7A179" w14:textId="77777777" w:rsidR="00305A99" w:rsidRPr="00B51861" w:rsidRDefault="00305A99" w:rsidP="00842FCD">
            <w:pPr>
              <w:jc w:val="center"/>
              <w:rPr>
                <w:rFonts w:ascii="Calibri" w:hAnsi="Calibri" w:cs="Calibri"/>
                <w:color w:val="000000"/>
                <w:szCs w:val="22"/>
              </w:rPr>
            </w:pPr>
          </w:p>
        </w:tc>
        <w:tc>
          <w:tcPr>
            <w:tcW w:w="990" w:type="dxa"/>
          </w:tcPr>
          <w:p w14:paraId="24BA8589" w14:textId="77777777" w:rsidR="00305A99" w:rsidRPr="00B51861" w:rsidRDefault="00305A99" w:rsidP="00842FCD">
            <w:pPr>
              <w:jc w:val="center"/>
              <w:rPr>
                <w:rFonts w:ascii="Calibri" w:hAnsi="Calibri" w:cs="Calibri"/>
                <w:color w:val="000000"/>
                <w:szCs w:val="22"/>
              </w:rPr>
            </w:pPr>
          </w:p>
        </w:tc>
        <w:tc>
          <w:tcPr>
            <w:tcW w:w="1530" w:type="dxa"/>
          </w:tcPr>
          <w:p w14:paraId="22A1A5CC" w14:textId="77777777" w:rsidR="00305A99" w:rsidRPr="00B51861" w:rsidRDefault="00305A99" w:rsidP="00842FCD">
            <w:pPr>
              <w:jc w:val="center"/>
              <w:rPr>
                <w:rFonts w:ascii="Calibri" w:hAnsi="Calibri" w:cs="Calibri"/>
                <w:color w:val="000000"/>
                <w:szCs w:val="22"/>
              </w:rPr>
            </w:pPr>
          </w:p>
        </w:tc>
        <w:tc>
          <w:tcPr>
            <w:tcW w:w="990" w:type="dxa"/>
          </w:tcPr>
          <w:p w14:paraId="2E625276" w14:textId="77777777" w:rsidR="00305A99" w:rsidRPr="00B51861" w:rsidRDefault="00305A99" w:rsidP="00842FCD">
            <w:pPr>
              <w:jc w:val="center"/>
              <w:rPr>
                <w:rFonts w:ascii="Calibri" w:hAnsi="Calibri" w:cs="Calibri"/>
                <w:color w:val="000000"/>
                <w:szCs w:val="22"/>
              </w:rPr>
            </w:pPr>
          </w:p>
        </w:tc>
        <w:tc>
          <w:tcPr>
            <w:tcW w:w="4500" w:type="dxa"/>
          </w:tcPr>
          <w:p w14:paraId="0D023A0F" w14:textId="77777777" w:rsidR="00305A99" w:rsidRPr="00B51861" w:rsidRDefault="00305A99" w:rsidP="00842FCD">
            <w:pPr>
              <w:rPr>
                <w:rFonts w:ascii="Calibri" w:hAnsi="Calibri" w:cs="Calibri"/>
                <w:color w:val="000000"/>
                <w:szCs w:val="22"/>
              </w:rPr>
            </w:pPr>
          </w:p>
        </w:tc>
      </w:tr>
    </w:tbl>
    <w:p w14:paraId="443CDAE4" w14:textId="77777777" w:rsidR="00305A99" w:rsidRDefault="00305A99" w:rsidP="00305A99">
      <w:pPr>
        <w:keepNext/>
        <w:autoSpaceDE w:val="0"/>
        <w:autoSpaceDN w:val="0"/>
        <w:adjustRightInd w:val="0"/>
        <w:ind w:left="900"/>
        <w:rPr>
          <w:rFonts w:cs="Century Schoolbook"/>
          <w:b/>
          <w:szCs w:val="22"/>
        </w:rPr>
      </w:pPr>
    </w:p>
    <w:p w14:paraId="58582513" w14:textId="1E5F2C8D" w:rsidR="00305A99" w:rsidRPr="00F23BB4" w:rsidRDefault="00305A99" w:rsidP="00305A99">
      <w:pPr>
        <w:keepNext/>
        <w:autoSpaceDE w:val="0"/>
        <w:autoSpaceDN w:val="0"/>
        <w:adjustRightInd w:val="0"/>
        <w:rPr>
          <w:rFonts w:ascii="Times New Roman" w:hAnsi="Times New Roman"/>
          <w:b/>
          <w:sz w:val="24"/>
        </w:rPr>
      </w:pPr>
      <w:r>
        <w:rPr>
          <w:rFonts w:cs="Century Schoolbook"/>
          <w:b/>
          <w:szCs w:val="22"/>
        </w:rPr>
        <w:t>2.</w:t>
      </w:r>
      <w:r>
        <w:rPr>
          <w:rFonts w:cs="Century Schoolbook"/>
          <w:b/>
          <w:szCs w:val="22"/>
        </w:rPr>
        <w:tab/>
      </w:r>
      <w:r w:rsidRPr="00F23BB4">
        <w:rPr>
          <w:rFonts w:cs="Century Schoolbook"/>
          <w:b/>
          <w:szCs w:val="22"/>
        </w:rPr>
        <w:t>REVISIONS</w:t>
      </w:r>
    </w:p>
    <w:p w14:paraId="1893ED6D" w14:textId="712F6293" w:rsidR="001B73D2" w:rsidRDefault="001B73D2" w:rsidP="001B73D2">
      <w:pPr>
        <w:keepNext/>
        <w:ind w:left="720"/>
        <w:rPr>
          <w:noProof/>
          <w:szCs w:val="20"/>
        </w:rPr>
      </w:pPr>
      <w:r w:rsidRPr="00F23BB4">
        <w:rPr>
          <w:noProof/>
          <w:szCs w:val="20"/>
        </w:rPr>
        <w:t xml:space="preserve">Each Party </w:t>
      </w:r>
      <w:r>
        <w:rPr>
          <w:noProof/>
          <w:szCs w:val="20"/>
        </w:rPr>
        <w:t>shall</w:t>
      </w:r>
      <w:r w:rsidRPr="00F23BB4">
        <w:rPr>
          <w:noProof/>
          <w:szCs w:val="20"/>
        </w:rPr>
        <w:t xml:space="preserve"> notify the other </w:t>
      </w:r>
      <w:r>
        <w:rPr>
          <w:noProof/>
          <w:szCs w:val="20"/>
        </w:rPr>
        <w:t>with any requests</w:t>
      </w:r>
      <w:r w:rsidRPr="00F23BB4">
        <w:rPr>
          <w:noProof/>
          <w:szCs w:val="20"/>
        </w:rPr>
        <w:t xml:space="preserve"> </w:t>
      </w:r>
      <w:r>
        <w:rPr>
          <w:noProof/>
          <w:szCs w:val="20"/>
        </w:rPr>
        <w:t xml:space="preserve">to </w:t>
      </w:r>
      <w:r w:rsidRPr="00F23BB4">
        <w:rPr>
          <w:noProof/>
          <w:szCs w:val="20"/>
        </w:rPr>
        <w:t>update to this exhibit.</w:t>
      </w:r>
      <w:r>
        <w:rPr>
          <w:noProof/>
          <w:szCs w:val="20"/>
        </w:rPr>
        <w:t xml:space="preserve">  The Parties shall coordinate and seek mutual agreement on any such requested exhibit revisions.  Upon such agreement, or if the agreement is unreasonably withheld or delayed, BPA shall revise this exhibit </w:t>
      </w:r>
      <w:r w:rsidRPr="00F23BB4">
        <w:rPr>
          <w:noProof/>
          <w:szCs w:val="20"/>
        </w:rPr>
        <w:t xml:space="preserve">to accurately reflect </w:t>
      </w:r>
      <w:r>
        <w:rPr>
          <w:noProof/>
          <w:szCs w:val="20"/>
        </w:rPr>
        <w:t xml:space="preserve">what BPA determines are </w:t>
      </w:r>
      <w:r w:rsidRPr="00F23BB4">
        <w:rPr>
          <w:noProof/>
          <w:szCs w:val="20"/>
        </w:rPr>
        <w:t>the actual characteristics of POD</w:t>
      </w:r>
      <w:r>
        <w:rPr>
          <w:noProof/>
          <w:szCs w:val="20"/>
        </w:rPr>
        <w:t>s</w:t>
      </w:r>
      <w:r w:rsidRPr="00F23BB4">
        <w:rPr>
          <w:noProof/>
          <w:szCs w:val="20"/>
        </w:rPr>
        <w:t xml:space="preserve"> and meter information described in this exhibit</w:t>
      </w:r>
      <w:r>
        <w:rPr>
          <w:noProof/>
          <w:szCs w:val="20"/>
        </w:rPr>
        <w:t xml:space="preserve">.  Unless the Parties otherwise agree, BPA shall not revise the exhibit any sooner than 60 days after the request to update this exhibit.  </w:t>
      </w:r>
      <w:r w:rsidRPr="00F412C6">
        <w:rPr>
          <w:noProof/>
          <w:szCs w:val="20"/>
        </w:rPr>
        <w:t>BP</w:t>
      </w:r>
      <w:r w:rsidRPr="009D32F0">
        <w:rPr>
          <w:noProof/>
          <w:szCs w:val="20"/>
        </w:rPr>
        <w:t xml:space="preserve">A </w:t>
      </w:r>
      <w:r w:rsidRPr="00F412C6">
        <w:rPr>
          <w:noProof/>
          <w:szCs w:val="20"/>
        </w:rPr>
        <w:t>shall provide</w:t>
      </w:r>
      <w:r w:rsidRPr="009D32F0">
        <w:rPr>
          <w:noProof/>
          <w:szCs w:val="20"/>
        </w:rPr>
        <w:t xml:space="preserve"> </w:t>
      </w:r>
      <w:r w:rsidRPr="00677811">
        <w:rPr>
          <w:noProof/>
          <w:color w:val="FF0000"/>
          <w:szCs w:val="20"/>
        </w:rPr>
        <w:t>«Customer Name»</w:t>
      </w:r>
      <w:r w:rsidRPr="009D32F0">
        <w:rPr>
          <w:noProof/>
          <w:szCs w:val="20"/>
        </w:rPr>
        <w:t xml:space="preserve"> </w:t>
      </w:r>
      <w:r w:rsidRPr="00F412C6">
        <w:rPr>
          <w:noProof/>
          <w:szCs w:val="20"/>
        </w:rPr>
        <w:t>with a revised Exhibit</w:t>
      </w:r>
      <w:r>
        <w:rPr>
          <w:noProof/>
          <w:szCs w:val="20"/>
        </w:rPr>
        <w:t> </w:t>
      </w:r>
      <w:r w:rsidRPr="009D32F0">
        <w:rPr>
          <w:noProof/>
          <w:szCs w:val="20"/>
        </w:rPr>
        <w:t>E</w:t>
      </w:r>
      <w:r w:rsidRPr="00F412C6">
        <w:rPr>
          <w:noProof/>
          <w:szCs w:val="20"/>
        </w:rPr>
        <w:t>.</w:t>
      </w:r>
      <w:r w:rsidRPr="009D32F0">
        <w:rPr>
          <w:noProof/>
          <w:szCs w:val="20"/>
        </w:rPr>
        <w:t xml:space="preserve">  </w:t>
      </w:r>
      <w:r>
        <w:rPr>
          <w:noProof/>
          <w:szCs w:val="20"/>
        </w:rPr>
        <w:t>The effective date will be the date stated at the top of the revised exhibit.</w:t>
      </w:r>
    </w:p>
    <w:p w14:paraId="48933234" w14:textId="5C652C8E" w:rsidR="00305A99" w:rsidRPr="009D32F0" w:rsidRDefault="00305A99" w:rsidP="00305A99">
      <w:pPr>
        <w:keepNext/>
        <w:ind w:left="720" w:right="432"/>
      </w:pPr>
    </w:p>
    <w:p w14:paraId="51F9C8BC" w14:textId="77777777" w:rsidR="00305A99" w:rsidRPr="00822345" w:rsidRDefault="00305A99" w:rsidP="00305A99">
      <w:pPr>
        <w:keepNext/>
        <w:rPr>
          <w:szCs w:val="22"/>
        </w:rPr>
      </w:pPr>
    </w:p>
    <w:p w14:paraId="7696B7F3" w14:textId="77777777" w:rsidR="00305A99" w:rsidRDefault="00305A99" w:rsidP="00305A99">
      <w:pPr>
        <w:keepNext/>
        <w:rPr>
          <w:szCs w:val="22"/>
        </w:rPr>
      </w:pPr>
    </w:p>
    <w:p w14:paraId="0F1BD573" w14:textId="77777777" w:rsidR="00305A99" w:rsidRDefault="00305A99" w:rsidP="00305A99">
      <w:pPr>
        <w:rPr>
          <w:i/>
          <w:color w:val="FF00FF"/>
          <w:sz w:val="18"/>
          <w:szCs w:val="16"/>
        </w:rPr>
      </w:pPr>
      <w:r w:rsidRPr="00D138F0">
        <w:rPr>
          <w:color w:val="FF0000"/>
          <w:sz w:val="18"/>
          <w:szCs w:val="16"/>
        </w:rPr>
        <w:t>(PS</w:t>
      </w:r>
      <w:r w:rsidRPr="00516827">
        <w:rPr>
          <w:color w:val="FF0000"/>
          <w:sz w:val="18"/>
          <w:szCs w:val="16"/>
        </w:rPr>
        <w:t>«X/LOC»</w:t>
      </w:r>
      <w:r w:rsidRPr="00516827">
        <w:rPr>
          <w:sz w:val="18"/>
          <w:szCs w:val="16"/>
        </w:rPr>
        <w:t xml:space="preserve">- </w:t>
      </w:r>
      <w:r w:rsidRPr="00516827">
        <w:rPr>
          <w:color w:val="FF0000"/>
          <w:sz w:val="18"/>
          <w:szCs w:val="16"/>
        </w:rPr>
        <w:t>«File Name with Path»</w:t>
      </w:r>
      <w:r w:rsidRPr="00516827">
        <w:rPr>
          <w:sz w:val="18"/>
          <w:szCs w:val="16"/>
        </w:rPr>
        <w:t>.</w:t>
      </w:r>
      <w:r w:rsidRPr="00D138F0">
        <w:rPr>
          <w:color w:val="FF0000"/>
          <w:sz w:val="18"/>
          <w:szCs w:val="16"/>
        </w:rPr>
        <w:t>docx</w:t>
      </w:r>
      <w:r w:rsidRPr="00516827">
        <w:rPr>
          <w:sz w:val="18"/>
          <w:szCs w:val="16"/>
        </w:rPr>
        <w:t>)</w:t>
      </w:r>
      <w:r w:rsidRPr="00516827">
        <w:rPr>
          <w:color w:val="FF0000"/>
          <w:sz w:val="18"/>
          <w:szCs w:val="16"/>
        </w:rPr>
        <w:t xml:space="preserve">  «mm/dd/yy»</w:t>
      </w:r>
      <w:r w:rsidRPr="00516827">
        <w:rPr>
          <w:i/>
          <w:color w:val="FF00FF"/>
          <w:sz w:val="18"/>
          <w:szCs w:val="16"/>
        </w:rPr>
        <w:t xml:space="preserve"> {</w:t>
      </w:r>
      <w:r w:rsidRPr="00516827">
        <w:rPr>
          <w:i/>
          <w:color w:val="FF00FF"/>
          <w:sz w:val="18"/>
          <w:szCs w:val="16"/>
          <w:u w:val="single"/>
        </w:rPr>
        <w:t>Drafter’s Note</w:t>
      </w:r>
      <w:r w:rsidRPr="00516827">
        <w:rPr>
          <w:i/>
          <w:color w:val="FF00FF"/>
          <w:sz w:val="18"/>
          <w:szCs w:val="16"/>
        </w:rPr>
        <w:t>:  Insert date of finalized contract here}</w:t>
      </w:r>
    </w:p>
    <w:p w14:paraId="03008823" w14:textId="77777777" w:rsidR="00305A99" w:rsidRDefault="00305A99" w:rsidP="005C7937">
      <w:pPr>
        <w:rPr>
          <w:bCs/>
          <w:color w:val="000000"/>
          <w:szCs w:val="22"/>
          <w:highlight w:val="lightGray"/>
        </w:rPr>
      </w:pPr>
    </w:p>
    <w:p w14:paraId="2F192B6B" w14:textId="77777777" w:rsidR="003C5CC4" w:rsidRDefault="003C5CC4" w:rsidP="005C7937">
      <w:pPr>
        <w:rPr>
          <w:bCs/>
          <w:color w:val="000000"/>
          <w:szCs w:val="22"/>
          <w:highlight w:val="lightGray"/>
        </w:rPr>
        <w:sectPr w:rsidR="003C5CC4" w:rsidSect="00305A99">
          <w:footerReference w:type="default" r:id="rId31"/>
          <w:footerReference w:type="first" r:id="rId32"/>
          <w:pgSz w:w="24480" w:h="15840" w:orient="landscape" w:code="119"/>
          <w:pgMar w:top="1440" w:right="1440" w:bottom="1440" w:left="1440" w:header="720" w:footer="720" w:gutter="0"/>
          <w:pgNumType w:start="1"/>
          <w:cols w:space="720"/>
          <w:titlePg/>
          <w:docGrid w:linePitch="360"/>
        </w:sectPr>
      </w:pPr>
    </w:p>
    <w:p w14:paraId="420F57AE" w14:textId="77777777" w:rsidR="00305A99" w:rsidRPr="00855F80" w:rsidRDefault="00305A99" w:rsidP="00305A99">
      <w:pPr>
        <w:keepNext/>
        <w:ind w:left="720" w:right="-86" w:hanging="720"/>
        <w:rPr>
          <w:i/>
          <w:color w:val="008000"/>
        </w:rPr>
      </w:pPr>
      <w:r>
        <w:rPr>
          <w:i/>
          <w:color w:val="008000"/>
        </w:rPr>
        <w:lastRenderedPageBreak/>
        <w:t xml:space="preserve">Include in </w:t>
      </w:r>
      <w:r w:rsidRPr="00855F80">
        <w:rPr>
          <w:b/>
          <w:i/>
          <w:color w:val="008000"/>
        </w:rPr>
        <w:t xml:space="preserve">BLOCK </w:t>
      </w:r>
      <w:r>
        <w:rPr>
          <w:i/>
          <w:color w:val="008000"/>
        </w:rPr>
        <w:t xml:space="preserve">and </w:t>
      </w:r>
      <w:r w:rsidRPr="00855F80">
        <w:rPr>
          <w:b/>
          <w:i/>
          <w:color w:val="008000"/>
        </w:rPr>
        <w:t>SLICE/BLOCK</w:t>
      </w:r>
      <w:r>
        <w:rPr>
          <w:i/>
          <w:color w:val="008000"/>
        </w:rPr>
        <w:t xml:space="preserve"> templates:</w:t>
      </w:r>
    </w:p>
    <w:p w14:paraId="61A3923D" w14:textId="77777777" w:rsidR="00305A99" w:rsidRDefault="00305A99" w:rsidP="00305A99">
      <w:pPr>
        <w:keepNext/>
        <w:ind w:right="-90"/>
        <w:rPr>
          <w:i/>
          <w:color w:val="FF00FF"/>
        </w:rPr>
      </w:pPr>
      <w:r w:rsidRPr="008C3CC7">
        <w:rPr>
          <w:i/>
          <w:color w:val="FF00FF"/>
        </w:rPr>
        <w:t xml:space="preserve">End </w:t>
      </w:r>
      <w:r>
        <w:rPr>
          <w:i/>
          <w:color w:val="FF00FF"/>
        </w:rPr>
        <w:t>O</w:t>
      </w:r>
      <w:r w:rsidRPr="008C3CC7">
        <w:rPr>
          <w:i/>
          <w:color w:val="FF00FF"/>
        </w:rPr>
        <w:t xml:space="preserve">ption </w:t>
      </w:r>
      <w:r>
        <w:rPr>
          <w:i/>
          <w:color w:val="FF00FF"/>
        </w:rPr>
        <w:t xml:space="preserve">1 </w:t>
      </w:r>
      <w:r w:rsidRPr="008C3CC7">
        <w:rPr>
          <w:i/>
          <w:color w:val="FF00FF"/>
        </w:rPr>
        <w:t xml:space="preserve">for </w:t>
      </w:r>
      <w:r>
        <w:rPr>
          <w:i/>
          <w:color w:val="FF00FF"/>
        </w:rPr>
        <w:t>Slice/Block and Block c</w:t>
      </w:r>
      <w:r w:rsidRPr="008C3CC7">
        <w:rPr>
          <w:i/>
          <w:color w:val="FF00FF"/>
        </w:rPr>
        <w:t xml:space="preserve">ustomers </w:t>
      </w:r>
      <w:r>
        <w:rPr>
          <w:i/>
          <w:color w:val="FF00FF"/>
        </w:rPr>
        <w:t>that have both interchange and non-interchange meters.</w:t>
      </w:r>
    </w:p>
    <w:p w14:paraId="5B2E1ACE" w14:textId="77777777" w:rsidR="00305A99" w:rsidRDefault="00305A99" w:rsidP="00305A99">
      <w:pPr>
        <w:jc w:val="center"/>
        <w:rPr>
          <w:u w:val="single"/>
        </w:rPr>
      </w:pPr>
    </w:p>
    <w:p w14:paraId="12C73937" w14:textId="77777777" w:rsidR="00305A99" w:rsidRDefault="00305A99" w:rsidP="00305A99">
      <w:pPr>
        <w:rPr>
          <w:i/>
          <w:color w:val="FF00FF"/>
        </w:rPr>
      </w:pPr>
      <w:r w:rsidRPr="002F4F96">
        <w:rPr>
          <w:i/>
          <w:color w:val="FF00FF"/>
          <w:u w:val="single"/>
        </w:rPr>
        <w:t xml:space="preserve">Option </w:t>
      </w:r>
      <w:r>
        <w:rPr>
          <w:i/>
          <w:color w:val="FF00FF"/>
          <w:u w:val="single"/>
        </w:rPr>
        <w:t>2</w:t>
      </w:r>
      <w:r w:rsidRPr="002F4F96">
        <w:rPr>
          <w:i/>
          <w:color w:val="FF00FF"/>
        </w:rPr>
        <w:t>:</w:t>
      </w:r>
      <w:r w:rsidRPr="00723817">
        <w:rPr>
          <w:i/>
          <w:color w:val="FF00FF"/>
        </w:rPr>
        <w:t xml:space="preserve">  </w:t>
      </w:r>
      <w:r>
        <w:rPr>
          <w:i/>
          <w:color w:val="FF00FF"/>
        </w:rPr>
        <w:t xml:space="preserve">Include </w:t>
      </w:r>
      <w:r w:rsidRPr="00723817">
        <w:rPr>
          <w:i/>
          <w:color w:val="FF00FF"/>
        </w:rPr>
        <w:t xml:space="preserve">for </w:t>
      </w:r>
      <w:r>
        <w:rPr>
          <w:i/>
          <w:color w:val="FF00FF"/>
        </w:rPr>
        <w:t>Slice/Block and Block c</w:t>
      </w:r>
      <w:r w:rsidRPr="00723817">
        <w:rPr>
          <w:i/>
          <w:color w:val="FF00FF"/>
        </w:rPr>
        <w:t xml:space="preserve">ustomers </w:t>
      </w:r>
      <w:r>
        <w:rPr>
          <w:i/>
          <w:color w:val="FF00FF"/>
        </w:rPr>
        <w:t>that have ONLY interchange meters</w:t>
      </w:r>
      <w:r w:rsidRPr="00723817">
        <w:rPr>
          <w:i/>
          <w:color w:val="FF00FF"/>
        </w:rPr>
        <w:t>.</w:t>
      </w:r>
    </w:p>
    <w:p w14:paraId="7FEAA76D" w14:textId="77777777" w:rsidR="00305A99" w:rsidRPr="00723817" w:rsidRDefault="00305A99" w:rsidP="00E11D61">
      <w:pPr>
        <w:pStyle w:val="SECTIONHEADER"/>
        <w:jc w:val="center"/>
      </w:pPr>
      <w:bookmarkStart w:id="1768" w:name="_Toc185494229"/>
      <w:r w:rsidRPr="00723817">
        <w:t>Exhibit E</w:t>
      </w:r>
      <w:bookmarkEnd w:id="1768"/>
    </w:p>
    <w:p w14:paraId="6826067E" w14:textId="7FFE8C37" w:rsidR="00305A99" w:rsidRPr="00723817" w:rsidRDefault="00305A99" w:rsidP="00305A99">
      <w:pPr>
        <w:jc w:val="center"/>
      </w:pPr>
      <w:r w:rsidRPr="00723817">
        <w:rPr>
          <w:b/>
        </w:rPr>
        <w:t>METERING</w:t>
      </w:r>
      <w:r w:rsidRPr="00F56E24">
        <w:rPr>
          <w:b/>
          <w:i/>
          <w:vanish/>
          <w:color w:val="FF0000"/>
          <w:szCs w:val="22"/>
        </w:rPr>
        <w:t>(</w:t>
      </w:r>
      <w:r w:rsidR="0002072F">
        <w:rPr>
          <w:b/>
          <w:i/>
          <w:vanish/>
          <w:color w:val="FF0000"/>
          <w:szCs w:val="22"/>
        </w:rPr>
        <w:t>11</w:t>
      </w:r>
      <w:r w:rsidR="001536CE">
        <w:rPr>
          <w:b/>
          <w:i/>
          <w:vanish/>
          <w:color w:val="FF0000"/>
          <w:szCs w:val="22"/>
        </w:rPr>
        <w:t>/</w:t>
      </w:r>
      <w:r w:rsidR="0002072F">
        <w:rPr>
          <w:b/>
          <w:i/>
          <w:vanish/>
          <w:color w:val="FF0000"/>
          <w:szCs w:val="22"/>
        </w:rPr>
        <w:t>13</w:t>
      </w:r>
      <w:r w:rsidR="001536CE">
        <w:rPr>
          <w:b/>
          <w:i/>
          <w:vanish/>
          <w:color w:val="FF0000"/>
          <w:szCs w:val="22"/>
        </w:rPr>
        <w:t>/24</w:t>
      </w:r>
      <w:r w:rsidRPr="00F56E24">
        <w:rPr>
          <w:b/>
          <w:i/>
          <w:vanish/>
          <w:color w:val="FF0000"/>
          <w:szCs w:val="22"/>
        </w:rPr>
        <w:t xml:space="preserve"> Version)</w:t>
      </w:r>
    </w:p>
    <w:p w14:paraId="15D40065" w14:textId="77777777" w:rsidR="00305A99" w:rsidRPr="00723817" w:rsidRDefault="00305A99" w:rsidP="00305A99">
      <w:pPr>
        <w:ind w:left="720" w:right="-90" w:hanging="720"/>
      </w:pPr>
    </w:p>
    <w:p w14:paraId="011FD665" w14:textId="77777777" w:rsidR="00305A99" w:rsidRPr="00723817" w:rsidRDefault="00305A99" w:rsidP="00305A99">
      <w:pPr>
        <w:keepNext/>
        <w:ind w:left="720" w:right="-90" w:hanging="720"/>
        <w:rPr>
          <w:b/>
        </w:rPr>
      </w:pPr>
      <w:r w:rsidRPr="00723817">
        <w:rPr>
          <w:b/>
        </w:rPr>
        <w:t>1.</w:t>
      </w:r>
      <w:r w:rsidRPr="00723817">
        <w:rPr>
          <w:b/>
        </w:rPr>
        <w:tab/>
        <w:t>DESCRIPTION OF INTERCHANGE METERS</w:t>
      </w:r>
    </w:p>
    <w:p w14:paraId="3D70A0E8" w14:textId="77777777" w:rsidR="00305A99" w:rsidRDefault="00305A99" w:rsidP="00305A99">
      <w:pPr>
        <w:ind w:left="720"/>
        <w:rPr>
          <w:rFonts w:cs="Arial"/>
          <w:szCs w:val="22"/>
        </w:rPr>
      </w:pPr>
      <w:r>
        <w:rPr>
          <w:rFonts w:cs="Arial"/>
          <w:szCs w:val="22"/>
        </w:rPr>
        <w:t>For purposes of this exhibit, an “</w:t>
      </w:r>
      <w:r w:rsidRPr="00F84B4D">
        <w:rPr>
          <w:bCs/>
          <w:szCs w:val="22"/>
        </w:rPr>
        <w:t>Interchange Point</w:t>
      </w:r>
      <w:r>
        <w:rPr>
          <w:bCs/>
          <w:szCs w:val="22"/>
        </w:rPr>
        <w:t xml:space="preserve">” </w:t>
      </w:r>
      <w:r w:rsidRPr="00F84B4D">
        <w:rPr>
          <w:bCs/>
          <w:szCs w:val="22"/>
        </w:rPr>
        <w:t xml:space="preserve">means the point where </w:t>
      </w:r>
      <w:r>
        <w:rPr>
          <w:bCs/>
          <w:szCs w:val="22"/>
        </w:rPr>
        <w:t xml:space="preserve">two </w:t>
      </w:r>
      <w:r w:rsidRPr="00F84B4D">
        <w:rPr>
          <w:bCs/>
          <w:szCs w:val="22"/>
        </w:rPr>
        <w:t>Balancing Authority Areas interconnect and at which the interchange of energy between Balancing Authority Areas is monitored and measured</w:t>
      </w:r>
      <w:r>
        <w:rPr>
          <w:bCs/>
          <w:szCs w:val="22"/>
        </w:rPr>
        <w:t xml:space="preserve"> by interchange meter(s)</w:t>
      </w:r>
      <w:r w:rsidRPr="00F84B4D">
        <w:rPr>
          <w:bCs/>
          <w:szCs w:val="22"/>
        </w:rPr>
        <w:t>.</w:t>
      </w:r>
      <w:r>
        <w:rPr>
          <w:bCs/>
          <w:szCs w:val="22"/>
        </w:rPr>
        <w:t xml:space="preserve"> </w:t>
      </w:r>
      <w:r>
        <w:rPr>
          <w:rFonts w:cs="Arial"/>
          <w:szCs w:val="22"/>
        </w:rPr>
        <w:t xml:space="preserve"> The Parties agree that a</w:t>
      </w:r>
      <w:r w:rsidRPr="00723817">
        <w:rPr>
          <w:rFonts w:cs="Arial"/>
          <w:szCs w:val="22"/>
        </w:rPr>
        <w:t xml:space="preserve">lthough the following interchange meters </w:t>
      </w:r>
      <w:r>
        <w:rPr>
          <w:rFonts w:cs="Arial"/>
          <w:szCs w:val="22"/>
        </w:rPr>
        <w:t>may</w:t>
      </w:r>
      <w:r w:rsidRPr="00723817">
        <w:rPr>
          <w:rFonts w:cs="Arial"/>
          <w:szCs w:val="22"/>
        </w:rPr>
        <w:t xml:space="preserve"> not </w:t>
      </w:r>
      <w:r>
        <w:rPr>
          <w:rFonts w:cs="Arial"/>
          <w:szCs w:val="22"/>
        </w:rPr>
        <w:t xml:space="preserve">be </w:t>
      </w:r>
      <w:r w:rsidRPr="00723817">
        <w:rPr>
          <w:rFonts w:cs="Arial"/>
          <w:szCs w:val="22"/>
        </w:rPr>
        <w:t xml:space="preserve">necessary to prepare </w:t>
      </w:r>
      <w:r w:rsidRPr="007D6B95">
        <w:rPr>
          <w:rFonts w:cs="Arial"/>
          <w:color w:val="FF0000"/>
          <w:szCs w:val="22"/>
        </w:rPr>
        <w:t>«Customer Name»</w:t>
      </w:r>
      <w:r w:rsidRPr="00723817">
        <w:rPr>
          <w:rFonts w:cs="Arial"/>
          <w:szCs w:val="22"/>
        </w:rPr>
        <w:t xml:space="preserve">’s power bills, inclusion of this information will help both Parties administer this Agreement.  Information about the points of interchange and meter to interchange relationships are useful in providing the Parties a better understanding of the scope of </w:t>
      </w:r>
      <w:r w:rsidRPr="007D6B95">
        <w:rPr>
          <w:rFonts w:cs="Arial"/>
          <w:color w:val="FF0000"/>
          <w:szCs w:val="22"/>
        </w:rPr>
        <w:t>«Customer Name»</w:t>
      </w:r>
      <w:r w:rsidRPr="00723817">
        <w:rPr>
          <w:rFonts w:cs="Arial"/>
          <w:szCs w:val="22"/>
        </w:rPr>
        <w:t xml:space="preserve">’s and BPA’s Balancing Authority Areas. </w:t>
      </w:r>
      <w:r>
        <w:rPr>
          <w:rFonts w:cs="Arial"/>
          <w:szCs w:val="22"/>
        </w:rPr>
        <w:t xml:space="preserve"> </w:t>
      </w:r>
      <w:r w:rsidRPr="00723817">
        <w:rPr>
          <w:rFonts w:cs="Arial"/>
          <w:szCs w:val="22"/>
        </w:rPr>
        <w:t>This information will also help BPA review its forecasting assumptions.</w:t>
      </w:r>
    </w:p>
    <w:p w14:paraId="24D9B150" w14:textId="77777777" w:rsidR="00305A99" w:rsidRDefault="00305A99" w:rsidP="00305A99">
      <w:pPr>
        <w:ind w:left="720"/>
        <w:rPr>
          <w:rFonts w:cs="Arial"/>
          <w:szCs w:val="22"/>
        </w:rPr>
      </w:pPr>
    </w:p>
    <w:p w14:paraId="4E73FE83" w14:textId="77777777" w:rsidR="00305A99" w:rsidRDefault="00305A99" w:rsidP="00305A99">
      <w:pPr>
        <w:keepNext/>
        <w:autoSpaceDE w:val="0"/>
        <w:autoSpaceDN w:val="0"/>
        <w:adjustRightInd w:val="0"/>
        <w:rPr>
          <w:i/>
          <w:color w:val="FF00FF"/>
          <w:szCs w:val="22"/>
        </w:rPr>
      </w:pPr>
      <w:r w:rsidRPr="00602863">
        <w:rPr>
          <w:i/>
          <w:color w:val="FF00FF"/>
          <w:szCs w:val="22"/>
          <w:u w:val="single"/>
        </w:rPr>
        <w:t>Drafter’s Note</w:t>
      </w:r>
      <w:r>
        <w:rPr>
          <w:i/>
          <w:color w:val="FF00FF"/>
          <w:szCs w:val="22"/>
          <w:u w:val="single"/>
        </w:rPr>
        <w:t>s</w:t>
      </w:r>
      <w:r w:rsidRPr="00602863">
        <w:rPr>
          <w:i/>
          <w:color w:val="FF00FF"/>
          <w:szCs w:val="22"/>
        </w:rPr>
        <w:t xml:space="preserve">:  </w:t>
      </w:r>
      <w:r>
        <w:rPr>
          <w:i/>
          <w:color w:val="FF00FF"/>
          <w:szCs w:val="22"/>
        </w:rPr>
        <w:t>R</w:t>
      </w:r>
      <w:r w:rsidRPr="00602863">
        <w:rPr>
          <w:i/>
          <w:color w:val="FF00FF"/>
          <w:szCs w:val="22"/>
        </w:rPr>
        <w:t xml:space="preserve">ows will be added to the table for each </w:t>
      </w:r>
      <w:r>
        <w:rPr>
          <w:i/>
          <w:color w:val="FF00FF"/>
          <w:szCs w:val="22"/>
        </w:rPr>
        <w:t>meter point</w:t>
      </w:r>
      <w:r w:rsidRPr="00602863">
        <w:rPr>
          <w:i/>
          <w:color w:val="FF00FF"/>
          <w:szCs w:val="22"/>
        </w:rPr>
        <w:t>.</w:t>
      </w:r>
      <w:r>
        <w:rPr>
          <w:i/>
          <w:color w:val="FF00FF"/>
          <w:szCs w:val="22"/>
        </w:rPr>
        <w:t xml:space="preserve">  The meter table will be sorted alphabetically according to name of interchange point.</w:t>
      </w:r>
    </w:p>
    <w:p w14:paraId="52F7C71F" w14:textId="77777777" w:rsidR="00305A99" w:rsidRPr="00556883" w:rsidRDefault="00305A99" w:rsidP="00305A99">
      <w:pPr>
        <w:keepNext/>
        <w:ind w:left="1440" w:right="-90" w:hanging="720"/>
        <w:rPr>
          <w:i/>
          <w:color w:val="FF00FF"/>
        </w:rPr>
      </w:pPr>
      <w:r>
        <w:rPr>
          <w:i/>
          <w:color w:val="FF00FF"/>
          <w:u w:val="single"/>
        </w:rPr>
        <w:t>Sub-Option 1</w:t>
      </w:r>
      <w:r w:rsidRPr="00556883">
        <w:rPr>
          <w:i/>
          <w:color w:val="FF00FF"/>
          <w:u w:val="single"/>
        </w:rPr>
        <w:t>:</w:t>
      </w:r>
      <w:r w:rsidRPr="00556883">
        <w:rPr>
          <w:i/>
          <w:color w:val="FF00FF"/>
        </w:rPr>
        <w:t xml:space="preserve"> Include if customer’s interchange meters are in </w:t>
      </w:r>
      <w:r>
        <w:rPr>
          <w:i/>
          <w:color w:val="FF00FF"/>
        </w:rPr>
        <w:t>their own</w:t>
      </w:r>
      <w:r w:rsidRPr="00556883">
        <w:rPr>
          <w:i/>
          <w:color w:val="FF00FF"/>
        </w:rPr>
        <w:t xml:space="preserve"> </w:t>
      </w:r>
      <w:r>
        <w:rPr>
          <w:i/>
          <w:color w:val="FF00FF"/>
        </w:rPr>
        <w:t>BAA.</w:t>
      </w:r>
    </w:p>
    <w:tbl>
      <w:tblPr>
        <w:tblStyle w:val="TableGrid"/>
        <w:tblW w:w="9895" w:type="dxa"/>
        <w:tblLayout w:type="fixed"/>
        <w:tblCellMar>
          <w:left w:w="72" w:type="dxa"/>
          <w:right w:w="72" w:type="dxa"/>
        </w:tblCellMar>
        <w:tblLook w:val="04A0" w:firstRow="1" w:lastRow="0" w:firstColumn="1" w:lastColumn="0" w:noHBand="0" w:noVBand="1"/>
      </w:tblPr>
      <w:tblGrid>
        <w:gridCol w:w="2695"/>
        <w:gridCol w:w="4320"/>
        <w:gridCol w:w="2880"/>
      </w:tblGrid>
      <w:tr w:rsidR="00305A99" w14:paraId="37EC6B8C" w14:textId="77777777" w:rsidTr="00842FCD">
        <w:trPr>
          <w:cantSplit/>
          <w:tblHeader/>
        </w:trPr>
        <w:tc>
          <w:tcPr>
            <w:tcW w:w="2695" w:type="dxa"/>
          </w:tcPr>
          <w:p w14:paraId="069EE0CF" w14:textId="77777777" w:rsidR="00305A99" w:rsidRPr="00A70341" w:rsidRDefault="00305A99" w:rsidP="00842FCD">
            <w:pPr>
              <w:jc w:val="center"/>
              <w:rPr>
                <w:b/>
                <w:sz w:val="20"/>
              </w:rPr>
            </w:pPr>
            <w:r>
              <w:rPr>
                <w:b/>
                <w:sz w:val="20"/>
              </w:rPr>
              <w:t>Name of Interchange Point</w:t>
            </w:r>
          </w:p>
        </w:tc>
        <w:tc>
          <w:tcPr>
            <w:tcW w:w="4320" w:type="dxa"/>
          </w:tcPr>
          <w:p w14:paraId="182311EF" w14:textId="77777777" w:rsidR="00305A99" w:rsidRPr="00A70341" w:rsidRDefault="00305A99" w:rsidP="00842FCD">
            <w:pPr>
              <w:jc w:val="center"/>
              <w:rPr>
                <w:b/>
                <w:sz w:val="20"/>
              </w:rPr>
            </w:pPr>
            <w:r>
              <w:rPr>
                <w:b/>
                <w:sz w:val="20"/>
              </w:rPr>
              <w:t>Meter Location</w:t>
            </w:r>
          </w:p>
        </w:tc>
        <w:tc>
          <w:tcPr>
            <w:tcW w:w="2880" w:type="dxa"/>
          </w:tcPr>
          <w:p w14:paraId="1473C229" w14:textId="77777777" w:rsidR="00305A99" w:rsidRPr="00A70341" w:rsidRDefault="00305A99" w:rsidP="00842FCD">
            <w:pPr>
              <w:jc w:val="center"/>
              <w:rPr>
                <w:b/>
                <w:sz w:val="20"/>
              </w:rPr>
            </w:pPr>
            <w:r>
              <w:rPr>
                <w:b/>
                <w:sz w:val="20"/>
              </w:rPr>
              <w:t>Meter Owner</w:t>
            </w:r>
          </w:p>
        </w:tc>
      </w:tr>
      <w:tr w:rsidR="00305A99" w14:paraId="73E2733C" w14:textId="77777777" w:rsidTr="00842FCD">
        <w:trPr>
          <w:cantSplit/>
        </w:trPr>
        <w:tc>
          <w:tcPr>
            <w:tcW w:w="2695" w:type="dxa"/>
          </w:tcPr>
          <w:p w14:paraId="03E6ACBC" w14:textId="77777777" w:rsidR="00305A99" w:rsidRPr="00B51861" w:rsidRDefault="00305A99" w:rsidP="00842FCD">
            <w:pPr>
              <w:jc w:val="center"/>
              <w:rPr>
                <w:rFonts w:ascii="Calibri" w:hAnsi="Calibri" w:cs="Calibri"/>
                <w:color w:val="000000"/>
                <w:szCs w:val="22"/>
              </w:rPr>
            </w:pPr>
          </w:p>
        </w:tc>
        <w:tc>
          <w:tcPr>
            <w:tcW w:w="4320" w:type="dxa"/>
          </w:tcPr>
          <w:p w14:paraId="437D57BA" w14:textId="77777777" w:rsidR="00305A99" w:rsidRPr="00B51861" w:rsidRDefault="00305A99" w:rsidP="00842FCD">
            <w:pPr>
              <w:jc w:val="center"/>
              <w:rPr>
                <w:rFonts w:ascii="Calibri" w:hAnsi="Calibri" w:cs="Calibri"/>
                <w:color w:val="000000"/>
                <w:szCs w:val="22"/>
              </w:rPr>
            </w:pPr>
          </w:p>
        </w:tc>
        <w:tc>
          <w:tcPr>
            <w:tcW w:w="2880" w:type="dxa"/>
          </w:tcPr>
          <w:p w14:paraId="3A9B5396" w14:textId="77777777" w:rsidR="00305A99" w:rsidRPr="00B51861" w:rsidRDefault="00305A99" w:rsidP="00842FCD">
            <w:pPr>
              <w:jc w:val="center"/>
              <w:rPr>
                <w:rFonts w:ascii="Calibri" w:hAnsi="Calibri" w:cs="Calibri"/>
                <w:color w:val="000000"/>
                <w:szCs w:val="22"/>
              </w:rPr>
            </w:pPr>
          </w:p>
        </w:tc>
      </w:tr>
    </w:tbl>
    <w:p w14:paraId="516BCB84" w14:textId="77777777" w:rsidR="00305A99" w:rsidRDefault="00305A99" w:rsidP="00305A99">
      <w:pPr>
        <w:ind w:left="720" w:right="-86"/>
        <w:rPr>
          <w:rFonts w:cs="Arial"/>
          <w:szCs w:val="22"/>
        </w:rPr>
      </w:pPr>
      <w:r w:rsidRPr="00556883">
        <w:rPr>
          <w:i/>
          <w:color w:val="FF00FF"/>
        </w:rPr>
        <w:t xml:space="preserve">END </w:t>
      </w:r>
      <w:r>
        <w:rPr>
          <w:i/>
          <w:color w:val="FF00FF"/>
        </w:rPr>
        <w:t>Sub-O</w:t>
      </w:r>
      <w:r w:rsidRPr="00556883">
        <w:rPr>
          <w:i/>
          <w:color w:val="FF00FF"/>
        </w:rPr>
        <w:t>ption</w:t>
      </w:r>
      <w:r>
        <w:rPr>
          <w:i/>
          <w:color w:val="FF00FF"/>
        </w:rPr>
        <w:t xml:space="preserve"> 1</w:t>
      </w:r>
    </w:p>
    <w:p w14:paraId="2F6B7792" w14:textId="77777777" w:rsidR="00305A99" w:rsidRDefault="00305A99" w:rsidP="00305A99">
      <w:pPr>
        <w:ind w:left="720" w:right="-86"/>
        <w:rPr>
          <w:rFonts w:cs="Arial"/>
          <w:szCs w:val="22"/>
        </w:rPr>
      </w:pPr>
    </w:p>
    <w:p w14:paraId="48D6F61A" w14:textId="77777777" w:rsidR="00305A99" w:rsidRPr="0018633B" w:rsidRDefault="00305A99" w:rsidP="00305A99">
      <w:pPr>
        <w:keepNext/>
        <w:ind w:left="1440" w:right="-90" w:hanging="720"/>
        <w:rPr>
          <w:i/>
          <w:color w:val="FF00FF"/>
        </w:rPr>
      </w:pPr>
      <w:r>
        <w:rPr>
          <w:i/>
          <w:color w:val="FF00FF"/>
          <w:u w:val="single"/>
        </w:rPr>
        <w:t>Sub-O</w:t>
      </w:r>
      <w:r w:rsidRPr="0018633B">
        <w:rPr>
          <w:i/>
          <w:color w:val="FF00FF"/>
          <w:u w:val="single"/>
        </w:rPr>
        <w:t>ption</w:t>
      </w:r>
      <w:r>
        <w:rPr>
          <w:i/>
          <w:color w:val="FF00FF"/>
          <w:u w:val="single"/>
        </w:rPr>
        <w:t xml:space="preserve"> 2</w:t>
      </w:r>
      <w:r w:rsidRPr="0018633B">
        <w:rPr>
          <w:i/>
          <w:color w:val="FF00FF"/>
          <w:u w:val="single"/>
        </w:rPr>
        <w:t>:</w:t>
      </w:r>
      <w:r w:rsidRPr="0018633B">
        <w:rPr>
          <w:i/>
          <w:color w:val="FF00FF"/>
        </w:rPr>
        <w:t xml:space="preserve"> Include if customer’s interchange meters are in a different </w:t>
      </w:r>
      <w:r>
        <w:rPr>
          <w:i/>
          <w:color w:val="FF00FF"/>
        </w:rPr>
        <w:t>BAA.</w:t>
      </w:r>
    </w:p>
    <w:p w14:paraId="79AC2A05" w14:textId="77777777" w:rsidR="00305A99" w:rsidRDefault="00305A99" w:rsidP="00305A99">
      <w:pPr>
        <w:ind w:left="720" w:right="-86"/>
        <w:rPr>
          <w:rFonts w:cs="Arial"/>
          <w:szCs w:val="22"/>
        </w:rPr>
      </w:pPr>
      <w:r w:rsidRPr="005D0393">
        <w:rPr>
          <w:rFonts w:cs="Arial"/>
          <w:szCs w:val="22"/>
        </w:rPr>
        <w:t xml:space="preserve">BPA and </w:t>
      </w:r>
      <w:r w:rsidRPr="007D6B95">
        <w:rPr>
          <w:rFonts w:cs="Arial"/>
          <w:color w:val="FF0000"/>
          <w:szCs w:val="22"/>
        </w:rPr>
        <w:t>«</w:t>
      </w:r>
      <w:r>
        <w:rPr>
          <w:rFonts w:cs="Arial"/>
          <w:color w:val="FF0000"/>
          <w:szCs w:val="22"/>
        </w:rPr>
        <w:t>BAA</w:t>
      </w:r>
      <w:r w:rsidRPr="00537C99">
        <w:rPr>
          <w:rFonts w:cs="Arial"/>
          <w:color w:val="FF0000"/>
          <w:szCs w:val="22"/>
        </w:rPr>
        <w:t xml:space="preserve"> </w:t>
      </w:r>
      <w:r>
        <w:rPr>
          <w:rFonts w:cs="Arial"/>
          <w:color w:val="FF0000"/>
          <w:szCs w:val="22"/>
        </w:rPr>
        <w:t xml:space="preserve">Customer </w:t>
      </w:r>
      <w:r w:rsidRPr="007D6B95">
        <w:rPr>
          <w:rFonts w:cs="Arial"/>
          <w:color w:val="FF0000"/>
          <w:szCs w:val="22"/>
        </w:rPr>
        <w:t>Name»</w:t>
      </w:r>
      <w:r w:rsidRPr="005D0393">
        <w:rPr>
          <w:rFonts w:cs="Arial"/>
          <w:szCs w:val="22"/>
        </w:rPr>
        <w:t xml:space="preserve"> have installed interchange telemetry and metering at the locations listed below.</w:t>
      </w:r>
    </w:p>
    <w:p w14:paraId="5CD4F534" w14:textId="77777777" w:rsidR="00305A99" w:rsidRDefault="00305A99" w:rsidP="00305A99">
      <w:pPr>
        <w:ind w:left="720" w:right="-86"/>
        <w:rPr>
          <w:rFonts w:cs="Arial"/>
          <w:szCs w:val="22"/>
        </w:rPr>
      </w:pPr>
    </w:p>
    <w:tbl>
      <w:tblPr>
        <w:tblStyle w:val="TableGrid"/>
        <w:tblW w:w="9895" w:type="dxa"/>
        <w:tblLayout w:type="fixed"/>
        <w:tblCellMar>
          <w:left w:w="72" w:type="dxa"/>
          <w:right w:w="72" w:type="dxa"/>
        </w:tblCellMar>
        <w:tblLook w:val="04A0" w:firstRow="1" w:lastRow="0" w:firstColumn="1" w:lastColumn="0" w:noHBand="0" w:noVBand="1"/>
      </w:tblPr>
      <w:tblGrid>
        <w:gridCol w:w="2605"/>
        <w:gridCol w:w="2070"/>
        <w:gridCol w:w="2250"/>
        <w:gridCol w:w="2970"/>
      </w:tblGrid>
      <w:tr w:rsidR="00305A99" w14:paraId="60B18248" w14:textId="77777777" w:rsidTr="00842FCD">
        <w:trPr>
          <w:cantSplit/>
          <w:tblHeader/>
        </w:trPr>
        <w:tc>
          <w:tcPr>
            <w:tcW w:w="2605" w:type="dxa"/>
          </w:tcPr>
          <w:p w14:paraId="70CFC19A" w14:textId="77777777" w:rsidR="00305A99" w:rsidRPr="00A70341" w:rsidRDefault="00305A99" w:rsidP="00842FCD">
            <w:pPr>
              <w:jc w:val="center"/>
              <w:rPr>
                <w:b/>
                <w:sz w:val="20"/>
              </w:rPr>
            </w:pPr>
            <w:r>
              <w:rPr>
                <w:b/>
                <w:sz w:val="20"/>
              </w:rPr>
              <w:t>Name of Interchange Point</w:t>
            </w:r>
          </w:p>
        </w:tc>
        <w:tc>
          <w:tcPr>
            <w:tcW w:w="2070" w:type="dxa"/>
          </w:tcPr>
          <w:p w14:paraId="6D43187E" w14:textId="77777777" w:rsidR="00305A99" w:rsidRPr="00A70341" w:rsidRDefault="00305A99" w:rsidP="00842FCD">
            <w:pPr>
              <w:jc w:val="center"/>
              <w:rPr>
                <w:b/>
                <w:sz w:val="20"/>
              </w:rPr>
            </w:pPr>
            <w:r>
              <w:rPr>
                <w:b/>
                <w:sz w:val="20"/>
              </w:rPr>
              <w:t>Meter Location</w:t>
            </w:r>
          </w:p>
        </w:tc>
        <w:tc>
          <w:tcPr>
            <w:tcW w:w="2250" w:type="dxa"/>
          </w:tcPr>
          <w:p w14:paraId="420F9B2D" w14:textId="77777777" w:rsidR="00305A99" w:rsidRPr="00A70341" w:rsidRDefault="00305A99" w:rsidP="00842FCD">
            <w:pPr>
              <w:jc w:val="center"/>
              <w:rPr>
                <w:b/>
                <w:sz w:val="20"/>
              </w:rPr>
            </w:pPr>
            <w:r>
              <w:rPr>
                <w:b/>
                <w:sz w:val="20"/>
              </w:rPr>
              <w:t>Meter Owner</w:t>
            </w:r>
          </w:p>
        </w:tc>
        <w:tc>
          <w:tcPr>
            <w:tcW w:w="2970" w:type="dxa"/>
          </w:tcPr>
          <w:p w14:paraId="6BC0DB7F" w14:textId="77777777" w:rsidR="00305A99" w:rsidRPr="00F37FC0" w:rsidRDefault="00305A99" w:rsidP="00842FCD">
            <w:pPr>
              <w:jc w:val="center"/>
              <w:rPr>
                <w:b/>
                <w:sz w:val="20"/>
              </w:rPr>
            </w:pPr>
            <w:r w:rsidRPr="006D2366">
              <w:rPr>
                <w:b/>
                <w:sz w:val="20"/>
              </w:rPr>
              <w:t>Exception</w:t>
            </w:r>
          </w:p>
        </w:tc>
      </w:tr>
      <w:tr w:rsidR="00305A99" w14:paraId="56101272" w14:textId="77777777" w:rsidTr="00842FCD">
        <w:trPr>
          <w:cantSplit/>
        </w:trPr>
        <w:tc>
          <w:tcPr>
            <w:tcW w:w="2605" w:type="dxa"/>
          </w:tcPr>
          <w:p w14:paraId="14DFFAC5" w14:textId="77777777" w:rsidR="00305A99" w:rsidRPr="00B51861" w:rsidRDefault="00305A99" w:rsidP="00842FCD">
            <w:pPr>
              <w:jc w:val="center"/>
              <w:rPr>
                <w:rFonts w:ascii="Calibri" w:hAnsi="Calibri" w:cs="Calibri"/>
                <w:color w:val="000000"/>
                <w:szCs w:val="22"/>
              </w:rPr>
            </w:pPr>
          </w:p>
        </w:tc>
        <w:tc>
          <w:tcPr>
            <w:tcW w:w="2070" w:type="dxa"/>
          </w:tcPr>
          <w:p w14:paraId="6FA41FA5" w14:textId="77777777" w:rsidR="00305A99" w:rsidRPr="00B51861" w:rsidRDefault="00305A99" w:rsidP="00842FCD">
            <w:pPr>
              <w:jc w:val="center"/>
              <w:rPr>
                <w:rFonts w:ascii="Calibri" w:hAnsi="Calibri" w:cs="Calibri"/>
                <w:color w:val="000000"/>
                <w:szCs w:val="22"/>
              </w:rPr>
            </w:pPr>
          </w:p>
        </w:tc>
        <w:tc>
          <w:tcPr>
            <w:tcW w:w="2250" w:type="dxa"/>
          </w:tcPr>
          <w:p w14:paraId="065EF31B" w14:textId="77777777" w:rsidR="00305A99" w:rsidRPr="00B51861" w:rsidRDefault="00305A99" w:rsidP="00842FCD">
            <w:pPr>
              <w:jc w:val="center"/>
              <w:rPr>
                <w:rFonts w:ascii="Calibri" w:hAnsi="Calibri" w:cs="Calibri"/>
                <w:color w:val="000000"/>
                <w:szCs w:val="22"/>
              </w:rPr>
            </w:pPr>
          </w:p>
        </w:tc>
        <w:tc>
          <w:tcPr>
            <w:tcW w:w="2970" w:type="dxa"/>
          </w:tcPr>
          <w:p w14:paraId="03A11786" w14:textId="77777777" w:rsidR="00305A99" w:rsidRPr="00B51861" w:rsidRDefault="00305A99" w:rsidP="00842FCD">
            <w:pPr>
              <w:jc w:val="center"/>
              <w:rPr>
                <w:rFonts w:ascii="Calibri" w:hAnsi="Calibri" w:cs="Calibri"/>
                <w:color w:val="000000"/>
                <w:szCs w:val="22"/>
              </w:rPr>
            </w:pPr>
          </w:p>
        </w:tc>
      </w:tr>
    </w:tbl>
    <w:p w14:paraId="41A0840B" w14:textId="77777777" w:rsidR="00305A99" w:rsidRPr="00610BA5" w:rsidRDefault="00305A99" w:rsidP="00305A99">
      <w:pPr>
        <w:ind w:left="720" w:right="-86"/>
        <w:rPr>
          <w:i/>
          <w:color w:val="FF00FF"/>
        </w:rPr>
      </w:pPr>
      <w:r w:rsidRPr="00610BA5">
        <w:rPr>
          <w:i/>
          <w:color w:val="FF00FF"/>
        </w:rPr>
        <w:t xml:space="preserve">End </w:t>
      </w:r>
      <w:r>
        <w:rPr>
          <w:i/>
          <w:color w:val="FF00FF"/>
        </w:rPr>
        <w:t>Sub-O</w:t>
      </w:r>
      <w:r w:rsidRPr="00610BA5">
        <w:rPr>
          <w:i/>
          <w:color w:val="FF00FF"/>
        </w:rPr>
        <w:t>ption 2</w:t>
      </w:r>
    </w:p>
    <w:p w14:paraId="45F671AA" w14:textId="77777777" w:rsidR="00305A99" w:rsidRPr="00723817" w:rsidRDefault="00305A99" w:rsidP="00305A99">
      <w:pPr>
        <w:autoSpaceDE w:val="0"/>
        <w:autoSpaceDN w:val="0"/>
        <w:adjustRightInd w:val="0"/>
        <w:rPr>
          <w:rFonts w:cs="Century Schoolbook"/>
          <w:szCs w:val="22"/>
        </w:rPr>
      </w:pPr>
    </w:p>
    <w:p w14:paraId="1A734E2B" w14:textId="77777777" w:rsidR="00305A99" w:rsidRPr="00723817" w:rsidRDefault="00305A99" w:rsidP="00305A99">
      <w:pPr>
        <w:keepNext/>
        <w:autoSpaceDE w:val="0"/>
        <w:autoSpaceDN w:val="0"/>
        <w:adjustRightInd w:val="0"/>
        <w:ind w:left="720" w:hanging="720"/>
        <w:rPr>
          <w:rFonts w:ascii="Times New Roman" w:hAnsi="Times New Roman"/>
          <w:b/>
          <w:sz w:val="24"/>
        </w:rPr>
      </w:pPr>
      <w:r w:rsidRPr="00723817">
        <w:rPr>
          <w:rFonts w:cs="Century Schoolbook"/>
          <w:b/>
          <w:szCs w:val="22"/>
        </w:rPr>
        <w:t>2.</w:t>
      </w:r>
      <w:r w:rsidRPr="00723817">
        <w:rPr>
          <w:rFonts w:cs="Century Schoolbook"/>
          <w:b/>
          <w:szCs w:val="22"/>
        </w:rPr>
        <w:tab/>
        <w:t>REVISIONS</w:t>
      </w:r>
    </w:p>
    <w:p w14:paraId="64888E60" w14:textId="05495365" w:rsidR="001B73D2" w:rsidRDefault="001B73D2" w:rsidP="0002072F">
      <w:pPr>
        <w:ind w:left="720"/>
        <w:rPr>
          <w:noProof/>
          <w:szCs w:val="20"/>
        </w:rPr>
      </w:pPr>
      <w:r w:rsidRPr="00F23BB4">
        <w:rPr>
          <w:noProof/>
          <w:szCs w:val="20"/>
        </w:rPr>
        <w:t xml:space="preserve">Each Party </w:t>
      </w:r>
      <w:r>
        <w:rPr>
          <w:noProof/>
          <w:szCs w:val="20"/>
        </w:rPr>
        <w:t>shall</w:t>
      </w:r>
      <w:r w:rsidRPr="00F23BB4">
        <w:rPr>
          <w:noProof/>
          <w:szCs w:val="20"/>
        </w:rPr>
        <w:t xml:space="preserve"> notify the other </w:t>
      </w:r>
      <w:r>
        <w:rPr>
          <w:noProof/>
          <w:szCs w:val="20"/>
        </w:rPr>
        <w:t>with any requests</w:t>
      </w:r>
      <w:r w:rsidRPr="00F23BB4">
        <w:rPr>
          <w:noProof/>
          <w:szCs w:val="20"/>
        </w:rPr>
        <w:t xml:space="preserve"> </w:t>
      </w:r>
      <w:r>
        <w:rPr>
          <w:noProof/>
          <w:szCs w:val="20"/>
        </w:rPr>
        <w:t xml:space="preserve">to </w:t>
      </w:r>
      <w:r w:rsidRPr="00F23BB4">
        <w:rPr>
          <w:noProof/>
          <w:szCs w:val="20"/>
        </w:rPr>
        <w:t>update to this exhibit.</w:t>
      </w:r>
      <w:r>
        <w:rPr>
          <w:noProof/>
          <w:szCs w:val="20"/>
        </w:rPr>
        <w:t xml:space="preserve">  The Parties shall coordinate and seek mutual agreement on any such requested exhibit revisions.  Upon such agreement, or if the agreement is unreasonably withheld or delayed, BPA shall revise this exhibit </w:t>
      </w:r>
      <w:r w:rsidRPr="00F23BB4">
        <w:rPr>
          <w:noProof/>
          <w:szCs w:val="20"/>
        </w:rPr>
        <w:t xml:space="preserve">to accurately reflect </w:t>
      </w:r>
      <w:r>
        <w:rPr>
          <w:noProof/>
          <w:szCs w:val="20"/>
        </w:rPr>
        <w:t xml:space="preserve">what BPA determines are </w:t>
      </w:r>
      <w:r w:rsidRPr="00F23BB4">
        <w:rPr>
          <w:noProof/>
          <w:szCs w:val="20"/>
        </w:rPr>
        <w:t>the actual characteristics of POD</w:t>
      </w:r>
      <w:r>
        <w:rPr>
          <w:noProof/>
          <w:szCs w:val="20"/>
        </w:rPr>
        <w:t>s</w:t>
      </w:r>
      <w:r w:rsidRPr="00F23BB4">
        <w:rPr>
          <w:noProof/>
          <w:szCs w:val="20"/>
        </w:rPr>
        <w:t xml:space="preserve"> and meter information described in this exhibit</w:t>
      </w:r>
      <w:r>
        <w:rPr>
          <w:noProof/>
          <w:szCs w:val="20"/>
        </w:rPr>
        <w:t xml:space="preserve">.  Unless the Parties otherwise agree, BPA shall not revise the exhibit any sooner than 60 days after the request to update this exhibit.  </w:t>
      </w:r>
      <w:r w:rsidRPr="00F412C6">
        <w:rPr>
          <w:noProof/>
          <w:szCs w:val="20"/>
        </w:rPr>
        <w:t>BP</w:t>
      </w:r>
      <w:r w:rsidRPr="009D32F0">
        <w:rPr>
          <w:noProof/>
          <w:szCs w:val="20"/>
        </w:rPr>
        <w:t xml:space="preserve">A </w:t>
      </w:r>
      <w:r w:rsidRPr="00F412C6">
        <w:rPr>
          <w:noProof/>
          <w:szCs w:val="20"/>
        </w:rPr>
        <w:t>shall provide</w:t>
      </w:r>
      <w:r w:rsidRPr="009D32F0">
        <w:rPr>
          <w:noProof/>
          <w:szCs w:val="20"/>
        </w:rPr>
        <w:t xml:space="preserve"> </w:t>
      </w:r>
      <w:r w:rsidRPr="00677811">
        <w:rPr>
          <w:noProof/>
          <w:color w:val="FF0000"/>
          <w:szCs w:val="20"/>
        </w:rPr>
        <w:t>«Customer Name»</w:t>
      </w:r>
      <w:r w:rsidRPr="009D32F0">
        <w:rPr>
          <w:noProof/>
          <w:szCs w:val="20"/>
        </w:rPr>
        <w:t xml:space="preserve"> </w:t>
      </w:r>
      <w:r w:rsidRPr="00F412C6">
        <w:rPr>
          <w:noProof/>
          <w:szCs w:val="20"/>
        </w:rPr>
        <w:t>with a revised Exhibit</w:t>
      </w:r>
      <w:r>
        <w:rPr>
          <w:noProof/>
          <w:szCs w:val="20"/>
        </w:rPr>
        <w:t> </w:t>
      </w:r>
      <w:r w:rsidRPr="009D32F0">
        <w:rPr>
          <w:noProof/>
          <w:szCs w:val="20"/>
        </w:rPr>
        <w:t>E</w:t>
      </w:r>
      <w:r w:rsidRPr="00F412C6">
        <w:rPr>
          <w:noProof/>
          <w:szCs w:val="20"/>
        </w:rPr>
        <w:t>.</w:t>
      </w:r>
      <w:r w:rsidRPr="009D32F0">
        <w:rPr>
          <w:noProof/>
          <w:szCs w:val="20"/>
        </w:rPr>
        <w:t xml:space="preserve">  </w:t>
      </w:r>
      <w:r>
        <w:rPr>
          <w:noProof/>
          <w:szCs w:val="20"/>
        </w:rPr>
        <w:t>The effective date will be the date stated at the top of the revised exhibit.</w:t>
      </w:r>
    </w:p>
    <w:p w14:paraId="7D74C5D5" w14:textId="77777777" w:rsidR="00305A99" w:rsidRDefault="00305A99" w:rsidP="00305A99">
      <w:pPr>
        <w:ind w:left="720" w:right="-90" w:hanging="720"/>
      </w:pPr>
    </w:p>
    <w:p w14:paraId="300412C9" w14:textId="77777777" w:rsidR="001536CE" w:rsidRDefault="001536CE" w:rsidP="00305A99">
      <w:pPr>
        <w:ind w:left="720" w:right="-90" w:hanging="720"/>
      </w:pPr>
    </w:p>
    <w:p w14:paraId="7F8CCCDE" w14:textId="77777777" w:rsidR="001536CE" w:rsidRDefault="00305A99" w:rsidP="001536CE">
      <w:pPr>
        <w:rPr>
          <w:i/>
          <w:color w:val="FF00FF"/>
          <w:sz w:val="18"/>
          <w:szCs w:val="16"/>
        </w:rPr>
      </w:pPr>
      <w:r w:rsidRPr="00D138F0">
        <w:rPr>
          <w:color w:val="FF0000"/>
          <w:sz w:val="18"/>
          <w:szCs w:val="16"/>
        </w:rPr>
        <w:lastRenderedPageBreak/>
        <w:t>(PS</w:t>
      </w:r>
      <w:r w:rsidRPr="00516827">
        <w:rPr>
          <w:color w:val="FF0000"/>
          <w:sz w:val="18"/>
          <w:szCs w:val="16"/>
        </w:rPr>
        <w:t>«X/LOC»</w:t>
      </w:r>
      <w:r w:rsidRPr="00516827">
        <w:rPr>
          <w:sz w:val="18"/>
          <w:szCs w:val="16"/>
        </w:rPr>
        <w:t xml:space="preserve">- </w:t>
      </w:r>
      <w:r w:rsidRPr="00516827">
        <w:rPr>
          <w:color w:val="FF0000"/>
          <w:sz w:val="18"/>
          <w:szCs w:val="16"/>
        </w:rPr>
        <w:t>«File Name with Path»</w:t>
      </w:r>
      <w:r w:rsidRPr="00516827">
        <w:rPr>
          <w:sz w:val="18"/>
          <w:szCs w:val="16"/>
        </w:rPr>
        <w:t>.</w:t>
      </w:r>
      <w:r w:rsidRPr="00D138F0">
        <w:rPr>
          <w:color w:val="FF0000"/>
          <w:sz w:val="18"/>
          <w:szCs w:val="16"/>
        </w:rPr>
        <w:t>docx</w:t>
      </w:r>
      <w:r w:rsidRPr="00516827">
        <w:rPr>
          <w:sz w:val="18"/>
          <w:szCs w:val="16"/>
        </w:rPr>
        <w:t>)</w:t>
      </w:r>
      <w:r w:rsidRPr="00516827">
        <w:rPr>
          <w:color w:val="FF0000"/>
          <w:sz w:val="18"/>
          <w:szCs w:val="16"/>
        </w:rPr>
        <w:t xml:space="preserve">  «mm/dd/yy»</w:t>
      </w:r>
      <w:r w:rsidRPr="00516827">
        <w:rPr>
          <w:i/>
          <w:color w:val="FF00FF"/>
          <w:sz w:val="18"/>
          <w:szCs w:val="16"/>
        </w:rPr>
        <w:t xml:space="preserve"> {</w:t>
      </w:r>
      <w:r w:rsidRPr="00516827">
        <w:rPr>
          <w:i/>
          <w:color w:val="FF00FF"/>
          <w:sz w:val="18"/>
          <w:szCs w:val="16"/>
          <w:u w:val="single"/>
        </w:rPr>
        <w:t>Drafter’s Note</w:t>
      </w:r>
      <w:r w:rsidRPr="00516827">
        <w:rPr>
          <w:i/>
          <w:color w:val="FF00FF"/>
          <w:sz w:val="18"/>
          <w:szCs w:val="16"/>
        </w:rPr>
        <w:t>:  Insert date of finalized contract here}</w:t>
      </w:r>
    </w:p>
    <w:p w14:paraId="767A5BB6" w14:textId="77777777" w:rsidR="003C5CC4" w:rsidRDefault="003C5CC4" w:rsidP="001536CE">
      <w:pPr>
        <w:rPr>
          <w:i/>
          <w:color w:val="FF00FF"/>
          <w:sz w:val="18"/>
          <w:szCs w:val="16"/>
        </w:rPr>
      </w:pPr>
    </w:p>
    <w:p w14:paraId="4D48D340" w14:textId="77777777" w:rsidR="003C5CC4" w:rsidRDefault="003C5CC4" w:rsidP="001536CE">
      <w:pPr>
        <w:rPr>
          <w:i/>
          <w:color w:val="FF00FF"/>
          <w:sz w:val="18"/>
          <w:szCs w:val="16"/>
        </w:rPr>
        <w:sectPr w:rsidR="003C5CC4" w:rsidSect="001536CE">
          <w:footerReference w:type="default" r:id="rId33"/>
          <w:pgSz w:w="12240" w:h="15840" w:code="1"/>
          <w:pgMar w:top="1440" w:right="1440" w:bottom="1440" w:left="1440" w:header="720" w:footer="720" w:gutter="0"/>
          <w:pgNumType w:start="1"/>
          <w:cols w:space="720"/>
          <w:titlePg/>
          <w:docGrid w:linePitch="360"/>
        </w:sectPr>
      </w:pPr>
    </w:p>
    <w:p w14:paraId="791B780F" w14:textId="77777777" w:rsidR="001536CE" w:rsidRPr="00F80A80" w:rsidRDefault="001536CE" w:rsidP="001536CE">
      <w:pPr>
        <w:ind w:right="-86"/>
        <w:rPr>
          <w:i/>
          <w:color w:val="FF00FF"/>
        </w:rPr>
      </w:pPr>
      <w:r w:rsidRPr="00F80A80">
        <w:rPr>
          <w:i/>
          <w:color w:val="FF00FF"/>
        </w:rPr>
        <w:lastRenderedPageBreak/>
        <w:t>End Option 2</w:t>
      </w:r>
      <w:r>
        <w:rPr>
          <w:i/>
          <w:color w:val="FF00FF"/>
        </w:rPr>
        <w:t xml:space="preserve"> for Block and Slice/Block customers that have ONLY Interchange meters</w:t>
      </w:r>
    </w:p>
    <w:p w14:paraId="2DD9DEC5" w14:textId="77777777" w:rsidR="001536CE" w:rsidRPr="00855F80" w:rsidRDefault="001536CE" w:rsidP="001536CE">
      <w:pPr>
        <w:rPr>
          <w:i/>
          <w:color w:val="008000"/>
        </w:rPr>
      </w:pPr>
      <w:r w:rsidRPr="00855F80">
        <w:rPr>
          <w:i/>
          <w:color w:val="008000"/>
        </w:rPr>
        <w:t>END</w:t>
      </w:r>
      <w:r>
        <w:rPr>
          <w:i/>
          <w:color w:val="008000"/>
        </w:rPr>
        <w:t xml:space="preserve"> </w:t>
      </w:r>
      <w:r w:rsidRPr="00855F80">
        <w:rPr>
          <w:b/>
          <w:i/>
          <w:color w:val="008000"/>
        </w:rPr>
        <w:t xml:space="preserve">BLOCK </w:t>
      </w:r>
      <w:r>
        <w:rPr>
          <w:i/>
          <w:color w:val="008000"/>
        </w:rPr>
        <w:t xml:space="preserve">and </w:t>
      </w:r>
      <w:r w:rsidRPr="00855F80">
        <w:rPr>
          <w:b/>
          <w:i/>
          <w:color w:val="008000"/>
        </w:rPr>
        <w:t>SLICE/BLOCK</w:t>
      </w:r>
      <w:r>
        <w:rPr>
          <w:i/>
          <w:color w:val="008000"/>
        </w:rPr>
        <w:t xml:space="preserve"> templates.</w:t>
      </w:r>
    </w:p>
    <w:p w14:paraId="3C14F04B" w14:textId="77777777" w:rsidR="001536CE" w:rsidRPr="001536CE" w:rsidRDefault="001536CE" w:rsidP="001536CE">
      <w:pPr>
        <w:rPr>
          <w:iCs/>
          <w:szCs w:val="22"/>
        </w:rPr>
      </w:pPr>
    </w:p>
    <w:p w14:paraId="0501934A" w14:textId="77777777" w:rsidR="001536CE" w:rsidRPr="0066790B" w:rsidRDefault="001536CE" w:rsidP="001536CE">
      <w:pPr>
        <w:rPr>
          <w:b/>
          <w:i/>
          <w:color w:val="008000"/>
          <w:szCs w:val="22"/>
        </w:rPr>
      </w:pPr>
      <w:r w:rsidRPr="0066790B">
        <w:rPr>
          <w:bCs/>
          <w:i/>
          <w:color w:val="008000"/>
          <w:szCs w:val="22"/>
        </w:rPr>
        <w:t>Include in</w:t>
      </w:r>
      <w:r w:rsidRPr="0066790B">
        <w:rPr>
          <w:b/>
          <w:i/>
          <w:color w:val="008000"/>
          <w:szCs w:val="22"/>
        </w:rPr>
        <w:t xml:space="preserve"> LOAD FOLLOWING </w:t>
      </w:r>
      <w:r w:rsidRPr="0066790B">
        <w:rPr>
          <w:bCs/>
          <w:i/>
          <w:color w:val="008000"/>
          <w:szCs w:val="22"/>
        </w:rPr>
        <w:t>template:</w:t>
      </w:r>
    </w:p>
    <w:p w14:paraId="6B4F8587" w14:textId="77777777" w:rsidR="00DF18BA" w:rsidRPr="007B106E" w:rsidRDefault="00DF18BA" w:rsidP="00DF18BA">
      <w:pPr>
        <w:keepNext/>
        <w:rPr>
          <w:i/>
          <w:color w:val="FF00FF"/>
          <w:szCs w:val="22"/>
        </w:rPr>
      </w:pPr>
      <w:bookmarkStart w:id="1769" w:name="_Toc181026418"/>
      <w:bookmarkStart w:id="1770" w:name="_Toc181026887"/>
      <w:r w:rsidRPr="007B106E">
        <w:rPr>
          <w:i/>
          <w:color w:val="FF00FF"/>
          <w:szCs w:val="22"/>
          <w:u w:val="single"/>
        </w:rPr>
        <w:t>Option 1</w:t>
      </w:r>
      <w:r w:rsidRPr="007B106E">
        <w:rPr>
          <w:i/>
          <w:color w:val="FF00FF"/>
          <w:szCs w:val="22"/>
        </w:rPr>
        <w:t xml:space="preserve">:  Include for </w:t>
      </w:r>
      <w:r>
        <w:rPr>
          <w:i/>
          <w:color w:val="FF00FF"/>
          <w:szCs w:val="22"/>
        </w:rPr>
        <w:t>customers served by Transfer Service</w:t>
      </w:r>
      <w:r w:rsidRPr="007B106E">
        <w:rPr>
          <w:i/>
          <w:color w:val="FF00FF"/>
          <w:szCs w:val="22"/>
        </w:rPr>
        <w:t xml:space="preserve"> with a BPA NT Agreement</w:t>
      </w:r>
      <w:r>
        <w:rPr>
          <w:i/>
          <w:color w:val="FF00FF"/>
          <w:szCs w:val="22"/>
        </w:rPr>
        <w:t xml:space="preserve"> and for directly-connected NT customers that elected to purchase Resources Support Services, that elected to purchase power at a Tier 2 rate, or that elected to </w:t>
      </w:r>
      <w:r w:rsidRPr="00C76BE3">
        <w:rPr>
          <w:i/>
          <w:color w:val="FF00FF"/>
          <w:szCs w:val="22"/>
        </w:rPr>
        <w:t>purchase Transmission Scheduling Service</w:t>
      </w:r>
      <w:r w:rsidRPr="007B106E">
        <w:rPr>
          <w:i/>
          <w:color w:val="FF00FF"/>
          <w:szCs w:val="22"/>
        </w:rPr>
        <w:t>:</w:t>
      </w:r>
    </w:p>
    <w:p w14:paraId="3DD4FB3C" w14:textId="77777777" w:rsidR="001536CE" w:rsidRPr="00DF18BA" w:rsidRDefault="001536CE" w:rsidP="00417093">
      <w:pPr>
        <w:pStyle w:val="SECTIONHEADER"/>
        <w:jc w:val="center"/>
      </w:pPr>
      <w:bookmarkStart w:id="1771" w:name="_Toc185494230"/>
      <w:r w:rsidRPr="00DF18BA">
        <w:t>Exhibit F</w:t>
      </w:r>
      <w:bookmarkEnd w:id="1769"/>
      <w:bookmarkEnd w:id="1770"/>
      <w:bookmarkEnd w:id="1771"/>
    </w:p>
    <w:p w14:paraId="2EB7024B" w14:textId="0828DF70" w:rsidR="001536CE" w:rsidRPr="00DF18BA" w:rsidRDefault="001536CE" w:rsidP="00C05A48">
      <w:pPr>
        <w:jc w:val="center"/>
        <w:rPr>
          <w:b/>
          <w:bCs/>
        </w:rPr>
      </w:pPr>
      <w:r w:rsidRPr="00DF18BA">
        <w:rPr>
          <w:b/>
          <w:bCs/>
        </w:rPr>
        <w:t>TRANSMISSION SCHEDULING SERVICE</w:t>
      </w:r>
      <w:r w:rsidR="00C05A48" w:rsidRPr="00DF18BA">
        <w:rPr>
          <w:b/>
          <w:bCs/>
        </w:rPr>
        <w:t xml:space="preserve"> </w:t>
      </w:r>
      <w:r w:rsidRPr="00DF18BA">
        <w:rPr>
          <w:b/>
          <w:bCs/>
          <w:i/>
          <w:vanish/>
          <w:color w:val="FF0000"/>
        </w:rPr>
        <w:t>(</w:t>
      </w:r>
      <w:r w:rsidR="003435B4">
        <w:rPr>
          <w:b/>
          <w:bCs/>
          <w:i/>
          <w:vanish/>
          <w:color w:val="FF0000"/>
        </w:rPr>
        <w:t>01</w:t>
      </w:r>
      <w:r w:rsidRPr="00DF18BA">
        <w:rPr>
          <w:b/>
          <w:bCs/>
          <w:i/>
          <w:vanish/>
          <w:color w:val="FF0000"/>
        </w:rPr>
        <w:t>/</w:t>
      </w:r>
      <w:r w:rsidR="003435B4" w:rsidRPr="00DF18BA">
        <w:rPr>
          <w:b/>
          <w:bCs/>
          <w:i/>
          <w:vanish/>
          <w:color w:val="FF0000"/>
        </w:rPr>
        <w:t>1</w:t>
      </w:r>
      <w:r w:rsidR="003435B4">
        <w:rPr>
          <w:b/>
          <w:bCs/>
          <w:i/>
          <w:vanish/>
          <w:color w:val="FF0000"/>
        </w:rPr>
        <w:t>7</w:t>
      </w:r>
      <w:r w:rsidRPr="00DF18BA">
        <w:rPr>
          <w:b/>
          <w:bCs/>
          <w:i/>
          <w:vanish/>
          <w:color w:val="FF0000"/>
        </w:rPr>
        <w:t>/</w:t>
      </w:r>
      <w:r w:rsidR="003435B4" w:rsidRPr="00DF18BA">
        <w:rPr>
          <w:b/>
          <w:bCs/>
          <w:i/>
          <w:vanish/>
          <w:color w:val="FF0000"/>
        </w:rPr>
        <w:t>2</w:t>
      </w:r>
      <w:r w:rsidR="003435B4">
        <w:rPr>
          <w:b/>
          <w:bCs/>
          <w:i/>
          <w:vanish/>
          <w:color w:val="FF0000"/>
        </w:rPr>
        <w:t>5</w:t>
      </w:r>
      <w:r w:rsidR="003435B4" w:rsidRPr="00DF18BA">
        <w:rPr>
          <w:b/>
          <w:bCs/>
          <w:i/>
          <w:vanish/>
          <w:color w:val="FF0000"/>
        </w:rPr>
        <w:t xml:space="preserve"> </w:t>
      </w:r>
      <w:r w:rsidRPr="00DF18BA">
        <w:rPr>
          <w:b/>
          <w:bCs/>
          <w:i/>
          <w:vanish/>
          <w:color w:val="FF0000"/>
        </w:rPr>
        <w:t>Version)</w:t>
      </w:r>
      <w:r w:rsidR="00FE0D8D" w:rsidRPr="00DF18BA">
        <w:rPr>
          <w:b/>
          <w:bCs/>
          <w:i/>
          <w:vanish/>
          <w:color w:val="FF0000"/>
        </w:rPr>
        <w:t xml:space="preserve"> </w:t>
      </w:r>
    </w:p>
    <w:p w14:paraId="3DDFB463" w14:textId="77777777" w:rsidR="001536CE" w:rsidRPr="00DF18BA" w:rsidRDefault="001536CE" w:rsidP="00F37520"/>
    <w:p w14:paraId="4A181C32" w14:textId="77777777" w:rsidR="001536CE" w:rsidRPr="00DF18BA" w:rsidRDefault="001536CE" w:rsidP="00A013D1">
      <w:pPr>
        <w:rPr>
          <w:b/>
          <w:bCs/>
        </w:rPr>
      </w:pPr>
      <w:r w:rsidRPr="00DF18BA">
        <w:rPr>
          <w:b/>
          <w:bCs/>
        </w:rPr>
        <w:t>1.</w:t>
      </w:r>
      <w:r w:rsidRPr="00DF18BA">
        <w:rPr>
          <w:b/>
          <w:bCs/>
        </w:rPr>
        <w:tab/>
        <w:t>DEFINITIONS, PURPOSE AND PARAMETERS</w:t>
      </w:r>
    </w:p>
    <w:p w14:paraId="19FE8907" w14:textId="77777777" w:rsidR="001536CE" w:rsidRPr="00DF18BA" w:rsidRDefault="001536CE" w:rsidP="001536CE">
      <w:pPr>
        <w:keepNext/>
        <w:ind w:left="1440" w:hanging="720"/>
        <w:rPr>
          <w:szCs w:val="22"/>
        </w:rPr>
      </w:pPr>
    </w:p>
    <w:p w14:paraId="5E8B1C86" w14:textId="77777777" w:rsidR="00DF18BA" w:rsidRPr="00EC1F07" w:rsidRDefault="00DF18BA" w:rsidP="00DF18BA">
      <w:pPr>
        <w:keepNext/>
        <w:ind w:left="720"/>
        <w:rPr>
          <w:snapToGrid w:val="0"/>
          <w:szCs w:val="22"/>
        </w:rPr>
      </w:pPr>
      <w:bookmarkStart w:id="1772" w:name="OLE_LINK49"/>
      <w:bookmarkStart w:id="1773" w:name="OLE_LINK50"/>
      <w:r w:rsidRPr="00EC1F07">
        <w:rPr>
          <w:szCs w:val="22"/>
        </w:rPr>
        <w:t>1.1</w:t>
      </w:r>
      <w:r w:rsidRPr="00EC1F07">
        <w:rPr>
          <w:snapToGrid w:val="0"/>
          <w:szCs w:val="22"/>
        </w:rPr>
        <w:tab/>
      </w:r>
      <w:commentRangeStart w:id="1774"/>
      <w:r w:rsidRPr="00EC1F07">
        <w:rPr>
          <w:b/>
          <w:snapToGrid w:val="0"/>
          <w:szCs w:val="22"/>
        </w:rPr>
        <w:t>Definitions</w:t>
      </w:r>
      <w:commentRangeEnd w:id="1774"/>
      <w:r w:rsidR="003435B4">
        <w:rPr>
          <w:rStyle w:val="CommentReference"/>
        </w:rPr>
        <w:commentReference w:id="1774"/>
      </w:r>
    </w:p>
    <w:p w14:paraId="19D23858" w14:textId="77777777" w:rsidR="00DF18BA" w:rsidRPr="00EC1F07" w:rsidRDefault="00DF18BA" w:rsidP="00DF18BA">
      <w:pPr>
        <w:keepNext/>
        <w:ind w:left="1440"/>
        <w:rPr>
          <w:snapToGrid w:val="0"/>
          <w:szCs w:val="22"/>
        </w:rPr>
      </w:pPr>
    </w:p>
    <w:p w14:paraId="6583D464" w14:textId="19E8DC36" w:rsidR="0004116C" w:rsidRPr="00AC3971" w:rsidRDefault="00DF18BA" w:rsidP="0004116C">
      <w:pPr>
        <w:keepNext/>
        <w:ind w:left="2160" w:hanging="720"/>
        <w:rPr>
          <w:ins w:id="1775" w:author="Miller,Robyn M (BPA) - PSS-6 [2]" w:date="2025-01-15T07:56:00Z" w16du:dateUtc="2025-01-15T15:56:00Z"/>
          <w:szCs w:val="22"/>
        </w:rPr>
      </w:pPr>
      <w:r w:rsidRPr="00EC1F07">
        <w:rPr>
          <w:snapToGrid w:val="0"/>
          <w:szCs w:val="22"/>
        </w:rPr>
        <w:t>1.1.1</w:t>
      </w:r>
      <w:r w:rsidRPr="00EC1F07">
        <w:rPr>
          <w:snapToGrid w:val="0"/>
          <w:szCs w:val="22"/>
        </w:rPr>
        <w:tab/>
      </w:r>
      <w:ins w:id="1776" w:author="Miller,Robyn M (BPA) - PSS-6 [2]" w:date="2025-01-15T07:56:00Z" w16du:dateUtc="2025-01-15T15:56:00Z">
        <w:r w:rsidR="0004116C" w:rsidRPr="00AC3971">
          <w:rPr>
            <w:szCs w:val="22"/>
          </w:rPr>
          <w:t>“Balancing Authority” means the responsible entity that integrates resource plans ahead of time, maintains demand and resource balance within a Balancing Authority Area, and supports interconnection frequency in real time.</w:t>
        </w:r>
      </w:ins>
    </w:p>
    <w:p w14:paraId="0D77E3B0" w14:textId="77777777" w:rsidR="0004116C" w:rsidRPr="00AC3971" w:rsidRDefault="0004116C" w:rsidP="0004116C">
      <w:pPr>
        <w:tabs>
          <w:tab w:val="left" w:pos="5340"/>
        </w:tabs>
        <w:ind w:left="2160" w:hanging="720"/>
        <w:rPr>
          <w:ins w:id="1777" w:author="Miller,Robyn M (BPA) - PSS-6 [2]" w:date="2025-01-15T07:56:00Z" w16du:dateUtc="2025-01-15T15:56:00Z"/>
          <w:szCs w:val="22"/>
        </w:rPr>
      </w:pPr>
    </w:p>
    <w:p w14:paraId="4B6684DE" w14:textId="77777777" w:rsidR="0004116C" w:rsidRPr="00AC3971" w:rsidRDefault="0004116C" w:rsidP="0004116C">
      <w:pPr>
        <w:keepNext/>
        <w:ind w:left="2160" w:hanging="720"/>
        <w:rPr>
          <w:ins w:id="1778" w:author="Miller,Robyn M (BPA) - PSS-6 [2]" w:date="2025-01-15T07:56:00Z" w16du:dateUtc="2025-01-15T15:56:00Z"/>
          <w:snapToGrid w:val="0"/>
          <w:szCs w:val="22"/>
        </w:rPr>
      </w:pPr>
      <w:ins w:id="1779" w:author="Miller,Robyn M (BPA) - PSS-6 [2]" w:date="2025-01-15T07:56:00Z" w16du:dateUtc="2025-01-15T15:56:00Z">
        <w:r w:rsidRPr="00AC3971">
          <w:rPr>
            <w:szCs w:val="22"/>
          </w:rPr>
          <w:t>1.1.2</w:t>
        </w:r>
        <w:r w:rsidRPr="00AC3971">
          <w:rPr>
            <w:szCs w:val="22"/>
          </w:rPr>
          <w:tab/>
          <w:t>“Balancing Authority Area” means the collection of generation, transmission, and loads within the metered boundaries of the Balancing Authority. The Balancing Authority maintains load-resource balance within this area.</w:t>
        </w:r>
      </w:ins>
    </w:p>
    <w:p w14:paraId="37041FC0" w14:textId="77777777" w:rsidR="0004116C" w:rsidRPr="00AC3971" w:rsidRDefault="0004116C" w:rsidP="0004116C">
      <w:pPr>
        <w:keepNext/>
        <w:ind w:left="1440"/>
        <w:rPr>
          <w:ins w:id="1780" w:author="Miller,Robyn M (BPA) - PSS-6 [2]" w:date="2025-01-15T07:56:00Z" w16du:dateUtc="2025-01-15T15:56:00Z"/>
          <w:snapToGrid w:val="0"/>
          <w:szCs w:val="22"/>
        </w:rPr>
      </w:pPr>
    </w:p>
    <w:p w14:paraId="3442E031" w14:textId="5D896D1E" w:rsidR="0004116C" w:rsidRPr="00AC3971" w:rsidRDefault="0004116C" w:rsidP="0004116C">
      <w:pPr>
        <w:keepNext/>
        <w:ind w:left="2160" w:hanging="720"/>
        <w:rPr>
          <w:ins w:id="1781" w:author="Miller,Robyn M (BPA) - PSS-6 [2]" w:date="2025-01-15T07:56:00Z" w16du:dateUtc="2025-01-15T15:56:00Z"/>
          <w:bCs/>
        </w:rPr>
      </w:pPr>
      <w:ins w:id="1782" w:author="Miller,Robyn M (BPA) - PSS-6 [2]" w:date="2025-01-15T07:56:00Z" w16du:dateUtc="2025-01-15T15:56:00Z">
        <w:r w:rsidRPr="00AC3971">
          <w:rPr>
            <w:szCs w:val="22"/>
          </w:rPr>
          <w:t>1.1.3</w:t>
        </w:r>
        <w:r w:rsidRPr="00AC3971">
          <w:rPr>
            <w:szCs w:val="22"/>
          </w:rPr>
          <w:tab/>
          <w:t xml:space="preserve">“Electronic Tag” or </w:t>
        </w:r>
        <w:r w:rsidRPr="00AC3971">
          <w:rPr>
            <w:bCs/>
          </w:rPr>
          <w:t xml:space="preserve">“E-Tag” means an electronic record that contains the details of a transaction to transfer energy from a source point to a sink point where the energy is scheduled for transmission across one or more Balancing Authority Area(s), consistent with all relevant WECC, </w:t>
        </w:r>
      </w:ins>
      <w:ins w:id="1783" w:author="Olive,Kelly J (BPA) - PSS-6" w:date="2025-01-21T13:49:00Z" w16du:dateUtc="2025-01-21T21:49:00Z">
        <w:r w:rsidR="00FD37ED" w:rsidRPr="00FD37ED">
          <w:rPr>
            <w:bCs/>
            <w:highlight w:val="cyan"/>
            <w:rPrChange w:id="1784" w:author="Olive,Kelly J (BPA) - PSS-6" w:date="2025-01-21T13:49:00Z" w16du:dateUtc="2025-01-21T21:49:00Z">
              <w:rPr>
                <w:bCs/>
              </w:rPr>
            </w:rPrChange>
          </w:rPr>
          <w:t>NAESB</w:t>
        </w:r>
        <w:r w:rsidR="00FD37ED">
          <w:rPr>
            <w:bCs/>
          </w:rPr>
          <w:t xml:space="preserve">, </w:t>
        </w:r>
      </w:ins>
      <w:ins w:id="1785" w:author="Miller,Robyn M (BPA) - PSS-6 [2]" w:date="2025-01-15T07:56:00Z" w16du:dateUtc="2025-01-15T15:56:00Z">
        <w:r w:rsidRPr="00AC3971">
          <w:rPr>
            <w:bCs/>
          </w:rPr>
          <w:t>NERC and FERC requirements.</w:t>
        </w:r>
      </w:ins>
    </w:p>
    <w:p w14:paraId="049F90AB" w14:textId="77777777" w:rsidR="0004116C" w:rsidRPr="00AC3971" w:rsidRDefault="0004116C" w:rsidP="0004116C">
      <w:pPr>
        <w:keepNext/>
        <w:ind w:left="2160" w:hanging="720"/>
        <w:rPr>
          <w:ins w:id="1786" w:author="Miller,Robyn M (BPA) - PSS-6 [2]" w:date="2025-01-15T07:56:00Z" w16du:dateUtc="2025-01-15T15:56:00Z"/>
          <w:bCs/>
        </w:rPr>
      </w:pPr>
    </w:p>
    <w:p w14:paraId="787DB3EE" w14:textId="4F6F8726" w:rsidR="0004116C" w:rsidRPr="00AC3971" w:rsidRDefault="0004116C" w:rsidP="0004116C">
      <w:pPr>
        <w:tabs>
          <w:tab w:val="left" w:pos="5340"/>
        </w:tabs>
        <w:ind w:left="2160" w:hanging="720"/>
        <w:rPr>
          <w:ins w:id="1787" w:author="Miller,Robyn M (BPA) - PSS-6 [2]" w:date="2025-01-15T07:56:00Z" w16du:dateUtc="2025-01-15T15:56:00Z"/>
          <w:szCs w:val="22"/>
        </w:rPr>
      </w:pPr>
      <w:ins w:id="1788" w:author="Miller,Robyn M (BPA) - PSS-6 [2]" w:date="2025-01-15T07:56:00Z" w16du:dateUtc="2025-01-15T15:56:00Z">
        <w:r w:rsidRPr="00AC3971">
          <w:rPr>
            <w:bCs/>
          </w:rPr>
          <w:t>1.1.4</w:t>
        </w:r>
        <w:r w:rsidRPr="00AC3971">
          <w:rPr>
            <w:bCs/>
          </w:rPr>
          <w:tab/>
        </w:r>
        <w:r w:rsidRPr="00AC3971">
          <w:rPr>
            <w:szCs w:val="22"/>
          </w:rPr>
          <w:t>“Heavy Load Hours” or “HLH” means hours ending 0700 through 2200 hours Pacific Prevailing Time (PPT), Monday through Saturday, excluding holidays as designated by the North American Electric Reliability Corporation (NERC).</w:t>
        </w:r>
      </w:ins>
      <w:del w:id="1789" w:author="Miller,Robyn M (BPA) - PSS-6 [2]" w:date="2025-01-17T06:38:00Z" w16du:dateUtc="2025-01-17T14:38:00Z">
        <w:r w:rsidR="003435B4" w:rsidDel="003435B4">
          <w:rPr>
            <w:szCs w:val="22"/>
          </w:rPr>
          <w:delText xml:space="preserve">  </w:delText>
        </w:r>
        <w:r w:rsidR="003435B4" w:rsidRPr="00AC3971" w:rsidDel="003435B4">
          <w:rPr>
            <w:szCs w:val="22"/>
          </w:rPr>
          <w:delText>BPA may update this definition as necessary to conform to standards of the Western Electricity Coordinating Council (WECC), North American Energy Standards Board (NAESB), or NERC.</w:delText>
        </w:r>
      </w:del>
    </w:p>
    <w:p w14:paraId="096C9A11" w14:textId="77777777" w:rsidR="0004116C" w:rsidRPr="00AC3971" w:rsidRDefault="0004116C" w:rsidP="0004116C">
      <w:pPr>
        <w:tabs>
          <w:tab w:val="left" w:pos="5340"/>
        </w:tabs>
        <w:ind w:left="2160" w:hanging="720"/>
        <w:rPr>
          <w:ins w:id="1790" w:author="Miller,Robyn M (BPA) - PSS-6 [2]" w:date="2025-01-15T07:56:00Z" w16du:dateUtc="2025-01-15T15:56:00Z"/>
          <w:szCs w:val="22"/>
        </w:rPr>
      </w:pPr>
    </w:p>
    <w:p w14:paraId="265F212B" w14:textId="77777777" w:rsidR="0004116C" w:rsidRPr="00AC3971" w:rsidRDefault="0004116C" w:rsidP="0004116C">
      <w:pPr>
        <w:keepNext/>
        <w:ind w:left="2160" w:hanging="720"/>
        <w:rPr>
          <w:ins w:id="1791" w:author="Miller,Robyn M (BPA) - PSS-6 [2]" w:date="2025-01-15T07:56:00Z" w16du:dateUtc="2025-01-15T15:56:00Z"/>
          <w:szCs w:val="22"/>
        </w:rPr>
      </w:pPr>
      <w:ins w:id="1792" w:author="Miller,Robyn M (BPA) - PSS-6 [2]" w:date="2025-01-15T07:56:00Z" w16du:dateUtc="2025-01-15T15:56:00Z">
        <w:r w:rsidRPr="00AC3971">
          <w:rPr>
            <w:szCs w:val="22"/>
          </w:rPr>
          <w:t>1.1.5</w:t>
        </w:r>
        <w:r w:rsidRPr="00AC3971">
          <w:rPr>
            <w:szCs w:val="22"/>
          </w:rPr>
          <w:tab/>
          <w:t>“Interchange Points” means the points where Balancing Authority Areas interconnect and at which the interchange of energy between Balancing Authority Areas is monitored and measured.</w:t>
        </w:r>
      </w:ins>
    </w:p>
    <w:p w14:paraId="2A8841CB" w14:textId="77777777" w:rsidR="0004116C" w:rsidRPr="00AC3971" w:rsidRDefault="0004116C" w:rsidP="0004116C">
      <w:pPr>
        <w:keepNext/>
        <w:ind w:left="2160" w:hanging="720"/>
        <w:rPr>
          <w:ins w:id="1793" w:author="Miller,Robyn M (BPA) - PSS-6 [2]" w:date="2025-01-15T07:56:00Z" w16du:dateUtc="2025-01-15T15:56:00Z"/>
          <w:szCs w:val="22"/>
        </w:rPr>
      </w:pPr>
    </w:p>
    <w:p w14:paraId="4850D40D" w14:textId="7141EFE4" w:rsidR="0004116C" w:rsidRPr="00AC3971" w:rsidRDefault="0004116C" w:rsidP="0004116C">
      <w:pPr>
        <w:keepNext/>
        <w:ind w:left="2160" w:hanging="720"/>
        <w:rPr>
          <w:ins w:id="1794" w:author="Miller,Robyn M (BPA) - PSS-6 [2]" w:date="2025-01-15T07:56:00Z" w16du:dateUtc="2025-01-15T15:56:00Z"/>
          <w:szCs w:val="22"/>
        </w:rPr>
      </w:pPr>
      <w:ins w:id="1795" w:author="Miller,Robyn M (BPA) - PSS-6 [2]" w:date="2025-01-15T07:56:00Z" w16du:dateUtc="2025-01-15T15:56:00Z">
        <w:r w:rsidRPr="00AC3971">
          <w:rPr>
            <w:szCs w:val="22"/>
          </w:rPr>
          <w:t>1.1.6</w:t>
        </w:r>
        <w:r w:rsidRPr="00AC3971">
          <w:rPr>
            <w:szCs w:val="22"/>
          </w:rPr>
          <w:tab/>
          <w:t>“Light Load Hours” or “LLH” means:  (1) hours ending 0100 through 0600 and 2300 through 2400 hours PPT, Monday through Saturday, and (2) all hours on Sundays and holidays as designated by NERC.</w:t>
        </w:r>
      </w:ins>
      <w:del w:id="1796" w:author="Miller,Robyn M (BPA) - PSS-6 [2]" w:date="2025-01-17T06:38:00Z" w16du:dateUtc="2025-01-17T14:38:00Z">
        <w:r w:rsidR="003435B4" w:rsidDel="003435B4">
          <w:rPr>
            <w:szCs w:val="22"/>
          </w:rPr>
          <w:delText xml:space="preserve">  </w:delText>
        </w:r>
        <w:r w:rsidR="003435B4" w:rsidRPr="00AC3971" w:rsidDel="003435B4">
          <w:rPr>
            <w:szCs w:val="22"/>
          </w:rPr>
          <w:lastRenderedPageBreak/>
          <w:delText>BPA may update this definition as necessary to conform to standards of the WECC, NAESB, or NERC.</w:delText>
        </w:r>
      </w:del>
    </w:p>
    <w:p w14:paraId="5FE3BF40" w14:textId="77777777" w:rsidR="0004116C" w:rsidRPr="00AC3971" w:rsidRDefault="0004116C" w:rsidP="0004116C">
      <w:pPr>
        <w:keepNext/>
        <w:ind w:left="2160" w:hanging="720"/>
        <w:rPr>
          <w:ins w:id="1797" w:author="Miller,Robyn M (BPA) - PSS-6 [2]" w:date="2025-01-15T07:56:00Z" w16du:dateUtc="2025-01-15T15:56:00Z"/>
          <w:szCs w:val="22"/>
        </w:rPr>
      </w:pPr>
    </w:p>
    <w:p w14:paraId="3F2CF3DC" w14:textId="77777777" w:rsidR="0004116C" w:rsidRDefault="0004116C" w:rsidP="0004116C">
      <w:pPr>
        <w:keepNext/>
        <w:ind w:left="2160" w:hanging="720"/>
        <w:rPr>
          <w:ins w:id="1798" w:author="Miller,Robyn M (BPA) - PSS-6 [2]" w:date="2025-01-15T07:56:00Z" w16du:dateUtc="2025-01-15T15:56:00Z"/>
          <w:szCs w:val="22"/>
        </w:rPr>
      </w:pPr>
      <w:ins w:id="1799" w:author="Miller,Robyn M (BPA) - PSS-6 [2]" w:date="2025-01-15T07:56:00Z" w16du:dateUtc="2025-01-15T15:56:00Z">
        <w:r w:rsidRPr="00AC3971">
          <w:rPr>
            <w:szCs w:val="22"/>
          </w:rPr>
          <w:t>1.1.7</w:t>
        </w:r>
        <w:r w:rsidRPr="00AC3971">
          <w:rPr>
            <w:szCs w:val="22"/>
          </w:rPr>
          <w:tab/>
          <w:t>“Open Access Transmission Tariff” or “OATT” means a transmission provider’s transmission tariff that has been accepted by FERC and that FERC has ruled is consistent with or superior to FERC’s pro forma OATT for purposes of reciprocity, or that is substantially similar to FERC’s pro forma OATT.</w:t>
        </w:r>
      </w:ins>
    </w:p>
    <w:p w14:paraId="26C0CDCF" w14:textId="77777777" w:rsidR="0004116C" w:rsidRPr="00AC3971" w:rsidRDefault="0004116C" w:rsidP="0004116C">
      <w:pPr>
        <w:keepNext/>
        <w:ind w:left="2160" w:hanging="720"/>
        <w:rPr>
          <w:ins w:id="1800" w:author="Miller,Robyn M (BPA) - PSS-6 [2]" w:date="2025-01-15T07:56:00Z" w16du:dateUtc="2025-01-15T15:56:00Z"/>
          <w:bCs/>
        </w:rPr>
      </w:pPr>
    </w:p>
    <w:p w14:paraId="30C83E85" w14:textId="1B1C8438" w:rsidR="00DF18BA" w:rsidRDefault="0004116C" w:rsidP="00DF18BA">
      <w:pPr>
        <w:ind w:left="2160" w:hanging="720"/>
        <w:rPr>
          <w:szCs w:val="22"/>
        </w:rPr>
      </w:pPr>
      <w:ins w:id="1801" w:author="Miller,Robyn M (BPA) - PSS-6 [2]" w:date="2025-01-15T07:56:00Z" w16du:dateUtc="2025-01-15T15:56:00Z">
        <w:r>
          <w:rPr>
            <w:snapToGrid w:val="0"/>
            <w:szCs w:val="22"/>
          </w:rPr>
          <w:t>1.1.8</w:t>
        </w:r>
      </w:ins>
      <w:r w:rsidR="00DF18BA" w:rsidRPr="00EC1F07">
        <w:rPr>
          <w:snapToGrid w:val="0"/>
          <w:szCs w:val="22"/>
        </w:rPr>
        <w:t xml:space="preserve">“Planned Transmission Outage” means an event that reduces the transmission capacity on a segment of the transmission path used to deliver </w:t>
      </w:r>
      <w:r w:rsidR="00DF18BA">
        <w:rPr>
          <w:color w:val="FF0000"/>
          <w:szCs w:val="22"/>
        </w:rPr>
        <w:t>«Customer Name»</w:t>
      </w:r>
      <w:r w:rsidR="00DF18BA" w:rsidRPr="00EC1F07">
        <w:rPr>
          <w:szCs w:val="22"/>
        </w:rPr>
        <w:t>’s Dedicated Resource prior to the initial approval of the E</w:t>
      </w:r>
      <w:r w:rsidR="00DF18BA">
        <w:rPr>
          <w:szCs w:val="22"/>
        </w:rPr>
        <w:noBreakHyphen/>
      </w:r>
      <w:r w:rsidR="00DF18BA" w:rsidRPr="00EC1F07">
        <w:rPr>
          <w:szCs w:val="22"/>
        </w:rPr>
        <w:t>Tag.</w:t>
      </w:r>
    </w:p>
    <w:p w14:paraId="0D1330C9" w14:textId="77777777" w:rsidR="00DF18BA" w:rsidRPr="00EC1F07" w:rsidRDefault="00DF18BA" w:rsidP="00DF18BA">
      <w:pPr>
        <w:ind w:left="2160" w:hanging="720"/>
        <w:rPr>
          <w:snapToGrid w:val="0"/>
          <w:szCs w:val="22"/>
        </w:rPr>
      </w:pPr>
    </w:p>
    <w:p w14:paraId="344358E6" w14:textId="41030AE9" w:rsidR="00DF18BA" w:rsidRPr="00EC1F07" w:rsidRDefault="00DF18BA" w:rsidP="00DF18BA">
      <w:pPr>
        <w:ind w:left="2160" w:hanging="720"/>
        <w:rPr>
          <w:snapToGrid w:val="0"/>
          <w:szCs w:val="22"/>
        </w:rPr>
      </w:pPr>
      <w:r w:rsidRPr="00EC1F07">
        <w:rPr>
          <w:snapToGrid w:val="0"/>
          <w:szCs w:val="22"/>
        </w:rPr>
        <w:t>1.1.</w:t>
      </w:r>
      <w:del w:id="1802" w:author="Miller,Robyn M (BPA) - PSS-6 [2]" w:date="2025-01-15T07:56:00Z" w16du:dateUtc="2025-01-15T15:56:00Z">
        <w:r w:rsidRPr="00EC1F07">
          <w:rPr>
            <w:snapToGrid w:val="0"/>
            <w:szCs w:val="22"/>
          </w:rPr>
          <w:delText>2</w:delText>
        </w:r>
      </w:del>
      <w:ins w:id="1803" w:author="Miller,Robyn M (BPA) - PSS-6 [2]" w:date="2025-01-15T07:56:00Z" w16du:dateUtc="2025-01-15T15:56:00Z">
        <w:r w:rsidR="0004116C">
          <w:rPr>
            <w:snapToGrid w:val="0"/>
            <w:szCs w:val="22"/>
          </w:rPr>
          <w:t>9</w:t>
        </w:r>
      </w:ins>
      <w:r w:rsidRPr="00EC1F07">
        <w:rPr>
          <w:snapToGrid w:val="0"/>
          <w:szCs w:val="22"/>
        </w:rPr>
        <w:tab/>
        <w:t>“Transmission Curtailment” means an event that is initiated by a transmission provider through a curtailment to the E</w:t>
      </w:r>
      <w:r>
        <w:rPr>
          <w:snapToGrid w:val="0"/>
          <w:szCs w:val="22"/>
        </w:rPr>
        <w:noBreakHyphen/>
      </w:r>
      <w:r w:rsidRPr="00EC1F07">
        <w:rPr>
          <w:snapToGrid w:val="0"/>
          <w:szCs w:val="22"/>
        </w:rPr>
        <w:t xml:space="preserve">Tag as a result of transmission congestion or an outage on the path used to deliver </w:t>
      </w:r>
      <w:r>
        <w:rPr>
          <w:color w:val="FF0000"/>
          <w:szCs w:val="22"/>
        </w:rPr>
        <w:t>«Customer Name»</w:t>
      </w:r>
      <w:r w:rsidRPr="00EC1F07">
        <w:rPr>
          <w:szCs w:val="22"/>
        </w:rPr>
        <w:t>’s Dedicated Resource</w:t>
      </w:r>
      <w:r w:rsidRPr="00EC1F07">
        <w:rPr>
          <w:snapToGrid w:val="0"/>
          <w:szCs w:val="22"/>
        </w:rPr>
        <w:t>.</w:t>
      </w:r>
    </w:p>
    <w:p w14:paraId="36088B95" w14:textId="77777777" w:rsidR="0004116C" w:rsidRPr="00AC3971" w:rsidRDefault="0004116C" w:rsidP="0004116C">
      <w:pPr>
        <w:ind w:left="2160" w:hanging="720"/>
        <w:rPr>
          <w:ins w:id="1804" w:author="Miller,Robyn M (BPA) - PSS-6 [2]" w:date="2025-01-15T07:57:00Z" w16du:dateUtc="2025-01-15T15:57:00Z"/>
          <w:snapToGrid w:val="0"/>
          <w:szCs w:val="22"/>
        </w:rPr>
      </w:pPr>
    </w:p>
    <w:p w14:paraId="00DFA88D" w14:textId="57468F59" w:rsidR="0004116C" w:rsidRPr="00AC3971" w:rsidRDefault="0004116C" w:rsidP="0004116C">
      <w:pPr>
        <w:ind w:left="2160" w:hanging="720"/>
        <w:rPr>
          <w:ins w:id="1805" w:author="Miller,Robyn M (BPA) - PSS-6 [2]" w:date="2025-01-15T07:57:00Z" w16du:dateUtc="2025-01-15T15:57:00Z"/>
          <w:snapToGrid w:val="0"/>
          <w:szCs w:val="22"/>
        </w:rPr>
      </w:pPr>
      <w:ins w:id="1806" w:author="Miller,Robyn M (BPA) - PSS-6 [2]" w:date="2025-01-15T07:57:00Z" w16du:dateUtc="2025-01-15T15:57:00Z">
        <w:r w:rsidRPr="00AC3971">
          <w:rPr>
            <w:snapToGrid w:val="0"/>
            <w:szCs w:val="22"/>
          </w:rPr>
          <w:t>1.1.10</w:t>
        </w:r>
        <w:r w:rsidRPr="00AC3971">
          <w:rPr>
            <w:snapToGrid w:val="0"/>
            <w:szCs w:val="22"/>
          </w:rPr>
          <w:tab/>
        </w:r>
        <w:r w:rsidRPr="00AC3971">
          <w:rPr>
            <w:szCs w:val="22"/>
          </w:rPr>
          <w:t>“Transmission Curtailment Management Service” or “TCMS” means the service BPA will provide to customers with a qualifying resource when a Transmission Curtailment occurs between such resource and the customer load.</w:t>
        </w:r>
      </w:ins>
    </w:p>
    <w:p w14:paraId="16B64D25" w14:textId="77777777" w:rsidR="00DF18BA" w:rsidRPr="00EC1F07" w:rsidRDefault="00DF18BA" w:rsidP="00DF18BA">
      <w:pPr>
        <w:ind w:left="2160" w:hanging="720"/>
        <w:rPr>
          <w:snapToGrid w:val="0"/>
          <w:szCs w:val="22"/>
        </w:rPr>
      </w:pPr>
    </w:p>
    <w:p w14:paraId="6ABA32E5" w14:textId="7CB990FD" w:rsidR="00DF18BA" w:rsidRDefault="00DF18BA" w:rsidP="00DF18BA">
      <w:pPr>
        <w:ind w:left="2160" w:hanging="720"/>
        <w:rPr>
          <w:snapToGrid w:val="0"/>
          <w:szCs w:val="22"/>
        </w:rPr>
      </w:pPr>
      <w:r w:rsidRPr="00EC1F07">
        <w:rPr>
          <w:snapToGrid w:val="0"/>
          <w:szCs w:val="22"/>
        </w:rPr>
        <w:t>1.1.</w:t>
      </w:r>
      <w:ins w:id="1807" w:author="Miller,Robyn M (BPA) - PSS-6 [2]" w:date="2025-01-15T07:57:00Z" w16du:dateUtc="2025-01-15T15:57:00Z">
        <w:r w:rsidR="0004116C">
          <w:rPr>
            <w:snapToGrid w:val="0"/>
            <w:szCs w:val="22"/>
          </w:rPr>
          <w:t>11</w:t>
        </w:r>
      </w:ins>
      <w:del w:id="1808" w:author="Miller,Robyn M (BPA) - PSS-6 [2]" w:date="2025-01-15T07:57:00Z" w16du:dateUtc="2025-01-15T15:57:00Z">
        <w:r w:rsidRPr="00EC1F07">
          <w:rPr>
            <w:snapToGrid w:val="0"/>
            <w:szCs w:val="22"/>
          </w:rPr>
          <w:delText>3</w:delText>
        </w:r>
      </w:del>
      <w:r w:rsidRPr="00EC1F07">
        <w:rPr>
          <w:snapToGrid w:val="0"/>
          <w:szCs w:val="22"/>
        </w:rPr>
        <w:tab/>
        <w:t>“Transmission Event” means a Planned Transmission Outage or a Transmission Curtailment.</w:t>
      </w:r>
    </w:p>
    <w:p w14:paraId="2A0EA5A4" w14:textId="77777777" w:rsidR="0004116C" w:rsidRPr="00AC3971" w:rsidRDefault="0004116C" w:rsidP="0004116C">
      <w:pPr>
        <w:ind w:left="2160" w:hanging="720"/>
        <w:rPr>
          <w:ins w:id="1809" w:author="Miller,Robyn M (BPA) - PSS-6 [2]" w:date="2025-01-15T07:57:00Z" w16du:dateUtc="2025-01-15T15:57:00Z"/>
          <w:snapToGrid w:val="0"/>
          <w:szCs w:val="22"/>
        </w:rPr>
      </w:pPr>
    </w:p>
    <w:p w14:paraId="0EF555E1" w14:textId="77777777" w:rsidR="0004116C" w:rsidRDefault="0004116C" w:rsidP="0004116C">
      <w:pPr>
        <w:ind w:left="2160" w:hanging="720"/>
        <w:rPr>
          <w:ins w:id="1810" w:author="Miller,Robyn M (BPA) - PSS-6 [2]" w:date="2025-01-15T07:57:00Z" w16du:dateUtc="2025-01-15T15:57:00Z"/>
          <w:snapToGrid w:val="0"/>
          <w:szCs w:val="22"/>
        </w:rPr>
      </w:pPr>
      <w:ins w:id="1811" w:author="Miller,Robyn M (BPA) - PSS-6 [2]" w:date="2025-01-15T07:57:00Z" w16du:dateUtc="2025-01-15T15:57:00Z">
        <w:r w:rsidRPr="00AC3971">
          <w:rPr>
            <w:snapToGrid w:val="0"/>
            <w:szCs w:val="22"/>
          </w:rPr>
          <w:t>1.1.12</w:t>
        </w:r>
        <w:r w:rsidRPr="00AC3971">
          <w:rPr>
            <w:snapToGrid w:val="0"/>
            <w:szCs w:val="22"/>
          </w:rPr>
          <w:tab/>
        </w:r>
        <w:r w:rsidRPr="00AC3971">
          <w:rPr>
            <w:szCs w:val="22"/>
          </w:rPr>
          <w:t xml:space="preserve">“Transmission Scheduling Service” or “TSS” means the power scheduling service that BPA provides to </w:t>
        </w:r>
        <w:r w:rsidRPr="00AC3971">
          <w:rPr>
            <w:color w:val="FF0000"/>
            <w:szCs w:val="22"/>
          </w:rPr>
          <w:t>«Customer Name»</w:t>
        </w:r>
        <w:r w:rsidRPr="00AC3971">
          <w:rPr>
            <w:szCs w:val="22"/>
          </w:rPr>
          <w:t xml:space="preserve"> that allows BPA to manage certain aspects of </w:t>
        </w:r>
        <w:r w:rsidRPr="00AC3971">
          <w:rPr>
            <w:color w:val="FF0000"/>
            <w:szCs w:val="22"/>
          </w:rPr>
          <w:t>«Customer Name»</w:t>
        </w:r>
        <w:r w:rsidRPr="00AC3971">
          <w:rPr>
            <w:szCs w:val="22"/>
          </w:rPr>
          <w:t xml:space="preserve">’s BPA Network Integration Transmission Service Agreement (BPA NT Agreement) with Transmission Services, to allow BPA to use the inherent flexibilities of </w:t>
        </w:r>
        <w:r w:rsidRPr="00AC3971">
          <w:rPr>
            <w:color w:val="FF0000"/>
            <w:szCs w:val="22"/>
          </w:rPr>
          <w:t>«Custo</w:t>
        </w:r>
        <w:r w:rsidRPr="003B7302">
          <w:rPr>
            <w:color w:val="FF0000"/>
            <w:szCs w:val="22"/>
          </w:rPr>
          <w:t>mer Name»</w:t>
        </w:r>
        <w:r w:rsidRPr="003B7302">
          <w:rPr>
            <w:szCs w:val="22"/>
          </w:rPr>
          <w:t>’s network rights in combination with other network customers’ rights to manage BPA’s power resources efficiently, and to provide seamless scheduling for Transfer Service customers.</w:t>
        </w:r>
      </w:ins>
    </w:p>
    <w:p w14:paraId="043F6CB6" w14:textId="77777777" w:rsidR="00DF18BA" w:rsidRDefault="00DF18BA" w:rsidP="00DF18BA">
      <w:pPr>
        <w:ind w:left="2160" w:hanging="720"/>
        <w:rPr>
          <w:snapToGrid w:val="0"/>
          <w:szCs w:val="22"/>
        </w:rPr>
      </w:pPr>
    </w:p>
    <w:p w14:paraId="103A3CB7" w14:textId="75D3DA0F" w:rsidR="00DF18BA" w:rsidRPr="0015560E" w:rsidRDefault="00DF18BA" w:rsidP="00DF18BA">
      <w:pPr>
        <w:ind w:left="2160" w:hanging="720"/>
        <w:rPr>
          <w:bCs/>
        </w:rPr>
      </w:pPr>
      <w:r>
        <w:rPr>
          <w:bCs/>
        </w:rPr>
        <w:t>1.1.</w:t>
      </w:r>
      <w:del w:id="1812" w:author="Miller,Robyn M (BPA) - PSS-6 [2]" w:date="2025-01-15T07:57:00Z" w16du:dateUtc="2025-01-15T15:57:00Z">
        <w:r>
          <w:rPr>
            <w:bCs/>
          </w:rPr>
          <w:delText>4</w:delText>
        </w:r>
      </w:del>
      <w:ins w:id="1813" w:author="Miller,Robyn M (BPA) - PSS-6 [2]" w:date="2025-01-15T07:57:00Z" w16du:dateUtc="2025-01-15T15:57:00Z">
        <w:r w:rsidR="0004116C">
          <w:rPr>
            <w:bCs/>
          </w:rPr>
          <w:t>13</w:t>
        </w:r>
      </w:ins>
      <w:r>
        <w:rPr>
          <w:bCs/>
        </w:rPr>
        <w:tab/>
        <w:t>“</w:t>
      </w:r>
      <w:r w:rsidRPr="0015560E">
        <w:rPr>
          <w:bCs/>
        </w:rPr>
        <w:t>Transmission Scheduling Service-Full</w:t>
      </w:r>
      <w:r>
        <w:rPr>
          <w:bCs/>
        </w:rPr>
        <w:t>”</w:t>
      </w:r>
      <w:r w:rsidRPr="0015560E">
        <w:rPr>
          <w:bCs/>
        </w:rPr>
        <w:t xml:space="preserve"> </w:t>
      </w:r>
      <w:r>
        <w:rPr>
          <w:bCs/>
        </w:rPr>
        <w:t>or “</w:t>
      </w:r>
      <w:r w:rsidRPr="0015560E">
        <w:rPr>
          <w:bCs/>
        </w:rPr>
        <w:t>TSS-Full</w:t>
      </w:r>
      <w:r>
        <w:rPr>
          <w:bCs/>
        </w:rPr>
        <w:t>” means the Transmission Scheduling Service for a specific Dedicated Resource or Consumer-Owned Resource serving On-Site Consumer Load where BPA performs all necessary scheduling, including the creation and maintenance of E-Tags for such resource.</w:t>
      </w:r>
      <w:r w:rsidDel="000576CF">
        <w:rPr>
          <w:bCs/>
        </w:rPr>
        <w:t xml:space="preserve"> </w:t>
      </w:r>
    </w:p>
    <w:p w14:paraId="2537ED9B" w14:textId="77777777" w:rsidR="00DF18BA" w:rsidRDefault="00DF18BA" w:rsidP="00DF18BA">
      <w:pPr>
        <w:ind w:left="720" w:hanging="720"/>
        <w:rPr>
          <w:bCs/>
        </w:rPr>
      </w:pPr>
    </w:p>
    <w:p w14:paraId="6DA324D4" w14:textId="77777777" w:rsidR="00DF18BA" w:rsidRPr="00F5669E" w:rsidRDefault="00DF18BA" w:rsidP="00DF18BA">
      <w:pPr>
        <w:keepNext/>
        <w:ind w:left="2160"/>
        <w:rPr>
          <w:szCs w:val="22"/>
        </w:rPr>
      </w:pPr>
      <w:r>
        <w:rPr>
          <w:i/>
          <w:color w:val="FF00FF"/>
          <w:szCs w:val="22"/>
          <w:u w:val="single"/>
        </w:rPr>
        <w:t>O</w:t>
      </w:r>
      <w:r w:rsidRPr="00165550">
        <w:rPr>
          <w:i/>
          <w:color w:val="FF00FF"/>
          <w:szCs w:val="22"/>
          <w:u w:val="single"/>
        </w:rPr>
        <w:t>ption:</w:t>
      </w:r>
      <w:r>
        <w:rPr>
          <w:i/>
          <w:color w:val="FF00FF"/>
          <w:szCs w:val="22"/>
        </w:rPr>
        <w:t xml:space="preserve"> </w:t>
      </w:r>
      <w:r w:rsidRPr="00B324E3">
        <w:rPr>
          <w:i/>
          <w:color w:val="FF00FF"/>
          <w:szCs w:val="22"/>
        </w:rPr>
        <w:t xml:space="preserve">Include the following for </w:t>
      </w:r>
      <w:r>
        <w:rPr>
          <w:i/>
          <w:color w:val="FF00FF"/>
          <w:szCs w:val="22"/>
        </w:rPr>
        <w:t>exclusively directly-connected customers</w:t>
      </w:r>
      <w:r w:rsidRPr="00043625">
        <w:rPr>
          <w:i/>
          <w:color w:val="FF00FF"/>
          <w:szCs w:val="22"/>
        </w:rPr>
        <w:t xml:space="preserve"> </w:t>
      </w:r>
      <w:r>
        <w:rPr>
          <w:i/>
          <w:color w:val="FF00FF"/>
          <w:szCs w:val="22"/>
        </w:rPr>
        <w:t xml:space="preserve">or for customers that are </w:t>
      </w:r>
      <w:r w:rsidRPr="00BB5BB6">
        <w:rPr>
          <w:i/>
          <w:color w:val="FF00FF"/>
          <w:szCs w:val="22"/>
        </w:rPr>
        <w:t>BOTH</w:t>
      </w:r>
      <w:r>
        <w:rPr>
          <w:i/>
          <w:color w:val="FF00FF"/>
          <w:szCs w:val="22"/>
        </w:rPr>
        <w:t xml:space="preserve"> directly-connected and served by Transfer Service:</w:t>
      </w:r>
    </w:p>
    <w:p w14:paraId="26C8CAD5" w14:textId="27E60891" w:rsidR="00DF18BA" w:rsidRDefault="00DF18BA" w:rsidP="00DF18BA">
      <w:pPr>
        <w:ind w:left="2160" w:hanging="720"/>
        <w:rPr>
          <w:bCs/>
        </w:rPr>
      </w:pPr>
      <w:r>
        <w:rPr>
          <w:bCs/>
        </w:rPr>
        <w:t>1.1.</w:t>
      </w:r>
      <w:del w:id="1814" w:author="Miller,Robyn M (BPA) - PSS-6 [2]" w:date="2025-01-15T07:57:00Z" w16du:dateUtc="2025-01-15T15:57:00Z">
        <w:r>
          <w:rPr>
            <w:bCs/>
          </w:rPr>
          <w:delText>5</w:delText>
        </w:r>
        <w:r w:rsidDel="0004116C">
          <w:rPr>
            <w:bCs/>
          </w:rPr>
          <w:delText xml:space="preserve"> </w:delText>
        </w:r>
      </w:del>
      <w:ins w:id="1815" w:author="Miller,Robyn M (BPA) - PSS-6 [2]" w:date="2025-01-15T07:57:00Z" w16du:dateUtc="2025-01-15T15:57:00Z">
        <w:r w:rsidR="0004116C">
          <w:rPr>
            <w:bCs/>
          </w:rPr>
          <w:t>14</w:t>
        </w:r>
        <w:r>
          <w:rPr>
            <w:bCs/>
          </w:rPr>
          <w:t xml:space="preserve"> </w:t>
        </w:r>
      </w:ins>
      <w:r>
        <w:rPr>
          <w:bCs/>
        </w:rPr>
        <w:tab/>
        <w:t>“</w:t>
      </w:r>
      <w:r w:rsidRPr="0015560E">
        <w:rPr>
          <w:bCs/>
        </w:rPr>
        <w:t>Transmission Scheduling Service</w:t>
      </w:r>
      <w:r>
        <w:rPr>
          <w:bCs/>
        </w:rPr>
        <w:t>-Partial”</w:t>
      </w:r>
      <w:r w:rsidRPr="0015560E">
        <w:rPr>
          <w:bCs/>
        </w:rPr>
        <w:t xml:space="preserve"> </w:t>
      </w:r>
      <w:r>
        <w:rPr>
          <w:bCs/>
        </w:rPr>
        <w:t>or “</w:t>
      </w:r>
      <w:r w:rsidRPr="0015560E">
        <w:rPr>
          <w:bCs/>
        </w:rPr>
        <w:t>TSS-</w:t>
      </w:r>
      <w:r>
        <w:rPr>
          <w:bCs/>
        </w:rPr>
        <w:t>Partial” means the T</w:t>
      </w:r>
      <w:r w:rsidRPr="0015560E">
        <w:rPr>
          <w:bCs/>
        </w:rPr>
        <w:t>ransmission</w:t>
      </w:r>
      <w:r>
        <w:rPr>
          <w:bCs/>
        </w:rPr>
        <w:t xml:space="preserve"> S</w:t>
      </w:r>
      <w:r w:rsidRPr="0015560E">
        <w:rPr>
          <w:bCs/>
        </w:rPr>
        <w:t>cheduling</w:t>
      </w:r>
      <w:r>
        <w:rPr>
          <w:bCs/>
        </w:rPr>
        <w:t xml:space="preserve"> S</w:t>
      </w:r>
      <w:r w:rsidRPr="0015560E">
        <w:rPr>
          <w:bCs/>
        </w:rPr>
        <w:t>ervice</w:t>
      </w:r>
      <w:r>
        <w:rPr>
          <w:bCs/>
        </w:rPr>
        <w:t xml:space="preserve"> for a specific Dedicated Resource or Consumer-Owned Resource serving On-Site Consumer </w:t>
      </w:r>
      <w:r>
        <w:rPr>
          <w:bCs/>
        </w:rPr>
        <w:lastRenderedPageBreak/>
        <w:t xml:space="preserve">Load where </w:t>
      </w:r>
      <w:r>
        <w:rPr>
          <w:color w:val="FF0000"/>
          <w:szCs w:val="22"/>
        </w:rPr>
        <w:t>«Customer Name»</w:t>
      </w:r>
      <w:r w:rsidRPr="005B300F">
        <w:t xml:space="preserve"> </w:t>
      </w:r>
      <w:r w:rsidRPr="007A3B1C">
        <w:rPr>
          <w:szCs w:val="22"/>
        </w:rPr>
        <w:t>performs all necessary scheduling</w:t>
      </w:r>
      <w:r>
        <w:rPr>
          <w:bCs/>
        </w:rPr>
        <w:t>, including the creation and maintenance of E-Tags for such resource.</w:t>
      </w:r>
    </w:p>
    <w:p w14:paraId="001A23ED" w14:textId="77777777" w:rsidR="00DF18BA" w:rsidRDefault="00DF18BA" w:rsidP="00DF18BA">
      <w:pPr>
        <w:ind w:left="2160" w:hanging="720"/>
        <w:rPr>
          <w:bCs/>
        </w:rPr>
      </w:pPr>
      <w:r w:rsidRPr="000650EF">
        <w:rPr>
          <w:i/>
          <w:color w:val="FF00FF"/>
          <w:szCs w:val="22"/>
        </w:rPr>
        <w:t>End option</w:t>
      </w:r>
    </w:p>
    <w:p w14:paraId="05E0E6B6" w14:textId="77777777" w:rsidR="00DF18BA" w:rsidRPr="0015560E" w:rsidRDefault="00DF18BA" w:rsidP="00DF18BA">
      <w:pPr>
        <w:ind w:left="2160" w:hanging="720"/>
        <w:rPr>
          <w:bCs/>
        </w:rPr>
      </w:pPr>
    </w:p>
    <w:p w14:paraId="1FFF7CA8" w14:textId="77777777" w:rsidR="00DF18BA" w:rsidRPr="009265C4" w:rsidRDefault="00DF18BA" w:rsidP="00DF18BA">
      <w:pPr>
        <w:keepNext/>
        <w:ind w:left="720"/>
        <w:rPr>
          <w:b/>
        </w:rPr>
      </w:pPr>
      <w:r w:rsidRPr="009265C4">
        <w:rPr>
          <w:szCs w:val="22"/>
        </w:rPr>
        <w:t>1.2</w:t>
      </w:r>
      <w:r w:rsidRPr="009265C4">
        <w:rPr>
          <w:szCs w:val="22"/>
        </w:rPr>
        <w:tab/>
      </w:r>
      <w:r w:rsidRPr="009265C4">
        <w:rPr>
          <w:b/>
          <w:szCs w:val="22"/>
        </w:rPr>
        <w:t>Transmission Scheduling Service-Full (</w:t>
      </w:r>
      <w:r w:rsidRPr="009265C4">
        <w:rPr>
          <w:b/>
        </w:rPr>
        <w:t>TSS-Full</w:t>
      </w:r>
      <w:r w:rsidRPr="009265C4">
        <w:rPr>
          <w:b/>
          <w:szCs w:val="22"/>
        </w:rPr>
        <w:t>)</w:t>
      </w:r>
    </w:p>
    <w:p w14:paraId="275E0525" w14:textId="77777777" w:rsidR="00DF18BA" w:rsidRPr="009265C4" w:rsidRDefault="00DF18BA" w:rsidP="00DF18BA">
      <w:pPr>
        <w:autoSpaceDE w:val="0"/>
        <w:autoSpaceDN w:val="0"/>
        <w:adjustRightInd w:val="0"/>
        <w:ind w:left="1440"/>
        <w:rPr>
          <w:rFonts w:cs="Century Schoolbook"/>
          <w:szCs w:val="22"/>
        </w:rPr>
      </w:pPr>
      <w:r w:rsidRPr="009265C4">
        <w:rPr>
          <w:rFonts w:cs="Century Schoolbook"/>
          <w:szCs w:val="22"/>
        </w:rPr>
        <w:t xml:space="preserve">This section 1.2 shall apply to any of </w:t>
      </w:r>
      <w:r w:rsidRPr="009265C4">
        <w:rPr>
          <w:rFonts w:cs="Century Schoolbook"/>
          <w:color w:val="FF0000"/>
          <w:szCs w:val="22"/>
        </w:rPr>
        <w:t>«Customer Name»</w:t>
      </w:r>
      <w:r w:rsidRPr="009265C4">
        <w:rPr>
          <w:rFonts w:cs="Century Schoolbook"/>
          <w:szCs w:val="22"/>
        </w:rPr>
        <w:t xml:space="preserve">’s Dedicated Resource(s) and Consumer-Owned Resource(s) serving On-Site Consumer Load listed as purchasing TSS-Full in the table in section </w:t>
      </w:r>
      <w:r w:rsidRPr="009265C4">
        <w:rPr>
          <w:color w:val="FF0000"/>
          <w:szCs w:val="22"/>
        </w:rPr>
        <w:t>«X»</w:t>
      </w:r>
      <w:r w:rsidRPr="009265C4">
        <w:rPr>
          <w:szCs w:val="22"/>
        </w:rPr>
        <w:t xml:space="preserve"> of Exhibit J</w:t>
      </w:r>
      <w:r w:rsidRPr="009265C4">
        <w:rPr>
          <w:rFonts w:cs="Century Schoolbook"/>
          <w:szCs w:val="22"/>
        </w:rPr>
        <w:t xml:space="preserve">. </w:t>
      </w:r>
    </w:p>
    <w:p w14:paraId="5CF8345E" w14:textId="77777777" w:rsidR="00DF18BA" w:rsidRPr="009265C4" w:rsidRDefault="00DF18BA" w:rsidP="00DF18BA">
      <w:pPr>
        <w:autoSpaceDE w:val="0"/>
        <w:autoSpaceDN w:val="0"/>
        <w:adjustRightInd w:val="0"/>
        <w:ind w:left="1440"/>
        <w:rPr>
          <w:rFonts w:cs="Century Schoolbook"/>
          <w:szCs w:val="22"/>
        </w:rPr>
      </w:pPr>
    </w:p>
    <w:p w14:paraId="38FDED20" w14:textId="77777777" w:rsidR="00DF18BA" w:rsidRPr="009265C4" w:rsidRDefault="00DF18BA" w:rsidP="00DF18BA">
      <w:pPr>
        <w:ind w:left="1440"/>
        <w:rPr>
          <w:szCs w:val="22"/>
        </w:rPr>
      </w:pPr>
      <w:r w:rsidRPr="009265C4">
        <w:rPr>
          <w:szCs w:val="22"/>
        </w:rPr>
        <w:t xml:space="preserve">Beginning October 1, </w:t>
      </w:r>
      <w:r w:rsidRPr="009265C4">
        <w:rPr>
          <w:color w:val="FF0000"/>
          <w:szCs w:val="22"/>
        </w:rPr>
        <w:t>«year customer begins taking TSS»</w:t>
      </w:r>
      <w:r w:rsidRPr="009265C4">
        <w:rPr>
          <w:szCs w:val="22"/>
        </w:rPr>
        <w:t xml:space="preserve">, and through the term of this Agreement, Power Services shall provide and </w:t>
      </w:r>
      <w:r w:rsidRPr="009265C4">
        <w:rPr>
          <w:color w:val="FF0000"/>
          <w:szCs w:val="22"/>
        </w:rPr>
        <w:t>«Customer Name»</w:t>
      </w:r>
      <w:r w:rsidRPr="009265C4">
        <w:t xml:space="preserve"> </w:t>
      </w:r>
      <w:r w:rsidRPr="009265C4">
        <w:rPr>
          <w:szCs w:val="22"/>
        </w:rPr>
        <w:t xml:space="preserve">shall purchase TSS-Full for its </w:t>
      </w:r>
      <w:r w:rsidRPr="009265C4">
        <w:rPr>
          <w:rFonts w:cs="Century Schoolbook"/>
          <w:szCs w:val="22"/>
        </w:rPr>
        <w:t xml:space="preserve">Dedicated Resource(s) and Consumer-Owned Resource(s) serving On-Site Consumer Load listed as purchasing TSS-Full in the table in section </w:t>
      </w:r>
      <w:r w:rsidRPr="009265C4">
        <w:rPr>
          <w:color w:val="FF0000"/>
          <w:szCs w:val="22"/>
        </w:rPr>
        <w:t>«X»</w:t>
      </w:r>
      <w:r w:rsidRPr="009265C4">
        <w:rPr>
          <w:szCs w:val="22"/>
        </w:rPr>
        <w:t xml:space="preserve"> of Exhibit J.  Power Services shall schedule </w:t>
      </w:r>
      <w:r w:rsidRPr="009265C4">
        <w:rPr>
          <w:color w:val="FF0000"/>
          <w:szCs w:val="22"/>
        </w:rPr>
        <w:t>«Customer Name»</w:t>
      </w:r>
      <w:r w:rsidRPr="009265C4">
        <w:rPr>
          <w:szCs w:val="22"/>
        </w:rPr>
        <w:t xml:space="preserve">’s BPA provided power, Dedicated Resource(s) and Consumer-Owned Resource(s) serving On-Site Consumer Load to </w:t>
      </w:r>
      <w:r w:rsidRPr="009265C4">
        <w:rPr>
          <w:color w:val="FF0000"/>
          <w:szCs w:val="22"/>
        </w:rPr>
        <w:t>«Customer Name»</w:t>
      </w:r>
      <w:r w:rsidRPr="009265C4">
        <w:rPr>
          <w:szCs w:val="22"/>
        </w:rPr>
        <w:t xml:space="preserve">’s Total Retail Load under </w:t>
      </w:r>
      <w:r w:rsidRPr="009265C4">
        <w:rPr>
          <w:color w:val="FF0000"/>
          <w:szCs w:val="22"/>
        </w:rPr>
        <w:t>«Customer Name»</w:t>
      </w:r>
      <w:r w:rsidRPr="009265C4">
        <w:rPr>
          <w:szCs w:val="22"/>
        </w:rPr>
        <w:t xml:space="preserve">’s NT Agreement with Transmission Services and/or other transmission agreement(s).  Power Services shall not provide TSS-Full for anything other than delivery to </w:t>
      </w:r>
      <w:r w:rsidRPr="009265C4">
        <w:rPr>
          <w:color w:val="FF0000"/>
          <w:szCs w:val="22"/>
        </w:rPr>
        <w:t>«Customer Name»</w:t>
      </w:r>
      <w:r w:rsidRPr="009265C4">
        <w:rPr>
          <w:szCs w:val="22"/>
        </w:rPr>
        <w:t>’s Total Retail Load.</w:t>
      </w:r>
    </w:p>
    <w:p w14:paraId="007EC73C" w14:textId="77777777" w:rsidR="00DF18BA" w:rsidRPr="009265C4" w:rsidRDefault="00DF18BA" w:rsidP="00DF18BA">
      <w:pPr>
        <w:ind w:left="1440"/>
      </w:pPr>
    </w:p>
    <w:p w14:paraId="1AADFDC6" w14:textId="77777777" w:rsidR="00DF18BA" w:rsidRPr="009265C4" w:rsidRDefault="00DF18BA" w:rsidP="00DF18BA">
      <w:pPr>
        <w:ind w:left="1440"/>
        <w:rPr>
          <w:szCs w:val="22"/>
        </w:rPr>
      </w:pPr>
      <w:r w:rsidRPr="009265C4">
        <w:rPr>
          <w:szCs w:val="22"/>
        </w:rPr>
        <w:t xml:space="preserve">Power Services shall perform all necessary prescheduling and real-time scheduling functions, and make other arrangements and adjustments, consistent with any RSS products and any other products and services </w:t>
      </w:r>
      <w:r w:rsidRPr="009265C4">
        <w:rPr>
          <w:color w:val="FF0000"/>
          <w:szCs w:val="22"/>
        </w:rPr>
        <w:t>«Customer Name»</w:t>
      </w:r>
      <w:r w:rsidRPr="009265C4">
        <w:rPr>
          <w:szCs w:val="22"/>
        </w:rPr>
        <w:t xml:space="preserve"> is purchasing from Power Services.  </w:t>
      </w:r>
      <w:r w:rsidRPr="009265C4">
        <w:rPr>
          <w:color w:val="FF0000"/>
          <w:szCs w:val="22"/>
        </w:rPr>
        <w:t>«Customer Name»</w:t>
      </w:r>
      <w:r w:rsidRPr="009265C4">
        <w:rPr>
          <w:szCs w:val="22"/>
        </w:rPr>
        <w:t xml:space="preserve"> shall continue to be responsible for all non-scheduling provisions of its transmission agreement(s) used to serve </w:t>
      </w:r>
      <w:r w:rsidRPr="009265C4">
        <w:rPr>
          <w:color w:val="FF0000"/>
          <w:szCs w:val="22"/>
        </w:rPr>
        <w:t>«Customer Name»</w:t>
      </w:r>
      <w:r w:rsidRPr="009265C4">
        <w:rPr>
          <w:szCs w:val="22"/>
        </w:rPr>
        <w:t>’s Total Retail Load, in accordance with the applicable OATT, including, but not limited to, the designation and undesignation of Network Resources, as defined by the applicable OATT.</w:t>
      </w:r>
    </w:p>
    <w:p w14:paraId="1FED5885" w14:textId="77777777" w:rsidR="00DF18BA" w:rsidRPr="009265C4" w:rsidRDefault="00DF18BA" w:rsidP="00DF18BA">
      <w:pPr>
        <w:ind w:left="1440"/>
      </w:pPr>
    </w:p>
    <w:p w14:paraId="6F699F26" w14:textId="77777777" w:rsidR="00DF18BA" w:rsidRPr="009265C4" w:rsidRDefault="00DF18BA" w:rsidP="00DF18BA">
      <w:pPr>
        <w:ind w:left="1440"/>
        <w:rPr>
          <w:snapToGrid w:val="0"/>
          <w:szCs w:val="22"/>
        </w:rPr>
      </w:pPr>
      <w:r w:rsidRPr="009265C4">
        <w:rPr>
          <w:snapToGrid w:val="0"/>
          <w:color w:val="FF0000"/>
          <w:szCs w:val="22"/>
        </w:rPr>
        <w:t>«Customer Name»</w:t>
      </w:r>
      <w:r w:rsidRPr="009265C4">
        <w:rPr>
          <w:snapToGrid w:val="0"/>
          <w:szCs w:val="22"/>
        </w:rPr>
        <w:t xml:space="preserve"> shall be subject to the rates, terms and conditions for TSS-Full specified in BPA’s applicable Wholesale Power Rate Schedules and GRSPs.</w:t>
      </w:r>
    </w:p>
    <w:p w14:paraId="420B592C" w14:textId="77777777" w:rsidR="00DF18BA" w:rsidRPr="009265C4" w:rsidRDefault="00DF18BA" w:rsidP="001C1462">
      <w:pPr>
        <w:ind w:left="2160" w:hanging="720"/>
        <w:rPr>
          <w:szCs w:val="22"/>
        </w:rPr>
      </w:pPr>
    </w:p>
    <w:p w14:paraId="4868BF7B" w14:textId="77777777" w:rsidR="00DF18BA" w:rsidRPr="009265C4" w:rsidRDefault="00DF18BA" w:rsidP="00DF18BA">
      <w:pPr>
        <w:keepNext/>
        <w:ind w:left="720"/>
        <w:rPr>
          <w:szCs w:val="22"/>
        </w:rPr>
      </w:pPr>
      <w:r w:rsidRPr="009265C4">
        <w:rPr>
          <w:i/>
          <w:color w:val="FF00FF"/>
          <w:szCs w:val="22"/>
          <w:u w:val="single"/>
        </w:rPr>
        <w:t>Option 1:</w:t>
      </w:r>
      <w:r w:rsidRPr="009265C4">
        <w:rPr>
          <w:i/>
          <w:color w:val="FF00FF"/>
          <w:szCs w:val="22"/>
        </w:rPr>
        <w:t xml:space="preserve"> Include the following for customers that are exclusively served by Transfer Service:</w:t>
      </w:r>
    </w:p>
    <w:p w14:paraId="7586AAFF" w14:textId="77777777" w:rsidR="00DF18BA" w:rsidRPr="009265C4" w:rsidRDefault="00DF18BA" w:rsidP="00DF18BA">
      <w:pPr>
        <w:ind w:left="1440" w:hanging="720"/>
        <w:rPr>
          <w:b/>
          <w:bCs/>
          <w:szCs w:val="22"/>
        </w:rPr>
      </w:pPr>
      <w:r w:rsidRPr="009265C4">
        <w:rPr>
          <w:szCs w:val="22"/>
        </w:rPr>
        <w:t>1.3</w:t>
      </w:r>
      <w:r w:rsidRPr="009265C4">
        <w:rPr>
          <w:szCs w:val="22"/>
        </w:rPr>
        <w:tab/>
      </w:r>
      <w:r w:rsidRPr="009265C4">
        <w:rPr>
          <w:b/>
          <w:bCs/>
          <w:szCs w:val="22"/>
        </w:rPr>
        <w:t>This section intentionally left blank.</w:t>
      </w:r>
    </w:p>
    <w:p w14:paraId="4A5AE642" w14:textId="77777777" w:rsidR="00DF18BA" w:rsidRPr="009265C4" w:rsidRDefault="00DF18BA" w:rsidP="00DF18BA">
      <w:pPr>
        <w:ind w:left="1440" w:hanging="720"/>
        <w:rPr>
          <w:snapToGrid w:val="0"/>
          <w:szCs w:val="22"/>
        </w:rPr>
      </w:pPr>
      <w:r w:rsidRPr="009265C4">
        <w:rPr>
          <w:rFonts w:cs="Century Schoolbook"/>
          <w:i/>
          <w:iCs/>
          <w:color w:val="FF00FF"/>
          <w:szCs w:val="22"/>
        </w:rPr>
        <w:t>End Option 1</w:t>
      </w:r>
    </w:p>
    <w:p w14:paraId="1C4041ED" w14:textId="77777777" w:rsidR="00DF18BA" w:rsidRPr="009265C4" w:rsidRDefault="00DF18BA" w:rsidP="001C1462">
      <w:pPr>
        <w:ind w:left="720"/>
        <w:rPr>
          <w:szCs w:val="22"/>
        </w:rPr>
      </w:pPr>
    </w:p>
    <w:p w14:paraId="682DF3AB" w14:textId="77777777" w:rsidR="00DF18BA" w:rsidRPr="009265C4" w:rsidRDefault="00DF18BA" w:rsidP="00DF18BA">
      <w:pPr>
        <w:keepNext/>
        <w:ind w:left="720"/>
        <w:rPr>
          <w:i/>
          <w:color w:val="FF00FF"/>
        </w:rPr>
      </w:pPr>
      <w:r w:rsidRPr="009265C4">
        <w:rPr>
          <w:i/>
          <w:color w:val="FF00FF"/>
          <w:szCs w:val="22"/>
          <w:u w:val="single"/>
        </w:rPr>
        <w:t>Option 2</w:t>
      </w:r>
      <w:r w:rsidRPr="009265C4">
        <w:rPr>
          <w:i/>
          <w:color w:val="FF00FF"/>
          <w:szCs w:val="22"/>
        </w:rPr>
        <w:t>:  Include the following for exclusively directly-connected customers or for customers that are BOTH directly-connected and served by Transfer Service:</w:t>
      </w:r>
    </w:p>
    <w:p w14:paraId="45E9C767" w14:textId="77777777" w:rsidR="00DF18BA" w:rsidRPr="009265C4" w:rsidRDefault="00DF18BA" w:rsidP="00DF18BA">
      <w:pPr>
        <w:keepNext/>
        <w:ind w:left="1440" w:hanging="720"/>
        <w:rPr>
          <w:b/>
          <w:szCs w:val="22"/>
        </w:rPr>
      </w:pPr>
      <w:r w:rsidRPr="009265C4">
        <w:rPr>
          <w:szCs w:val="22"/>
        </w:rPr>
        <w:t>1</w:t>
      </w:r>
      <w:r w:rsidRPr="009265C4">
        <w:t>.3</w:t>
      </w:r>
      <w:r w:rsidRPr="009265C4">
        <w:rPr>
          <w:szCs w:val="22"/>
        </w:rPr>
        <w:tab/>
      </w:r>
      <w:r w:rsidRPr="009265C4">
        <w:rPr>
          <w:b/>
          <w:szCs w:val="22"/>
        </w:rPr>
        <w:t>Transmission Scheduling Service-Partial (TSS-Partial)</w:t>
      </w:r>
    </w:p>
    <w:p w14:paraId="3493A3EB" w14:textId="77777777" w:rsidR="00DF18BA" w:rsidRPr="009265C4" w:rsidRDefault="00DF18BA" w:rsidP="00DF18BA">
      <w:pPr>
        <w:ind w:left="1440"/>
        <w:rPr>
          <w:rFonts w:cs="Century Schoolbook"/>
          <w:szCs w:val="22"/>
        </w:rPr>
      </w:pPr>
      <w:r w:rsidRPr="009265C4">
        <w:rPr>
          <w:rFonts w:cs="Century Schoolbook"/>
          <w:szCs w:val="22"/>
        </w:rPr>
        <w:t xml:space="preserve">This section 1.3 shall apply to any of </w:t>
      </w:r>
      <w:r w:rsidRPr="009265C4">
        <w:rPr>
          <w:rFonts w:cs="Century Schoolbook"/>
          <w:color w:val="FF0000"/>
          <w:szCs w:val="22"/>
        </w:rPr>
        <w:t>«Customer Name»</w:t>
      </w:r>
      <w:r w:rsidRPr="009265C4">
        <w:rPr>
          <w:rFonts w:cs="Century Schoolbook"/>
          <w:szCs w:val="22"/>
        </w:rPr>
        <w:t xml:space="preserve">’s Dedicated Resource(s) and Consumer-Owned Resource(s) serving On-Site Consumer Load listed as purchasing TSS-Partial in the table in section </w:t>
      </w:r>
      <w:r w:rsidRPr="009265C4">
        <w:rPr>
          <w:color w:val="FF0000"/>
          <w:szCs w:val="22"/>
        </w:rPr>
        <w:t>«X»</w:t>
      </w:r>
      <w:r w:rsidRPr="009265C4">
        <w:rPr>
          <w:szCs w:val="22"/>
        </w:rPr>
        <w:t xml:space="preserve"> of </w:t>
      </w:r>
      <w:r w:rsidRPr="009265C4">
        <w:t>Exhibit </w:t>
      </w:r>
      <w:r w:rsidRPr="009265C4">
        <w:rPr>
          <w:szCs w:val="22"/>
        </w:rPr>
        <w:t>J</w:t>
      </w:r>
      <w:r w:rsidRPr="009265C4">
        <w:rPr>
          <w:rFonts w:cs="Century Schoolbook"/>
          <w:szCs w:val="22"/>
        </w:rPr>
        <w:t>.</w:t>
      </w:r>
    </w:p>
    <w:p w14:paraId="1F043E9F" w14:textId="77777777" w:rsidR="00DF18BA" w:rsidRPr="009265C4" w:rsidRDefault="00DF18BA" w:rsidP="00DF18BA">
      <w:pPr>
        <w:ind w:left="2160"/>
        <w:rPr>
          <w:szCs w:val="22"/>
        </w:rPr>
      </w:pPr>
    </w:p>
    <w:p w14:paraId="00E321D9" w14:textId="07E33B58" w:rsidR="00DF18BA" w:rsidRPr="009265C4" w:rsidRDefault="00DF18BA" w:rsidP="00DF18BA">
      <w:pPr>
        <w:ind w:left="1440"/>
        <w:rPr>
          <w:szCs w:val="22"/>
        </w:rPr>
      </w:pPr>
      <w:r w:rsidRPr="009265C4">
        <w:rPr>
          <w:szCs w:val="22"/>
        </w:rPr>
        <w:t>Beginning October 1, </w:t>
      </w:r>
      <w:r w:rsidRPr="009265C4">
        <w:rPr>
          <w:color w:val="FF0000"/>
          <w:szCs w:val="22"/>
        </w:rPr>
        <w:t>«year customer began taking TSS»</w:t>
      </w:r>
      <w:r w:rsidRPr="009265C4">
        <w:rPr>
          <w:szCs w:val="22"/>
        </w:rPr>
        <w:t xml:space="preserve">, and through the term of this Agreement, provided that </w:t>
      </w:r>
      <w:r w:rsidRPr="009265C4">
        <w:rPr>
          <w:color w:val="FF0000"/>
          <w:szCs w:val="22"/>
        </w:rPr>
        <w:t>«Customer Name»</w:t>
      </w:r>
      <w:r w:rsidRPr="009265C4">
        <w:rPr>
          <w:szCs w:val="22"/>
        </w:rPr>
        <w:t xml:space="preserve"> meets and </w:t>
      </w:r>
      <w:r w:rsidRPr="009265C4">
        <w:rPr>
          <w:szCs w:val="22"/>
        </w:rPr>
        <w:lastRenderedPageBreak/>
        <w:t xml:space="preserve">continues to meet the requirements in section 1.3.1 of this exhibit, Power Services shall provide and </w:t>
      </w:r>
      <w:r w:rsidRPr="009265C4">
        <w:rPr>
          <w:color w:val="FF0000"/>
          <w:szCs w:val="22"/>
        </w:rPr>
        <w:t>«Customer Name»</w:t>
      </w:r>
      <w:r w:rsidRPr="009265C4">
        <w:rPr>
          <w:szCs w:val="22"/>
        </w:rPr>
        <w:t xml:space="preserve"> shall purchase TSS-Partial for its </w:t>
      </w:r>
      <w:r w:rsidRPr="009265C4">
        <w:rPr>
          <w:rFonts w:cs="Century Schoolbook"/>
          <w:szCs w:val="22"/>
        </w:rPr>
        <w:t xml:space="preserve">Dedicated Resource(s) and Consumer-Owned Resources serving On-Site Consumer Load listed as purchasing TSS-Partial in the table in section </w:t>
      </w:r>
      <w:r w:rsidRPr="009265C4">
        <w:rPr>
          <w:color w:val="FF0000"/>
          <w:szCs w:val="22"/>
        </w:rPr>
        <w:t>«X»</w:t>
      </w:r>
      <w:r w:rsidRPr="009265C4">
        <w:rPr>
          <w:szCs w:val="22"/>
        </w:rPr>
        <w:t xml:space="preserve"> of Exhibit J.  Power Services shall schedule </w:t>
      </w:r>
      <w:r w:rsidRPr="009265C4">
        <w:rPr>
          <w:color w:val="FF0000"/>
          <w:szCs w:val="22"/>
        </w:rPr>
        <w:t>«Customer Name»</w:t>
      </w:r>
      <w:r w:rsidRPr="009265C4">
        <w:rPr>
          <w:szCs w:val="22"/>
        </w:rPr>
        <w:t xml:space="preserve">’s Firm Requirements Power to </w:t>
      </w:r>
      <w:r w:rsidRPr="009265C4">
        <w:rPr>
          <w:color w:val="FF0000"/>
          <w:szCs w:val="22"/>
        </w:rPr>
        <w:t>«Customer Name»</w:t>
      </w:r>
      <w:r w:rsidRPr="009265C4">
        <w:rPr>
          <w:szCs w:val="22"/>
        </w:rPr>
        <w:t xml:space="preserve">’s Total Retail Load under </w:t>
      </w:r>
      <w:r w:rsidRPr="009265C4">
        <w:rPr>
          <w:color w:val="FF0000"/>
          <w:szCs w:val="22"/>
        </w:rPr>
        <w:t>«Customer Name»</w:t>
      </w:r>
      <w:r w:rsidRPr="009265C4">
        <w:rPr>
          <w:szCs w:val="22"/>
        </w:rPr>
        <w:t xml:space="preserve">’s NT Agreement with Transmission Services and/or other transmission agreement(s), and </w:t>
      </w:r>
      <w:r w:rsidRPr="009265C4">
        <w:rPr>
          <w:color w:val="FF0000"/>
          <w:szCs w:val="22"/>
        </w:rPr>
        <w:t>«Customer Name»</w:t>
      </w:r>
      <w:r w:rsidRPr="009265C4">
        <w:rPr>
          <w:szCs w:val="22"/>
        </w:rPr>
        <w:t xml:space="preserve"> shall schedule </w:t>
      </w:r>
      <w:ins w:id="1816" w:author="Miller,Robyn M (BPA) - PSS-6 [2]" w:date="2025-01-15T07:58:00Z" w16du:dateUtc="2025-01-15T15:58:00Z">
        <w:r w:rsidR="0004116C">
          <w:rPr>
            <w:szCs w:val="22"/>
          </w:rPr>
          <w:t>and create E-Tags for</w:t>
        </w:r>
        <w:r w:rsidR="0004116C" w:rsidRPr="009265C4">
          <w:rPr>
            <w:szCs w:val="22"/>
          </w:rPr>
          <w:t xml:space="preserve"> </w:t>
        </w:r>
      </w:ins>
      <w:r w:rsidRPr="009265C4">
        <w:rPr>
          <w:szCs w:val="22"/>
        </w:rPr>
        <w:t xml:space="preserve">each of </w:t>
      </w:r>
      <w:r w:rsidRPr="009265C4">
        <w:rPr>
          <w:color w:val="FF0000"/>
          <w:szCs w:val="22"/>
        </w:rPr>
        <w:t>«Customer Name»</w:t>
      </w:r>
      <w:r w:rsidRPr="009265C4">
        <w:rPr>
          <w:szCs w:val="22"/>
        </w:rPr>
        <w:t>’s Dedicated Resources and Consumer-Owned Resources serving On-Site Consumer Load that require an E</w:t>
      </w:r>
      <w:r w:rsidRPr="009265C4">
        <w:rPr>
          <w:szCs w:val="22"/>
        </w:rPr>
        <w:noBreakHyphen/>
        <w:t xml:space="preserve">Tag to </w:t>
      </w:r>
      <w:r w:rsidRPr="009265C4">
        <w:rPr>
          <w:color w:val="FF0000"/>
          <w:szCs w:val="22"/>
        </w:rPr>
        <w:t>«Customer Name»</w:t>
      </w:r>
      <w:r w:rsidRPr="009265C4">
        <w:rPr>
          <w:szCs w:val="22"/>
        </w:rPr>
        <w:t xml:space="preserve">’s Total Retail Load under </w:t>
      </w:r>
      <w:r w:rsidRPr="009265C4">
        <w:rPr>
          <w:color w:val="FF0000"/>
          <w:szCs w:val="22"/>
        </w:rPr>
        <w:t>«Customer Name»</w:t>
      </w:r>
      <w:r w:rsidRPr="009265C4">
        <w:rPr>
          <w:szCs w:val="22"/>
        </w:rPr>
        <w:t xml:space="preserve">’s NT Agreement with Transmission Services and/or other transmission agreement(s) that </w:t>
      </w:r>
      <w:r w:rsidRPr="009265C4">
        <w:rPr>
          <w:color w:val="FF0000"/>
          <w:szCs w:val="22"/>
        </w:rPr>
        <w:t>«Customer Name»</w:t>
      </w:r>
      <w:r w:rsidRPr="009265C4">
        <w:rPr>
          <w:szCs w:val="22"/>
        </w:rPr>
        <w:t xml:space="preserve"> has elected to purchase TSS-Partial.  Power Services shall not provide TSS</w:t>
      </w:r>
      <w:r w:rsidRPr="009265C4">
        <w:rPr>
          <w:szCs w:val="22"/>
        </w:rPr>
        <w:noBreakHyphen/>
        <w:t xml:space="preserve">Partial for any delivery other than delivery to </w:t>
      </w:r>
      <w:r w:rsidRPr="009265C4">
        <w:rPr>
          <w:color w:val="FF0000"/>
          <w:szCs w:val="22"/>
        </w:rPr>
        <w:t>«Customer Name»</w:t>
      </w:r>
      <w:r w:rsidRPr="009265C4">
        <w:rPr>
          <w:szCs w:val="22"/>
        </w:rPr>
        <w:t>’s Total Retail Load.</w:t>
      </w:r>
    </w:p>
    <w:p w14:paraId="24962B45" w14:textId="77777777" w:rsidR="00DF18BA" w:rsidRPr="009265C4" w:rsidRDefault="00DF18BA" w:rsidP="00DF18BA">
      <w:pPr>
        <w:ind w:left="1440"/>
      </w:pPr>
    </w:p>
    <w:p w14:paraId="3006BAB4" w14:textId="77777777" w:rsidR="00DF18BA" w:rsidRPr="009265C4" w:rsidRDefault="00DF18BA" w:rsidP="00DF18BA">
      <w:pPr>
        <w:ind w:left="1440"/>
        <w:rPr>
          <w:szCs w:val="22"/>
        </w:rPr>
      </w:pPr>
      <w:r w:rsidRPr="009265C4">
        <w:rPr>
          <w:szCs w:val="22"/>
        </w:rPr>
        <w:t xml:space="preserve">For each Dedicated Resource and Consumer-Owned Resource serving On-Site Consumer Load that </w:t>
      </w:r>
      <w:r w:rsidRPr="009265C4">
        <w:rPr>
          <w:color w:val="FF0000"/>
          <w:szCs w:val="22"/>
        </w:rPr>
        <w:t>«Customer Name»</w:t>
      </w:r>
      <w:r w:rsidRPr="009265C4">
        <w:rPr>
          <w:szCs w:val="22"/>
        </w:rPr>
        <w:t xml:space="preserve"> has elected TSS-Partial for and that requires an E</w:t>
      </w:r>
      <w:r w:rsidRPr="009265C4">
        <w:rPr>
          <w:szCs w:val="22"/>
        </w:rPr>
        <w:noBreakHyphen/>
        <w:t xml:space="preserve">Tag, </w:t>
      </w:r>
      <w:r w:rsidRPr="009265C4">
        <w:rPr>
          <w:color w:val="FF0000"/>
          <w:szCs w:val="22"/>
        </w:rPr>
        <w:t>«Customer Name»</w:t>
      </w:r>
      <w:r w:rsidRPr="009265C4">
        <w:rPr>
          <w:szCs w:val="22"/>
        </w:rPr>
        <w:t xml:space="preserve"> shall perform all necessary scheduling functions, and make other arrangements and adjustments, consistent with any RSS products and any other products and services </w:t>
      </w:r>
      <w:r w:rsidRPr="009265C4">
        <w:rPr>
          <w:color w:val="FF0000"/>
          <w:szCs w:val="22"/>
        </w:rPr>
        <w:t>«Customer Name»</w:t>
      </w:r>
      <w:r w:rsidRPr="009265C4">
        <w:rPr>
          <w:szCs w:val="22"/>
        </w:rPr>
        <w:t xml:space="preserve"> is purchasing from Power Services.  </w:t>
      </w:r>
      <w:r w:rsidRPr="009265C4">
        <w:rPr>
          <w:color w:val="FF0000"/>
          <w:szCs w:val="22"/>
        </w:rPr>
        <w:t>«Customer Name»</w:t>
      </w:r>
      <w:r w:rsidRPr="009265C4">
        <w:rPr>
          <w:szCs w:val="22"/>
        </w:rPr>
        <w:t xml:space="preserve"> shall continue to be responsible for all non-scheduling provisions of its transmission agreement(s) used to serve </w:t>
      </w:r>
      <w:r w:rsidRPr="009265C4">
        <w:rPr>
          <w:color w:val="FF0000"/>
          <w:szCs w:val="22"/>
        </w:rPr>
        <w:t>«Customer Name»</w:t>
      </w:r>
      <w:r w:rsidRPr="009265C4">
        <w:rPr>
          <w:szCs w:val="22"/>
        </w:rPr>
        <w:t>’s Total Retail Load, in accordance with the applicable OATT, including, but not limited to, the designation and undesignation of Network Resources, as defined by the applicable OATT.</w:t>
      </w:r>
    </w:p>
    <w:p w14:paraId="0D35590F" w14:textId="77777777" w:rsidR="00DF18BA" w:rsidRPr="009265C4" w:rsidRDefault="00DF18BA" w:rsidP="00DF18BA">
      <w:pPr>
        <w:ind w:left="1440"/>
        <w:rPr>
          <w:szCs w:val="22"/>
        </w:rPr>
      </w:pPr>
    </w:p>
    <w:p w14:paraId="52A63F1F" w14:textId="77777777" w:rsidR="00DF18BA" w:rsidRPr="009265C4" w:rsidRDefault="00DF18BA" w:rsidP="00DF18BA">
      <w:pPr>
        <w:ind w:left="1440"/>
        <w:rPr>
          <w:szCs w:val="22"/>
        </w:rPr>
      </w:pPr>
      <w:r w:rsidRPr="009265C4">
        <w:rPr>
          <w:color w:val="FF0000"/>
          <w:szCs w:val="22"/>
        </w:rPr>
        <w:t>«Customer Name»</w:t>
      </w:r>
      <w:r w:rsidRPr="009265C4">
        <w:rPr>
          <w:szCs w:val="22"/>
        </w:rPr>
        <w:t xml:space="preserve"> shall create and maintain any necessary source or sink codes in the NERC registry through webRegistry,</w:t>
      </w:r>
      <w:r w:rsidRPr="009265C4">
        <w:rPr>
          <w:rFonts w:eastAsiaTheme="minorHAnsi"/>
          <w:szCs w:val="22"/>
        </w:rPr>
        <w:t xml:space="preserve"> or its successor, for each </w:t>
      </w:r>
      <w:r w:rsidRPr="009265C4">
        <w:rPr>
          <w:rFonts w:cs="Century Schoolbook"/>
          <w:szCs w:val="22"/>
        </w:rPr>
        <w:t>Dedicated Resource and Consumer-Owned Resource serving On-Site Consumer Load</w:t>
      </w:r>
      <w:r w:rsidRPr="009265C4">
        <w:rPr>
          <w:rFonts w:eastAsiaTheme="minorHAnsi"/>
          <w:szCs w:val="22"/>
        </w:rPr>
        <w:t xml:space="preserve"> and notify BPA of such codes once created.</w:t>
      </w:r>
    </w:p>
    <w:p w14:paraId="4ED05FF7" w14:textId="77777777" w:rsidR="00DF18BA" w:rsidRPr="009265C4" w:rsidRDefault="00DF18BA" w:rsidP="00DF18BA">
      <w:pPr>
        <w:ind w:left="1440"/>
      </w:pPr>
    </w:p>
    <w:p w14:paraId="2AFE64D8" w14:textId="77777777" w:rsidR="00DF18BA" w:rsidRPr="009265C4" w:rsidRDefault="00DF18BA" w:rsidP="00DF18BA">
      <w:pPr>
        <w:ind w:left="1440"/>
        <w:rPr>
          <w:snapToGrid w:val="0"/>
          <w:szCs w:val="22"/>
        </w:rPr>
      </w:pPr>
      <w:r w:rsidRPr="009265C4">
        <w:rPr>
          <w:snapToGrid w:val="0"/>
          <w:color w:val="FF0000"/>
          <w:szCs w:val="22"/>
        </w:rPr>
        <w:t>«Customer Name»</w:t>
      </w:r>
      <w:r w:rsidRPr="009265C4">
        <w:rPr>
          <w:snapToGrid w:val="0"/>
          <w:szCs w:val="22"/>
        </w:rPr>
        <w:t xml:space="preserve"> shall be charged for service according to the rates, terms and conditions for TSS</w:t>
      </w:r>
      <w:r w:rsidRPr="009265C4">
        <w:rPr>
          <w:snapToGrid w:val="0"/>
          <w:szCs w:val="22"/>
        </w:rPr>
        <w:noBreakHyphen/>
        <w:t>Partial specified in BPA’s applicable Wholesale Power Rate Schedules and GRSPs.</w:t>
      </w:r>
    </w:p>
    <w:p w14:paraId="7C6F6B56" w14:textId="77777777" w:rsidR="00DF18BA" w:rsidRPr="009265C4" w:rsidRDefault="00DF18BA" w:rsidP="00DF18BA">
      <w:pPr>
        <w:ind w:left="2160"/>
        <w:rPr>
          <w:snapToGrid w:val="0"/>
          <w:szCs w:val="22"/>
        </w:rPr>
      </w:pPr>
    </w:p>
    <w:p w14:paraId="5975BD46" w14:textId="77777777" w:rsidR="00DF18BA" w:rsidRPr="009265C4" w:rsidRDefault="00DF18BA" w:rsidP="00DF18BA">
      <w:pPr>
        <w:keepNext/>
        <w:ind w:left="2160" w:hanging="720"/>
        <w:rPr>
          <w:szCs w:val="22"/>
        </w:rPr>
      </w:pPr>
      <w:r w:rsidRPr="009265C4">
        <w:rPr>
          <w:szCs w:val="22"/>
        </w:rPr>
        <w:t>1.3.1</w:t>
      </w:r>
      <w:r w:rsidRPr="009265C4">
        <w:rPr>
          <w:b/>
          <w:szCs w:val="22"/>
        </w:rPr>
        <w:tab/>
        <w:t xml:space="preserve">Eligibility for Electing TSS-Partial </w:t>
      </w:r>
    </w:p>
    <w:p w14:paraId="14EB0A2A" w14:textId="77777777" w:rsidR="00DF18BA" w:rsidRPr="009265C4" w:rsidRDefault="00DF18BA" w:rsidP="00DF18BA">
      <w:pPr>
        <w:ind w:left="2160"/>
        <w:rPr>
          <w:rFonts w:eastAsiaTheme="minorHAnsi"/>
          <w:szCs w:val="22"/>
        </w:rPr>
      </w:pPr>
      <w:r w:rsidRPr="009265C4">
        <w:rPr>
          <w:szCs w:val="22"/>
        </w:rPr>
        <w:t xml:space="preserve">In order for </w:t>
      </w:r>
      <w:r w:rsidRPr="009265C4">
        <w:rPr>
          <w:color w:val="FF0000"/>
          <w:szCs w:val="22"/>
        </w:rPr>
        <w:t>«Customer Name»</w:t>
      </w:r>
      <w:r w:rsidRPr="009265C4">
        <w:rPr>
          <w:szCs w:val="22"/>
        </w:rPr>
        <w:t xml:space="preserve"> to be eligible to elect TSS-Partial for any of its </w:t>
      </w:r>
      <w:r w:rsidRPr="009265C4">
        <w:rPr>
          <w:rFonts w:cs="Century Schoolbook"/>
          <w:szCs w:val="22"/>
        </w:rPr>
        <w:t>Dedicated Resource(s) or Consumer-Owned Resource(s) serving On-Site Consumer Load</w:t>
      </w:r>
      <w:r w:rsidRPr="009265C4">
        <w:rPr>
          <w:szCs w:val="22"/>
        </w:rPr>
        <w:t xml:space="preserve">, </w:t>
      </w:r>
      <w:r w:rsidRPr="009265C4">
        <w:rPr>
          <w:color w:val="FF0000"/>
          <w:szCs w:val="22"/>
        </w:rPr>
        <w:t>«Customer Name»</w:t>
      </w:r>
      <w:r w:rsidRPr="009265C4">
        <w:rPr>
          <w:szCs w:val="22"/>
        </w:rPr>
        <w:t xml:space="preserve"> must create and maintain a purchase selling entity code in the NERC registry through webRegistry,</w:t>
      </w:r>
      <w:r w:rsidRPr="009265C4">
        <w:rPr>
          <w:rFonts w:eastAsiaTheme="minorHAnsi"/>
          <w:szCs w:val="22"/>
        </w:rPr>
        <w:t xml:space="preserve"> or its successor, for each </w:t>
      </w:r>
      <w:r w:rsidRPr="009265C4">
        <w:rPr>
          <w:rFonts w:cs="Century Schoolbook"/>
          <w:szCs w:val="22"/>
        </w:rPr>
        <w:t>Dedicated Resource or Consumer-Owned Resource serving On-Site Consumer Load</w:t>
      </w:r>
      <w:r w:rsidRPr="009265C4">
        <w:rPr>
          <w:rFonts w:eastAsiaTheme="minorHAnsi"/>
          <w:szCs w:val="22"/>
        </w:rPr>
        <w:t xml:space="preserve"> at least one month prior to the date in section 1.3 above that </w:t>
      </w:r>
      <w:r w:rsidRPr="009265C4">
        <w:rPr>
          <w:rFonts w:eastAsiaTheme="minorHAnsi"/>
          <w:color w:val="FF0000"/>
          <w:szCs w:val="22"/>
        </w:rPr>
        <w:t>«Customer Name»</w:t>
      </w:r>
      <w:r w:rsidRPr="009265C4">
        <w:rPr>
          <w:rFonts w:eastAsiaTheme="minorHAnsi"/>
          <w:szCs w:val="22"/>
        </w:rPr>
        <w:t xml:space="preserve"> begins purchasing TSS-Partial for such resource(s).</w:t>
      </w:r>
    </w:p>
    <w:p w14:paraId="17F197AC" w14:textId="77777777" w:rsidR="00DF18BA" w:rsidRPr="009265C4" w:rsidRDefault="00DF18BA" w:rsidP="00DF18BA">
      <w:pPr>
        <w:ind w:left="2160"/>
        <w:rPr>
          <w:szCs w:val="22"/>
        </w:rPr>
      </w:pPr>
    </w:p>
    <w:p w14:paraId="2A544D9E" w14:textId="77777777" w:rsidR="00DF18BA" w:rsidRPr="009265C4" w:rsidRDefault="00DF18BA" w:rsidP="00DF18BA">
      <w:pPr>
        <w:ind w:left="2160"/>
        <w:rPr>
          <w:szCs w:val="22"/>
        </w:rPr>
      </w:pPr>
      <w:r w:rsidRPr="009265C4">
        <w:rPr>
          <w:i/>
          <w:color w:val="FF00FF"/>
          <w:szCs w:val="22"/>
          <w:u w:val="single"/>
        </w:rPr>
        <w:t>Option:</w:t>
      </w:r>
      <w:r w:rsidRPr="009265C4">
        <w:rPr>
          <w:i/>
          <w:color w:val="FF00FF"/>
          <w:szCs w:val="22"/>
        </w:rPr>
        <w:t xml:space="preserve"> Include the following for customers that are BOTH directly-connected and served by Transfer Service:</w:t>
      </w:r>
    </w:p>
    <w:p w14:paraId="7F327FB6" w14:textId="77777777" w:rsidR="00DF18BA" w:rsidRPr="009265C4" w:rsidRDefault="00DF18BA" w:rsidP="00DF18BA">
      <w:pPr>
        <w:ind w:left="2160"/>
      </w:pPr>
      <w:r w:rsidRPr="009265C4">
        <w:rPr>
          <w:szCs w:val="22"/>
        </w:rPr>
        <w:lastRenderedPageBreak/>
        <w:t xml:space="preserve">In order for </w:t>
      </w:r>
      <w:r w:rsidRPr="009265C4">
        <w:rPr>
          <w:color w:val="FF0000"/>
          <w:szCs w:val="22"/>
        </w:rPr>
        <w:t>«Customer Name»</w:t>
      </w:r>
      <w:r w:rsidRPr="009265C4">
        <w:rPr>
          <w:szCs w:val="22"/>
        </w:rPr>
        <w:t xml:space="preserve">’s </w:t>
      </w:r>
      <w:r w:rsidRPr="009265C4">
        <w:rPr>
          <w:rFonts w:cs="Century Schoolbook"/>
          <w:szCs w:val="22"/>
        </w:rPr>
        <w:t>Dedicated Resource(s) or Consumer-Owned Resource(s) serving On-Site Consumer Load</w:t>
      </w:r>
      <w:r w:rsidRPr="009265C4">
        <w:rPr>
          <w:szCs w:val="22"/>
        </w:rPr>
        <w:t xml:space="preserve"> to be eligible for TSS-Partial such resource must have a Delivery Plan of BPA’s Transmission System. </w:t>
      </w:r>
    </w:p>
    <w:p w14:paraId="4F5A56BD" w14:textId="77777777" w:rsidR="00DF18BA" w:rsidRPr="009265C4" w:rsidRDefault="00DF18BA" w:rsidP="004159CE">
      <w:pPr>
        <w:ind w:left="2880" w:hanging="720"/>
      </w:pPr>
      <w:r w:rsidRPr="009265C4">
        <w:rPr>
          <w:i/>
          <w:color w:val="FF00FF"/>
          <w:szCs w:val="22"/>
        </w:rPr>
        <w:t xml:space="preserve">End option </w:t>
      </w:r>
    </w:p>
    <w:p w14:paraId="57BE609C" w14:textId="77777777" w:rsidR="00DF18BA" w:rsidRPr="009265C4" w:rsidRDefault="00DF18BA" w:rsidP="00DF18BA"/>
    <w:p w14:paraId="3D8D133E" w14:textId="77777777" w:rsidR="00DF18BA" w:rsidRPr="009265C4" w:rsidRDefault="00DF18BA" w:rsidP="00DF18BA">
      <w:pPr>
        <w:keepNext/>
        <w:ind w:left="2160" w:hanging="720"/>
        <w:rPr>
          <w:szCs w:val="22"/>
        </w:rPr>
      </w:pPr>
      <w:r w:rsidRPr="009265C4">
        <w:rPr>
          <w:szCs w:val="22"/>
        </w:rPr>
        <w:t>1.3.2</w:t>
      </w:r>
      <w:r w:rsidRPr="009265C4">
        <w:rPr>
          <w:szCs w:val="22"/>
        </w:rPr>
        <w:tab/>
      </w:r>
      <w:r w:rsidRPr="009265C4">
        <w:rPr>
          <w:b/>
          <w:szCs w:val="22"/>
        </w:rPr>
        <w:t>Election, Commitment and Removal of TSS-Partial</w:t>
      </w:r>
    </w:p>
    <w:p w14:paraId="682811CE" w14:textId="5906628B" w:rsidR="00DF18BA" w:rsidRPr="009265C4" w:rsidRDefault="00DF18BA" w:rsidP="00DF18BA">
      <w:pPr>
        <w:ind w:left="2160"/>
        <w:rPr>
          <w:szCs w:val="22"/>
        </w:rPr>
      </w:pPr>
      <w:r w:rsidRPr="009265C4">
        <w:rPr>
          <w:szCs w:val="22"/>
        </w:rPr>
        <w:t xml:space="preserve">Provided that </w:t>
      </w:r>
      <w:r w:rsidRPr="009265C4">
        <w:rPr>
          <w:color w:val="FF0000"/>
          <w:szCs w:val="22"/>
        </w:rPr>
        <w:t>«Customer Name»</w:t>
      </w:r>
      <w:r w:rsidRPr="009265C4">
        <w:rPr>
          <w:szCs w:val="22"/>
        </w:rPr>
        <w:t xml:space="preserve"> is eligible to elect TSS-Partial for any of its </w:t>
      </w:r>
      <w:r w:rsidRPr="009265C4">
        <w:rPr>
          <w:rFonts w:cs="Century Schoolbook"/>
          <w:szCs w:val="22"/>
        </w:rPr>
        <w:t>Dedicated Resource(s) or Consumer-Owned Resource(s) serving On-Site Consumer Load</w:t>
      </w:r>
      <w:r w:rsidRPr="009265C4">
        <w:rPr>
          <w:szCs w:val="22"/>
        </w:rPr>
        <w:t xml:space="preserve">, pursuant to section 1.3.1 of this exhibit, </w:t>
      </w:r>
      <w:r w:rsidRPr="009265C4">
        <w:rPr>
          <w:color w:val="FF0000"/>
          <w:szCs w:val="22"/>
        </w:rPr>
        <w:t>«Customer Name»</w:t>
      </w:r>
      <w:r w:rsidRPr="009265C4">
        <w:rPr>
          <w:szCs w:val="22"/>
        </w:rPr>
        <w:t xml:space="preserve"> may notify BPA of its election to purchase TSS</w:t>
      </w:r>
      <w:r w:rsidRPr="009265C4">
        <w:rPr>
          <w:szCs w:val="22"/>
        </w:rPr>
        <w:noBreakHyphen/>
        <w:t xml:space="preserve">Partial for any of its </w:t>
      </w:r>
      <w:r w:rsidRPr="009265C4">
        <w:rPr>
          <w:rFonts w:cs="Century Schoolbook"/>
          <w:szCs w:val="22"/>
        </w:rPr>
        <w:t>Dedicated Resource(s) and Consumer-Owned Resource(s) serving On-Site Consumer Load</w:t>
      </w:r>
      <w:r w:rsidRPr="009265C4">
        <w:rPr>
          <w:szCs w:val="22"/>
        </w:rPr>
        <w:t xml:space="preserve"> by July 15 of a Forecast Year.  If </w:t>
      </w:r>
      <w:r w:rsidRPr="009265C4">
        <w:rPr>
          <w:color w:val="FF0000"/>
          <w:szCs w:val="22"/>
        </w:rPr>
        <w:t>«Customer Name»</w:t>
      </w:r>
      <w:r w:rsidRPr="009265C4">
        <w:rPr>
          <w:szCs w:val="22"/>
        </w:rPr>
        <w:t xml:space="preserve"> elects TSS</w:t>
      </w:r>
      <w:r w:rsidRPr="009265C4">
        <w:rPr>
          <w:szCs w:val="22"/>
        </w:rPr>
        <w:noBreakHyphen/>
        <w:t xml:space="preserve">Partial for any of its </w:t>
      </w:r>
      <w:r w:rsidRPr="009265C4">
        <w:rPr>
          <w:rFonts w:cs="Century Schoolbook"/>
          <w:szCs w:val="22"/>
        </w:rPr>
        <w:t>Dedicated Resource(s) or Consumer-Owned Resource(s) serving On-Site Consumer Load</w:t>
      </w:r>
      <w:r w:rsidRPr="009265C4">
        <w:rPr>
          <w:szCs w:val="22"/>
        </w:rPr>
        <w:t>, then, notwithstanding BPA’s ability to deny TSS-Partial pursuant to section 4.</w:t>
      </w:r>
      <w:ins w:id="1817" w:author="Miller,Robyn M (BPA) - PSS-6 [2]" w:date="2025-01-15T07:58:00Z" w16du:dateUtc="2025-01-15T15:58:00Z">
        <w:r w:rsidR="0004116C">
          <w:rPr>
            <w:szCs w:val="22"/>
          </w:rPr>
          <w:t>2.</w:t>
        </w:r>
      </w:ins>
      <w:r w:rsidRPr="009265C4">
        <w:rPr>
          <w:szCs w:val="22"/>
        </w:rPr>
        <w:t>4</w:t>
      </w:r>
      <w:ins w:id="1818" w:author="Miller,Robyn M (BPA) - PSS-6 [2]" w:date="2025-01-15T07:58:00Z" w16du:dateUtc="2025-01-15T15:58:00Z">
        <w:r w:rsidR="0004116C">
          <w:rPr>
            <w:szCs w:val="22"/>
          </w:rPr>
          <w:t xml:space="preserve"> of this exhibit</w:t>
        </w:r>
      </w:ins>
      <w:r w:rsidRPr="009265C4">
        <w:rPr>
          <w:szCs w:val="22"/>
        </w:rPr>
        <w:t>, the Parties will revise the table in section </w:t>
      </w:r>
      <w:r w:rsidRPr="009265C4">
        <w:rPr>
          <w:color w:val="FF0000"/>
          <w:szCs w:val="22"/>
        </w:rPr>
        <w:t>«X»</w:t>
      </w:r>
      <w:r w:rsidRPr="009265C4">
        <w:rPr>
          <w:szCs w:val="22"/>
        </w:rPr>
        <w:t xml:space="preserve"> of Exhibit J to include TSS-Partial for such resource(s) by October 1 of the first Fiscal Year of the upcoming Rate Period. </w:t>
      </w:r>
    </w:p>
    <w:p w14:paraId="643FF555" w14:textId="77777777" w:rsidR="00DF18BA" w:rsidRPr="009265C4" w:rsidRDefault="00DF18BA" w:rsidP="00DF18BA">
      <w:pPr>
        <w:ind w:left="2160"/>
        <w:rPr>
          <w:szCs w:val="22"/>
        </w:rPr>
      </w:pPr>
    </w:p>
    <w:p w14:paraId="04B3B47F" w14:textId="77777777" w:rsidR="00DF18BA" w:rsidRPr="009265C4" w:rsidRDefault="00DF18BA" w:rsidP="00DF18BA">
      <w:pPr>
        <w:ind w:left="2160"/>
        <w:rPr>
          <w:szCs w:val="22"/>
        </w:rPr>
      </w:pPr>
      <w:r w:rsidRPr="009265C4">
        <w:rPr>
          <w:szCs w:val="22"/>
        </w:rPr>
        <w:t xml:space="preserve">If </w:t>
      </w:r>
      <w:r w:rsidRPr="009265C4">
        <w:rPr>
          <w:color w:val="FF0000"/>
          <w:szCs w:val="22"/>
        </w:rPr>
        <w:t>«Customer Name»</w:t>
      </w:r>
      <w:r w:rsidRPr="009265C4">
        <w:rPr>
          <w:szCs w:val="22"/>
        </w:rPr>
        <w:t xml:space="preserve"> has not met or ceases to meet the requirements in section 1.3.1 of this exhibit for any of its </w:t>
      </w:r>
      <w:r w:rsidRPr="009265C4">
        <w:rPr>
          <w:rFonts w:cs="Century Schoolbook"/>
          <w:szCs w:val="22"/>
        </w:rPr>
        <w:t>Dedicated Resource(s) and Consumer-Owned Resource(s) serving On-Site Consumer Load</w:t>
      </w:r>
      <w:r w:rsidRPr="009265C4">
        <w:rPr>
          <w:szCs w:val="22"/>
        </w:rPr>
        <w:t xml:space="preserve">, or if allowed pursuant to the terms and conditions of section 4.2 of this exhibit, then </w:t>
      </w:r>
      <w:r w:rsidRPr="009265C4">
        <w:rPr>
          <w:snapToGrid w:val="0"/>
          <w:color w:val="FF0000"/>
          <w:szCs w:val="22"/>
        </w:rPr>
        <w:t>«Customer Name»</w:t>
      </w:r>
      <w:r w:rsidRPr="009265C4">
        <w:rPr>
          <w:snapToGrid w:val="0"/>
          <w:szCs w:val="22"/>
        </w:rPr>
        <w:t xml:space="preserve"> shall purchase TSS</w:t>
      </w:r>
      <w:r w:rsidRPr="009265C4">
        <w:rPr>
          <w:snapToGrid w:val="0"/>
          <w:szCs w:val="22"/>
        </w:rPr>
        <w:noBreakHyphen/>
        <w:t>Full for such resource(s) and BPA</w:t>
      </w:r>
      <w:r w:rsidRPr="009265C4">
        <w:rPr>
          <w:szCs w:val="22"/>
        </w:rPr>
        <w:t xml:space="preserve"> shall unilaterally revise the table in section </w:t>
      </w:r>
      <w:r w:rsidRPr="009265C4">
        <w:rPr>
          <w:color w:val="FF0000"/>
          <w:szCs w:val="22"/>
        </w:rPr>
        <w:t>«X»</w:t>
      </w:r>
      <w:r w:rsidRPr="009265C4">
        <w:rPr>
          <w:szCs w:val="22"/>
        </w:rPr>
        <w:t xml:space="preserve"> of Exhibit J to remove TSS</w:t>
      </w:r>
      <w:r w:rsidRPr="009265C4">
        <w:rPr>
          <w:szCs w:val="22"/>
        </w:rPr>
        <w:noBreakHyphen/>
        <w:t xml:space="preserve">Partial </w:t>
      </w:r>
      <w:r w:rsidRPr="009265C4">
        <w:rPr>
          <w:snapToGrid w:val="0"/>
          <w:szCs w:val="22"/>
        </w:rPr>
        <w:t>and add TSS-Full</w:t>
      </w:r>
      <w:r w:rsidRPr="009265C4">
        <w:rPr>
          <w:szCs w:val="22"/>
        </w:rPr>
        <w:t xml:space="preserve"> for such resource(s). </w:t>
      </w:r>
    </w:p>
    <w:p w14:paraId="7D200DDA" w14:textId="77777777" w:rsidR="00DF18BA" w:rsidRPr="009265C4" w:rsidRDefault="00DF18BA" w:rsidP="00DF18BA">
      <w:pPr>
        <w:ind w:left="2160"/>
        <w:rPr>
          <w:snapToGrid w:val="0"/>
          <w:szCs w:val="22"/>
        </w:rPr>
      </w:pPr>
    </w:p>
    <w:p w14:paraId="51C05A5B" w14:textId="77777777" w:rsidR="00DF18BA" w:rsidRPr="009265C4" w:rsidRDefault="00DF18BA" w:rsidP="00DF18BA">
      <w:pPr>
        <w:ind w:left="2160"/>
        <w:rPr>
          <w:szCs w:val="22"/>
        </w:rPr>
      </w:pPr>
      <w:r w:rsidRPr="009265C4">
        <w:rPr>
          <w:snapToGrid w:val="0"/>
          <w:szCs w:val="22"/>
        </w:rPr>
        <w:t xml:space="preserve">Prior to such revision, BPA will provide notice to </w:t>
      </w:r>
      <w:r w:rsidRPr="009265C4">
        <w:rPr>
          <w:snapToGrid w:val="0"/>
          <w:color w:val="FF0000"/>
          <w:szCs w:val="22"/>
        </w:rPr>
        <w:t>«Customer Name»</w:t>
      </w:r>
      <w:r w:rsidRPr="009265C4">
        <w:rPr>
          <w:snapToGrid w:val="0"/>
          <w:szCs w:val="22"/>
        </w:rPr>
        <w:t xml:space="preserve"> and a draft revision of Exhibit J with such changes.  </w:t>
      </w:r>
      <w:r w:rsidRPr="009265C4">
        <w:rPr>
          <w:szCs w:val="22"/>
        </w:rPr>
        <w:t>Unless an effective date is otherwise agreed to by the Parties, such revision shall be effective on the first day of the next calendar month</w:t>
      </w:r>
      <w:r w:rsidRPr="009265C4">
        <w:rPr>
          <w:snapToGrid w:val="0"/>
          <w:szCs w:val="22"/>
        </w:rPr>
        <w:t xml:space="preserve">. </w:t>
      </w:r>
    </w:p>
    <w:p w14:paraId="5B574021" w14:textId="77777777" w:rsidR="00DF18BA" w:rsidRPr="009265C4" w:rsidRDefault="00DF18BA" w:rsidP="00DF18BA">
      <w:pPr>
        <w:ind w:left="720"/>
        <w:rPr>
          <w:snapToGrid w:val="0"/>
          <w:szCs w:val="22"/>
        </w:rPr>
      </w:pPr>
      <w:r w:rsidRPr="009265C4">
        <w:rPr>
          <w:rFonts w:cs="Century Schoolbook"/>
          <w:i/>
          <w:iCs/>
          <w:color w:val="FF00FF"/>
          <w:szCs w:val="22"/>
        </w:rPr>
        <w:t>End Option 2</w:t>
      </w:r>
    </w:p>
    <w:p w14:paraId="3D44217B" w14:textId="77777777" w:rsidR="00DF18BA" w:rsidRPr="009265C4" w:rsidRDefault="00DF18BA" w:rsidP="00DF18BA">
      <w:pPr>
        <w:rPr>
          <w:szCs w:val="22"/>
        </w:rPr>
      </w:pPr>
    </w:p>
    <w:p w14:paraId="79C5504F" w14:textId="77777777" w:rsidR="00DF18BA" w:rsidRPr="009265C4" w:rsidRDefault="00DF18BA" w:rsidP="00DF18BA">
      <w:pPr>
        <w:rPr>
          <w:b/>
          <w:szCs w:val="22"/>
        </w:rPr>
      </w:pPr>
      <w:r w:rsidRPr="009265C4">
        <w:rPr>
          <w:b/>
          <w:szCs w:val="22"/>
        </w:rPr>
        <w:t>2.</w:t>
      </w:r>
      <w:r w:rsidRPr="009265C4">
        <w:rPr>
          <w:b/>
          <w:szCs w:val="22"/>
        </w:rPr>
        <w:tab/>
        <w:t>ASSIGNMENT OF SCHEDULING RIGHTS</w:t>
      </w:r>
    </w:p>
    <w:p w14:paraId="21A6E4BB" w14:textId="77777777" w:rsidR="00DF18BA" w:rsidRPr="009265C4" w:rsidRDefault="00DF18BA" w:rsidP="00DF18BA">
      <w:pPr>
        <w:ind w:left="720"/>
        <w:rPr>
          <w:szCs w:val="22"/>
        </w:rPr>
      </w:pPr>
      <w:r w:rsidRPr="009265C4">
        <w:rPr>
          <w:color w:val="FF0000"/>
          <w:szCs w:val="22"/>
        </w:rPr>
        <w:t>«Customer Name»</w:t>
      </w:r>
      <w:r w:rsidRPr="009265C4">
        <w:rPr>
          <w:szCs w:val="22"/>
        </w:rPr>
        <w:t xml:space="preserve"> agrees that:</w:t>
      </w:r>
    </w:p>
    <w:p w14:paraId="1AA1A17E" w14:textId="77777777" w:rsidR="00DF18BA" w:rsidRPr="009265C4" w:rsidRDefault="00DF18BA" w:rsidP="00DF18BA">
      <w:pPr>
        <w:ind w:left="720"/>
      </w:pPr>
    </w:p>
    <w:p w14:paraId="45BD2428" w14:textId="77777777" w:rsidR="00DF18BA" w:rsidRPr="009265C4" w:rsidRDefault="00DF18BA" w:rsidP="00DF18BA">
      <w:pPr>
        <w:ind w:left="1440" w:hanging="720"/>
        <w:rPr>
          <w:szCs w:val="22"/>
        </w:rPr>
      </w:pPr>
      <w:r w:rsidRPr="009265C4">
        <w:rPr>
          <w:szCs w:val="22"/>
        </w:rPr>
        <w:t>(1)</w:t>
      </w:r>
      <w:r w:rsidRPr="009265C4">
        <w:rPr>
          <w:szCs w:val="22"/>
        </w:rPr>
        <w:tab/>
        <w:t xml:space="preserve">Power Services is the scheduling entity for service taken under </w:t>
      </w:r>
      <w:r w:rsidRPr="009265C4">
        <w:rPr>
          <w:color w:val="FF0000"/>
          <w:szCs w:val="22"/>
        </w:rPr>
        <w:t>«Customer Name»</w:t>
      </w:r>
      <w:r w:rsidRPr="009265C4">
        <w:rPr>
          <w:szCs w:val="22"/>
        </w:rPr>
        <w:t>’s NT Agreement with Transmission Services;</w:t>
      </w:r>
    </w:p>
    <w:p w14:paraId="0420F404" w14:textId="77777777" w:rsidR="00DF18BA" w:rsidRPr="009265C4" w:rsidRDefault="00DF18BA" w:rsidP="00DF18BA">
      <w:pPr>
        <w:ind w:left="720"/>
      </w:pPr>
    </w:p>
    <w:p w14:paraId="7F3DFCFD" w14:textId="77777777" w:rsidR="00DF18BA" w:rsidRPr="009265C4" w:rsidRDefault="00DF18BA" w:rsidP="00DF18BA">
      <w:pPr>
        <w:ind w:left="1440" w:hanging="720"/>
        <w:rPr>
          <w:szCs w:val="22"/>
        </w:rPr>
      </w:pPr>
      <w:r w:rsidRPr="009265C4">
        <w:rPr>
          <w:szCs w:val="22"/>
        </w:rPr>
        <w:t>(2)</w:t>
      </w:r>
      <w:r w:rsidRPr="009265C4">
        <w:rPr>
          <w:szCs w:val="22"/>
        </w:rPr>
        <w:tab/>
        <w:t xml:space="preserve">Power Services has the right to acquire and manage secondary service under </w:t>
      </w:r>
      <w:r w:rsidRPr="009265C4">
        <w:rPr>
          <w:color w:val="FF0000"/>
          <w:szCs w:val="22"/>
        </w:rPr>
        <w:t>«Customer Name»</w:t>
      </w:r>
      <w:r w:rsidRPr="009265C4">
        <w:rPr>
          <w:szCs w:val="22"/>
        </w:rPr>
        <w:t xml:space="preserve">’s NT Agreement with Transmission Services pursuant to section 28.4 of the BPA OATT as necessary to fulfill Power Services’ obligations under this Agreement.  If necessary, </w:t>
      </w:r>
      <w:r w:rsidRPr="009265C4">
        <w:rPr>
          <w:color w:val="FF0000"/>
          <w:szCs w:val="22"/>
        </w:rPr>
        <w:t>«Customer Name»</w:t>
      </w:r>
      <w:r w:rsidRPr="009265C4">
        <w:rPr>
          <w:szCs w:val="22"/>
        </w:rPr>
        <w:t xml:space="preserve"> will retain the right to acquire secondary service under their NT agreement to deliver any Dedicated Resources to their load; and</w:t>
      </w:r>
    </w:p>
    <w:p w14:paraId="081F7751" w14:textId="77777777" w:rsidR="00DF18BA" w:rsidRPr="009265C4" w:rsidRDefault="00DF18BA" w:rsidP="00DF18BA">
      <w:pPr>
        <w:ind w:left="720"/>
      </w:pPr>
    </w:p>
    <w:p w14:paraId="3A310637" w14:textId="67B9E783" w:rsidR="00DF18BA" w:rsidRPr="009265C4" w:rsidRDefault="00DF18BA" w:rsidP="00DF18BA">
      <w:pPr>
        <w:ind w:left="1440" w:hanging="720"/>
        <w:rPr>
          <w:szCs w:val="22"/>
        </w:rPr>
      </w:pPr>
      <w:r w:rsidRPr="009265C4">
        <w:rPr>
          <w:szCs w:val="22"/>
        </w:rPr>
        <w:lastRenderedPageBreak/>
        <w:t>(3)</w:t>
      </w:r>
      <w:r w:rsidRPr="009265C4">
        <w:rPr>
          <w:szCs w:val="22"/>
        </w:rPr>
        <w:tab/>
        <w:t>prior to Power Services providing TSS, Power Services will provide Transmission Services notice of (1) and (2) above.</w:t>
      </w:r>
    </w:p>
    <w:p w14:paraId="05C830C5" w14:textId="77777777" w:rsidR="00DF18BA" w:rsidRPr="009265C4" w:rsidRDefault="00DF18BA" w:rsidP="00DF18BA">
      <w:pPr>
        <w:ind w:left="1440" w:hanging="720"/>
        <w:rPr>
          <w:szCs w:val="22"/>
        </w:rPr>
      </w:pPr>
    </w:p>
    <w:p w14:paraId="6C039F4D" w14:textId="1DFEAD71" w:rsidR="00DF18BA" w:rsidRPr="009265C4" w:rsidRDefault="00DF18BA" w:rsidP="00DF18BA">
      <w:pPr>
        <w:ind w:left="720"/>
        <w:rPr>
          <w:szCs w:val="22"/>
        </w:rPr>
      </w:pPr>
      <w:r w:rsidRPr="009265C4">
        <w:rPr>
          <w:szCs w:val="22"/>
        </w:rPr>
        <w:t xml:space="preserve">In the event that Transmission Services requires direct engagement from </w:t>
      </w:r>
      <w:r w:rsidRPr="009265C4">
        <w:rPr>
          <w:color w:val="FF0000"/>
          <w:szCs w:val="22"/>
        </w:rPr>
        <w:t>«Customer Name»</w:t>
      </w:r>
      <w:r w:rsidRPr="009265C4">
        <w:rPr>
          <w:szCs w:val="22"/>
        </w:rPr>
        <w:t xml:space="preserve"> on (1) or (2), </w:t>
      </w:r>
      <w:r w:rsidRPr="009265C4">
        <w:rPr>
          <w:color w:val="FF0000"/>
          <w:szCs w:val="22"/>
        </w:rPr>
        <w:t>«Customer Name»</w:t>
      </w:r>
      <w:r w:rsidRPr="009265C4">
        <w:rPr>
          <w:szCs w:val="22"/>
        </w:rPr>
        <w:t xml:space="preserve"> shall notify Transmission Services directly.</w:t>
      </w:r>
    </w:p>
    <w:p w14:paraId="62032D7B" w14:textId="77777777" w:rsidR="00DF18BA" w:rsidRPr="009265C4" w:rsidRDefault="00DF18BA" w:rsidP="00DF18BA">
      <w:pPr>
        <w:ind w:left="720"/>
        <w:rPr>
          <w:szCs w:val="22"/>
        </w:rPr>
      </w:pPr>
    </w:p>
    <w:p w14:paraId="2EF49FBA" w14:textId="77777777" w:rsidR="00DF18BA" w:rsidRPr="009265C4" w:rsidRDefault="00DF18BA" w:rsidP="00DF18BA">
      <w:pPr>
        <w:ind w:left="720"/>
        <w:rPr>
          <w:szCs w:val="22"/>
        </w:rPr>
      </w:pPr>
      <w:r w:rsidRPr="009265C4">
        <w:rPr>
          <w:szCs w:val="22"/>
        </w:rPr>
        <w:t xml:space="preserve">Upon request, </w:t>
      </w:r>
      <w:r w:rsidRPr="009265C4">
        <w:rPr>
          <w:color w:val="FF0000"/>
          <w:szCs w:val="22"/>
        </w:rPr>
        <w:t>«Customer Name»</w:t>
      </w:r>
      <w:r w:rsidRPr="009265C4">
        <w:rPr>
          <w:szCs w:val="22"/>
        </w:rPr>
        <w:t xml:space="preserve"> shall provide copies of any transmission agreement(s) used to serve </w:t>
      </w:r>
      <w:r w:rsidRPr="009265C4">
        <w:rPr>
          <w:color w:val="FF0000"/>
          <w:szCs w:val="22"/>
        </w:rPr>
        <w:t>«Customer Name»</w:t>
      </w:r>
      <w:r w:rsidRPr="009265C4">
        <w:rPr>
          <w:szCs w:val="22"/>
        </w:rPr>
        <w:t xml:space="preserve">’s Total Retail Load.  Additionally, over the term of this Agreement, </w:t>
      </w:r>
      <w:r w:rsidRPr="009265C4">
        <w:rPr>
          <w:color w:val="FF0000"/>
          <w:szCs w:val="22"/>
        </w:rPr>
        <w:t>«Customer Name»</w:t>
      </w:r>
      <w:r w:rsidRPr="009265C4">
        <w:rPr>
          <w:szCs w:val="22"/>
        </w:rPr>
        <w:t xml:space="preserve"> shall provide Power Services with any additional transmission agreements </w:t>
      </w:r>
      <w:r w:rsidRPr="009265C4">
        <w:rPr>
          <w:color w:val="FF0000"/>
          <w:szCs w:val="22"/>
        </w:rPr>
        <w:t>«Customer Name»</w:t>
      </w:r>
      <w:r w:rsidRPr="009265C4">
        <w:rPr>
          <w:szCs w:val="22"/>
        </w:rPr>
        <w:t xml:space="preserve"> enters into which are used for service to its Total Retail Load and all amendments and modifications to current copies of </w:t>
      </w:r>
      <w:r w:rsidRPr="009265C4">
        <w:rPr>
          <w:color w:val="FF0000"/>
          <w:szCs w:val="22"/>
        </w:rPr>
        <w:t>«Customer Name»</w:t>
      </w:r>
      <w:r w:rsidRPr="009265C4">
        <w:rPr>
          <w:szCs w:val="22"/>
        </w:rPr>
        <w:t>’s transmission agreement(s).</w:t>
      </w:r>
    </w:p>
    <w:p w14:paraId="79A06674" w14:textId="77777777" w:rsidR="00DF18BA" w:rsidRPr="009265C4" w:rsidRDefault="00DF18BA" w:rsidP="00DF18BA">
      <w:pPr>
        <w:rPr>
          <w:szCs w:val="22"/>
        </w:rPr>
      </w:pPr>
    </w:p>
    <w:p w14:paraId="19875FB6" w14:textId="77777777" w:rsidR="00DF18BA" w:rsidRPr="009265C4" w:rsidRDefault="00DF18BA" w:rsidP="00DF18BA">
      <w:pPr>
        <w:keepNext/>
        <w:rPr>
          <w:szCs w:val="22"/>
        </w:rPr>
      </w:pPr>
      <w:r w:rsidRPr="009265C4">
        <w:rPr>
          <w:b/>
          <w:szCs w:val="22"/>
        </w:rPr>
        <w:t>3.</w:t>
      </w:r>
      <w:r w:rsidRPr="009265C4">
        <w:rPr>
          <w:b/>
          <w:szCs w:val="22"/>
        </w:rPr>
        <w:tab/>
        <w:t>LOAD FORECAST</w:t>
      </w:r>
    </w:p>
    <w:p w14:paraId="796F8E6C" w14:textId="77777777" w:rsidR="00DF18BA" w:rsidRPr="009265C4" w:rsidRDefault="00DF18BA" w:rsidP="00DF18BA">
      <w:pPr>
        <w:ind w:left="720"/>
        <w:rPr>
          <w:szCs w:val="22"/>
        </w:rPr>
      </w:pPr>
      <w:r w:rsidRPr="009265C4">
        <w:rPr>
          <w:color w:val="FF0000"/>
          <w:szCs w:val="22"/>
        </w:rPr>
        <w:t>«Customer Name»</w:t>
      </w:r>
      <w:r w:rsidRPr="009265C4">
        <w:rPr>
          <w:szCs w:val="22"/>
        </w:rPr>
        <w:t xml:space="preserve"> shall cooperate with BPA to provide any information BPA determines is necessary to support BPA’s forecast of </w:t>
      </w:r>
      <w:r w:rsidRPr="009265C4">
        <w:rPr>
          <w:color w:val="FF0000"/>
          <w:szCs w:val="22"/>
        </w:rPr>
        <w:t>«Customer Name»</w:t>
      </w:r>
      <w:r w:rsidRPr="009265C4">
        <w:rPr>
          <w:szCs w:val="22"/>
        </w:rPr>
        <w:t xml:space="preserve"> load to provide TSS.  If any load specific information is needed for developing a daily or hourly load forecast, then </w:t>
      </w:r>
      <w:r w:rsidRPr="009265C4">
        <w:rPr>
          <w:color w:val="FF0000"/>
          <w:szCs w:val="22"/>
        </w:rPr>
        <w:t>«Customer Name»</w:t>
      </w:r>
      <w:r w:rsidRPr="009265C4">
        <w:rPr>
          <w:szCs w:val="22"/>
        </w:rPr>
        <w:t xml:space="preserve"> shall provide such information in a timely manner.</w:t>
      </w:r>
    </w:p>
    <w:p w14:paraId="47B7C61C" w14:textId="77777777" w:rsidR="00DF18BA" w:rsidRPr="009265C4" w:rsidRDefault="00DF18BA" w:rsidP="00DF18BA">
      <w:pPr>
        <w:rPr>
          <w:szCs w:val="22"/>
        </w:rPr>
      </w:pPr>
    </w:p>
    <w:p w14:paraId="70380A31" w14:textId="77777777" w:rsidR="00DF18BA" w:rsidRPr="009265C4" w:rsidRDefault="00DF18BA" w:rsidP="00DF18BA">
      <w:pPr>
        <w:keepNext/>
        <w:rPr>
          <w:b/>
          <w:szCs w:val="22"/>
        </w:rPr>
      </w:pPr>
      <w:r w:rsidRPr="009265C4">
        <w:rPr>
          <w:b/>
          <w:szCs w:val="22"/>
        </w:rPr>
        <w:t>4.</w:t>
      </w:r>
      <w:r w:rsidRPr="009265C4">
        <w:rPr>
          <w:b/>
          <w:szCs w:val="22"/>
        </w:rPr>
        <w:tab/>
        <w:t xml:space="preserve">SCHEDULING OF </w:t>
      </w:r>
      <w:r w:rsidRPr="009265C4">
        <w:rPr>
          <w:b/>
          <w:color w:val="FF0000"/>
          <w:szCs w:val="22"/>
        </w:rPr>
        <w:t>«CUSTOMER NAME»</w:t>
      </w:r>
      <w:r w:rsidRPr="009265C4">
        <w:rPr>
          <w:b/>
          <w:szCs w:val="22"/>
        </w:rPr>
        <w:t>’S RESOURCES</w:t>
      </w:r>
    </w:p>
    <w:p w14:paraId="30EBFAD4" w14:textId="77777777" w:rsidR="00DF18BA" w:rsidRPr="009265C4" w:rsidRDefault="00DF18BA" w:rsidP="00DF18BA">
      <w:pPr>
        <w:autoSpaceDE w:val="0"/>
        <w:autoSpaceDN w:val="0"/>
        <w:adjustRightInd w:val="0"/>
        <w:ind w:left="720"/>
        <w:rPr>
          <w:rFonts w:cs="Century Schoolbook"/>
          <w:szCs w:val="22"/>
        </w:rPr>
      </w:pPr>
      <w:r w:rsidRPr="009265C4">
        <w:rPr>
          <w:rFonts w:cs="Century Schoolbook"/>
          <w:szCs w:val="22"/>
        </w:rPr>
        <w:t xml:space="preserve">This section 4 shall not apply to any of </w:t>
      </w:r>
      <w:r w:rsidRPr="009265C4">
        <w:rPr>
          <w:rFonts w:cs="Century Schoolbook"/>
          <w:color w:val="FF0000"/>
          <w:szCs w:val="22"/>
        </w:rPr>
        <w:t>«Customer Name»</w:t>
      </w:r>
      <w:r w:rsidRPr="009265C4">
        <w:rPr>
          <w:rFonts w:cs="Century Schoolbook"/>
          <w:szCs w:val="22"/>
        </w:rPr>
        <w:t xml:space="preserve">’s </w:t>
      </w:r>
      <w:r w:rsidRPr="009265C4">
        <w:t xml:space="preserve">Dedicated </w:t>
      </w:r>
      <w:r w:rsidRPr="009265C4">
        <w:rPr>
          <w:rFonts w:cs="Century Schoolbook"/>
          <w:szCs w:val="22"/>
        </w:rPr>
        <w:t xml:space="preserve">Resource(s) and </w:t>
      </w:r>
      <w:r w:rsidRPr="009265C4">
        <w:t xml:space="preserve">Consumer-Owned </w:t>
      </w:r>
      <w:r w:rsidRPr="009265C4">
        <w:rPr>
          <w:rFonts w:cs="Century Schoolbook"/>
          <w:szCs w:val="22"/>
        </w:rPr>
        <w:t>Resource(s)</w:t>
      </w:r>
      <w:r w:rsidRPr="009265C4">
        <w:t xml:space="preserve"> serving On-Site Consumer Load that BPA has determined</w:t>
      </w:r>
      <w:r w:rsidRPr="009265C4">
        <w:rPr>
          <w:rFonts w:cs="Century Schoolbook"/>
          <w:szCs w:val="22"/>
        </w:rPr>
        <w:t>, based on the Tarriff and Business Practices of the relevant Third-Party Transmission Provider(s), do not require</w:t>
      </w:r>
      <w:r w:rsidRPr="009265C4">
        <w:t xml:space="preserve"> scheduling as </w:t>
      </w:r>
      <w:r w:rsidRPr="009265C4">
        <w:rPr>
          <w:rFonts w:cs="Century Schoolbook"/>
          <w:szCs w:val="22"/>
        </w:rPr>
        <w:t xml:space="preserve">specified in the table in </w:t>
      </w:r>
      <w:r w:rsidRPr="009265C4">
        <w:t>section</w:t>
      </w:r>
      <w:r w:rsidRPr="009265C4">
        <w:rPr>
          <w:rFonts w:cs="Century Schoolbook"/>
          <w:szCs w:val="22"/>
        </w:rPr>
        <w:t xml:space="preserve"> </w:t>
      </w:r>
      <w:r w:rsidRPr="009265C4">
        <w:rPr>
          <w:color w:val="FF0000"/>
          <w:szCs w:val="22"/>
        </w:rPr>
        <w:t>«X»</w:t>
      </w:r>
      <w:r w:rsidRPr="009265C4">
        <w:t xml:space="preserve"> of </w:t>
      </w:r>
      <w:r w:rsidRPr="009265C4">
        <w:rPr>
          <w:szCs w:val="22"/>
        </w:rPr>
        <w:t>Exhibit J</w:t>
      </w:r>
      <w:r w:rsidRPr="009265C4">
        <w:rPr>
          <w:rFonts w:cs="Century Schoolbook"/>
          <w:szCs w:val="22"/>
        </w:rPr>
        <w:t>.</w:t>
      </w:r>
    </w:p>
    <w:p w14:paraId="680268C3" w14:textId="77777777" w:rsidR="00DF18BA" w:rsidRPr="009265C4" w:rsidRDefault="00DF18BA" w:rsidP="00DF18BA">
      <w:pPr>
        <w:ind w:left="1440" w:hanging="720"/>
        <w:rPr>
          <w:szCs w:val="22"/>
        </w:rPr>
      </w:pPr>
    </w:p>
    <w:p w14:paraId="3F79E133" w14:textId="77777777" w:rsidR="00DF18BA" w:rsidRPr="009265C4" w:rsidRDefault="00DF18BA" w:rsidP="00DF18BA">
      <w:pPr>
        <w:keepNext/>
        <w:ind w:left="1440" w:hanging="720"/>
        <w:rPr>
          <w:szCs w:val="22"/>
        </w:rPr>
      </w:pPr>
      <w:r w:rsidRPr="009265C4">
        <w:rPr>
          <w:szCs w:val="22"/>
        </w:rPr>
        <w:t>4.1</w:t>
      </w:r>
      <w:r w:rsidRPr="009265C4">
        <w:rPr>
          <w:szCs w:val="22"/>
        </w:rPr>
        <w:tab/>
      </w:r>
      <w:r w:rsidRPr="009265C4">
        <w:rPr>
          <w:b/>
          <w:szCs w:val="22"/>
        </w:rPr>
        <w:t>Prescheduling for TSS-Full Resources</w:t>
      </w:r>
    </w:p>
    <w:p w14:paraId="41C12BA2" w14:textId="77777777" w:rsidR="00DF18BA" w:rsidRPr="009265C4" w:rsidRDefault="00DF18BA" w:rsidP="00DF18BA">
      <w:pPr>
        <w:ind w:left="1440"/>
        <w:rPr>
          <w:szCs w:val="22"/>
        </w:rPr>
      </w:pPr>
      <w:r w:rsidRPr="009265C4">
        <w:rPr>
          <w:color w:val="FF0000"/>
          <w:szCs w:val="22"/>
        </w:rPr>
        <w:t>«Customer Name»</w:t>
      </w:r>
      <w:r w:rsidRPr="009265C4">
        <w:rPr>
          <w:szCs w:val="22"/>
        </w:rPr>
        <w:t xml:space="preserve"> shall submit a delivery schedule to Power Services for each of its Dedicated Resources</w:t>
      </w:r>
      <w:r w:rsidRPr="009265C4">
        <w:rPr>
          <w:rFonts w:cs="Century Schoolbook"/>
          <w:szCs w:val="22"/>
        </w:rPr>
        <w:t xml:space="preserve"> and Consumer-Owned Resources serving On-Site Consumer Load for delivery to its Total Retail Load which shall include information such as the source, any points of receipt, any Open Access Same-time Information System (OASIS) reservation reference numbers needed for the delivery of such resources, the daily megawatt profile, and all purchasing selling entities in the path.  This delivery schedule shall be submitted to Power Services</w:t>
      </w:r>
      <w:r w:rsidRPr="009265C4">
        <w:rPr>
          <w:szCs w:val="22"/>
        </w:rPr>
        <w:t xml:space="preserve"> by the earlier of one hour prior to the close of the firm transmission prescheduling deadline associated with the transmission agreement(s) used to deliver power to </w:t>
      </w:r>
      <w:r w:rsidRPr="009265C4">
        <w:rPr>
          <w:color w:val="FF0000"/>
          <w:szCs w:val="22"/>
        </w:rPr>
        <w:t>«Customer Name»</w:t>
      </w:r>
      <w:r w:rsidRPr="009265C4">
        <w:rPr>
          <w:szCs w:val="22"/>
        </w:rPr>
        <w:t xml:space="preserve">’s Total Retail Load, or 1100 hours Pacific Prevailing Time (PPT) on the preschedule day.  </w:t>
      </w:r>
      <w:r w:rsidRPr="009265C4">
        <w:rPr>
          <w:color w:val="FF0000"/>
          <w:szCs w:val="22"/>
        </w:rPr>
        <w:t>«</w:t>
      </w:r>
      <w:r w:rsidRPr="009265C4">
        <w:rPr>
          <w:rFonts w:cs="Century Schoolbook"/>
          <w:b/>
          <w:i/>
          <w:iCs/>
          <w:color w:val="FF00FF"/>
          <w:szCs w:val="22"/>
          <w:u w:val="single"/>
        </w:rPr>
        <w:t>Sub Option 1</w:t>
      </w:r>
      <w:r w:rsidRPr="009265C4">
        <w:rPr>
          <w:rFonts w:cs="Century Schoolbook"/>
          <w:i/>
          <w:iCs/>
          <w:color w:val="FF00FF"/>
          <w:szCs w:val="22"/>
        </w:rPr>
        <w:t>:  Include for customers that are either exclusively directly-connected or exclusively served by Transfer Service</w:t>
      </w:r>
      <w:bookmarkStart w:id="1819" w:name="_Hlk180486706"/>
      <w:r w:rsidRPr="009265C4">
        <w:rPr>
          <w:rFonts w:cs="Century Schoolbook"/>
          <w:i/>
          <w:iCs/>
          <w:color w:val="FF00FF"/>
          <w:szCs w:val="22"/>
        </w:rPr>
        <w:t>:</w:t>
      </w:r>
      <w:r w:rsidRPr="009265C4">
        <w:rPr>
          <w:szCs w:val="22"/>
        </w:rPr>
        <w:t xml:space="preserve">However, if any of </w:t>
      </w:r>
      <w:r w:rsidRPr="009265C4">
        <w:rPr>
          <w:color w:val="FF0000"/>
          <w:szCs w:val="22"/>
        </w:rPr>
        <w:t>«Customer Name»</w:t>
      </w:r>
      <w:r w:rsidRPr="009265C4">
        <w:rPr>
          <w:szCs w:val="22"/>
        </w:rPr>
        <w:t xml:space="preserve">’s Dedicated Resources </w:t>
      </w:r>
      <w:r w:rsidRPr="009265C4">
        <w:rPr>
          <w:rFonts w:cs="Century Schoolbook"/>
          <w:szCs w:val="22"/>
        </w:rPr>
        <w:t>or Consumer-Owned Resources serving On-Site Consumer Load</w:t>
      </w:r>
      <w:r w:rsidRPr="009265C4">
        <w:rPr>
          <w:szCs w:val="22"/>
        </w:rPr>
        <w:t xml:space="preserve"> are to be delivered over secondary network transmission pursuant to section 4.3.3.1.2 below, then </w:t>
      </w:r>
      <w:r w:rsidRPr="009265C4">
        <w:rPr>
          <w:color w:val="FF0000"/>
          <w:szCs w:val="22"/>
        </w:rPr>
        <w:t>«Customer Name»</w:t>
      </w:r>
      <w:r w:rsidRPr="009265C4">
        <w:rPr>
          <w:szCs w:val="22"/>
        </w:rPr>
        <w:t xml:space="preserve"> shall submit its delivery schedule for such resource to Power Services by 1300 hours PPT on the preschedule day.</w:t>
      </w:r>
      <w:bookmarkEnd w:id="1819"/>
      <w:r w:rsidRPr="009265C4">
        <w:rPr>
          <w:b/>
          <w:i/>
          <w:color w:val="FF00FF"/>
        </w:rPr>
        <w:t xml:space="preserve">End </w:t>
      </w:r>
      <w:r w:rsidRPr="009265C4">
        <w:rPr>
          <w:rFonts w:cs="Century Schoolbook"/>
          <w:b/>
          <w:i/>
          <w:iCs/>
          <w:color w:val="FF00FF"/>
          <w:szCs w:val="22"/>
        </w:rPr>
        <w:t xml:space="preserve">Sub </w:t>
      </w:r>
      <w:r w:rsidRPr="009265C4">
        <w:rPr>
          <w:b/>
          <w:i/>
          <w:color w:val="FF00FF"/>
        </w:rPr>
        <w:t>Option 1</w:t>
      </w:r>
      <w:r w:rsidRPr="009265C4">
        <w:rPr>
          <w:b/>
          <w:color w:val="FF0000"/>
          <w:szCs w:val="22"/>
        </w:rPr>
        <w:t>»«</w:t>
      </w:r>
      <w:r w:rsidRPr="009265C4">
        <w:rPr>
          <w:rFonts w:cs="Century Schoolbook"/>
          <w:b/>
          <w:i/>
          <w:iCs/>
          <w:color w:val="FF00FF"/>
          <w:szCs w:val="22"/>
          <w:u w:val="single"/>
        </w:rPr>
        <w:t>Sub Option 2</w:t>
      </w:r>
      <w:r w:rsidRPr="009265C4">
        <w:rPr>
          <w:rFonts w:cs="Century Schoolbook"/>
          <w:i/>
          <w:iCs/>
          <w:color w:val="FF00FF"/>
          <w:szCs w:val="22"/>
        </w:rPr>
        <w:t>: Include for customers that are BOTH directly-connected and served by Transfer Service:</w:t>
      </w:r>
      <w:bookmarkStart w:id="1820" w:name="_Hlk180486689"/>
      <w:r w:rsidRPr="009265C4">
        <w:rPr>
          <w:szCs w:val="22"/>
        </w:rPr>
        <w:t xml:space="preserve">However, if </w:t>
      </w:r>
      <w:r w:rsidRPr="009265C4">
        <w:rPr>
          <w:color w:val="FF0000"/>
          <w:szCs w:val="22"/>
        </w:rPr>
        <w:t>«Customer Name»</w:t>
      </w:r>
      <w:r w:rsidRPr="009265C4">
        <w:rPr>
          <w:szCs w:val="22"/>
        </w:rPr>
        <w:t>’s Dedicated Resources</w:t>
      </w:r>
      <w:r w:rsidRPr="009265C4">
        <w:rPr>
          <w:rFonts w:cs="Century Schoolbook"/>
          <w:szCs w:val="22"/>
        </w:rPr>
        <w:t xml:space="preserve"> or Consumer-</w:t>
      </w:r>
      <w:r w:rsidRPr="009265C4">
        <w:rPr>
          <w:rFonts w:cs="Century Schoolbook"/>
          <w:szCs w:val="22"/>
        </w:rPr>
        <w:lastRenderedPageBreak/>
        <w:t>Owned Resources serving On-Site Consumer Load</w:t>
      </w:r>
      <w:r w:rsidRPr="009265C4">
        <w:rPr>
          <w:szCs w:val="22"/>
        </w:rPr>
        <w:t xml:space="preserve"> are to be delivered over secondary network transmission pursuant to section 4.3.3.1.2 or section 4.3.3.2.2 below, then </w:t>
      </w:r>
      <w:r w:rsidRPr="009265C4">
        <w:rPr>
          <w:color w:val="FF0000"/>
          <w:szCs w:val="22"/>
        </w:rPr>
        <w:t>«Customer Name»</w:t>
      </w:r>
      <w:r w:rsidRPr="009265C4">
        <w:rPr>
          <w:szCs w:val="22"/>
        </w:rPr>
        <w:t xml:space="preserve"> shall submit its delivery schedule to Power Services by 1300 hours PPT on the preschedule day.</w:t>
      </w:r>
      <w:bookmarkEnd w:id="1820"/>
      <w:r w:rsidRPr="009265C4">
        <w:rPr>
          <w:i/>
          <w:color w:val="FF00FF"/>
        </w:rPr>
        <w:t xml:space="preserve"> </w:t>
      </w:r>
      <w:r w:rsidRPr="009265C4">
        <w:rPr>
          <w:b/>
          <w:i/>
          <w:color w:val="FF00FF"/>
        </w:rPr>
        <w:t>End</w:t>
      </w:r>
      <w:r w:rsidRPr="009265C4">
        <w:rPr>
          <w:rFonts w:cs="Century Schoolbook"/>
          <w:b/>
          <w:i/>
          <w:iCs/>
          <w:color w:val="FF00FF"/>
          <w:szCs w:val="22"/>
        </w:rPr>
        <w:t xml:space="preserve"> Sub</w:t>
      </w:r>
      <w:r w:rsidRPr="009265C4">
        <w:rPr>
          <w:b/>
          <w:i/>
          <w:color w:val="FF00FF"/>
        </w:rPr>
        <w:t xml:space="preserve"> Option 2</w:t>
      </w:r>
      <w:r w:rsidRPr="009265C4">
        <w:rPr>
          <w:b/>
          <w:color w:val="FF0000"/>
          <w:szCs w:val="22"/>
        </w:rPr>
        <w:t>»</w:t>
      </w:r>
    </w:p>
    <w:p w14:paraId="2AB3B1FB" w14:textId="77777777" w:rsidR="00DF18BA" w:rsidRPr="009265C4" w:rsidRDefault="00DF18BA" w:rsidP="00DF18BA">
      <w:pPr>
        <w:ind w:left="1440"/>
      </w:pPr>
    </w:p>
    <w:p w14:paraId="4ABFB2A4" w14:textId="77777777" w:rsidR="00DF18BA" w:rsidRPr="009265C4" w:rsidRDefault="00DF18BA" w:rsidP="00DF18BA">
      <w:pPr>
        <w:ind w:left="1440"/>
        <w:rPr>
          <w:szCs w:val="22"/>
        </w:rPr>
      </w:pPr>
      <w:r w:rsidRPr="009265C4">
        <w:rPr>
          <w:color w:val="FF0000"/>
          <w:szCs w:val="22"/>
        </w:rPr>
        <w:t>«Customer Name»</w:t>
      </w:r>
      <w:r w:rsidRPr="009265C4">
        <w:rPr>
          <w:szCs w:val="22"/>
        </w:rPr>
        <w:t xml:space="preserve"> shall submit all required prescheduled information in a format specified by Power Services.</w:t>
      </w:r>
    </w:p>
    <w:p w14:paraId="373509DB" w14:textId="77777777" w:rsidR="00DF18BA" w:rsidRPr="009265C4" w:rsidRDefault="00DF18BA" w:rsidP="00DF18BA">
      <w:pPr>
        <w:ind w:left="1440"/>
      </w:pPr>
    </w:p>
    <w:p w14:paraId="08C7ECF4" w14:textId="77777777" w:rsidR="00DF18BA" w:rsidRPr="009265C4" w:rsidRDefault="00DF18BA" w:rsidP="00DF18BA">
      <w:pPr>
        <w:ind w:left="1440"/>
        <w:rPr>
          <w:szCs w:val="22"/>
        </w:rPr>
      </w:pPr>
      <w:r w:rsidRPr="009265C4">
        <w:rPr>
          <w:szCs w:val="22"/>
        </w:rPr>
        <w:t xml:space="preserve">At Power Services’ request, </w:t>
      </w:r>
      <w:r w:rsidRPr="009265C4">
        <w:rPr>
          <w:color w:val="FF0000"/>
          <w:szCs w:val="22"/>
        </w:rPr>
        <w:t>«Customer Name»</w:t>
      </w:r>
      <w:r w:rsidRPr="009265C4">
        <w:rPr>
          <w:szCs w:val="22"/>
        </w:rPr>
        <w:t xml:space="preserve"> shall provide Power Services information on real power losses associated with </w:t>
      </w:r>
      <w:r w:rsidRPr="009265C4">
        <w:rPr>
          <w:color w:val="FF0000"/>
          <w:szCs w:val="22"/>
        </w:rPr>
        <w:t>«Customer Name»</w:t>
      </w:r>
      <w:r w:rsidRPr="009265C4">
        <w:rPr>
          <w:szCs w:val="22"/>
        </w:rPr>
        <w:t>’s transmission agreement(s).</w:t>
      </w:r>
    </w:p>
    <w:p w14:paraId="78DA10AC" w14:textId="77777777" w:rsidR="00DF18BA" w:rsidRPr="009265C4" w:rsidRDefault="00DF18BA" w:rsidP="00DF18BA">
      <w:pPr>
        <w:ind w:left="1440"/>
      </w:pPr>
    </w:p>
    <w:p w14:paraId="60BE93FD" w14:textId="77777777" w:rsidR="00DF18BA" w:rsidRPr="009265C4" w:rsidRDefault="00DF18BA" w:rsidP="00DF18BA">
      <w:pPr>
        <w:keepNext/>
        <w:ind w:left="2160" w:hanging="720"/>
        <w:rPr>
          <w:b/>
          <w:szCs w:val="22"/>
        </w:rPr>
      </w:pPr>
      <w:r w:rsidRPr="009265C4">
        <w:rPr>
          <w:bCs/>
          <w:szCs w:val="22"/>
        </w:rPr>
        <w:t>4.1.1</w:t>
      </w:r>
      <w:r w:rsidRPr="009265C4">
        <w:rPr>
          <w:bCs/>
          <w:szCs w:val="22"/>
        </w:rPr>
        <w:tab/>
      </w:r>
      <w:r w:rsidRPr="009265C4">
        <w:rPr>
          <w:b/>
          <w:szCs w:val="22"/>
        </w:rPr>
        <w:t>Real-Time Scheduling</w:t>
      </w:r>
    </w:p>
    <w:p w14:paraId="0A403458" w14:textId="77777777" w:rsidR="00DF18BA" w:rsidRPr="009265C4" w:rsidRDefault="00DF18BA" w:rsidP="00DF18BA">
      <w:pPr>
        <w:ind w:left="2160"/>
        <w:rPr>
          <w:szCs w:val="22"/>
        </w:rPr>
      </w:pPr>
      <w:r w:rsidRPr="009265C4">
        <w:rPr>
          <w:szCs w:val="22"/>
        </w:rPr>
        <w:t xml:space="preserve">Power Services shall accept megawatt adjustments to each of </w:t>
      </w:r>
      <w:r w:rsidRPr="009265C4">
        <w:rPr>
          <w:color w:val="FF0000"/>
          <w:szCs w:val="22"/>
        </w:rPr>
        <w:t>«Customer Name»</w:t>
      </w:r>
      <w:r w:rsidRPr="009265C4">
        <w:rPr>
          <w:szCs w:val="22"/>
        </w:rPr>
        <w:t xml:space="preserve">’s Dedicated Resources </w:t>
      </w:r>
      <w:r w:rsidRPr="009265C4">
        <w:rPr>
          <w:rFonts w:cs="Century Schoolbook"/>
          <w:szCs w:val="22"/>
        </w:rPr>
        <w:t>and Consumer-Owned Resources serving On-Site Consumer Load</w:t>
      </w:r>
      <w:r w:rsidRPr="009265C4">
        <w:rPr>
          <w:szCs w:val="22"/>
        </w:rPr>
        <w:t xml:space="preserve"> schedule(s) up to the earlier of 45 minutes prior to the hour of delivery or 25 minutes prior to the earliest of the transmission real-time scheduling deadlines associated with delivery of power to </w:t>
      </w:r>
      <w:r w:rsidRPr="009265C4">
        <w:rPr>
          <w:color w:val="FF0000"/>
          <w:szCs w:val="22"/>
        </w:rPr>
        <w:t>«Customer Name»</w:t>
      </w:r>
      <w:r w:rsidRPr="009265C4">
        <w:rPr>
          <w:szCs w:val="22"/>
        </w:rPr>
        <w:t>’s Total Retail Load.</w:t>
      </w:r>
    </w:p>
    <w:p w14:paraId="5C24C8DE" w14:textId="77777777" w:rsidR="00DF18BA" w:rsidRPr="009265C4" w:rsidRDefault="00DF18BA" w:rsidP="00DF18BA">
      <w:pPr>
        <w:ind w:left="2160"/>
      </w:pPr>
    </w:p>
    <w:p w14:paraId="0A3ACFA2" w14:textId="77777777" w:rsidR="00DF18BA" w:rsidRPr="009265C4" w:rsidRDefault="00DF18BA" w:rsidP="00DF18BA">
      <w:pPr>
        <w:ind w:left="2160"/>
        <w:rPr>
          <w:szCs w:val="22"/>
        </w:rPr>
      </w:pPr>
      <w:r w:rsidRPr="009265C4">
        <w:rPr>
          <w:color w:val="FF0000"/>
          <w:szCs w:val="22"/>
        </w:rPr>
        <w:t>«Customer Name»</w:t>
      </w:r>
      <w:r w:rsidRPr="009265C4">
        <w:rPr>
          <w:szCs w:val="22"/>
        </w:rPr>
        <w:t xml:space="preserve"> shall submit all required real-time scheduling information in a format specified by Power Services.</w:t>
      </w:r>
    </w:p>
    <w:p w14:paraId="0D3C2B4F" w14:textId="77777777" w:rsidR="00DF18BA" w:rsidRPr="009265C4" w:rsidRDefault="00DF18BA" w:rsidP="00DF18BA">
      <w:pPr>
        <w:ind w:left="2160"/>
        <w:rPr>
          <w:szCs w:val="22"/>
        </w:rPr>
      </w:pPr>
    </w:p>
    <w:p w14:paraId="585624AE" w14:textId="77777777" w:rsidR="00DF18BA" w:rsidRPr="009265C4" w:rsidRDefault="00DF18BA" w:rsidP="00DF18BA">
      <w:pPr>
        <w:keepNext/>
        <w:ind w:left="720"/>
        <w:rPr>
          <w:szCs w:val="22"/>
        </w:rPr>
      </w:pPr>
      <w:r w:rsidRPr="009265C4">
        <w:rPr>
          <w:i/>
          <w:color w:val="FF00FF"/>
          <w:szCs w:val="22"/>
          <w:u w:val="single"/>
        </w:rPr>
        <w:t>Option 1:</w:t>
      </w:r>
      <w:r w:rsidRPr="009265C4">
        <w:rPr>
          <w:i/>
          <w:color w:val="FF00FF"/>
          <w:szCs w:val="22"/>
        </w:rPr>
        <w:t xml:space="preserve"> Include the following for customers that are exclusively served by Transfer Service:</w:t>
      </w:r>
    </w:p>
    <w:p w14:paraId="7BC9FCC7" w14:textId="77777777" w:rsidR="00DF18BA" w:rsidRPr="009265C4" w:rsidRDefault="00DF18BA" w:rsidP="00DF18BA">
      <w:pPr>
        <w:ind w:left="1440" w:hanging="720"/>
        <w:rPr>
          <w:b/>
          <w:bCs/>
          <w:szCs w:val="22"/>
        </w:rPr>
      </w:pPr>
      <w:r w:rsidRPr="009265C4">
        <w:rPr>
          <w:szCs w:val="22"/>
        </w:rPr>
        <w:t>4.2</w:t>
      </w:r>
      <w:r w:rsidRPr="009265C4">
        <w:rPr>
          <w:szCs w:val="22"/>
        </w:rPr>
        <w:tab/>
      </w:r>
      <w:r w:rsidRPr="009265C4">
        <w:rPr>
          <w:b/>
          <w:bCs/>
          <w:szCs w:val="22"/>
        </w:rPr>
        <w:t>This section intentionally left blank.</w:t>
      </w:r>
    </w:p>
    <w:p w14:paraId="0EF348C5" w14:textId="77777777" w:rsidR="00DF18BA" w:rsidRPr="009265C4" w:rsidRDefault="00DF18BA" w:rsidP="00DF18BA">
      <w:pPr>
        <w:ind w:left="1440" w:hanging="720"/>
      </w:pPr>
      <w:r w:rsidRPr="009265C4">
        <w:rPr>
          <w:rFonts w:cs="Century Schoolbook"/>
          <w:i/>
          <w:iCs/>
          <w:color w:val="FF00FF"/>
          <w:szCs w:val="22"/>
        </w:rPr>
        <w:t>End Option 1</w:t>
      </w:r>
    </w:p>
    <w:p w14:paraId="263B6564" w14:textId="77777777" w:rsidR="00DF18BA" w:rsidRPr="009265C4" w:rsidRDefault="00DF18BA" w:rsidP="00DF18BA"/>
    <w:p w14:paraId="4FAD6D2B" w14:textId="77777777" w:rsidR="00DF18BA" w:rsidRPr="009265C4" w:rsidRDefault="00DF18BA" w:rsidP="00DF18BA">
      <w:pPr>
        <w:keepNext/>
        <w:ind w:left="720"/>
        <w:rPr>
          <w:i/>
          <w:color w:val="FF00FF"/>
          <w:szCs w:val="22"/>
        </w:rPr>
      </w:pPr>
      <w:r w:rsidRPr="009265C4">
        <w:rPr>
          <w:i/>
          <w:color w:val="FF00FF"/>
          <w:szCs w:val="22"/>
          <w:u w:val="single"/>
        </w:rPr>
        <w:t>Option</w:t>
      </w:r>
      <w:r w:rsidRPr="009265C4">
        <w:rPr>
          <w:i/>
          <w:color w:val="FF00FF"/>
          <w:szCs w:val="22"/>
        </w:rPr>
        <w:t>:  Include the following for exclusively directly-connected customers or for customers that are BOTH directly-connected and served by Transfer Service:</w:t>
      </w:r>
    </w:p>
    <w:p w14:paraId="4B41DB2B" w14:textId="77777777" w:rsidR="00DF18BA" w:rsidRPr="009265C4" w:rsidRDefault="00DF18BA" w:rsidP="00DF18BA">
      <w:pPr>
        <w:ind w:left="720"/>
      </w:pPr>
      <w:r w:rsidRPr="009265C4">
        <w:t>4.2</w:t>
      </w:r>
      <w:r w:rsidRPr="009265C4">
        <w:tab/>
      </w:r>
      <w:r w:rsidRPr="009265C4">
        <w:rPr>
          <w:b/>
        </w:rPr>
        <w:t>Other Scheduling Requirements for TSS-Partial</w:t>
      </w:r>
    </w:p>
    <w:p w14:paraId="3881E494" w14:textId="77777777" w:rsidR="00DF18BA" w:rsidRPr="009265C4" w:rsidRDefault="00DF18BA" w:rsidP="00DF18BA">
      <w:pPr>
        <w:ind w:left="1440"/>
      </w:pPr>
    </w:p>
    <w:p w14:paraId="6A2AC114" w14:textId="77777777" w:rsidR="00DF18BA" w:rsidRPr="009265C4" w:rsidRDefault="00DF18BA" w:rsidP="00DF18BA">
      <w:pPr>
        <w:keepNext/>
        <w:ind w:left="2160" w:hanging="720"/>
        <w:rPr>
          <w:b/>
        </w:rPr>
      </w:pPr>
      <w:r w:rsidRPr="009265C4">
        <w:t>4.2.1</w:t>
      </w:r>
      <w:r w:rsidRPr="009265C4">
        <w:tab/>
      </w:r>
      <w:r w:rsidRPr="009265C4">
        <w:rPr>
          <w:b/>
        </w:rPr>
        <w:t xml:space="preserve">Special Provisions for </w:t>
      </w:r>
      <w:r w:rsidRPr="009265C4">
        <w:rPr>
          <w:b/>
          <w:color w:val="FF0000"/>
        </w:rPr>
        <w:t>«Customer Name»</w:t>
      </w:r>
      <w:r w:rsidRPr="009265C4">
        <w:rPr>
          <w:b/>
        </w:rPr>
        <w:t>’s TSS-Partial</w:t>
      </w:r>
    </w:p>
    <w:p w14:paraId="053E08C4" w14:textId="77777777" w:rsidR="00DF18BA" w:rsidRPr="009265C4" w:rsidRDefault="00DF18BA" w:rsidP="00DF18BA">
      <w:pPr>
        <w:ind w:left="2160"/>
      </w:pPr>
      <w:r w:rsidRPr="009265C4">
        <w:rPr>
          <w:rFonts w:cs="Century Schoolbook"/>
          <w:i/>
          <w:iCs/>
          <w:color w:val="FF00FF"/>
          <w:szCs w:val="22"/>
        </w:rPr>
        <w:t>«</w:t>
      </w:r>
      <w:r w:rsidRPr="009265C4">
        <w:t>None at this time</w:t>
      </w:r>
      <w:r w:rsidRPr="009265C4">
        <w:rPr>
          <w:rFonts w:cs="Century Schoolbook"/>
          <w:i/>
          <w:iCs/>
          <w:color w:val="FF00FF"/>
          <w:szCs w:val="22"/>
        </w:rPr>
        <w:t>»</w:t>
      </w:r>
      <w:r w:rsidRPr="009265C4">
        <w:t xml:space="preserve"> </w:t>
      </w:r>
      <w:r w:rsidRPr="009265C4">
        <w:rPr>
          <w:rFonts w:cs="Century Schoolbook"/>
          <w:i/>
          <w:iCs/>
          <w:color w:val="FF00FF"/>
          <w:szCs w:val="22"/>
        </w:rPr>
        <w:t>or</w:t>
      </w:r>
      <w:r w:rsidRPr="009265C4">
        <w:t xml:space="preserve"> </w:t>
      </w:r>
      <w:r w:rsidRPr="009265C4">
        <w:rPr>
          <w:rFonts w:cs="Century Schoolbook"/>
          <w:i/>
          <w:iCs/>
          <w:color w:val="FF00FF"/>
          <w:szCs w:val="22"/>
        </w:rPr>
        <w:t>«</w:t>
      </w:r>
      <w:r w:rsidRPr="009265C4">
        <w:t>describe unique arrangements or requirements</w:t>
      </w:r>
      <w:r w:rsidRPr="009265C4">
        <w:rPr>
          <w:rFonts w:cs="Century Schoolbook"/>
          <w:i/>
          <w:iCs/>
          <w:color w:val="FF00FF"/>
          <w:szCs w:val="22"/>
        </w:rPr>
        <w:t>»</w:t>
      </w:r>
    </w:p>
    <w:p w14:paraId="37E2FB47" w14:textId="77777777" w:rsidR="00DF18BA" w:rsidRPr="009265C4" w:rsidRDefault="00DF18BA" w:rsidP="00DF18BA">
      <w:pPr>
        <w:ind w:left="2160" w:hanging="720"/>
      </w:pPr>
    </w:p>
    <w:p w14:paraId="19CEB5DA" w14:textId="77777777" w:rsidR="00DF18BA" w:rsidRPr="009265C4" w:rsidRDefault="00DF18BA" w:rsidP="00DF18BA">
      <w:pPr>
        <w:keepNext/>
        <w:ind w:left="2160" w:hanging="720"/>
      </w:pPr>
      <w:r w:rsidRPr="009265C4">
        <w:t>4.2.4</w:t>
      </w:r>
      <w:r w:rsidRPr="009265C4">
        <w:tab/>
      </w:r>
      <w:r w:rsidRPr="009265C4">
        <w:rPr>
          <w:b/>
        </w:rPr>
        <w:t>Events, Charges for Events, BPA-Required Removal</w:t>
      </w:r>
    </w:p>
    <w:p w14:paraId="2A23249E" w14:textId="77777777" w:rsidR="00DF18BA" w:rsidRPr="009265C4" w:rsidRDefault="00DF18BA" w:rsidP="00DF18BA">
      <w:pPr>
        <w:ind w:left="2160"/>
        <w:rPr>
          <w:snapToGrid w:val="0"/>
          <w:szCs w:val="22"/>
        </w:rPr>
      </w:pPr>
      <w:r w:rsidRPr="009265C4">
        <w:rPr>
          <w:snapToGrid w:val="0"/>
          <w:szCs w:val="22"/>
        </w:rPr>
        <w:t xml:space="preserve">BPA shall charge </w:t>
      </w:r>
      <w:r w:rsidRPr="009265C4">
        <w:rPr>
          <w:snapToGrid w:val="0"/>
          <w:color w:val="FF0000"/>
          <w:szCs w:val="22"/>
        </w:rPr>
        <w:t>«Customer Name»</w:t>
      </w:r>
      <w:r w:rsidRPr="009265C4">
        <w:rPr>
          <w:snapToGrid w:val="0"/>
          <w:szCs w:val="22"/>
        </w:rPr>
        <w:t xml:space="preserve"> for TSS</w:t>
      </w:r>
      <w:r w:rsidRPr="009265C4">
        <w:rPr>
          <w:snapToGrid w:val="0"/>
          <w:szCs w:val="22"/>
        </w:rPr>
        <w:noBreakHyphen/>
        <w:t xml:space="preserve">Partial events, as defined in BPA’s applicable Wholesale Power Rate Schedules and GRSPs, </w:t>
      </w:r>
      <w:r w:rsidRPr="009265C4">
        <w:rPr>
          <w:szCs w:val="22"/>
        </w:rPr>
        <w:t>for each of its Dedicated Resources</w:t>
      </w:r>
      <w:r w:rsidRPr="009265C4">
        <w:rPr>
          <w:rFonts w:cs="Century Schoolbook"/>
          <w:szCs w:val="22"/>
        </w:rPr>
        <w:t xml:space="preserve"> and Consumer-Owned Resources serving On-Site Consumer Load</w:t>
      </w:r>
      <w:r w:rsidRPr="009265C4">
        <w:rPr>
          <w:snapToGrid w:val="0"/>
          <w:szCs w:val="22"/>
        </w:rPr>
        <w:t xml:space="preserve"> consistent with the rates, terms and conditions for TSS</w:t>
      </w:r>
      <w:r w:rsidRPr="009265C4">
        <w:rPr>
          <w:snapToGrid w:val="0"/>
          <w:szCs w:val="22"/>
        </w:rPr>
        <w:noBreakHyphen/>
        <w:t>Partial specified in BPA’s applicable Wholesale Power Rate Schedules and GRSPs.</w:t>
      </w:r>
    </w:p>
    <w:p w14:paraId="2140929F" w14:textId="77777777" w:rsidR="00DF18BA" w:rsidRPr="009265C4" w:rsidRDefault="00DF18BA" w:rsidP="00DF18BA">
      <w:pPr>
        <w:ind w:left="2160"/>
        <w:rPr>
          <w:snapToGrid w:val="0"/>
          <w:szCs w:val="22"/>
        </w:rPr>
      </w:pPr>
    </w:p>
    <w:p w14:paraId="4545B3B4" w14:textId="77777777" w:rsidR="00DF18BA" w:rsidRPr="009265C4" w:rsidRDefault="00DF18BA" w:rsidP="00DF18BA">
      <w:pPr>
        <w:ind w:left="2160"/>
        <w:rPr>
          <w:snapToGrid w:val="0"/>
          <w:szCs w:val="22"/>
        </w:rPr>
      </w:pPr>
      <w:r w:rsidRPr="009265C4">
        <w:rPr>
          <w:snapToGrid w:val="0"/>
          <w:szCs w:val="22"/>
        </w:rPr>
        <w:t xml:space="preserve">If </w:t>
      </w:r>
      <w:r w:rsidRPr="009265C4">
        <w:rPr>
          <w:snapToGrid w:val="0"/>
          <w:color w:val="FF0000"/>
          <w:szCs w:val="22"/>
        </w:rPr>
        <w:t>«Customer Name»</w:t>
      </w:r>
      <w:r w:rsidRPr="009265C4">
        <w:rPr>
          <w:snapToGrid w:val="0"/>
          <w:szCs w:val="22"/>
        </w:rPr>
        <w:t xml:space="preserve"> has five or more TSS</w:t>
      </w:r>
      <w:r w:rsidRPr="009265C4">
        <w:rPr>
          <w:snapToGrid w:val="0"/>
          <w:szCs w:val="22"/>
        </w:rPr>
        <w:noBreakHyphen/>
        <w:t xml:space="preserve">Partial events in one month </w:t>
      </w:r>
      <w:r w:rsidRPr="009265C4">
        <w:rPr>
          <w:szCs w:val="22"/>
        </w:rPr>
        <w:t>for any of its Dedicated Resources</w:t>
      </w:r>
      <w:r w:rsidRPr="009265C4">
        <w:rPr>
          <w:rFonts w:cs="Century Schoolbook"/>
          <w:szCs w:val="22"/>
        </w:rPr>
        <w:t xml:space="preserve"> and Consumer-Owned Resources </w:t>
      </w:r>
      <w:r w:rsidRPr="009265C4">
        <w:rPr>
          <w:rFonts w:cs="Century Schoolbook"/>
          <w:szCs w:val="22"/>
        </w:rPr>
        <w:lastRenderedPageBreak/>
        <w:t>serving On-Site Consumer Load</w:t>
      </w:r>
      <w:r w:rsidRPr="009265C4">
        <w:rPr>
          <w:snapToGrid w:val="0"/>
          <w:szCs w:val="22"/>
        </w:rPr>
        <w:t xml:space="preserve">, then BPA may require the removal of </w:t>
      </w:r>
      <w:r w:rsidRPr="009265C4">
        <w:rPr>
          <w:snapToGrid w:val="0"/>
          <w:color w:val="FF0000"/>
          <w:szCs w:val="22"/>
        </w:rPr>
        <w:t>«Customer Name»</w:t>
      </w:r>
      <w:r w:rsidRPr="009265C4">
        <w:rPr>
          <w:snapToGrid w:val="0"/>
          <w:szCs w:val="22"/>
        </w:rPr>
        <w:t>’s TSS</w:t>
      </w:r>
      <w:r w:rsidRPr="009265C4">
        <w:rPr>
          <w:snapToGrid w:val="0"/>
          <w:szCs w:val="22"/>
        </w:rPr>
        <w:noBreakHyphen/>
        <w:t>Partial for that resource.  BPA will consider the circumstances of the five or more events in determining if BPA will require removal of TSS</w:t>
      </w:r>
      <w:r w:rsidRPr="009265C4">
        <w:rPr>
          <w:snapToGrid w:val="0"/>
          <w:szCs w:val="22"/>
        </w:rPr>
        <w:noBreakHyphen/>
        <w:t xml:space="preserve">Partial.  After such consideration, BPA shall unilaterally determine if </w:t>
      </w:r>
      <w:r w:rsidRPr="009265C4">
        <w:rPr>
          <w:snapToGrid w:val="0"/>
          <w:color w:val="FF0000"/>
          <w:szCs w:val="22"/>
        </w:rPr>
        <w:t>«Customer Name»</w:t>
      </w:r>
      <w:r w:rsidRPr="009265C4">
        <w:rPr>
          <w:snapToGrid w:val="0"/>
          <w:szCs w:val="22"/>
        </w:rPr>
        <w:t xml:space="preserve"> must purchase TSS</w:t>
      </w:r>
      <w:r w:rsidRPr="009265C4">
        <w:rPr>
          <w:snapToGrid w:val="0"/>
          <w:szCs w:val="22"/>
        </w:rPr>
        <w:noBreakHyphen/>
        <w:t>Full.</w:t>
      </w:r>
    </w:p>
    <w:p w14:paraId="1E0BE758" w14:textId="77777777" w:rsidR="00DF18BA" w:rsidRPr="009265C4" w:rsidRDefault="00DF18BA" w:rsidP="00DF18BA">
      <w:pPr>
        <w:ind w:left="2160"/>
        <w:rPr>
          <w:snapToGrid w:val="0"/>
          <w:szCs w:val="22"/>
        </w:rPr>
      </w:pPr>
    </w:p>
    <w:p w14:paraId="49B6E479" w14:textId="23F39574" w:rsidR="00DF18BA" w:rsidRPr="009265C4" w:rsidRDefault="00DF18BA" w:rsidP="00DF18BA">
      <w:pPr>
        <w:ind w:left="2160"/>
      </w:pPr>
      <w:r w:rsidRPr="009265C4">
        <w:rPr>
          <w:snapToGrid w:val="0"/>
          <w:szCs w:val="22"/>
        </w:rPr>
        <w:t>If BPA has removed TSS</w:t>
      </w:r>
      <w:r w:rsidRPr="009265C4">
        <w:rPr>
          <w:snapToGrid w:val="0"/>
          <w:szCs w:val="22"/>
        </w:rPr>
        <w:noBreakHyphen/>
        <w:t xml:space="preserve">Partial for such </w:t>
      </w:r>
      <w:r w:rsidRPr="009265C4">
        <w:rPr>
          <w:szCs w:val="22"/>
        </w:rPr>
        <w:t>Dedicated Resource</w:t>
      </w:r>
      <w:r w:rsidRPr="009265C4">
        <w:rPr>
          <w:rFonts w:cs="Century Schoolbook"/>
          <w:szCs w:val="22"/>
        </w:rPr>
        <w:t xml:space="preserve"> or Consumer-Owned Resource serving On-Site Consumer Load</w:t>
      </w:r>
      <w:r w:rsidRPr="009265C4">
        <w:rPr>
          <w:snapToGrid w:val="0"/>
          <w:szCs w:val="22"/>
        </w:rPr>
        <w:t xml:space="preserve"> pursuant to this section 4.2</w:t>
      </w:r>
      <w:ins w:id="1821" w:author="Miller,Robyn M (BPA) - PSS-6 [2]" w:date="2025-01-15T07:59:00Z" w16du:dateUtc="2025-01-15T15:59:00Z">
        <w:r w:rsidR="0004116C">
          <w:rPr>
            <w:snapToGrid w:val="0"/>
            <w:szCs w:val="22"/>
          </w:rPr>
          <w:t xml:space="preserve"> of this exhibit</w:t>
        </w:r>
      </w:ins>
      <w:r w:rsidRPr="009265C4">
        <w:rPr>
          <w:snapToGrid w:val="0"/>
          <w:szCs w:val="22"/>
        </w:rPr>
        <w:t xml:space="preserve">, then </w:t>
      </w:r>
      <w:r w:rsidRPr="009265C4">
        <w:rPr>
          <w:snapToGrid w:val="0"/>
          <w:color w:val="FF0000"/>
          <w:szCs w:val="22"/>
        </w:rPr>
        <w:t>«Customer Name»</w:t>
      </w:r>
      <w:r w:rsidRPr="009265C4">
        <w:rPr>
          <w:snapToGrid w:val="0"/>
          <w:szCs w:val="22"/>
        </w:rPr>
        <w:t xml:space="preserve"> may request TSS</w:t>
      </w:r>
      <w:r w:rsidRPr="009265C4">
        <w:rPr>
          <w:snapToGrid w:val="0"/>
          <w:szCs w:val="22"/>
        </w:rPr>
        <w:noBreakHyphen/>
        <w:t>Partial for the resource by July 15 of a subsequent Forecast Year; however, BPA, at its discretion, may deny such a request.</w:t>
      </w:r>
    </w:p>
    <w:p w14:paraId="0867D711" w14:textId="77777777" w:rsidR="00DF18BA" w:rsidRPr="009265C4" w:rsidRDefault="00DF18BA" w:rsidP="00DF18BA">
      <w:pPr>
        <w:ind w:left="720"/>
      </w:pPr>
      <w:r w:rsidRPr="009265C4">
        <w:rPr>
          <w:i/>
          <w:color w:val="FF00FF"/>
          <w:szCs w:val="22"/>
        </w:rPr>
        <w:t>End Option 2</w:t>
      </w:r>
    </w:p>
    <w:p w14:paraId="12B26A3D" w14:textId="77777777" w:rsidR="00DF18BA" w:rsidRPr="009265C4" w:rsidRDefault="00DF18BA" w:rsidP="00DF18BA">
      <w:pPr>
        <w:ind w:left="720"/>
      </w:pPr>
    </w:p>
    <w:p w14:paraId="61A26F70" w14:textId="77777777" w:rsidR="00DF18BA" w:rsidRPr="009265C4" w:rsidRDefault="00DF18BA" w:rsidP="00DF18BA">
      <w:pPr>
        <w:keepNext/>
        <w:ind w:left="1440" w:hanging="720"/>
        <w:rPr>
          <w:b/>
          <w:szCs w:val="22"/>
        </w:rPr>
      </w:pPr>
      <w:r w:rsidRPr="009265C4">
        <w:rPr>
          <w:szCs w:val="22"/>
        </w:rPr>
        <w:t>4.3</w:t>
      </w:r>
      <w:r w:rsidRPr="009265C4">
        <w:rPr>
          <w:szCs w:val="22"/>
        </w:rPr>
        <w:tab/>
      </w:r>
      <w:r w:rsidRPr="009265C4">
        <w:rPr>
          <w:b/>
          <w:szCs w:val="22"/>
        </w:rPr>
        <w:t>Transmission Curtailments</w:t>
      </w:r>
    </w:p>
    <w:p w14:paraId="2F9A0E41" w14:textId="77777777" w:rsidR="00DF18BA" w:rsidRPr="009265C4" w:rsidRDefault="00DF18BA" w:rsidP="00DF18BA">
      <w:pPr>
        <w:keepNext/>
        <w:ind w:left="2160" w:hanging="720"/>
        <w:rPr>
          <w:szCs w:val="22"/>
        </w:rPr>
      </w:pPr>
    </w:p>
    <w:p w14:paraId="4421A30A" w14:textId="77777777" w:rsidR="00DF18BA" w:rsidRPr="009265C4" w:rsidRDefault="00DF18BA" w:rsidP="00DF18BA">
      <w:pPr>
        <w:keepNext/>
        <w:ind w:left="2160" w:hanging="720"/>
        <w:rPr>
          <w:szCs w:val="22"/>
        </w:rPr>
      </w:pPr>
      <w:r w:rsidRPr="009265C4">
        <w:rPr>
          <w:szCs w:val="22"/>
        </w:rPr>
        <w:t>4.3.1</w:t>
      </w:r>
      <w:r w:rsidRPr="009265C4">
        <w:rPr>
          <w:szCs w:val="22"/>
        </w:rPr>
        <w:tab/>
      </w:r>
      <w:r w:rsidRPr="009265C4">
        <w:rPr>
          <w:b/>
          <w:color w:val="000000"/>
          <w:szCs w:val="22"/>
        </w:rPr>
        <w:t>Transmission</w:t>
      </w:r>
      <w:r w:rsidRPr="009265C4">
        <w:rPr>
          <w:b/>
          <w:szCs w:val="22"/>
        </w:rPr>
        <w:t xml:space="preserve"> Curtailment Management Service (TCMS)</w:t>
      </w:r>
    </w:p>
    <w:p w14:paraId="59787ECA" w14:textId="77777777" w:rsidR="00DF18BA" w:rsidRPr="009265C4" w:rsidRDefault="00DF18BA" w:rsidP="00DF18BA">
      <w:pPr>
        <w:ind w:left="2160"/>
        <w:rPr>
          <w:szCs w:val="22"/>
        </w:rPr>
      </w:pPr>
      <w:r w:rsidRPr="009265C4">
        <w:rPr>
          <w:szCs w:val="22"/>
        </w:rPr>
        <w:t xml:space="preserve">As a feature of TSS, BPA shall provide TCMS for certain </w:t>
      </w:r>
      <w:r w:rsidRPr="009265C4">
        <w:rPr>
          <w:color w:val="FF0000"/>
          <w:szCs w:val="22"/>
        </w:rPr>
        <w:t>«Customer Name»</w:t>
      </w:r>
      <w:r w:rsidRPr="009265C4">
        <w:rPr>
          <w:szCs w:val="22"/>
        </w:rPr>
        <w:t xml:space="preserve"> Dedicated Resources that require an E-Tag for delivery.  TCMS coverage shall apply when Transmission Events impact eligible resources, with certain limitations as described throughout this section 4.3.  TCMS and Transmission Events do not apply to </w:t>
      </w:r>
      <w:r w:rsidRPr="009265C4">
        <w:rPr>
          <w:rFonts w:cs="Century Schoolbook"/>
          <w:szCs w:val="22"/>
        </w:rPr>
        <w:t>Consumer-Owned Resources serving On-Site Consumer Load.</w:t>
      </w:r>
    </w:p>
    <w:p w14:paraId="7EA4E225" w14:textId="77777777" w:rsidR="00DF18BA" w:rsidRPr="009265C4" w:rsidRDefault="00DF18BA" w:rsidP="00DF18BA">
      <w:pPr>
        <w:ind w:left="2160"/>
        <w:rPr>
          <w:szCs w:val="22"/>
        </w:rPr>
      </w:pPr>
    </w:p>
    <w:p w14:paraId="1684B2AF" w14:textId="77777777" w:rsidR="00DF18BA" w:rsidRPr="009265C4" w:rsidRDefault="00DF18BA" w:rsidP="00DF18BA">
      <w:pPr>
        <w:ind w:left="2160"/>
        <w:rPr>
          <w:rFonts w:cs="Century Schoolbook"/>
          <w:szCs w:val="22"/>
        </w:rPr>
      </w:pPr>
      <w:r w:rsidRPr="009265C4">
        <w:rPr>
          <w:rFonts w:cs="Century Schoolbook"/>
          <w:szCs w:val="22"/>
        </w:rPr>
        <w:t xml:space="preserve">In accordance with the BPA OATT, TCMS coverage shall not apply while Transmission Services is redispatching </w:t>
      </w:r>
      <w:r w:rsidRPr="009265C4">
        <w:rPr>
          <w:rFonts w:cs="Century Schoolbook"/>
          <w:color w:val="FF0000"/>
          <w:szCs w:val="22"/>
        </w:rPr>
        <w:t>«Customer Name»</w:t>
      </w:r>
      <w:r w:rsidRPr="009265C4">
        <w:rPr>
          <w:rFonts w:cs="Century Schoolbook"/>
          <w:color w:val="000000"/>
          <w:szCs w:val="22"/>
        </w:rPr>
        <w:t xml:space="preserve">’s </w:t>
      </w:r>
      <w:r w:rsidRPr="009265C4">
        <w:rPr>
          <w:rFonts w:cs="Century Schoolbook"/>
          <w:szCs w:val="22"/>
        </w:rPr>
        <w:t xml:space="preserve">Dedicated Resource(s) to serve </w:t>
      </w:r>
      <w:r w:rsidRPr="009265C4">
        <w:rPr>
          <w:rFonts w:cs="Century Schoolbook"/>
          <w:color w:val="FF0000"/>
          <w:szCs w:val="22"/>
        </w:rPr>
        <w:t>«Customer Name»</w:t>
      </w:r>
      <w:r w:rsidRPr="009265C4">
        <w:rPr>
          <w:rFonts w:cs="Century Schoolbook"/>
          <w:color w:val="000000"/>
          <w:szCs w:val="22"/>
        </w:rPr>
        <w:t xml:space="preserve">’s </w:t>
      </w:r>
      <w:r w:rsidRPr="009265C4">
        <w:rPr>
          <w:rFonts w:cs="Century Schoolbook"/>
          <w:szCs w:val="22"/>
        </w:rPr>
        <w:t>load during a Transmission Event.</w:t>
      </w:r>
    </w:p>
    <w:p w14:paraId="7BC7A62F" w14:textId="77777777" w:rsidR="00DF18BA" w:rsidRPr="009265C4" w:rsidRDefault="00DF18BA" w:rsidP="00DF18BA">
      <w:pPr>
        <w:ind w:left="1440"/>
        <w:rPr>
          <w:szCs w:val="22"/>
          <w:u w:val="single"/>
        </w:rPr>
      </w:pPr>
    </w:p>
    <w:p w14:paraId="353F4546" w14:textId="77777777" w:rsidR="00DF18BA" w:rsidRPr="009265C4" w:rsidRDefault="00DF18BA" w:rsidP="00DF18BA">
      <w:pPr>
        <w:keepNext/>
        <w:ind w:left="2160"/>
        <w:rPr>
          <w:i/>
          <w:color w:val="0000FF"/>
          <w:szCs w:val="22"/>
        </w:rPr>
      </w:pPr>
      <w:r w:rsidRPr="009265C4">
        <w:rPr>
          <w:i/>
          <w:color w:val="0000FF"/>
          <w:szCs w:val="22"/>
          <w:u w:val="single"/>
        </w:rPr>
        <w:t>Reviewer’s Note</w:t>
      </w:r>
      <w:r w:rsidRPr="009265C4">
        <w:rPr>
          <w:i/>
          <w:color w:val="0000FF"/>
          <w:szCs w:val="22"/>
        </w:rPr>
        <w:t>:  The language below addresses curtailments if BPA is scheduling any Dedicated Resource without TCMS coverage. The Parties may, with mutual agreement, revise this exhibit to allow a customer to schedule such Dedicated Resource.</w:t>
      </w:r>
    </w:p>
    <w:p w14:paraId="57514CFE" w14:textId="77777777" w:rsidR="00DF18BA" w:rsidRPr="009265C4" w:rsidRDefault="00DF18BA" w:rsidP="00DF18BA">
      <w:pPr>
        <w:keepNext/>
        <w:ind w:left="2160" w:hanging="720"/>
        <w:rPr>
          <w:b/>
          <w:szCs w:val="22"/>
        </w:rPr>
      </w:pPr>
      <w:r w:rsidRPr="009265C4">
        <w:rPr>
          <w:szCs w:val="22"/>
        </w:rPr>
        <w:t>4.3.2</w:t>
      </w:r>
      <w:r w:rsidRPr="009265C4">
        <w:rPr>
          <w:szCs w:val="22"/>
        </w:rPr>
        <w:tab/>
      </w:r>
      <w:r w:rsidRPr="009265C4">
        <w:rPr>
          <w:b/>
          <w:color w:val="000000"/>
          <w:szCs w:val="22"/>
        </w:rPr>
        <w:t>Curtailment</w:t>
      </w:r>
      <w:r w:rsidRPr="009265C4">
        <w:rPr>
          <w:b/>
          <w:szCs w:val="22"/>
        </w:rPr>
        <w:t xml:space="preserve"> and Outage Terms and Conditions</w:t>
      </w:r>
      <w:r w:rsidRPr="009265C4">
        <w:rPr>
          <w:szCs w:val="22"/>
        </w:rPr>
        <w:t xml:space="preserve"> </w:t>
      </w:r>
      <w:r w:rsidRPr="009265C4">
        <w:rPr>
          <w:b/>
          <w:szCs w:val="22"/>
        </w:rPr>
        <w:t>for Resources without TCMS</w:t>
      </w:r>
    </w:p>
    <w:p w14:paraId="65039FD0" w14:textId="77777777" w:rsidR="00DF18BA" w:rsidRPr="009265C4" w:rsidRDefault="00DF18BA" w:rsidP="00DF18BA">
      <w:pPr>
        <w:ind w:left="2160"/>
        <w:rPr>
          <w:szCs w:val="22"/>
        </w:rPr>
      </w:pPr>
      <w:r w:rsidRPr="009265C4">
        <w:rPr>
          <w:szCs w:val="22"/>
        </w:rPr>
        <w:t xml:space="preserve">This section 4.3.2 shall apply to </w:t>
      </w:r>
      <w:r w:rsidRPr="009265C4">
        <w:rPr>
          <w:color w:val="FF0000"/>
          <w:szCs w:val="22"/>
        </w:rPr>
        <w:t>«Customer Name»</w:t>
      </w:r>
      <w:r w:rsidRPr="009265C4">
        <w:rPr>
          <w:szCs w:val="22"/>
        </w:rPr>
        <w:t>’s Dedicated Resources for which Power Services is not providing TCMS coverage.</w:t>
      </w:r>
    </w:p>
    <w:p w14:paraId="5716CBD9" w14:textId="77777777" w:rsidR="00DF18BA" w:rsidRPr="009265C4" w:rsidRDefault="00DF18BA" w:rsidP="00DF18BA">
      <w:pPr>
        <w:ind w:left="2160"/>
      </w:pPr>
    </w:p>
    <w:p w14:paraId="20972325" w14:textId="77777777" w:rsidR="00DF18BA" w:rsidRPr="009265C4" w:rsidRDefault="00DF18BA" w:rsidP="00DF18BA">
      <w:pPr>
        <w:ind w:left="3060" w:hanging="900"/>
        <w:rPr>
          <w:szCs w:val="22"/>
        </w:rPr>
      </w:pPr>
      <w:r w:rsidRPr="009265C4">
        <w:rPr>
          <w:szCs w:val="22"/>
        </w:rPr>
        <w:t>4.3.2.1</w:t>
      </w:r>
      <w:r w:rsidRPr="009265C4">
        <w:rPr>
          <w:szCs w:val="22"/>
        </w:rPr>
        <w:tab/>
        <w:t>If a Transmission Curtailment occurs prior to 45 minutes before the hour of delivery, then</w:t>
      </w:r>
      <w:r w:rsidRPr="009265C4">
        <w:rPr>
          <w:color w:val="FF0000"/>
          <w:szCs w:val="22"/>
        </w:rPr>
        <w:t xml:space="preserve"> «Customer Name»</w:t>
      </w:r>
      <w:r w:rsidRPr="009265C4">
        <w:rPr>
          <w:szCs w:val="22"/>
        </w:rPr>
        <w:t xml:space="preserve"> shall be responsible for securing replacement energy or alternate transmission, arranging delivery to the Balancing Authority Area in which </w:t>
      </w:r>
      <w:r w:rsidRPr="009265C4">
        <w:rPr>
          <w:color w:val="FF0000"/>
          <w:szCs w:val="22"/>
        </w:rPr>
        <w:t xml:space="preserve">«Customer Name» </w:t>
      </w:r>
      <w:r w:rsidRPr="009265C4">
        <w:rPr>
          <w:szCs w:val="22"/>
        </w:rPr>
        <w:t>is located, and notifying Power Services of the revised delivery schedule prior to 45 minutes before the hour of delivery.</w:t>
      </w:r>
    </w:p>
    <w:p w14:paraId="612BF7B7" w14:textId="77777777" w:rsidR="00DF18BA" w:rsidRPr="009265C4" w:rsidRDefault="00DF18BA" w:rsidP="00DF18BA">
      <w:pPr>
        <w:ind w:left="3060"/>
      </w:pPr>
    </w:p>
    <w:p w14:paraId="6ECB06F0" w14:textId="77777777" w:rsidR="00DF18BA" w:rsidRPr="009265C4" w:rsidRDefault="00DF18BA" w:rsidP="00DF18BA">
      <w:pPr>
        <w:ind w:left="3060"/>
        <w:rPr>
          <w:szCs w:val="22"/>
        </w:rPr>
      </w:pPr>
      <w:r w:rsidRPr="009265C4">
        <w:rPr>
          <w:szCs w:val="22"/>
        </w:rPr>
        <w:t xml:space="preserve">If Power Services is unable to secure secondary network transmission for the replacement resource because </w:t>
      </w:r>
      <w:r w:rsidRPr="009265C4">
        <w:rPr>
          <w:color w:val="FF0000"/>
          <w:szCs w:val="22"/>
        </w:rPr>
        <w:t>«Customer Name»</w:t>
      </w:r>
      <w:r w:rsidRPr="009265C4">
        <w:rPr>
          <w:szCs w:val="22"/>
        </w:rPr>
        <w:t xml:space="preserve"> did not notify Power Services of the </w:t>
      </w:r>
      <w:r w:rsidRPr="009265C4">
        <w:rPr>
          <w:szCs w:val="22"/>
        </w:rPr>
        <w:lastRenderedPageBreak/>
        <w:t xml:space="preserve">revised delivery schedule prior to 45 minutes prior to the hour of delivery or secondary network transmission is unavailable, then </w:t>
      </w:r>
      <w:r w:rsidRPr="009265C4">
        <w:rPr>
          <w:color w:val="FF0000"/>
          <w:szCs w:val="22"/>
        </w:rPr>
        <w:t>«Customer Name»</w:t>
      </w:r>
      <w:r w:rsidRPr="009265C4">
        <w:rPr>
          <w:szCs w:val="22"/>
        </w:rPr>
        <w:t xml:space="preserve"> shall be subject to charges consistent with the provisions of this Agreement and all related products and BPA’s applicable Wholesale Power Rate Schedules and GRSPs, including </w:t>
      </w:r>
      <w:r w:rsidRPr="009265C4">
        <w:t>Unauthorized Increase charges</w:t>
      </w:r>
      <w:r w:rsidRPr="009265C4">
        <w:rPr>
          <w:szCs w:val="22"/>
        </w:rPr>
        <w:t>.</w:t>
      </w:r>
    </w:p>
    <w:p w14:paraId="7DD60EC2" w14:textId="77777777" w:rsidR="00DF18BA" w:rsidRPr="009265C4" w:rsidRDefault="00DF18BA" w:rsidP="00DF18BA">
      <w:pPr>
        <w:ind w:left="2160"/>
      </w:pPr>
    </w:p>
    <w:p w14:paraId="18012622" w14:textId="77777777" w:rsidR="00DF18BA" w:rsidRPr="009265C4" w:rsidRDefault="00DF18BA" w:rsidP="00DF18BA">
      <w:pPr>
        <w:widowControl w:val="0"/>
        <w:ind w:left="3060" w:hanging="900"/>
        <w:rPr>
          <w:szCs w:val="22"/>
        </w:rPr>
      </w:pPr>
      <w:r w:rsidRPr="009265C4">
        <w:rPr>
          <w:szCs w:val="22"/>
        </w:rPr>
        <w:t>4.3.2.2</w:t>
      </w:r>
      <w:r w:rsidRPr="009265C4">
        <w:rPr>
          <w:szCs w:val="22"/>
        </w:rPr>
        <w:tab/>
        <w:t xml:space="preserve">Power Services shall not accept replacement delivery schedules for Transmission Curtailments that occur less than 45 minutes before the delivery hour.  </w:t>
      </w:r>
      <w:r w:rsidRPr="009265C4">
        <w:rPr>
          <w:color w:val="FF0000"/>
          <w:szCs w:val="22"/>
        </w:rPr>
        <w:t>«Customer Name»</w:t>
      </w:r>
      <w:r w:rsidRPr="009265C4">
        <w:rPr>
          <w:szCs w:val="22"/>
        </w:rPr>
        <w:t xml:space="preserve"> shall be subject to charges consistent with the provisions of this Agreement and all related products and BPA’s applicable Power Rate Schedules and GRSPs, including </w:t>
      </w:r>
      <w:r w:rsidRPr="009265C4">
        <w:t>Unauthorized Increase charges</w:t>
      </w:r>
      <w:r w:rsidRPr="009265C4">
        <w:rPr>
          <w:szCs w:val="22"/>
        </w:rPr>
        <w:t>.</w:t>
      </w:r>
    </w:p>
    <w:p w14:paraId="7F20B15A" w14:textId="77777777" w:rsidR="00DF18BA" w:rsidRPr="009265C4" w:rsidRDefault="00DF18BA" w:rsidP="00DF18BA">
      <w:pPr>
        <w:widowControl w:val="0"/>
        <w:ind w:left="3060" w:hanging="900"/>
        <w:rPr>
          <w:szCs w:val="22"/>
        </w:rPr>
      </w:pPr>
    </w:p>
    <w:p w14:paraId="2440C315" w14:textId="77777777" w:rsidR="00DF18BA" w:rsidRPr="009265C4" w:rsidRDefault="00DF18BA" w:rsidP="00DF18BA">
      <w:pPr>
        <w:widowControl w:val="0"/>
        <w:ind w:left="3060" w:hanging="900"/>
        <w:rPr>
          <w:szCs w:val="22"/>
        </w:rPr>
      </w:pPr>
      <w:r w:rsidRPr="009265C4">
        <w:rPr>
          <w:szCs w:val="22"/>
        </w:rPr>
        <w:t>4.3.2.3</w:t>
      </w:r>
      <w:r w:rsidRPr="009265C4">
        <w:rPr>
          <w:szCs w:val="22"/>
        </w:rPr>
        <w:tab/>
        <w:t xml:space="preserve">If a Planned Transmission Outage is announced prior to </w:t>
      </w:r>
      <w:r w:rsidRPr="009265C4">
        <w:rPr>
          <w:color w:val="FF0000"/>
          <w:szCs w:val="22"/>
        </w:rPr>
        <w:t>«Customer Name»</w:t>
      </w:r>
      <w:r w:rsidRPr="009265C4">
        <w:rPr>
          <w:szCs w:val="22"/>
        </w:rPr>
        <w:t>’s submission of a delivery schedule in pre-schedule, then</w:t>
      </w:r>
      <w:r w:rsidRPr="009265C4">
        <w:rPr>
          <w:color w:val="FF0000"/>
          <w:szCs w:val="22"/>
        </w:rPr>
        <w:t xml:space="preserve"> «Customer Name»</w:t>
      </w:r>
      <w:r w:rsidRPr="009265C4">
        <w:rPr>
          <w:szCs w:val="22"/>
        </w:rPr>
        <w:t xml:space="preserve"> shall be responsible for securing replacement energy or alternate transmission, arranging delivery to the Balancing Authority Area in which </w:t>
      </w:r>
      <w:r w:rsidRPr="009265C4">
        <w:rPr>
          <w:color w:val="FF0000"/>
          <w:szCs w:val="22"/>
        </w:rPr>
        <w:t xml:space="preserve">«Customer Name» </w:t>
      </w:r>
      <w:r w:rsidRPr="009265C4">
        <w:rPr>
          <w:szCs w:val="22"/>
        </w:rPr>
        <w:t>is located, and notifying Power Services of the revised delivery schedule prior to the preschedule deadline described in section 4.1 of this exhibit.</w:t>
      </w:r>
    </w:p>
    <w:p w14:paraId="6388B9FE" w14:textId="77777777" w:rsidR="00DF18BA" w:rsidRPr="009265C4" w:rsidRDefault="00DF18BA" w:rsidP="00DF18BA">
      <w:pPr>
        <w:ind w:left="2160" w:hanging="720"/>
        <w:rPr>
          <w:szCs w:val="22"/>
        </w:rPr>
      </w:pPr>
    </w:p>
    <w:p w14:paraId="0F543C6A" w14:textId="77777777" w:rsidR="00DF18BA" w:rsidRPr="009265C4" w:rsidRDefault="00DF18BA" w:rsidP="00DF18BA">
      <w:pPr>
        <w:keepNext/>
        <w:ind w:left="2160" w:hanging="720"/>
        <w:rPr>
          <w:b/>
          <w:szCs w:val="22"/>
        </w:rPr>
      </w:pPr>
      <w:r w:rsidRPr="009265C4">
        <w:rPr>
          <w:szCs w:val="22"/>
        </w:rPr>
        <w:t>4.3.3</w:t>
      </w:r>
      <w:r w:rsidRPr="009265C4">
        <w:rPr>
          <w:szCs w:val="22"/>
        </w:rPr>
        <w:tab/>
      </w:r>
      <w:r w:rsidRPr="009265C4">
        <w:rPr>
          <w:b/>
          <w:szCs w:val="22"/>
        </w:rPr>
        <w:t>TCMS Coverage Eligibility, Determination and Termination</w:t>
      </w:r>
    </w:p>
    <w:p w14:paraId="2D9E5AA4" w14:textId="77777777" w:rsidR="00DF18BA" w:rsidRPr="009265C4" w:rsidRDefault="00DF18BA" w:rsidP="00DF18BA">
      <w:pPr>
        <w:keepNext/>
        <w:ind w:left="2160"/>
        <w:rPr>
          <w:szCs w:val="22"/>
        </w:rPr>
      </w:pPr>
    </w:p>
    <w:p w14:paraId="2F081EE5" w14:textId="77777777" w:rsidR="00DF18BA" w:rsidRPr="009265C4" w:rsidRDefault="00DF18BA" w:rsidP="00DF18BA">
      <w:pPr>
        <w:keepNext/>
        <w:ind w:left="2160"/>
        <w:rPr>
          <w:i/>
          <w:color w:val="FF00FF"/>
          <w:szCs w:val="22"/>
        </w:rPr>
      </w:pPr>
      <w:r w:rsidRPr="009265C4">
        <w:rPr>
          <w:i/>
          <w:color w:val="FF00FF"/>
          <w:szCs w:val="22"/>
          <w:u w:val="single"/>
        </w:rPr>
        <w:t>Option 1</w:t>
      </w:r>
      <w:r w:rsidRPr="009265C4">
        <w:rPr>
          <w:i/>
          <w:color w:val="FF00FF"/>
          <w:szCs w:val="22"/>
        </w:rPr>
        <w:t>:  Include the following for customers that are exclusively served by Transfer Service.</w:t>
      </w:r>
    </w:p>
    <w:p w14:paraId="6595FE72" w14:textId="77777777" w:rsidR="00DF18BA" w:rsidRPr="009265C4" w:rsidRDefault="00DF18BA" w:rsidP="00DF18BA">
      <w:pPr>
        <w:keepNext/>
        <w:ind w:left="3060" w:hanging="900"/>
        <w:rPr>
          <w:b/>
        </w:rPr>
      </w:pPr>
      <w:r w:rsidRPr="009265C4">
        <w:rPr>
          <w:szCs w:val="22"/>
        </w:rPr>
        <w:t>4.3.3.1</w:t>
      </w:r>
      <w:r w:rsidRPr="009265C4">
        <w:rPr>
          <w:szCs w:val="22"/>
        </w:rPr>
        <w:tab/>
      </w:r>
      <w:r w:rsidRPr="009265C4">
        <w:rPr>
          <w:b/>
          <w:szCs w:val="22"/>
        </w:rPr>
        <w:t>Eligibility of Resources for TCMS Coverage</w:t>
      </w:r>
    </w:p>
    <w:p w14:paraId="464F51A7" w14:textId="77777777" w:rsidR="00DF18BA" w:rsidRPr="009265C4" w:rsidRDefault="00DF18BA" w:rsidP="00DF18BA">
      <w:pPr>
        <w:keepNext/>
        <w:ind w:left="3067"/>
        <w:rPr>
          <w:szCs w:val="22"/>
        </w:rPr>
      </w:pPr>
    </w:p>
    <w:p w14:paraId="6BFC3F45" w14:textId="77777777" w:rsidR="00DF18BA" w:rsidRPr="009265C4" w:rsidRDefault="00DF18BA" w:rsidP="00DF18BA">
      <w:pPr>
        <w:keepNext/>
        <w:ind w:left="4140" w:hanging="1073"/>
        <w:rPr>
          <w:szCs w:val="22"/>
        </w:rPr>
      </w:pPr>
      <w:r w:rsidRPr="009265C4">
        <w:rPr>
          <w:szCs w:val="22"/>
        </w:rPr>
        <w:t>4.3.3.1.1</w:t>
      </w:r>
      <w:r w:rsidRPr="009265C4">
        <w:rPr>
          <w:szCs w:val="22"/>
        </w:rPr>
        <w:tab/>
      </w:r>
      <w:bookmarkStart w:id="1822" w:name="_Hlk180501652"/>
      <w:r w:rsidRPr="009265C4">
        <w:rPr>
          <w:b/>
          <w:szCs w:val="22"/>
        </w:rPr>
        <w:t>Firm Transmission</w:t>
      </w:r>
    </w:p>
    <w:p w14:paraId="47141E78"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«Customer Name»</w:t>
      </w:r>
      <w:r w:rsidRPr="009265C4">
        <w:rPr>
          <w:szCs w:val="22"/>
        </w:rPr>
        <w:t>’s Dedicated Resource if such resource has been granted firm transmission by all applicable transmission providers.</w:t>
      </w:r>
    </w:p>
    <w:bookmarkEnd w:id="1822"/>
    <w:p w14:paraId="69E1CAB7" w14:textId="77777777" w:rsidR="00DF18BA" w:rsidRPr="009265C4" w:rsidRDefault="00DF18BA" w:rsidP="00DF18BA">
      <w:pPr>
        <w:ind w:left="3060"/>
        <w:rPr>
          <w:szCs w:val="22"/>
        </w:rPr>
      </w:pPr>
    </w:p>
    <w:p w14:paraId="162AC89E" w14:textId="77777777" w:rsidR="00DF18BA" w:rsidRPr="009265C4" w:rsidRDefault="00DF18BA" w:rsidP="00DF18BA">
      <w:pPr>
        <w:keepNext/>
        <w:ind w:left="4140" w:hanging="1073"/>
        <w:rPr>
          <w:szCs w:val="22"/>
        </w:rPr>
      </w:pPr>
      <w:bookmarkStart w:id="1823" w:name="_Hlk180501759"/>
      <w:r w:rsidRPr="009265C4">
        <w:rPr>
          <w:szCs w:val="22"/>
        </w:rPr>
        <w:t>4.3.3.1.2</w:t>
      </w:r>
      <w:r w:rsidRPr="009265C4">
        <w:rPr>
          <w:szCs w:val="22"/>
        </w:rPr>
        <w:tab/>
      </w:r>
      <w:r w:rsidRPr="009265C4">
        <w:rPr>
          <w:b/>
          <w:szCs w:val="22"/>
        </w:rPr>
        <w:t xml:space="preserve">Mid-C Resource Over Non-Firm </w:t>
      </w:r>
    </w:p>
    <w:p w14:paraId="025F0BBA"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«Customer Name»</w:t>
      </w:r>
      <w:r w:rsidRPr="009265C4">
        <w:rPr>
          <w:szCs w:val="22"/>
        </w:rPr>
        <w:t>’s Dedicated Resource if:</w:t>
      </w:r>
    </w:p>
    <w:p w14:paraId="13518623" w14:textId="77777777" w:rsidR="00DF18BA" w:rsidRPr="009265C4" w:rsidRDefault="00DF18BA" w:rsidP="00DF18BA">
      <w:pPr>
        <w:ind w:left="3600"/>
        <w:rPr>
          <w:szCs w:val="22"/>
        </w:rPr>
      </w:pPr>
    </w:p>
    <w:p w14:paraId="39939C99" w14:textId="77777777" w:rsidR="00DF18BA" w:rsidRPr="009265C4" w:rsidRDefault="00DF18BA" w:rsidP="00DF18BA">
      <w:pPr>
        <w:ind w:left="4860" w:hanging="720"/>
        <w:rPr>
          <w:szCs w:val="22"/>
        </w:rPr>
      </w:pPr>
      <w:r w:rsidRPr="009265C4">
        <w:rPr>
          <w:szCs w:val="22"/>
        </w:rPr>
        <w:t>(1)</w:t>
      </w:r>
      <w:r w:rsidRPr="009265C4">
        <w:rPr>
          <w:szCs w:val="22"/>
        </w:rPr>
        <w:tab/>
        <w:t>such resource is:</w:t>
      </w:r>
      <w:r w:rsidRPr="009265C4">
        <w:t xml:space="preserve"> (A) a WSPP Schedule C market purchase </w:t>
      </w:r>
      <w:r w:rsidRPr="009265C4">
        <w:rPr>
          <w:rFonts w:eastAsiaTheme="minorHAnsi" w:cs="Arial"/>
          <w:szCs w:val="22"/>
        </w:rPr>
        <w:t>delivered to the scheduling point of Mid</w:t>
      </w:r>
      <w:r w:rsidRPr="009265C4">
        <w:rPr>
          <w:rFonts w:eastAsiaTheme="minorHAnsi" w:cs="Arial"/>
          <w:szCs w:val="22"/>
        </w:rPr>
        <w:noBreakHyphen/>
        <w:t>C Remote, NW Hub, BPAT.CHPD, BPAT.GCPD, or BPAT.DOPD;</w:t>
      </w:r>
      <w:r w:rsidRPr="009265C4">
        <w:t xml:space="preserve"> (B) a WSPP Schedule C market purchase</w:t>
      </w:r>
      <w:r w:rsidRPr="009265C4">
        <w:rPr>
          <w:szCs w:val="22"/>
        </w:rPr>
        <w:t xml:space="preserve"> from BPA at BPA Power (which does not need to be delivered to Mid</w:t>
      </w:r>
      <w:r w:rsidRPr="009265C4">
        <w:rPr>
          <w:szCs w:val="22"/>
        </w:rPr>
        <w:noBreakHyphen/>
        <w:t xml:space="preserve">C); or (C) a market purchase </w:t>
      </w:r>
      <w:r w:rsidRPr="009265C4">
        <w:t xml:space="preserve">under the </w:t>
      </w:r>
      <w:r w:rsidRPr="009265C4">
        <w:lastRenderedPageBreak/>
        <w:t xml:space="preserve">Edison Electric Institute Master Power Purchase &amp; Sale Agreement, Version 2.1 or its successor, Schedule P: “Firm (LD)” or “Firm (No Force Majeure)” </w:t>
      </w:r>
      <w:r w:rsidRPr="009265C4">
        <w:rPr>
          <w:rFonts w:eastAsiaTheme="minorHAnsi" w:cs="Arial"/>
          <w:szCs w:val="22"/>
        </w:rPr>
        <w:t>delivered to the scheduling point of Mid</w:t>
      </w:r>
      <w:r w:rsidRPr="009265C4">
        <w:rPr>
          <w:rFonts w:eastAsiaTheme="minorHAnsi" w:cs="Arial"/>
          <w:szCs w:val="22"/>
        </w:rPr>
        <w:noBreakHyphen/>
        <w:t xml:space="preserve">C Remote, NW Hub, BPAT.CHPD, BPAT.GCPD, or BPAT.DOPD.  </w:t>
      </w:r>
      <w:r w:rsidRPr="009265C4">
        <w:t>BPA will allow such Mid</w:t>
      </w:r>
      <w:r w:rsidRPr="009265C4">
        <w:noBreakHyphen/>
        <w:t>C market purchases to be scheduled from Mid</w:t>
      </w:r>
      <w:r w:rsidRPr="009265C4">
        <w:noBreakHyphen/>
        <w:t>C to BPA Power, as applicable, over non-firm secondary network transmission</w:t>
      </w:r>
      <w:r w:rsidRPr="009265C4">
        <w:rPr>
          <w:szCs w:val="22"/>
        </w:rPr>
        <w:t>.  And,</w:t>
      </w:r>
    </w:p>
    <w:p w14:paraId="6EEB66AE" w14:textId="77777777" w:rsidR="00DF18BA" w:rsidRPr="009265C4" w:rsidRDefault="00DF18BA" w:rsidP="00DF18BA">
      <w:pPr>
        <w:ind w:left="4860" w:hanging="720"/>
        <w:rPr>
          <w:szCs w:val="22"/>
        </w:rPr>
      </w:pPr>
    </w:p>
    <w:p w14:paraId="57CF1DE4" w14:textId="77777777" w:rsidR="00DF18BA" w:rsidRPr="009265C4" w:rsidRDefault="00DF18BA" w:rsidP="00DF18BA">
      <w:pPr>
        <w:ind w:left="4860" w:hanging="720"/>
        <w:rPr>
          <w:szCs w:val="22"/>
        </w:rPr>
      </w:pPr>
      <w:r w:rsidRPr="009265C4">
        <w:rPr>
          <w:szCs w:val="22"/>
        </w:rPr>
        <w:t>(2)</w:t>
      </w:r>
      <w:r w:rsidRPr="009265C4">
        <w:rPr>
          <w:szCs w:val="22"/>
        </w:rPr>
        <w:tab/>
      </w:r>
      <w:r w:rsidRPr="009265C4">
        <w:rPr>
          <w:color w:val="FF0000"/>
          <w:szCs w:val="22"/>
        </w:rPr>
        <w:t>«Customer Name»</w:t>
      </w:r>
      <w:r w:rsidRPr="009265C4">
        <w:rPr>
          <w:szCs w:val="22"/>
        </w:rPr>
        <w:t xml:space="preserve"> revises Exhibit D to include the terms and conditions of a Mid</w:t>
      </w:r>
      <w:r w:rsidRPr="009265C4">
        <w:rPr>
          <w:szCs w:val="22"/>
        </w:rPr>
        <w:noBreakHyphen/>
        <w:t xml:space="preserve">C Resource </w:t>
      </w:r>
      <w:r w:rsidRPr="009265C4">
        <w:rPr>
          <w:rFonts w:eastAsiaTheme="minorHAnsi" w:cs="Arial"/>
          <w:szCs w:val="22"/>
        </w:rPr>
        <w:t>Over Non</w:t>
      </w:r>
      <w:r w:rsidRPr="009265C4">
        <w:rPr>
          <w:rFonts w:eastAsiaTheme="minorHAnsi" w:cs="Arial"/>
          <w:szCs w:val="22"/>
        </w:rPr>
        <w:noBreakHyphen/>
        <w:t>Firm</w:t>
      </w:r>
      <w:r w:rsidRPr="009265C4">
        <w:rPr>
          <w:szCs w:val="22"/>
        </w:rPr>
        <w:t xml:space="preserve"> exchange of power with BPA.</w:t>
      </w:r>
    </w:p>
    <w:p w14:paraId="3FBA9742" w14:textId="77777777" w:rsidR="00DF18BA" w:rsidRPr="009265C4" w:rsidRDefault="00DF18BA" w:rsidP="00DF18BA">
      <w:pPr>
        <w:ind w:left="4140"/>
        <w:rPr>
          <w:szCs w:val="22"/>
        </w:rPr>
      </w:pPr>
    </w:p>
    <w:p w14:paraId="74499A3D" w14:textId="77777777" w:rsidR="00DF18BA" w:rsidRPr="009265C4" w:rsidRDefault="00DF18BA" w:rsidP="00DF18BA">
      <w:pPr>
        <w:ind w:left="4140"/>
        <w:rPr>
          <w:szCs w:val="22"/>
        </w:rPr>
      </w:pPr>
      <w:r w:rsidRPr="009265C4">
        <w:rPr>
          <w:szCs w:val="22"/>
        </w:rPr>
        <w:t>For purposes of this Agreement, such resource will be referred to as “Mid</w:t>
      </w:r>
      <w:r w:rsidRPr="009265C4">
        <w:rPr>
          <w:szCs w:val="22"/>
        </w:rPr>
        <w:noBreakHyphen/>
        <w:t>C Resource Over Non</w:t>
      </w:r>
      <w:r w:rsidRPr="009265C4">
        <w:rPr>
          <w:szCs w:val="22"/>
        </w:rPr>
        <w:noBreakHyphen/>
        <w:t>Firm”.</w:t>
      </w:r>
    </w:p>
    <w:p w14:paraId="46AEF924" w14:textId="77777777" w:rsidR="00DF18BA" w:rsidRPr="009265C4" w:rsidRDefault="00DF18BA" w:rsidP="00DF18BA">
      <w:pPr>
        <w:ind w:left="3600"/>
        <w:rPr>
          <w:szCs w:val="22"/>
        </w:rPr>
      </w:pPr>
    </w:p>
    <w:bookmarkEnd w:id="1823"/>
    <w:p w14:paraId="4198B1F8" w14:textId="77777777" w:rsidR="00DF18BA" w:rsidRPr="009265C4" w:rsidRDefault="00DF18BA" w:rsidP="00DF18BA">
      <w:pPr>
        <w:keepNext/>
        <w:ind w:left="4140" w:hanging="1073"/>
        <w:rPr>
          <w:szCs w:val="22"/>
        </w:rPr>
      </w:pPr>
      <w:r w:rsidRPr="009265C4">
        <w:rPr>
          <w:szCs w:val="22"/>
        </w:rPr>
        <w:t>4.3.3.1.3</w:t>
      </w:r>
      <w:r w:rsidRPr="009265C4">
        <w:rPr>
          <w:szCs w:val="22"/>
        </w:rPr>
        <w:tab/>
      </w:r>
      <w:r w:rsidRPr="009265C4">
        <w:rPr>
          <w:b/>
          <w:szCs w:val="22"/>
        </w:rPr>
        <w:t>Actively Obtaining Firm Transmission</w:t>
      </w:r>
    </w:p>
    <w:p w14:paraId="19F05368" w14:textId="77777777" w:rsidR="00DF18BA" w:rsidRPr="009265C4" w:rsidRDefault="00DF18BA" w:rsidP="00DF18BA">
      <w:pPr>
        <w:ind w:left="4140"/>
        <w:rPr>
          <w:szCs w:val="22"/>
        </w:rPr>
      </w:pPr>
      <w:r w:rsidRPr="009265C4">
        <w:rPr>
          <w:szCs w:val="22"/>
        </w:rPr>
        <w:t xml:space="preserve">Power Services may, on a case-by-case basis and with certain limitations on the service, provide TCMS coverage for </w:t>
      </w:r>
      <w:r w:rsidRPr="009265C4">
        <w:rPr>
          <w:color w:val="FF0000"/>
          <w:szCs w:val="22"/>
        </w:rPr>
        <w:t>«Customer Name»</w:t>
      </w:r>
      <w:r w:rsidRPr="009265C4">
        <w:rPr>
          <w:szCs w:val="22"/>
        </w:rPr>
        <w:t xml:space="preserve">’s Dedicated Resource that has not yet been granted firm network transmission by all applicable transmission providers if Power Services and </w:t>
      </w:r>
      <w:r w:rsidRPr="009265C4">
        <w:rPr>
          <w:color w:val="FF0000"/>
          <w:szCs w:val="22"/>
        </w:rPr>
        <w:t xml:space="preserve">«Customer Name» </w:t>
      </w:r>
      <w:r w:rsidRPr="009265C4">
        <w:rPr>
          <w:szCs w:val="22"/>
        </w:rPr>
        <w:t xml:space="preserve">are actively engaged in the process of obtaining firm network transmission.  Power Services and </w:t>
      </w:r>
      <w:r w:rsidRPr="009265C4">
        <w:rPr>
          <w:color w:val="FF0000"/>
          <w:szCs w:val="22"/>
        </w:rPr>
        <w:t>«Customer Name»</w:t>
      </w:r>
      <w:r w:rsidRPr="009265C4">
        <w:t xml:space="preserve"> </w:t>
      </w:r>
      <w:r w:rsidRPr="009265C4">
        <w:rPr>
          <w:szCs w:val="22"/>
        </w:rPr>
        <w:t xml:space="preserve">shall work cooperatively to obtain firm network transmission for the Dedicated Resource pursuant to the terms and conditions of section 3 of Exhibit G.  Power Services shall have sole discretion in determining whether or not Power Services and </w:t>
      </w:r>
      <w:r w:rsidRPr="009265C4">
        <w:rPr>
          <w:color w:val="FF0000"/>
          <w:szCs w:val="22"/>
        </w:rPr>
        <w:t xml:space="preserve">«Customer Name» </w:t>
      </w:r>
      <w:r w:rsidRPr="009265C4">
        <w:rPr>
          <w:szCs w:val="22"/>
        </w:rPr>
        <w:t xml:space="preserve">are actively engaged in the process of obtaining firm network transmission.  However, when making this determination Power Services shall use criteria including but not limited to:  (1) the date </w:t>
      </w:r>
      <w:r w:rsidRPr="009265C4">
        <w:rPr>
          <w:color w:val="FF0000"/>
          <w:szCs w:val="22"/>
        </w:rPr>
        <w:t>«Customer Name»</w:t>
      </w:r>
      <w:r w:rsidRPr="009265C4">
        <w:rPr>
          <w:szCs w:val="22"/>
        </w:rPr>
        <w:t xml:space="preserve"> requests that Power Services pursue firm network transmission; (2) the planned start date for service from the Dedicated Resource; (3) the location of the resource; (4) the potential for Transmission Curtailments associated with delivering the resource on non-firm transmission; (5) the status of any ongoing OASIS requests and studies related to the resource; and (6) the length of time Power Services and </w:t>
      </w:r>
      <w:r w:rsidRPr="009265C4">
        <w:rPr>
          <w:color w:val="FF0000"/>
          <w:szCs w:val="22"/>
        </w:rPr>
        <w:lastRenderedPageBreak/>
        <w:t>«Customer Name»</w:t>
      </w:r>
      <w:r w:rsidRPr="009265C4">
        <w:t xml:space="preserve"> </w:t>
      </w:r>
      <w:r w:rsidRPr="009265C4">
        <w:rPr>
          <w:szCs w:val="22"/>
        </w:rPr>
        <w:t>have been in the process of obtaining firm network transmission.</w:t>
      </w:r>
    </w:p>
    <w:p w14:paraId="33BC8E3B" w14:textId="77777777" w:rsidR="00DF18BA" w:rsidRPr="009265C4" w:rsidRDefault="00DF18BA" w:rsidP="00DF18BA">
      <w:pPr>
        <w:ind w:left="3600"/>
        <w:rPr>
          <w:szCs w:val="22"/>
        </w:rPr>
      </w:pPr>
    </w:p>
    <w:p w14:paraId="63A931EB" w14:textId="77777777" w:rsidR="00DF18BA" w:rsidRPr="009265C4" w:rsidRDefault="00DF18BA" w:rsidP="00DF18BA">
      <w:pPr>
        <w:keepNext/>
        <w:ind w:left="3060" w:hanging="900"/>
        <w:rPr>
          <w:szCs w:val="22"/>
        </w:rPr>
      </w:pPr>
      <w:r w:rsidRPr="009265C4">
        <w:rPr>
          <w:szCs w:val="22"/>
        </w:rPr>
        <w:t>4.3.3.2</w:t>
      </w:r>
      <w:r w:rsidRPr="009265C4">
        <w:rPr>
          <w:szCs w:val="22"/>
        </w:rPr>
        <w:tab/>
      </w:r>
      <w:r w:rsidRPr="009265C4">
        <w:rPr>
          <w:b/>
          <w:szCs w:val="22"/>
        </w:rPr>
        <w:t>BPA’s Determination for TCMS Coverage</w:t>
      </w:r>
    </w:p>
    <w:p w14:paraId="6CECDEF5" w14:textId="77777777" w:rsidR="00DF18BA" w:rsidRPr="009265C4" w:rsidRDefault="00DF18BA" w:rsidP="00DF18BA">
      <w:pPr>
        <w:ind w:left="3060"/>
        <w:rPr>
          <w:szCs w:val="22"/>
        </w:rPr>
      </w:pPr>
      <w:r w:rsidRPr="009265C4">
        <w:rPr>
          <w:szCs w:val="22"/>
        </w:rPr>
        <w:t xml:space="preserve">If </w:t>
      </w:r>
      <w:r w:rsidRPr="009265C4">
        <w:rPr>
          <w:color w:val="FF0000"/>
          <w:szCs w:val="22"/>
        </w:rPr>
        <w:t>«Customer Name»</w:t>
      </w:r>
      <w:r w:rsidRPr="009265C4">
        <w:rPr>
          <w:szCs w:val="22"/>
        </w:rPr>
        <w:t xml:space="preserve"> notifies Power Services that it is pursuing firm network transmission with all applicable transmission providers, then Power Services shall provide </w:t>
      </w:r>
      <w:r w:rsidRPr="009265C4">
        <w:rPr>
          <w:color w:val="FF0000"/>
          <w:szCs w:val="22"/>
        </w:rPr>
        <w:t>«Customer Name»</w:t>
      </w:r>
      <w:r w:rsidRPr="009265C4">
        <w:rPr>
          <w:szCs w:val="22"/>
        </w:rPr>
        <w:t xml:space="preserve"> with a determination of whether or not it may purchase such TCMS within 30 days following Power Services’ receipt of </w:t>
      </w:r>
      <w:r w:rsidRPr="009265C4">
        <w:rPr>
          <w:color w:val="FF0000"/>
          <w:szCs w:val="22"/>
        </w:rPr>
        <w:t>«Customer Name»</w:t>
      </w:r>
      <w:r w:rsidRPr="009265C4">
        <w:rPr>
          <w:szCs w:val="22"/>
        </w:rPr>
        <w:t>’s notice.</w:t>
      </w:r>
    </w:p>
    <w:p w14:paraId="56324DFF" w14:textId="77777777" w:rsidR="00DF18BA" w:rsidRPr="009265C4" w:rsidRDefault="00DF18BA" w:rsidP="00DF18BA">
      <w:pPr>
        <w:ind w:left="2160"/>
        <w:rPr>
          <w:szCs w:val="22"/>
        </w:rPr>
      </w:pPr>
    </w:p>
    <w:p w14:paraId="62E7062D" w14:textId="77777777" w:rsidR="00DF18BA" w:rsidRPr="009265C4" w:rsidRDefault="00DF18BA" w:rsidP="00DF18BA">
      <w:pPr>
        <w:keepNext/>
        <w:ind w:left="3060" w:hanging="900"/>
        <w:rPr>
          <w:szCs w:val="22"/>
        </w:rPr>
      </w:pPr>
      <w:r w:rsidRPr="009265C4">
        <w:rPr>
          <w:szCs w:val="22"/>
        </w:rPr>
        <w:t>4.3.3.3</w:t>
      </w:r>
      <w:r w:rsidRPr="009265C4">
        <w:rPr>
          <w:szCs w:val="22"/>
        </w:rPr>
        <w:tab/>
      </w:r>
      <w:r w:rsidRPr="009265C4">
        <w:rPr>
          <w:b/>
          <w:szCs w:val="22"/>
        </w:rPr>
        <w:t>Termination of TCMS Coverage</w:t>
      </w:r>
    </w:p>
    <w:p w14:paraId="53E4E4AE" w14:textId="77777777" w:rsidR="00DF18BA" w:rsidRPr="009265C4" w:rsidRDefault="00DF18BA" w:rsidP="00DF18BA">
      <w:pPr>
        <w:ind w:left="3060"/>
        <w:rPr>
          <w:szCs w:val="22"/>
        </w:rPr>
      </w:pPr>
      <w:r w:rsidRPr="009265C4">
        <w:rPr>
          <w:szCs w:val="22"/>
        </w:rPr>
        <w:t xml:space="preserve">If, consistent with section 4.3.3.1.3 above, BPA is providing TCMS coverage to </w:t>
      </w:r>
      <w:r w:rsidRPr="009265C4">
        <w:rPr>
          <w:color w:val="FF0000"/>
          <w:szCs w:val="22"/>
        </w:rPr>
        <w:t xml:space="preserve">«Customer Name» </w:t>
      </w:r>
      <w:r w:rsidRPr="009265C4">
        <w:rPr>
          <w:szCs w:val="22"/>
        </w:rPr>
        <w:t>for a Dedicated Resource that has not been granted firm network transmission by Transmission Services and a request for firm network transmission for such Dedicated Resource is withdrawn, or if such request is declined or invalidated without a timely resubmission of a similar request,</w:t>
      </w:r>
      <w:r w:rsidRPr="009265C4">
        <w:rPr>
          <w:color w:val="FF0000"/>
          <w:szCs w:val="22"/>
        </w:rPr>
        <w:t xml:space="preserve"> </w:t>
      </w:r>
      <w:r w:rsidRPr="009265C4">
        <w:rPr>
          <w:szCs w:val="22"/>
        </w:rPr>
        <w:t>then</w:t>
      </w:r>
      <w:r w:rsidRPr="009265C4">
        <w:rPr>
          <w:color w:val="FF0000"/>
          <w:szCs w:val="22"/>
        </w:rPr>
        <w:t xml:space="preserve"> «Customer Name»</w:t>
      </w:r>
      <w:r w:rsidRPr="009265C4">
        <w:rPr>
          <w:szCs w:val="22"/>
        </w:rPr>
        <w:t xml:space="preserve"> shall notify BPA immediately and BPA shall terminate the provision of TCMS for</w:t>
      </w:r>
      <w:r w:rsidRPr="009265C4">
        <w:rPr>
          <w:color w:val="FF0000"/>
          <w:szCs w:val="22"/>
        </w:rPr>
        <w:t xml:space="preserve"> «Customer Name»</w:t>
      </w:r>
      <w:r w:rsidRPr="009265C4">
        <w:rPr>
          <w:szCs w:val="22"/>
        </w:rPr>
        <w:t>’s Dedicated Resource ten Business Days after such notification.</w:t>
      </w:r>
    </w:p>
    <w:p w14:paraId="0F25DC7A" w14:textId="77777777" w:rsidR="00DF18BA" w:rsidRPr="009265C4" w:rsidRDefault="00DF18BA" w:rsidP="00DF18BA">
      <w:pPr>
        <w:ind w:left="3060"/>
        <w:rPr>
          <w:szCs w:val="22"/>
        </w:rPr>
      </w:pPr>
    </w:p>
    <w:p w14:paraId="3A87F210" w14:textId="77777777" w:rsidR="00DF18BA" w:rsidRPr="009265C4" w:rsidRDefault="00DF18BA" w:rsidP="00DF18BA">
      <w:pPr>
        <w:ind w:left="3060"/>
        <w:rPr>
          <w:szCs w:val="22"/>
        </w:rPr>
      </w:pPr>
      <w:r w:rsidRPr="009265C4">
        <w:rPr>
          <w:szCs w:val="22"/>
        </w:rPr>
        <w:t xml:space="preserve">If, consistent with section 4.3.3.1.3 above, BPA is providing TCMS coverage to </w:t>
      </w:r>
      <w:r w:rsidRPr="009265C4">
        <w:rPr>
          <w:color w:val="FF0000"/>
          <w:szCs w:val="22"/>
        </w:rPr>
        <w:t>«Customer Name»</w:t>
      </w:r>
      <w:r w:rsidRPr="009265C4">
        <w:rPr>
          <w:szCs w:val="22"/>
        </w:rPr>
        <w:t xml:space="preserve"> for a Dedicated Resource that has not been granted firm network transmission and BPA offers a revision to Exhibit J to add such resource to </w:t>
      </w:r>
      <w:r w:rsidRPr="009265C4">
        <w:rPr>
          <w:color w:val="FF0000"/>
          <w:szCs w:val="22"/>
        </w:rPr>
        <w:t>«Customer Name»</w:t>
      </w:r>
      <w:r w:rsidRPr="009265C4">
        <w:rPr>
          <w:szCs w:val="22"/>
        </w:rPr>
        <w:t xml:space="preserve">’s Network Resource </w:t>
      </w:r>
      <w:r w:rsidRPr="009265C4">
        <w:rPr>
          <w:bCs/>
          <w:szCs w:val="22"/>
        </w:rPr>
        <w:t>s</w:t>
      </w:r>
      <w:r w:rsidRPr="009265C4">
        <w:rPr>
          <w:rFonts w:cs="Arial"/>
          <w:szCs w:val="22"/>
        </w:rPr>
        <w:t>ection of Exhibit J</w:t>
      </w:r>
      <w:r w:rsidRPr="009265C4">
        <w:rPr>
          <w:szCs w:val="22"/>
        </w:rPr>
        <w:t xml:space="preserve">, and such revision to Exhibit J is not executed by </w:t>
      </w:r>
      <w:r w:rsidRPr="009265C4">
        <w:rPr>
          <w:color w:val="FF0000"/>
          <w:szCs w:val="22"/>
        </w:rPr>
        <w:t xml:space="preserve">«Customer Name» </w:t>
      </w:r>
      <w:r w:rsidRPr="009265C4">
        <w:rPr>
          <w:szCs w:val="22"/>
        </w:rPr>
        <w:t>within 30 days of the offer, then BPA shall terminate the provision of TCMS for</w:t>
      </w:r>
      <w:r w:rsidRPr="009265C4">
        <w:rPr>
          <w:color w:val="FF0000"/>
          <w:szCs w:val="22"/>
        </w:rPr>
        <w:t xml:space="preserve"> «Customer Name»</w:t>
      </w:r>
      <w:r w:rsidRPr="009265C4">
        <w:rPr>
          <w:szCs w:val="22"/>
        </w:rPr>
        <w:t>’s Dedicated Resource ten Business Days following the aforementioned 30 day period.</w:t>
      </w:r>
    </w:p>
    <w:p w14:paraId="0C5E1D11" w14:textId="77777777" w:rsidR="00DF18BA" w:rsidRPr="009265C4" w:rsidRDefault="00DF18BA" w:rsidP="00DF18BA">
      <w:pPr>
        <w:ind w:left="2160"/>
        <w:rPr>
          <w:b/>
          <w:i/>
          <w:color w:val="FF00FF"/>
          <w:szCs w:val="22"/>
        </w:rPr>
      </w:pPr>
      <w:r w:rsidRPr="009265C4">
        <w:rPr>
          <w:i/>
          <w:color w:val="FF00FF"/>
          <w:szCs w:val="22"/>
        </w:rPr>
        <w:t>End Option 1</w:t>
      </w:r>
    </w:p>
    <w:p w14:paraId="118DD312" w14:textId="77777777" w:rsidR="00DF18BA" w:rsidRPr="009265C4" w:rsidRDefault="00DF18BA" w:rsidP="00DF18BA">
      <w:pPr>
        <w:ind w:left="2160"/>
        <w:rPr>
          <w:szCs w:val="22"/>
        </w:rPr>
      </w:pPr>
    </w:p>
    <w:p w14:paraId="08E70E5E" w14:textId="77777777" w:rsidR="00DF18BA" w:rsidRPr="009265C4" w:rsidRDefault="00DF18BA" w:rsidP="00DF18BA">
      <w:pPr>
        <w:keepNext/>
        <w:ind w:left="2160"/>
        <w:rPr>
          <w:i/>
          <w:color w:val="FF00FF"/>
          <w:szCs w:val="22"/>
        </w:rPr>
      </w:pPr>
      <w:r w:rsidRPr="009265C4">
        <w:rPr>
          <w:i/>
          <w:color w:val="FF00FF"/>
          <w:szCs w:val="22"/>
          <w:u w:val="single"/>
        </w:rPr>
        <w:t>Option 2</w:t>
      </w:r>
      <w:r w:rsidRPr="009265C4">
        <w:rPr>
          <w:i/>
          <w:color w:val="FF00FF"/>
          <w:szCs w:val="22"/>
        </w:rPr>
        <w:t>:  Include the following for customers that are exclusively directly-connected.</w:t>
      </w:r>
    </w:p>
    <w:p w14:paraId="231EE1CD" w14:textId="77777777" w:rsidR="00DF18BA" w:rsidRPr="009265C4" w:rsidRDefault="00DF18BA" w:rsidP="00DF18BA">
      <w:pPr>
        <w:keepNext/>
        <w:ind w:left="3060" w:hanging="900"/>
        <w:rPr>
          <w:szCs w:val="22"/>
        </w:rPr>
      </w:pPr>
      <w:r w:rsidRPr="009265C4">
        <w:rPr>
          <w:szCs w:val="22"/>
        </w:rPr>
        <w:t>4.3.3.1</w:t>
      </w:r>
      <w:r w:rsidRPr="009265C4">
        <w:rPr>
          <w:szCs w:val="22"/>
        </w:rPr>
        <w:tab/>
      </w:r>
      <w:r w:rsidRPr="009265C4">
        <w:rPr>
          <w:b/>
          <w:szCs w:val="22"/>
        </w:rPr>
        <w:t>Eligibility of Resources for TCMS Coverage</w:t>
      </w:r>
    </w:p>
    <w:p w14:paraId="72C92B0B" w14:textId="77777777" w:rsidR="00DF18BA" w:rsidRPr="009265C4" w:rsidRDefault="00DF18BA" w:rsidP="00DF18BA">
      <w:pPr>
        <w:keepNext/>
        <w:ind w:left="3614" w:hanging="547"/>
        <w:rPr>
          <w:szCs w:val="22"/>
        </w:rPr>
      </w:pPr>
    </w:p>
    <w:p w14:paraId="2A854054" w14:textId="77777777" w:rsidR="00DF18BA" w:rsidRPr="009265C4" w:rsidRDefault="00DF18BA" w:rsidP="00DF18BA">
      <w:pPr>
        <w:keepNext/>
        <w:ind w:left="4140" w:hanging="1073"/>
        <w:rPr>
          <w:szCs w:val="22"/>
        </w:rPr>
      </w:pPr>
      <w:bookmarkStart w:id="1824" w:name="_Hlk180501685"/>
      <w:r w:rsidRPr="009265C4">
        <w:rPr>
          <w:szCs w:val="22"/>
        </w:rPr>
        <w:t>4.3.3.1.1</w:t>
      </w:r>
      <w:r w:rsidRPr="009265C4">
        <w:rPr>
          <w:szCs w:val="22"/>
        </w:rPr>
        <w:tab/>
      </w:r>
      <w:r w:rsidRPr="009265C4">
        <w:rPr>
          <w:b/>
          <w:szCs w:val="22"/>
        </w:rPr>
        <w:t>Firm Transmission</w:t>
      </w:r>
    </w:p>
    <w:p w14:paraId="5501AFC1"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«Customer Name»</w:t>
      </w:r>
      <w:r w:rsidRPr="009265C4">
        <w:rPr>
          <w:szCs w:val="22"/>
        </w:rPr>
        <w:t>’s Dedicated Resource if such resource has been granted firm transmission by all applicable transmission providers.</w:t>
      </w:r>
    </w:p>
    <w:bookmarkEnd w:id="1824"/>
    <w:p w14:paraId="3CC065C4" w14:textId="77777777" w:rsidR="00DF18BA" w:rsidRPr="009265C4" w:rsidRDefault="00DF18BA" w:rsidP="00DF18BA">
      <w:pPr>
        <w:ind w:left="4140"/>
        <w:rPr>
          <w:szCs w:val="22"/>
        </w:rPr>
      </w:pPr>
    </w:p>
    <w:p w14:paraId="3C0CE433" w14:textId="77777777" w:rsidR="00DF18BA" w:rsidRPr="009265C4" w:rsidRDefault="00DF18BA" w:rsidP="00DF18BA">
      <w:pPr>
        <w:keepNext/>
        <w:ind w:left="4140" w:hanging="1073"/>
        <w:rPr>
          <w:szCs w:val="22"/>
        </w:rPr>
      </w:pPr>
      <w:bookmarkStart w:id="1825" w:name="_Hlk180501803"/>
      <w:r w:rsidRPr="009265C4">
        <w:rPr>
          <w:szCs w:val="22"/>
        </w:rPr>
        <w:t>4.3.3.1.2</w:t>
      </w:r>
      <w:r w:rsidRPr="009265C4">
        <w:rPr>
          <w:szCs w:val="22"/>
        </w:rPr>
        <w:tab/>
      </w:r>
      <w:r w:rsidRPr="009265C4">
        <w:rPr>
          <w:b/>
          <w:szCs w:val="22"/>
        </w:rPr>
        <w:t>Mid-C Resource Over Non-Firm</w:t>
      </w:r>
    </w:p>
    <w:p w14:paraId="559B43C1"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«Customer Name»</w:t>
      </w:r>
      <w:r w:rsidRPr="009265C4">
        <w:rPr>
          <w:szCs w:val="22"/>
        </w:rPr>
        <w:t xml:space="preserve">’s Dedicated Resource if such </w:t>
      </w:r>
      <w:r w:rsidRPr="009265C4">
        <w:rPr>
          <w:szCs w:val="22"/>
        </w:rPr>
        <w:lastRenderedPageBreak/>
        <w:t xml:space="preserve">resource is: </w:t>
      </w:r>
      <w:r w:rsidRPr="009265C4">
        <w:t xml:space="preserve"> (1) a WSPP Schedule C market purchase </w:t>
      </w:r>
      <w:r w:rsidRPr="009265C4">
        <w:rPr>
          <w:rFonts w:eastAsiaTheme="minorHAnsi" w:cs="Arial"/>
          <w:szCs w:val="22"/>
        </w:rPr>
        <w:t>delivered to the scheduling point of Mid</w:t>
      </w:r>
      <w:r w:rsidRPr="009265C4">
        <w:rPr>
          <w:rFonts w:eastAsiaTheme="minorHAnsi" w:cs="Arial"/>
          <w:szCs w:val="22"/>
        </w:rPr>
        <w:noBreakHyphen/>
        <w:t>C Remote, NW Hub, BPAT.CHPD, BPAT.GCPD, or BPAT.DOPD</w:t>
      </w:r>
      <w:r w:rsidRPr="009265C4">
        <w:t>; (2) a WSPP Schedule C market purchase</w:t>
      </w:r>
      <w:r w:rsidRPr="009265C4">
        <w:rPr>
          <w:szCs w:val="22"/>
        </w:rPr>
        <w:t xml:space="preserve"> from BPA at BPA Power (which does not need to be delivered to Mid</w:t>
      </w:r>
      <w:r w:rsidRPr="009265C4">
        <w:rPr>
          <w:szCs w:val="22"/>
        </w:rPr>
        <w:noBreakHyphen/>
        <w:t xml:space="preserve">C); or (3) a market purchase </w:t>
      </w:r>
      <w:r w:rsidRPr="009265C4">
        <w:t xml:space="preserve">under the Edison Electric Institute Master Power Purchase &amp; Sale Agreement, Version 2.1 or its successor, Schedule P: “Firm (LD)” or “Firm (No Force Majeure)” </w:t>
      </w:r>
      <w:r w:rsidRPr="009265C4">
        <w:rPr>
          <w:rFonts w:eastAsiaTheme="minorHAnsi" w:cs="Arial"/>
          <w:szCs w:val="22"/>
        </w:rPr>
        <w:t>delivered to the scheduling point of Mid</w:t>
      </w:r>
      <w:r w:rsidRPr="009265C4">
        <w:rPr>
          <w:rFonts w:eastAsiaTheme="minorHAnsi" w:cs="Arial"/>
          <w:szCs w:val="22"/>
        </w:rPr>
        <w:noBreakHyphen/>
        <w:t xml:space="preserve">C Remote, NW Hub, BPAT.CHPD, BPAT.GCPD, or BPAT.DOPD.  </w:t>
      </w:r>
      <w:r w:rsidRPr="009265C4">
        <w:t>Such resources shall be scheduled from Mid</w:t>
      </w:r>
      <w:r w:rsidRPr="009265C4">
        <w:noBreakHyphen/>
        <w:t xml:space="preserve">C or the Federal Columbia River Power System to </w:t>
      </w:r>
      <w:r w:rsidRPr="009265C4">
        <w:rPr>
          <w:color w:val="FF0000"/>
        </w:rPr>
        <w:t>«Customer Name»</w:t>
      </w:r>
      <w:r w:rsidRPr="009265C4">
        <w:t>’s Total Retail Load over non-</w:t>
      </w:r>
      <w:r w:rsidRPr="009265C4">
        <w:rPr>
          <w:szCs w:val="22"/>
        </w:rPr>
        <w:t>firm secondary network transmission.</w:t>
      </w:r>
    </w:p>
    <w:p w14:paraId="40832B0A" w14:textId="77777777" w:rsidR="00DF18BA" w:rsidRPr="009265C4" w:rsidRDefault="00DF18BA" w:rsidP="00DF18BA">
      <w:pPr>
        <w:ind w:left="4140"/>
        <w:rPr>
          <w:szCs w:val="22"/>
        </w:rPr>
      </w:pPr>
    </w:p>
    <w:p w14:paraId="0316F601" w14:textId="77777777" w:rsidR="00DF18BA" w:rsidRPr="009265C4" w:rsidRDefault="00DF18BA" w:rsidP="00DF18BA">
      <w:pPr>
        <w:ind w:left="4140"/>
        <w:rPr>
          <w:szCs w:val="22"/>
        </w:rPr>
      </w:pPr>
      <w:r w:rsidRPr="009265C4">
        <w:rPr>
          <w:szCs w:val="22"/>
        </w:rPr>
        <w:t>For purposes of this Exhibit F, such resource will be referred to as “Mid-C Resource Over Non-Firm”.</w:t>
      </w:r>
    </w:p>
    <w:p w14:paraId="22E82FE6" w14:textId="77777777" w:rsidR="00DF18BA" w:rsidRPr="009265C4" w:rsidRDefault="00DF18BA" w:rsidP="00DF18BA">
      <w:pPr>
        <w:ind w:left="4140"/>
        <w:rPr>
          <w:szCs w:val="22"/>
        </w:rPr>
      </w:pPr>
    </w:p>
    <w:bookmarkEnd w:id="1825"/>
    <w:p w14:paraId="4082527D" w14:textId="77777777" w:rsidR="00DF18BA" w:rsidRPr="009265C4" w:rsidRDefault="00DF18BA" w:rsidP="00DF18BA">
      <w:pPr>
        <w:keepNext/>
        <w:ind w:left="4140" w:hanging="1073"/>
        <w:rPr>
          <w:szCs w:val="22"/>
        </w:rPr>
      </w:pPr>
      <w:r w:rsidRPr="009265C4">
        <w:rPr>
          <w:szCs w:val="22"/>
        </w:rPr>
        <w:t>4.3.3.1.3</w:t>
      </w:r>
      <w:r w:rsidRPr="009265C4">
        <w:rPr>
          <w:szCs w:val="22"/>
        </w:rPr>
        <w:tab/>
      </w:r>
      <w:r w:rsidRPr="009265C4">
        <w:rPr>
          <w:b/>
          <w:szCs w:val="22"/>
        </w:rPr>
        <w:t>Actively Obtaining Firm Transmission</w:t>
      </w:r>
    </w:p>
    <w:p w14:paraId="62A35E46"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«Customer Name»</w:t>
      </w:r>
      <w:r w:rsidRPr="009265C4">
        <w:rPr>
          <w:szCs w:val="22"/>
        </w:rPr>
        <w:t xml:space="preserve">’s Dedicated Resource if </w:t>
      </w:r>
      <w:r w:rsidRPr="009265C4">
        <w:rPr>
          <w:color w:val="FF0000"/>
          <w:szCs w:val="22"/>
        </w:rPr>
        <w:t>«Customer Name»</w:t>
      </w:r>
      <w:r w:rsidRPr="009265C4">
        <w:rPr>
          <w:szCs w:val="22"/>
        </w:rPr>
        <w:t xml:space="preserve"> has submitted a request for firm network transmission to Transmission Services for such resource and that resource has been granted firm </w:t>
      </w:r>
      <w:r w:rsidRPr="009265C4">
        <w:rPr>
          <w:rFonts w:eastAsiaTheme="minorHAnsi" w:cs="Arial"/>
          <w:szCs w:val="22"/>
        </w:rPr>
        <w:t>transmission</w:t>
      </w:r>
      <w:r w:rsidRPr="009265C4">
        <w:rPr>
          <w:szCs w:val="22"/>
        </w:rPr>
        <w:t xml:space="preserve"> by all other applicable providers, except as described in section 4.3.4.1 of this exhibit.</w:t>
      </w:r>
    </w:p>
    <w:p w14:paraId="30648D9B" w14:textId="77777777" w:rsidR="00DF18BA" w:rsidRPr="009265C4" w:rsidRDefault="00DF18BA" w:rsidP="00DF18BA">
      <w:pPr>
        <w:ind w:left="3600" w:hanging="540"/>
        <w:rPr>
          <w:szCs w:val="22"/>
        </w:rPr>
      </w:pPr>
    </w:p>
    <w:p w14:paraId="1C99358C" w14:textId="77777777" w:rsidR="00DF18BA" w:rsidRPr="009265C4" w:rsidRDefault="00DF18BA" w:rsidP="00DF18BA">
      <w:pPr>
        <w:keepNext/>
        <w:ind w:left="3060" w:hanging="900"/>
        <w:rPr>
          <w:szCs w:val="22"/>
        </w:rPr>
      </w:pPr>
      <w:r w:rsidRPr="009265C4">
        <w:rPr>
          <w:szCs w:val="22"/>
        </w:rPr>
        <w:t>4.3.3.2</w:t>
      </w:r>
      <w:r w:rsidRPr="009265C4">
        <w:rPr>
          <w:szCs w:val="22"/>
        </w:rPr>
        <w:tab/>
      </w:r>
      <w:r w:rsidRPr="009265C4">
        <w:rPr>
          <w:b/>
          <w:szCs w:val="22"/>
        </w:rPr>
        <w:t>Termination of TCMS Coverage</w:t>
      </w:r>
    </w:p>
    <w:p w14:paraId="3CA80537" w14:textId="77777777" w:rsidR="00DF18BA" w:rsidRPr="009265C4" w:rsidRDefault="00DF18BA" w:rsidP="00DF18BA">
      <w:pPr>
        <w:ind w:left="3060"/>
      </w:pPr>
      <w:r w:rsidRPr="009265C4">
        <w:rPr>
          <w:szCs w:val="22"/>
        </w:rPr>
        <w:t xml:space="preserve">If, consistent with section 4.3.3.1.3 above, BPA is providing TCMS coverage to </w:t>
      </w:r>
      <w:r w:rsidRPr="009265C4">
        <w:rPr>
          <w:color w:val="FF0000"/>
          <w:szCs w:val="22"/>
        </w:rPr>
        <w:t>«Customer Name»</w:t>
      </w:r>
      <w:r w:rsidRPr="009265C4">
        <w:rPr>
          <w:szCs w:val="22"/>
        </w:rPr>
        <w:t xml:space="preserve"> for a Dedicated Resource that has not been granted firm network transmission and the request for firm network transmission for such Dedicated Resource is withdrawn, or if such request declined or invalidated without a timely resubmission of a similar request, then </w:t>
      </w:r>
      <w:r w:rsidRPr="009265C4">
        <w:rPr>
          <w:color w:val="FF0000"/>
          <w:szCs w:val="22"/>
        </w:rPr>
        <w:t>«Customer Name»</w:t>
      </w:r>
      <w:r w:rsidRPr="009265C4">
        <w:rPr>
          <w:szCs w:val="22"/>
        </w:rPr>
        <w:t xml:space="preserve"> shall notify BPA immediately and BPA shall terminate the provision of TCMS for</w:t>
      </w:r>
      <w:r w:rsidRPr="009265C4">
        <w:rPr>
          <w:color w:val="FF0000"/>
          <w:szCs w:val="22"/>
        </w:rPr>
        <w:t xml:space="preserve"> «Customer Name»</w:t>
      </w:r>
      <w:r w:rsidRPr="009265C4">
        <w:rPr>
          <w:szCs w:val="22"/>
        </w:rPr>
        <w:t>’s Dedicated Resource ten Business Days after such notification.</w:t>
      </w:r>
    </w:p>
    <w:p w14:paraId="14DCE227" w14:textId="77777777" w:rsidR="00DF18BA" w:rsidRPr="009265C4" w:rsidRDefault="00DF18BA" w:rsidP="00DF18BA">
      <w:pPr>
        <w:ind w:left="2160"/>
        <w:rPr>
          <w:i/>
          <w:color w:val="FF00FF"/>
          <w:szCs w:val="22"/>
        </w:rPr>
      </w:pPr>
      <w:r w:rsidRPr="009265C4">
        <w:rPr>
          <w:i/>
          <w:color w:val="FF00FF"/>
          <w:szCs w:val="22"/>
        </w:rPr>
        <w:t>End Option 2</w:t>
      </w:r>
    </w:p>
    <w:p w14:paraId="78DCBD78" w14:textId="77777777" w:rsidR="00DF18BA" w:rsidRPr="009265C4" w:rsidRDefault="00DF18BA" w:rsidP="00DF18BA">
      <w:pPr>
        <w:ind w:left="2160"/>
        <w:rPr>
          <w:szCs w:val="22"/>
        </w:rPr>
      </w:pPr>
    </w:p>
    <w:p w14:paraId="475D937D" w14:textId="77777777" w:rsidR="00DF18BA" w:rsidRPr="009265C4" w:rsidRDefault="00DF18BA" w:rsidP="00DF18BA">
      <w:pPr>
        <w:keepNext/>
        <w:ind w:left="2160"/>
        <w:rPr>
          <w:i/>
          <w:color w:val="FF00FF"/>
          <w:szCs w:val="22"/>
        </w:rPr>
      </w:pPr>
      <w:r w:rsidRPr="009265C4">
        <w:rPr>
          <w:i/>
          <w:color w:val="FF00FF"/>
          <w:szCs w:val="22"/>
          <w:u w:val="single"/>
        </w:rPr>
        <w:lastRenderedPageBreak/>
        <w:t>Option 3</w:t>
      </w:r>
      <w:r w:rsidRPr="009265C4">
        <w:rPr>
          <w:i/>
          <w:color w:val="FF00FF"/>
          <w:szCs w:val="22"/>
        </w:rPr>
        <w:t xml:space="preserve">: Include the following for customers that are BOTH directly-connected and served by Transfer Service. </w:t>
      </w:r>
    </w:p>
    <w:p w14:paraId="6BEFF5A7" w14:textId="77777777" w:rsidR="00DF18BA" w:rsidRPr="009265C4" w:rsidRDefault="00DF18BA" w:rsidP="00DF18BA">
      <w:pPr>
        <w:keepNext/>
        <w:ind w:left="3060" w:hanging="900"/>
        <w:rPr>
          <w:b/>
          <w:szCs w:val="22"/>
        </w:rPr>
      </w:pPr>
      <w:r w:rsidRPr="009265C4">
        <w:rPr>
          <w:szCs w:val="22"/>
        </w:rPr>
        <w:t>4.3.3.1</w:t>
      </w:r>
      <w:r w:rsidRPr="009265C4">
        <w:rPr>
          <w:b/>
          <w:szCs w:val="22"/>
        </w:rPr>
        <w:tab/>
        <w:t>Eligibility of Resources Serving Transfer Service Load for TCMS Coverage</w:t>
      </w:r>
    </w:p>
    <w:p w14:paraId="6FB0004D" w14:textId="7C192E62" w:rsidR="00DF18BA" w:rsidRPr="009265C4" w:rsidRDefault="00DF18BA" w:rsidP="00DF18BA">
      <w:pPr>
        <w:ind w:left="3060"/>
        <w:rPr>
          <w:szCs w:val="22"/>
        </w:rPr>
      </w:pPr>
      <w:r w:rsidRPr="009265C4">
        <w:rPr>
          <w:szCs w:val="22"/>
        </w:rPr>
        <w:t>If a Dedicated Resource will serve load for which Power Services provides Transfer Service,</w:t>
      </w:r>
      <w:r w:rsidRPr="009265C4">
        <w:t xml:space="preserve"> </w:t>
      </w:r>
      <w:r w:rsidRPr="009265C4">
        <w:rPr>
          <w:szCs w:val="22"/>
        </w:rPr>
        <w:t>then Power Services</w:t>
      </w:r>
      <w:r w:rsidRPr="009265C4">
        <w:t xml:space="preserve"> shall provide</w:t>
      </w:r>
      <w:r w:rsidRPr="009265C4">
        <w:rPr>
          <w:szCs w:val="22"/>
        </w:rPr>
        <w:t xml:space="preserve"> TCMS coverage in accordance with the following.</w:t>
      </w:r>
    </w:p>
    <w:p w14:paraId="4E0874E5" w14:textId="77777777" w:rsidR="00DF18BA" w:rsidRPr="009265C4" w:rsidRDefault="00DF18BA" w:rsidP="00DF18BA">
      <w:pPr>
        <w:ind w:left="3060"/>
        <w:rPr>
          <w:szCs w:val="22"/>
        </w:rPr>
      </w:pPr>
    </w:p>
    <w:p w14:paraId="357956D3" w14:textId="77777777" w:rsidR="00DF18BA" w:rsidRPr="009265C4" w:rsidRDefault="00DF18BA" w:rsidP="00DF18BA">
      <w:pPr>
        <w:keepNext/>
        <w:ind w:left="4140" w:hanging="1073"/>
        <w:rPr>
          <w:szCs w:val="22"/>
        </w:rPr>
      </w:pPr>
      <w:r w:rsidRPr="009265C4">
        <w:rPr>
          <w:szCs w:val="22"/>
        </w:rPr>
        <w:t>4.3.3.1.1</w:t>
      </w:r>
      <w:r w:rsidRPr="009265C4">
        <w:rPr>
          <w:szCs w:val="22"/>
        </w:rPr>
        <w:tab/>
      </w:r>
      <w:r w:rsidRPr="009265C4">
        <w:rPr>
          <w:b/>
          <w:szCs w:val="22"/>
        </w:rPr>
        <w:t>Firm Transmission</w:t>
      </w:r>
    </w:p>
    <w:p w14:paraId="0B04AA22" w14:textId="77777777" w:rsidR="00DF18BA" w:rsidRPr="009265C4" w:rsidRDefault="00DF18BA" w:rsidP="00DF18BA">
      <w:pPr>
        <w:ind w:left="4140"/>
        <w:rPr>
          <w:szCs w:val="22"/>
        </w:rPr>
      </w:pPr>
      <w:r w:rsidRPr="009265C4">
        <w:rPr>
          <w:szCs w:val="22"/>
        </w:rPr>
        <w:t>Power Services</w:t>
      </w:r>
      <w:r w:rsidRPr="009265C4">
        <w:t xml:space="preserve"> shall provide</w:t>
      </w:r>
      <w:r w:rsidRPr="009265C4">
        <w:rPr>
          <w:szCs w:val="22"/>
        </w:rPr>
        <w:t xml:space="preserve"> TCMS coverage for</w:t>
      </w:r>
      <w:r w:rsidRPr="009265C4">
        <w:rPr>
          <w:color w:val="FF0000"/>
          <w:szCs w:val="22"/>
        </w:rPr>
        <w:t xml:space="preserve"> «Customer Name»</w:t>
      </w:r>
      <w:r w:rsidRPr="009265C4">
        <w:t>’s</w:t>
      </w:r>
      <w:r w:rsidRPr="009265C4">
        <w:rPr>
          <w:szCs w:val="22"/>
        </w:rPr>
        <w:t xml:space="preserve"> Dedicated Resource if such resource has been granted firm transmission by all applicable transmission providers.</w:t>
      </w:r>
    </w:p>
    <w:p w14:paraId="4CFF86C9" w14:textId="77777777" w:rsidR="00DF18BA" w:rsidRPr="009265C4" w:rsidRDefault="00DF18BA" w:rsidP="00DF18BA">
      <w:pPr>
        <w:ind w:left="4140"/>
        <w:rPr>
          <w:szCs w:val="22"/>
        </w:rPr>
      </w:pPr>
    </w:p>
    <w:p w14:paraId="01E29BD9" w14:textId="77777777" w:rsidR="00DF18BA" w:rsidRPr="009265C4" w:rsidRDefault="00DF18BA" w:rsidP="00DF18BA">
      <w:pPr>
        <w:keepNext/>
        <w:ind w:left="4140" w:hanging="1080"/>
        <w:rPr>
          <w:szCs w:val="22"/>
        </w:rPr>
      </w:pPr>
      <w:r w:rsidRPr="009265C4">
        <w:rPr>
          <w:szCs w:val="22"/>
        </w:rPr>
        <w:t>4.3.3.1.2</w:t>
      </w:r>
      <w:r w:rsidRPr="009265C4">
        <w:rPr>
          <w:szCs w:val="22"/>
        </w:rPr>
        <w:tab/>
      </w:r>
      <w:r w:rsidRPr="009265C4">
        <w:rPr>
          <w:b/>
          <w:szCs w:val="22"/>
        </w:rPr>
        <w:t xml:space="preserve">Mid-C Resource Over Non-Firm </w:t>
      </w:r>
    </w:p>
    <w:p w14:paraId="6D818A9A" w14:textId="77777777" w:rsidR="00DF18BA" w:rsidRPr="009265C4" w:rsidRDefault="00DF18BA" w:rsidP="00DF18BA">
      <w:pPr>
        <w:ind w:left="4140"/>
        <w:rPr>
          <w:szCs w:val="22"/>
        </w:rPr>
      </w:pPr>
      <w:bookmarkStart w:id="1826" w:name="_Hlk180502002"/>
    </w:p>
    <w:p w14:paraId="1DAF2DAF" w14:textId="77777777" w:rsidR="00DF18BA" w:rsidRPr="009265C4" w:rsidRDefault="00DF18BA" w:rsidP="006348DE">
      <w:pPr>
        <w:pStyle w:val="ListParagraph"/>
        <w:numPr>
          <w:ilvl w:val="0"/>
          <w:numId w:val="17"/>
        </w:numPr>
      </w:pPr>
      <w:r w:rsidRPr="009265C4">
        <w:rPr>
          <w:szCs w:val="22"/>
        </w:rPr>
        <w:t xml:space="preserve">Power Services shall provide TCMS coverage for </w:t>
      </w:r>
      <w:r w:rsidRPr="009265C4">
        <w:rPr>
          <w:color w:val="FF0000"/>
          <w:szCs w:val="22"/>
        </w:rPr>
        <w:t>«Customer Name»</w:t>
      </w:r>
      <w:r w:rsidRPr="009265C4">
        <w:rPr>
          <w:szCs w:val="22"/>
        </w:rPr>
        <w:t>’s Dedicated Resource if</w:t>
      </w:r>
      <w:r w:rsidRPr="009265C4" w:rsidDel="00E127E2">
        <w:rPr>
          <w:szCs w:val="22"/>
        </w:rPr>
        <w:t xml:space="preserve"> </w:t>
      </w:r>
      <w:r w:rsidRPr="009265C4">
        <w:t xml:space="preserve">such resource is:  (1) a WSPP Schedule C market purchase </w:t>
      </w:r>
      <w:r w:rsidRPr="009265C4">
        <w:rPr>
          <w:rFonts w:eastAsiaTheme="minorHAnsi" w:cs="Arial"/>
        </w:rPr>
        <w:t xml:space="preserve">delivered to </w:t>
      </w:r>
      <w:r w:rsidRPr="009265C4">
        <w:rPr>
          <w:rFonts w:eastAsiaTheme="minorHAnsi" w:cs="Arial"/>
          <w:szCs w:val="22"/>
        </w:rPr>
        <w:t>the scheduling point of</w:t>
      </w:r>
      <w:r w:rsidRPr="009265C4">
        <w:rPr>
          <w:rFonts w:eastAsiaTheme="minorHAnsi" w:cs="Arial"/>
        </w:rPr>
        <w:t xml:space="preserve"> Mid</w:t>
      </w:r>
      <w:r w:rsidRPr="009265C4">
        <w:rPr>
          <w:rFonts w:eastAsiaTheme="minorHAnsi" w:cs="Arial"/>
        </w:rPr>
        <w:noBreakHyphen/>
        <w:t xml:space="preserve">C Remote, NW Hub, BPAT.CHPD, BPAT.GCPD, or BPAT.DOPD; </w:t>
      </w:r>
      <w:r w:rsidRPr="009265C4">
        <w:t>(2) a WSPP Schedule C market purchase from BPA at BPA Power (which does not need to be delivered to Mid</w:t>
      </w:r>
      <w:r w:rsidRPr="009265C4">
        <w:noBreakHyphen/>
        <w:t xml:space="preserve">C); or (3) a market purchase under the Edison Electric Institute Master Power Purchase &amp; Sale Agreement, Version 2.1 or its successor, Schedule P: “Firm (LD)” or “Firm (No Force Majeure)” </w:t>
      </w:r>
      <w:r w:rsidRPr="009265C4">
        <w:rPr>
          <w:rFonts w:eastAsiaTheme="minorHAnsi" w:cs="Arial"/>
        </w:rPr>
        <w:t xml:space="preserve">delivered to </w:t>
      </w:r>
      <w:r w:rsidRPr="009265C4">
        <w:rPr>
          <w:rFonts w:eastAsiaTheme="minorHAnsi" w:cs="Arial"/>
          <w:szCs w:val="22"/>
        </w:rPr>
        <w:t>the scheduling point of</w:t>
      </w:r>
      <w:r w:rsidRPr="009265C4">
        <w:rPr>
          <w:rFonts w:eastAsiaTheme="minorHAnsi" w:cs="Arial"/>
        </w:rPr>
        <w:t xml:space="preserve"> Mid</w:t>
      </w:r>
      <w:r w:rsidRPr="009265C4">
        <w:rPr>
          <w:rFonts w:eastAsiaTheme="minorHAnsi" w:cs="Arial"/>
        </w:rPr>
        <w:noBreakHyphen/>
        <w:t xml:space="preserve">C Remote, NW Hub, BPAT.CHPD, BPAT.GCPD, or BPAT.DOPD.  </w:t>
      </w:r>
      <w:r w:rsidRPr="009265C4">
        <w:t>BPA will allow such Mid</w:t>
      </w:r>
      <w:r w:rsidRPr="009265C4">
        <w:noBreakHyphen/>
        <w:t>C market purchases to be scheduled from Mid</w:t>
      </w:r>
      <w:r w:rsidRPr="009265C4">
        <w:noBreakHyphen/>
        <w:t>C to BPA Power, as applicable, over non-firm secondary network transmission.  And,</w:t>
      </w:r>
    </w:p>
    <w:bookmarkEnd w:id="1826"/>
    <w:p w14:paraId="6478672B" w14:textId="77777777" w:rsidR="00DF18BA" w:rsidRPr="009265C4" w:rsidRDefault="00DF18BA" w:rsidP="00DF18BA">
      <w:pPr>
        <w:ind w:left="4140"/>
        <w:rPr>
          <w:szCs w:val="22"/>
        </w:rPr>
      </w:pPr>
    </w:p>
    <w:p w14:paraId="7A1AB93B" w14:textId="77777777" w:rsidR="00DF18BA" w:rsidRPr="009265C4" w:rsidRDefault="00DF18BA" w:rsidP="006348DE">
      <w:pPr>
        <w:pStyle w:val="ListParagraph"/>
        <w:numPr>
          <w:ilvl w:val="0"/>
          <w:numId w:val="17"/>
        </w:numPr>
        <w:rPr>
          <w:szCs w:val="22"/>
        </w:rPr>
      </w:pPr>
      <w:r w:rsidRPr="009265C4">
        <w:rPr>
          <w:color w:val="FF0000"/>
          <w:szCs w:val="22"/>
        </w:rPr>
        <w:t>Customer Name»</w:t>
      </w:r>
      <w:r w:rsidRPr="009265C4">
        <w:rPr>
          <w:szCs w:val="22"/>
        </w:rPr>
        <w:t xml:space="preserve"> (A) revises Exhibit D to include the terms and conditions of a Mid</w:t>
      </w:r>
      <w:r w:rsidRPr="009265C4">
        <w:rPr>
          <w:szCs w:val="22"/>
        </w:rPr>
        <w:noBreakHyphen/>
        <w:t xml:space="preserve">C Resource </w:t>
      </w:r>
      <w:r w:rsidRPr="009265C4">
        <w:rPr>
          <w:rFonts w:eastAsiaTheme="minorHAnsi" w:cs="Arial"/>
          <w:szCs w:val="22"/>
        </w:rPr>
        <w:t>Over Non</w:t>
      </w:r>
      <w:r w:rsidRPr="009265C4">
        <w:rPr>
          <w:rFonts w:eastAsiaTheme="minorHAnsi" w:cs="Arial"/>
          <w:szCs w:val="22"/>
        </w:rPr>
        <w:noBreakHyphen/>
        <w:t>Firm</w:t>
      </w:r>
      <w:r w:rsidRPr="009265C4">
        <w:rPr>
          <w:szCs w:val="22"/>
        </w:rPr>
        <w:t xml:space="preserve"> exchange of power with BPA; and (B) revises </w:t>
      </w:r>
      <w:r w:rsidRPr="009265C4">
        <w:t>Exhibit</w:t>
      </w:r>
      <w:r w:rsidRPr="009265C4">
        <w:rPr>
          <w:szCs w:val="22"/>
        </w:rPr>
        <w:t xml:space="preserve"> G to </w:t>
      </w:r>
      <w:r w:rsidRPr="009265C4">
        <w:rPr>
          <w:rFonts w:eastAsiaTheme="minorHAnsi" w:cs="Arial"/>
          <w:szCs w:val="22"/>
        </w:rPr>
        <w:t>acknowledge</w:t>
      </w:r>
      <w:r w:rsidRPr="009265C4">
        <w:rPr>
          <w:szCs w:val="22"/>
        </w:rPr>
        <w:t xml:space="preserve"> the change in applicability of Exhibit G principles on its Mid</w:t>
      </w:r>
      <w:r w:rsidRPr="009265C4">
        <w:rPr>
          <w:szCs w:val="22"/>
        </w:rPr>
        <w:noBreakHyphen/>
        <w:t>C Resource Over Non</w:t>
      </w:r>
      <w:r w:rsidRPr="009265C4">
        <w:rPr>
          <w:szCs w:val="22"/>
        </w:rPr>
        <w:noBreakHyphen/>
        <w:t>Firm.</w:t>
      </w:r>
    </w:p>
    <w:p w14:paraId="6E40F9C0" w14:textId="77777777" w:rsidR="00DF18BA" w:rsidRPr="009265C4" w:rsidRDefault="00DF18BA" w:rsidP="00DF18BA">
      <w:pPr>
        <w:ind w:left="4140"/>
        <w:rPr>
          <w:szCs w:val="22"/>
        </w:rPr>
      </w:pPr>
    </w:p>
    <w:p w14:paraId="4DBA3B8D" w14:textId="452D913D" w:rsidR="00DF18BA" w:rsidRPr="009265C4" w:rsidRDefault="00DF18BA" w:rsidP="00DF18BA">
      <w:pPr>
        <w:ind w:left="4140"/>
      </w:pPr>
      <w:r w:rsidRPr="009265C4">
        <w:rPr>
          <w:szCs w:val="22"/>
        </w:rPr>
        <w:t>For purposes of this Exhibit F, such resource will be referred to as “Mid</w:t>
      </w:r>
      <w:r w:rsidRPr="009265C4">
        <w:rPr>
          <w:szCs w:val="22"/>
        </w:rPr>
        <w:noBreakHyphen/>
        <w:t>C Resource Over Non</w:t>
      </w:r>
      <w:r w:rsidRPr="009265C4">
        <w:rPr>
          <w:szCs w:val="22"/>
        </w:rPr>
        <w:noBreakHyphen/>
      </w:r>
      <w:r w:rsidRPr="009265C4">
        <w:t>Firm”.</w:t>
      </w:r>
    </w:p>
    <w:p w14:paraId="7C8B7359" w14:textId="77777777" w:rsidR="00DF18BA" w:rsidRPr="009265C4" w:rsidRDefault="00DF18BA" w:rsidP="00DF18BA">
      <w:pPr>
        <w:ind w:left="4860" w:hanging="720"/>
      </w:pPr>
    </w:p>
    <w:p w14:paraId="0CD52974" w14:textId="77777777" w:rsidR="00DF18BA" w:rsidRPr="009265C4" w:rsidRDefault="00DF18BA" w:rsidP="00DF18BA">
      <w:pPr>
        <w:keepNext/>
        <w:ind w:left="4140" w:hanging="1073"/>
        <w:rPr>
          <w:szCs w:val="22"/>
        </w:rPr>
      </w:pPr>
      <w:r w:rsidRPr="009265C4">
        <w:rPr>
          <w:szCs w:val="22"/>
        </w:rPr>
        <w:lastRenderedPageBreak/>
        <w:t>4.3.3.1.3</w:t>
      </w:r>
      <w:r w:rsidRPr="009265C4">
        <w:rPr>
          <w:szCs w:val="22"/>
        </w:rPr>
        <w:tab/>
      </w:r>
      <w:r w:rsidRPr="009265C4">
        <w:rPr>
          <w:b/>
          <w:szCs w:val="22"/>
        </w:rPr>
        <w:t>Actively Obtaining Firm Transmission</w:t>
      </w:r>
    </w:p>
    <w:p w14:paraId="68A3EE07" w14:textId="77777777" w:rsidR="00DF18BA" w:rsidRPr="009265C4" w:rsidRDefault="00DF18BA" w:rsidP="00DF18BA">
      <w:pPr>
        <w:ind w:left="4140"/>
        <w:rPr>
          <w:szCs w:val="22"/>
        </w:rPr>
      </w:pPr>
      <w:r w:rsidRPr="009265C4">
        <w:rPr>
          <w:szCs w:val="22"/>
        </w:rPr>
        <w:t xml:space="preserve">Power Services may, on a case-by-case basis and with certain limitations on the service, provide TCMS coverage for </w:t>
      </w:r>
      <w:r w:rsidRPr="009265C4">
        <w:rPr>
          <w:color w:val="FF0000"/>
          <w:szCs w:val="22"/>
        </w:rPr>
        <w:t>«Customer Name»</w:t>
      </w:r>
      <w:r w:rsidRPr="009265C4">
        <w:t>’s</w:t>
      </w:r>
      <w:r w:rsidRPr="009265C4">
        <w:rPr>
          <w:szCs w:val="22"/>
        </w:rPr>
        <w:t xml:space="preserve"> Dedicated Resource that has not yet been granted firm network transmission by all applicable transmission providers if Power Services and </w:t>
      </w:r>
      <w:r w:rsidRPr="009265C4">
        <w:rPr>
          <w:color w:val="FF0000"/>
          <w:szCs w:val="22"/>
        </w:rPr>
        <w:t xml:space="preserve">«Customer Name» </w:t>
      </w:r>
      <w:r w:rsidRPr="009265C4">
        <w:rPr>
          <w:szCs w:val="22"/>
        </w:rPr>
        <w:t xml:space="preserve">are actively engaged in the process of obtaining firm network transmission.  Power Services and </w:t>
      </w:r>
      <w:r w:rsidRPr="009265C4">
        <w:rPr>
          <w:color w:val="FF0000"/>
          <w:szCs w:val="22"/>
        </w:rPr>
        <w:t xml:space="preserve">«Customer Name» </w:t>
      </w:r>
      <w:r w:rsidRPr="009265C4">
        <w:rPr>
          <w:szCs w:val="22"/>
        </w:rPr>
        <w:t xml:space="preserve">shall work cooperatively to obtain firm network transmission for the Dedicated Resource pursuant to the terms and conditions of section 3 of Exhibit G.  Power Services shall have sole discretion in determining whether or not Power Services and </w:t>
      </w:r>
      <w:r w:rsidRPr="009265C4">
        <w:rPr>
          <w:color w:val="FF0000"/>
          <w:szCs w:val="22"/>
        </w:rPr>
        <w:t xml:space="preserve">«Customer Name» </w:t>
      </w:r>
      <w:r w:rsidRPr="009265C4">
        <w:rPr>
          <w:szCs w:val="22"/>
        </w:rPr>
        <w:t xml:space="preserve">are actively engaged in the process of obtaining firm network transmission.  However, when making this determination Power Services shall use criteria including but not limited to:  (1) the date </w:t>
      </w:r>
      <w:r w:rsidRPr="009265C4">
        <w:rPr>
          <w:color w:val="FF0000"/>
          <w:szCs w:val="22"/>
        </w:rPr>
        <w:t>«Customer Name»</w:t>
      </w:r>
      <w:r w:rsidRPr="009265C4">
        <w:rPr>
          <w:szCs w:val="22"/>
        </w:rPr>
        <w:t xml:space="preserve"> requests that Power Services pursue firm network transmission; (2) the planned start date for service from the Dedicated Resource; (3) the location of the resource; (4) the potential for Transmission Curtailments associated with delivering the resource on non-firm transmission; (5) the status of any ongoing OASIS requests and studies related to the resource; and (6) the length of time Power Services and </w:t>
      </w:r>
      <w:r w:rsidRPr="009265C4">
        <w:rPr>
          <w:color w:val="FF0000"/>
          <w:szCs w:val="22"/>
        </w:rPr>
        <w:t xml:space="preserve">«Customer Name» </w:t>
      </w:r>
      <w:r w:rsidRPr="009265C4">
        <w:rPr>
          <w:szCs w:val="22"/>
        </w:rPr>
        <w:t xml:space="preserve"> have been in the process of obtaining firm network transmission.</w:t>
      </w:r>
    </w:p>
    <w:p w14:paraId="73EF66CB" w14:textId="77777777" w:rsidR="00DF18BA" w:rsidRPr="009265C4" w:rsidRDefault="00DF18BA" w:rsidP="008273DC">
      <w:pPr>
        <w:ind w:left="2160"/>
        <w:rPr>
          <w:szCs w:val="22"/>
        </w:rPr>
      </w:pPr>
    </w:p>
    <w:p w14:paraId="42477B4C" w14:textId="77777777" w:rsidR="00DF18BA" w:rsidRPr="009265C4" w:rsidRDefault="00DF18BA" w:rsidP="00DF18BA">
      <w:pPr>
        <w:keepNext/>
        <w:ind w:left="3060" w:hanging="900"/>
        <w:rPr>
          <w:szCs w:val="22"/>
        </w:rPr>
      </w:pPr>
      <w:r w:rsidRPr="009265C4">
        <w:rPr>
          <w:szCs w:val="22"/>
        </w:rPr>
        <w:t>4.3.3.2</w:t>
      </w:r>
      <w:r w:rsidRPr="009265C4">
        <w:rPr>
          <w:szCs w:val="22"/>
        </w:rPr>
        <w:tab/>
      </w:r>
      <w:r w:rsidRPr="009265C4">
        <w:rPr>
          <w:b/>
          <w:szCs w:val="22"/>
        </w:rPr>
        <w:t>Eligibility of Resources Serving Directly-Connected Load for TCMS Coverage</w:t>
      </w:r>
    </w:p>
    <w:p w14:paraId="4B51EEB2" w14:textId="77777777" w:rsidR="00DF18BA" w:rsidRPr="009265C4" w:rsidRDefault="00DF18BA" w:rsidP="00DF18BA">
      <w:pPr>
        <w:ind w:left="3060"/>
        <w:rPr>
          <w:szCs w:val="22"/>
        </w:rPr>
      </w:pPr>
      <w:r w:rsidRPr="009265C4">
        <w:rPr>
          <w:szCs w:val="22"/>
        </w:rPr>
        <w:t xml:space="preserve">If a Dedicated Resource is serving load that is directly-connected to the BPA transmission system and for which Power Services does not provide Transfer Service, Power Services shall provide TCMS coverage for </w:t>
      </w:r>
      <w:r w:rsidRPr="009265C4">
        <w:rPr>
          <w:color w:val="FF0000"/>
          <w:szCs w:val="22"/>
        </w:rPr>
        <w:t>«Customer Name»</w:t>
      </w:r>
      <w:r w:rsidRPr="009265C4">
        <w:rPr>
          <w:szCs w:val="22"/>
        </w:rPr>
        <w:t>’s Dedicated Resource in accordance with the following.</w:t>
      </w:r>
    </w:p>
    <w:p w14:paraId="213F0592" w14:textId="77777777" w:rsidR="00DF18BA" w:rsidRPr="009265C4" w:rsidRDefault="00DF18BA" w:rsidP="00DF18BA">
      <w:pPr>
        <w:ind w:left="3060"/>
        <w:rPr>
          <w:szCs w:val="22"/>
        </w:rPr>
      </w:pPr>
    </w:p>
    <w:p w14:paraId="09C582E4" w14:textId="77777777" w:rsidR="00DF18BA" w:rsidRPr="009265C4" w:rsidRDefault="00DF18BA" w:rsidP="00DF18BA">
      <w:pPr>
        <w:keepNext/>
        <w:ind w:left="4140" w:hanging="1073"/>
        <w:rPr>
          <w:szCs w:val="22"/>
        </w:rPr>
      </w:pPr>
      <w:r w:rsidRPr="009265C4">
        <w:rPr>
          <w:szCs w:val="22"/>
        </w:rPr>
        <w:t>4.3.3.2.1</w:t>
      </w:r>
      <w:r w:rsidRPr="009265C4">
        <w:rPr>
          <w:szCs w:val="22"/>
        </w:rPr>
        <w:tab/>
      </w:r>
      <w:r w:rsidRPr="009265C4">
        <w:rPr>
          <w:b/>
          <w:szCs w:val="22"/>
        </w:rPr>
        <w:t>Firm Transmission</w:t>
      </w:r>
    </w:p>
    <w:p w14:paraId="793B17ED"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«Customer Name»</w:t>
      </w:r>
      <w:r w:rsidRPr="009265C4">
        <w:rPr>
          <w:szCs w:val="22"/>
        </w:rPr>
        <w:t xml:space="preserve">’s Dedicated Resource if such resource has been granted firm transmission by all applicable transmission providers. </w:t>
      </w:r>
    </w:p>
    <w:p w14:paraId="6B11DAA7" w14:textId="77777777" w:rsidR="00DF18BA" w:rsidRPr="009265C4" w:rsidRDefault="00DF18BA" w:rsidP="008273DC">
      <w:pPr>
        <w:ind w:left="3060"/>
        <w:rPr>
          <w:szCs w:val="22"/>
        </w:rPr>
      </w:pPr>
    </w:p>
    <w:p w14:paraId="26FE26BD" w14:textId="77777777" w:rsidR="00DF18BA" w:rsidRPr="009265C4" w:rsidRDefault="00DF18BA" w:rsidP="00DF18BA">
      <w:pPr>
        <w:keepNext/>
        <w:ind w:left="4140" w:hanging="1073"/>
        <w:rPr>
          <w:szCs w:val="22"/>
        </w:rPr>
      </w:pPr>
      <w:r w:rsidRPr="009265C4">
        <w:rPr>
          <w:szCs w:val="22"/>
        </w:rPr>
        <w:t>4.3.3.2.2</w:t>
      </w:r>
      <w:r w:rsidRPr="009265C4">
        <w:rPr>
          <w:szCs w:val="22"/>
        </w:rPr>
        <w:tab/>
      </w:r>
      <w:r w:rsidRPr="009265C4">
        <w:rPr>
          <w:b/>
          <w:szCs w:val="22"/>
        </w:rPr>
        <w:t>Mid-C Resource Over Non-Firm</w:t>
      </w:r>
    </w:p>
    <w:p w14:paraId="7F20F40D" w14:textId="77777777" w:rsidR="00DF18BA" w:rsidRPr="009265C4" w:rsidRDefault="00DF18BA" w:rsidP="00DF18BA">
      <w:pPr>
        <w:ind w:left="4140"/>
        <w:rPr>
          <w:szCs w:val="22"/>
        </w:rPr>
      </w:pPr>
      <w:bookmarkStart w:id="1827" w:name="_Hlk180502055"/>
      <w:r w:rsidRPr="009265C4">
        <w:rPr>
          <w:szCs w:val="22"/>
        </w:rPr>
        <w:t xml:space="preserve">Power Services shall provide TCMS coverage for </w:t>
      </w:r>
      <w:r w:rsidRPr="009265C4">
        <w:rPr>
          <w:color w:val="FF0000"/>
          <w:szCs w:val="22"/>
        </w:rPr>
        <w:t>«Customer Name»</w:t>
      </w:r>
      <w:r w:rsidRPr="009265C4">
        <w:rPr>
          <w:szCs w:val="22"/>
        </w:rPr>
        <w:t xml:space="preserve">’s Dedicated Resource if such resource is: </w:t>
      </w:r>
      <w:r w:rsidRPr="009265C4">
        <w:t xml:space="preserve"> (1) a WSPP Schedule C market </w:t>
      </w:r>
      <w:r w:rsidRPr="009265C4">
        <w:lastRenderedPageBreak/>
        <w:t xml:space="preserve">purchase </w:t>
      </w:r>
      <w:r w:rsidRPr="009265C4">
        <w:rPr>
          <w:rFonts w:eastAsiaTheme="minorHAnsi" w:cs="Arial"/>
          <w:szCs w:val="22"/>
        </w:rPr>
        <w:t>delivered to the scheduling point of Mid</w:t>
      </w:r>
      <w:r w:rsidRPr="009265C4">
        <w:rPr>
          <w:rFonts w:eastAsiaTheme="minorHAnsi" w:cs="Arial"/>
          <w:szCs w:val="22"/>
        </w:rPr>
        <w:noBreakHyphen/>
        <w:t>C Remote, NW Hub, BPAT.CHPD, BPAT.GCPD, or BPAT.DOPD</w:t>
      </w:r>
      <w:r w:rsidRPr="009265C4">
        <w:t>; (2) a WSPP Schedule C market purchase</w:t>
      </w:r>
      <w:r w:rsidRPr="009265C4">
        <w:rPr>
          <w:szCs w:val="22"/>
        </w:rPr>
        <w:t xml:space="preserve"> from BPA at BPA Power (which does not need to be delivered to Mid</w:t>
      </w:r>
      <w:r w:rsidRPr="009265C4">
        <w:rPr>
          <w:szCs w:val="22"/>
        </w:rPr>
        <w:noBreakHyphen/>
        <w:t xml:space="preserve">C); or (3) a market purchase </w:t>
      </w:r>
      <w:r w:rsidRPr="009265C4">
        <w:t xml:space="preserve">under the Edison Electric Institute Master Power Purchase &amp; Sale Agreement, Version 2.1 or its successor, Schedule P: “Firm (LD)” or “Firm (No Force Majeure)” </w:t>
      </w:r>
      <w:r w:rsidRPr="009265C4">
        <w:rPr>
          <w:rFonts w:eastAsiaTheme="minorHAnsi" w:cs="Arial"/>
          <w:szCs w:val="22"/>
        </w:rPr>
        <w:t>delivered to the scheduling point of Mid</w:t>
      </w:r>
      <w:r w:rsidRPr="009265C4">
        <w:rPr>
          <w:rFonts w:eastAsiaTheme="minorHAnsi" w:cs="Arial"/>
          <w:szCs w:val="22"/>
        </w:rPr>
        <w:noBreakHyphen/>
        <w:t xml:space="preserve">C Remote, NW Hub, BPAT.CHPD, BPAT.GCPD, or BPAT.DOPD.  </w:t>
      </w:r>
      <w:r w:rsidRPr="009265C4">
        <w:t>Such Mid</w:t>
      </w:r>
      <w:r w:rsidRPr="009265C4">
        <w:noBreakHyphen/>
        <w:t>C or BPA Power market purchases shall be scheduled from Mid</w:t>
      </w:r>
      <w:r w:rsidRPr="009265C4">
        <w:noBreakHyphen/>
        <w:t xml:space="preserve">C or the Federal Columbia River Power System to </w:t>
      </w:r>
      <w:r w:rsidRPr="009265C4">
        <w:rPr>
          <w:color w:val="FF0000"/>
        </w:rPr>
        <w:t>«Customer Name»</w:t>
      </w:r>
      <w:r w:rsidRPr="009265C4">
        <w:t xml:space="preserve">’s Total Retail Load over non-firm </w:t>
      </w:r>
      <w:r w:rsidRPr="009265C4">
        <w:rPr>
          <w:szCs w:val="22"/>
        </w:rPr>
        <w:t>secondary network transmission.</w:t>
      </w:r>
    </w:p>
    <w:bookmarkEnd w:id="1827"/>
    <w:p w14:paraId="2E3F9D4C" w14:textId="77777777" w:rsidR="00DF18BA" w:rsidRPr="009265C4" w:rsidRDefault="00DF18BA" w:rsidP="00DF18BA">
      <w:pPr>
        <w:ind w:left="4140"/>
        <w:rPr>
          <w:szCs w:val="22"/>
        </w:rPr>
      </w:pPr>
    </w:p>
    <w:p w14:paraId="598228C7" w14:textId="77777777" w:rsidR="00DF18BA" w:rsidRPr="009265C4" w:rsidRDefault="00DF18BA" w:rsidP="00DF18BA">
      <w:pPr>
        <w:keepNext/>
        <w:ind w:left="4140" w:hanging="1073"/>
        <w:rPr>
          <w:szCs w:val="22"/>
        </w:rPr>
      </w:pPr>
      <w:r w:rsidRPr="009265C4">
        <w:rPr>
          <w:szCs w:val="22"/>
        </w:rPr>
        <w:t>4.3.3.2.3</w:t>
      </w:r>
      <w:r w:rsidRPr="009265C4">
        <w:rPr>
          <w:szCs w:val="22"/>
        </w:rPr>
        <w:tab/>
      </w:r>
      <w:r w:rsidRPr="009265C4">
        <w:rPr>
          <w:b/>
          <w:szCs w:val="22"/>
        </w:rPr>
        <w:t>Actively Obtaining Firm Transmission</w:t>
      </w:r>
    </w:p>
    <w:p w14:paraId="71632EA9" w14:textId="77777777" w:rsidR="00DF18BA" w:rsidRPr="009265C4" w:rsidRDefault="00DF18BA" w:rsidP="00DF18BA">
      <w:pPr>
        <w:ind w:left="4140"/>
        <w:rPr>
          <w:szCs w:val="22"/>
        </w:rPr>
      </w:pPr>
      <w:r w:rsidRPr="009265C4">
        <w:rPr>
          <w:szCs w:val="22"/>
        </w:rPr>
        <w:t xml:space="preserve">Power Services shall provide TCMS coverage for </w:t>
      </w:r>
      <w:r w:rsidRPr="009265C4">
        <w:rPr>
          <w:color w:val="FF0000"/>
          <w:szCs w:val="22"/>
        </w:rPr>
        <w:t>«Customer Name»</w:t>
      </w:r>
      <w:r w:rsidRPr="009265C4">
        <w:rPr>
          <w:szCs w:val="22"/>
        </w:rPr>
        <w:t xml:space="preserve">’s Dedicated Resource if </w:t>
      </w:r>
      <w:r w:rsidRPr="009265C4">
        <w:rPr>
          <w:color w:val="FF0000"/>
          <w:szCs w:val="22"/>
        </w:rPr>
        <w:t xml:space="preserve">«Customer Name» </w:t>
      </w:r>
      <w:r w:rsidRPr="009265C4">
        <w:rPr>
          <w:szCs w:val="22"/>
        </w:rPr>
        <w:t>has submitted a request for firm network transmission to Transmission Services for such resource and that resource has been granted firm transmission by all other applicable providers, except as described in section 4.3.4.1 of this exhibit.</w:t>
      </w:r>
    </w:p>
    <w:p w14:paraId="0501F778" w14:textId="77777777" w:rsidR="00DF18BA" w:rsidRPr="009265C4" w:rsidRDefault="00DF18BA" w:rsidP="008273DC">
      <w:pPr>
        <w:ind w:left="2160"/>
        <w:rPr>
          <w:szCs w:val="22"/>
        </w:rPr>
      </w:pPr>
    </w:p>
    <w:p w14:paraId="377F63A0" w14:textId="77777777" w:rsidR="00DF18BA" w:rsidRPr="009265C4" w:rsidRDefault="00DF18BA" w:rsidP="00DF18BA">
      <w:pPr>
        <w:keepNext/>
        <w:ind w:left="3060" w:hanging="900"/>
        <w:rPr>
          <w:szCs w:val="22"/>
        </w:rPr>
      </w:pPr>
      <w:r w:rsidRPr="009265C4">
        <w:rPr>
          <w:szCs w:val="22"/>
        </w:rPr>
        <w:t>4.3.3.3</w:t>
      </w:r>
      <w:r w:rsidRPr="009265C4">
        <w:rPr>
          <w:szCs w:val="22"/>
        </w:rPr>
        <w:tab/>
      </w:r>
      <w:r w:rsidRPr="009265C4">
        <w:rPr>
          <w:b/>
          <w:szCs w:val="22"/>
        </w:rPr>
        <w:t>BPA’s Determination for TCMS Coverage for Resources Serving Transfer Service Load</w:t>
      </w:r>
    </w:p>
    <w:p w14:paraId="2D1DD156" w14:textId="77777777" w:rsidR="00DF18BA" w:rsidRPr="009265C4" w:rsidRDefault="00DF18BA" w:rsidP="00DF18BA">
      <w:pPr>
        <w:ind w:left="3060"/>
        <w:rPr>
          <w:szCs w:val="22"/>
        </w:rPr>
      </w:pPr>
      <w:r w:rsidRPr="009265C4">
        <w:rPr>
          <w:szCs w:val="22"/>
        </w:rPr>
        <w:t xml:space="preserve">If, consistent with section 4.3.3.1.3 above, </w:t>
      </w:r>
      <w:r w:rsidRPr="009265C4">
        <w:rPr>
          <w:color w:val="FF0000"/>
          <w:szCs w:val="22"/>
        </w:rPr>
        <w:t>«Customer Name»</w:t>
      </w:r>
      <w:r w:rsidRPr="009265C4">
        <w:rPr>
          <w:szCs w:val="22"/>
        </w:rPr>
        <w:t xml:space="preserve"> notifies Power Services that it is pursuing firm network transmission with all applicable transmission providers, and that resource will serve load for which Power Services provides Transfer Service, then Power Services shall provide </w:t>
      </w:r>
      <w:r w:rsidRPr="009265C4">
        <w:rPr>
          <w:color w:val="FF0000"/>
          <w:szCs w:val="22"/>
        </w:rPr>
        <w:t>«Customer Name»</w:t>
      </w:r>
      <w:r w:rsidRPr="009265C4">
        <w:rPr>
          <w:szCs w:val="22"/>
        </w:rPr>
        <w:t xml:space="preserve"> with a determination of whether or not it may purchase such TCMS within 30 days following Power Services’ receipt of </w:t>
      </w:r>
      <w:r w:rsidRPr="009265C4">
        <w:rPr>
          <w:color w:val="FF0000"/>
          <w:szCs w:val="22"/>
        </w:rPr>
        <w:t>«Customer Name»</w:t>
      </w:r>
      <w:r w:rsidRPr="009265C4">
        <w:rPr>
          <w:szCs w:val="22"/>
        </w:rPr>
        <w:t>’s notice.</w:t>
      </w:r>
    </w:p>
    <w:p w14:paraId="6BF48C68" w14:textId="77777777" w:rsidR="00DF18BA" w:rsidRPr="009265C4" w:rsidRDefault="00DF18BA" w:rsidP="00DF18BA">
      <w:pPr>
        <w:ind w:left="2160"/>
        <w:rPr>
          <w:szCs w:val="22"/>
        </w:rPr>
      </w:pPr>
    </w:p>
    <w:p w14:paraId="1FBB6C84" w14:textId="77777777" w:rsidR="00DF18BA" w:rsidRPr="009265C4" w:rsidRDefault="00DF18BA" w:rsidP="00DF18BA">
      <w:pPr>
        <w:keepNext/>
        <w:ind w:left="3060" w:hanging="900"/>
        <w:rPr>
          <w:szCs w:val="22"/>
        </w:rPr>
      </w:pPr>
      <w:r w:rsidRPr="009265C4">
        <w:rPr>
          <w:szCs w:val="22"/>
        </w:rPr>
        <w:t>4.3.3.4</w:t>
      </w:r>
      <w:r w:rsidRPr="009265C4">
        <w:rPr>
          <w:szCs w:val="22"/>
        </w:rPr>
        <w:tab/>
      </w:r>
      <w:r w:rsidRPr="009265C4">
        <w:rPr>
          <w:b/>
          <w:szCs w:val="22"/>
        </w:rPr>
        <w:t>Termination of TCMS Coverage</w:t>
      </w:r>
    </w:p>
    <w:p w14:paraId="743ECBCE" w14:textId="77777777" w:rsidR="00DF18BA" w:rsidRPr="009265C4" w:rsidRDefault="00DF18BA" w:rsidP="00DF18BA">
      <w:pPr>
        <w:ind w:left="3060"/>
        <w:rPr>
          <w:szCs w:val="22"/>
        </w:rPr>
      </w:pPr>
      <w:r w:rsidRPr="009265C4">
        <w:rPr>
          <w:szCs w:val="22"/>
        </w:rPr>
        <w:t xml:space="preserve">If, consistent with section 4.3.3.2.3 above, BPA is providing TCMS coverage to </w:t>
      </w:r>
      <w:r w:rsidRPr="009265C4">
        <w:rPr>
          <w:color w:val="FF0000"/>
          <w:szCs w:val="22"/>
        </w:rPr>
        <w:t>«Customer Name»</w:t>
      </w:r>
      <w:r w:rsidRPr="009265C4">
        <w:rPr>
          <w:szCs w:val="22"/>
        </w:rPr>
        <w:t xml:space="preserve"> for a Dedicated Resource that has not been granted firm network transmission by Transmission Services and a request for firm network transmission for such Dedicated Resource is withdrawn, or if such request is declined or invalidated without a timely resubmission of a similar request, then </w:t>
      </w:r>
      <w:r w:rsidRPr="009265C4">
        <w:rPr>
          <w:color w:val="FF0000"/>
          <w:szCs w:val="22"/>
        </w:rPr>
        <w:t>«Customer Name»</w:t>
      </w:r>
      <w:r w:rsidRPr="009265C4">
        <w:rPr>
          <w:szCs w:val="22"/>
        </w:rPr>
        <w:t xml:space="preserve"> shall notify BPA immediately and BPA shall terminate the provision of TCMS for</w:t>
      </w:r>
      <w:r w:rsidRPr="009265C4">
        <w:rPr>
          <w:color w:val="FF0000"/>
          <w:szCs w:val="22"/>
        </w:rPr>
        <w:t xml:space="preserve"> «Customer </w:t>
      </w:r>
      <w:r w:rsidRPr="009265C4">
        <w:rPr>
          <w:color w:val="FF0000"/>
          <w:szCs w:val="22"/>
        </w:rPr>
        <w:lastRenderedPageBreak/>
        <w:t>Name»</w:t>
      </w:r>
      <w:r w:rsidRPr="009265C4">
        <w:rPr>
          <w:szCs w:val="22"/>
        </w:rPr>
        <w:t>’s Dedicated Resource ten Business Days after such notification.</w:t>
      </w:r>
    </w:p>
    <w:p w14:paraId="281DA575" w14:textId="77777777" w:rsidR="00DF18BA" w:rsidRPr="009265C4" w:rsidRDefault="00DF18BA" w:rsidP="00DF18BA">
      <w:pPr>
        <w:ind w:left="3060"/>
        <w:rPr>
          <w:szCs w:val="22"/>
        </w:rPr>
      </w:pPr>
    </w:p>
    <w:p w14:paraId="14614AA7" w14:textId="77777777" w:rsidR="00DF18BA" w:rsidRPr="009265C4" w:rsidRDefault="00DF18BA" w:rsidP="00DF18BA">
      <w:pPr>
        <w:ind w:left="3060"/>
        <w:rPr>
          <w:szCs w:val="22"/>
        </w:rPr>
      </w:pPr>
      <w:r w:rsidRPr="009265C4">
        <w:rPr>
          <w:szCs w:val="22"/>
        </w:rPr>
        <w:t xml:space="preserve">If, consistent with section 4.3.3.1.3 above, BPA is providing TCMS to </w:t>
      </w:r>
      <w:r w:rsidRPr="009265C4">
        <w:rPr>
          <w:color w:val="FF0000"/>
          <w:szCs w:val="22"/>
        </w:rPr>
        <w:t>«Customer Name»</w:t>
      </w:r>
      <w:r w:rsidRPr="009265C4">
        <w:rPr>
          <w:szCs w:val="22"/>
        </w:rPr>
        <w:t xml:space="preserve"> for a Dedicated Resource that has not been granted firm network transmission and BPA offers a revision to Exhibit J to add such resource to </w:t>
      </w:r>
      <w:r w:rsidRPr="009265C4">
        <w:rPr>
          <w:color w:val="FF0000"/>
          <w:szCs w:val="22"/>
        </w:rPr>
        <w:t xml:space="preserve">«Customer Name»’s </w:t>
      </w:r>
      <w:r w:rsidRPr="009265C4">
        <w:rPr>
          <w:szCs w:val="22"/>
        </w:rPr>
        <w:t xml:space="preserve">Network Resource section of Exhibit J, and such revision to Exhibit J is not executed by </w:t>
      </w:r>
      <w:r w:rsidRPr="009265C4">
        <w:rPr>
          <w:color w:val="FF0000"/>
          <w:szCs w:val="22"/>
        </w:rPr>
        <w:t xml:space="preserve">«Customer Name» </w:t>
      </w:r>
      <w:r w:rsidRPr="009265C4">
        <w:rPr>
          <w:szCs w:val="22"/>
        </w:rPr>
        <w:t>within 30 days of the offer, then BPA shall terminate the provision of TCMS for</w:t>
      </w:r>
      <w:r w:rsidRPr="009265C4">
        <w:rPr>
          <w:color w:val="FF0000"/>
          <w:szCs w:val="22"/>
        </w:rPr>
        <w:t xml:space="preserve"> «Customer Name»</w:t>
      </w:r>
      <w:r w:rsidRPr="009265C4">
        <w:rPr>
          <w:szCs w:val="22"/>
        </w:rPr>
        <w:t>’s Dedicated Resource ten Business Days following the aforementioned 30 day period.</w:t>
      </w:r>
    </w:p>
    <w:p w14:paraId="7379B7A4" w14:textId="77777777" w:rsidR="00DF18BA" w:rsidRPr="009265C4" w:rsidRDefault="00DF18BA" w:rsidP="00DF18BA">
      <w:pPr>
        <w:ind w:left="3060"/>
        <w:rPr>
          <w:i/>
          <w:color w:val="FF00FF"/>
          <w:szCs w:val="22"/>
        </w:rPr>
      </w:pPr>
      <w:r w:rsidRPr="009265C4">
        <w:rPr>
          <w:i/>
          <w:color w:val="FF00FF"/>
          <w:szCs w:val="22"/>
        </w:rPr>
        <w:t>End Option 3</w:t>
      </w:r>
    </w:p>
    <w:p w14:paraId="1F86F9A7" w14:textId="77777777" w:rsidR="00DF18BA" w:rsidRPr="009265C4" w:rsidRDefault="00DF18BA" w:rsidP="00DF18BA">
      <w:pPr>
        <w:ind w:left="3060"/>
        <w:rPr>
          <w:szCs w:val="22"/>
        </w:rPr>
      </w:pPr>
    </w:p>
    <w:p w14:paraId="182444E0" w14:textId="77777777" w:rsidR="00DF18BA" w:rsidRPr="009265C4" w:rsidRDefault="00DF18BA" w:rsidP="00DF18BA">
      <w:pPr>
        <w:keepNext/>
        <w:ind w:left="2160" w:hanging="720"/>
        <w:rPr>
          <w:szCs w:val="22"/>
        </w:rPr>
      </w:pPr>
      <w:r w:rsidRPr="009265C4">
        <w:rPr>
          <w:szCs w:val="22"/>
        </w:rPr>
        <w:t>4.3.4</w:t>
      </w:r>
      <w:r w:rsidRPr="009265C4">
        <w:rPr>
          <w:szCs w:val="22"/>
        </w:rPr>
        <w:tab/>
      </w:r>
      <w:r w:rsidRPr="009265C4">
        <w:rPr>
          <w:b/>
          <w:color w:val="000000"/>
          <w:szCs w:val="22"/>
        </w:rPr>
        <w:t>Curtailment</w:t>
      </w:r>
      <w:r w:rsidRPr="009265C4">
        <w:rPr>
          <w:b/>
          <w:szCs w:val="22"/>
        </w:rPr>
        <w:t xml:space="preserve"> and Outage Terms and Conditions for Resources with TCMS Coverage</w:t>
      </w:r>
    </w:p>
    <w:p w14:paraId="42730A9C" w14:textId="1DAC4AA0" w:rsidR="00DF18BA" w:rsidRPr="009265C4" w:rsidRDefault="00DF18BA" w:rsidP="00DF18BA">
      <w:pPr>
        <w:ind w:left="2160"/>
        <w:rPr>
          <w:rFonts w:cs="Century Schoolbook"/>
          <w:szCs w:val="22"/>
        </w:rPr>
      </w:pPr>
      <w:r w:rsidRPr="009265C4">
        <w:rPr>
          <w:rFonts w:cs="Century Schoolbook"/>
          <w:szCs w:val="22"/>
        </w:rPr>
        <w:t xml:space="preserve">For Dedicated Resources that BPA is providing TCMS coverage for pursuant to the terms and conditions of section 4.3.3 above, however not including </w:t>
      </w:r>
      <w:r w:rsidRPr="009265C4">
        <w:rPr>
          <w:szCs w:val="22"/>
        </w:rPr>
        <w:t>Mid</w:t>
      </w:r>
      <w:r w:rsidRPr="009265C4">
        <w:rPr>
          <w:szCs w:val="22"/>
        </w:rPr>
        <w:noBreakHyphen/>
        <w:t>C Resources Over Non</w:t>
      </w:r>
      <w:r w:rsidRPr="009265C4">
        <w:rPr>
          <w:szCs w:val="22"/>
        </w:rPr>
        <w:noBreakHyphen/>
        <w:t>Firm,</w:t>
      </w:r>
      <w:r w:rsidRPr="009265C4">
        <w:rPr>
          <w:rFonts w:cs="Century Schoolbook"/>
          <w:szCs w:val="22"/>
        </w:rPr>
        <w:t xml:space="preserve"> BPA shall </w:t>
      </w:r>
      <w:ins w:id="1828" w:author="Miller,Robyn M (BPA) - PSS-6 [2]" w:date="2025-01-17T06:34:00Z" w16du:dateUtc="2025-01-17T14:34:00Z">
        <w:r w:rsidR="003435B4">
          <w:rPr>
            <w:rFonts w:cs="Century Schoolbook"/>
            <w:szCs w:val="22"/>
          </w:rPr>
          <w:t xml:space="preserve">make </w:t>
        </w:r>
      </w:ins>
      <w:ins w:id="1829" w:author="Miller,Robyn M (BPA) - PSS-6 [2]" w:date="2025-01-15T09:18:00Z" w16du:dateUtc="2025-01-15T17:18:00Z">
        <w:r w:rsidR="00085C5F" w:rsidRPr="00085C5F">
          <w:rPr>
            <w:rFonts w:cs="Century Schoolbook"/>
            <w:szCs w:val="22"/>
          </w:rPr>
          <w:t>replacement power</w:t>
        </w:r>
      </w:ins>
      <w:ins w:id="1830" w:author="Miller,Robyn M (BPA) - PSS-6 [2]" w:date="2025-01-17T06:34:00Z" w16du:dateUtc="2025-01-17T14:34:00Z">
        <w:r w:rsidR="003435B4">
          <w:rPr>
            <w:rFonts w:cs="Century Schoolbook"/>
            <w:szCs w:val="22"/>
          </w:rPr>
          <w:t xml:space="preserve"> available</w:t>
        </w:r>
      </w:ins>
      <w:ins w:id="1831" w:author="Miller,Robyn M (BPA) - PSS-6 [2]" w:date="2025-01-15T09:18:00Z" w16du:dateUtc="2025-01-15T17:18:00Z">
        <w:r w:rsidR="00085C5F" w:rsidRPr="00085C5F">
          <w:rPr>
            <w:rFonts w:cs="Century Schoolbook"/>
            <w:szCs w:val="22"/>
          </w:rPr>
          <w:t xml:space="preserve"> and </w:t>
        </w:r>
      </w:ins>
      <w:r w:rsidRPr="009265C4">
        <w:rPr>
          <w:rFonts w:cs="Century Schoolbook"/>
          <w:szCs w:val="22"/>
        </w:rPr>
        <w:t>not assess an Unauthorized Increase Charge for failure to deliver a Dedicated Resource associated with a Transmission Event through the duration of the Transmission Event, if any of the following occur:</w:t>
      </w:r>
    </w:p>
    <w:p w14:paraId="526AD637" w14:textId="77777777" w:rsidR="00DF18BA" w:rsidRPr="009265C4" w:rsidRDefault="00DF18BA" w:rsidP="00DF18BA">
      <w:pPr>
        <w:ind w:left="2160"/>
        <w:rPr>
          <w:rFonts w:cs="Century Schoolbook"/>
          <w:szCs w:val="22"/>
        </w:rPr>
      </w:pPr>
    </w:p>
    <w:p w14:paraId="67A8EA1F" w14:textId="77777777" w:rsidR="00DF18BA" w:rsidRPr="009265C4" w:rsidRDefault="00DF18BA" w:rsidP="00DF18BA">
      <w:pPr>
        <w:ind w:left="2880" w:hanging="720"/>
        <w:rPr>
          <w:rFonts w:cs="Century Schoolbook"/>
          <w:szCs w:val="22"/>
        </w:rPr>
      </w:pPr>
      <w:r w:rsidRPr="009265C4">
        <w:rPr>
          <w:rFonts w:cs="Century Schoolbook"/>
          <w:szCs w:val="22"/>
        </w:rPr>
        <w:t>(1)</w:t>
      </w:r>
      <w:r w:rsidRPr="009265C4">
        <w:rPr>
          <w:rFonts w:cs="Century Schoolbook"/>
          <w:szCs w:val="22"/>
        </w:rPr>
        <w:tab/>
        <w:t xml:space="preserve">the Transmission Event affects any firm Point-to-Point Transmission used to deliver the resource to </w:t>
      </w:r>
      <w:r w:rsidRPr="009265C4">
        <w:rPr>
          <w:rFonts w:cs="Century Schoolbook"/>
          <w:color w:val="FF0000"/>
          <w:szCs w:val="22"/>
        </w:rPr>
        <w:t>«Customer Name»</w:t>
      </w:r>
      <w:r w:rsidRPr="009265C4">
        <w:rPr>
          <w:rFonts w:cs="Century Schoolbook"/>
          <w:color w:val="000000"/>
          <w:szCs w:val="22"/>
        </w:rPr>
        <w:t>’s load</w:t>
      </w:r>
      <w:r w:rsidRPr="009265C4">
        <w:rPr>
          <w:rFonts w:cs="Century Schoolbook"/>
          <w:szCs w:val="22"/>
        </w:rPr>
        <w:t>; or,</w:t>
      </w:r>
    </w:p>
    <w:p w14:paraId="562AA7EA" w14:textId="77777777" w:rsidR="00DF18BA" w:rsidRPr="009265C4" w:rsidRDefault="00DF18BA" w:rsidP="00DF18BA">
      <w:pPr>
        <w:ind w:left="2880" w:hanging="720"/>
        <w:rPr>
          <w:rFonts w:cs="Century Schoolbook"/>
          <w:szCs w:val="22"/>
        </w:rPr>
      </w:pPr>
    </w:p>
    <w:p w14:paraId="3D789120" w14:textId="77777777" w:rsidR="00DF18BA" w:rsidRPr="009265C4" w:rsidRDefault="00DF18BA" w:rsidP="00DF18BA">
      <w:pPr>
        <w:ind w:left="2880" w:hanging="720"/>
        <w:rPr>
          <w:rFonts w:cs="Century Schoolbook"/>
          <w:szCs w:val="22"/>
        </w:rPr>
      </w:pPr>
      <w:r w:rsidRPr="009265C4">
        <w:rPr>
          <w:rFonts w:cs="Century Schoolbook"/>
          <w:szCs w:val="22"/>
        </w:rPr>
        <w:t>(2)</w:t>
      </w:r>
      <w:r w:rsidRPr="009265C4">
        <w:rPr>
          <w:rFonts w:cs="Century Schoolbook"/>
          <w:szCs w:val="22"/>
        </w:rPr>
        <w:tab/>
        <w:t xml:space="preserve">the Transmission Event affects the secondary network transmission used to deliver the resource to </w:t>
      </w:r>
      <w:r w:rsidRPr="009265C4">
        <w:rPr>
          <w:rFonts w:cs="Century Schoolbook"/>
          <w:color w:val="FF0000"/>
          <w:szCs w:val="22"/>
        </w:rPr>
        <w:t>«Customer Name»</w:t>
      </w:r>
      <w:r w:rsidRPr="009265C4">
        <w:rPr>
          <w:rFonts w:cs="Century Schoolbook"/>
          <w:color w:val="000000"/>
          <w:szCs w:val="22"/>
        </w:rPr>
        <w:t>’s load</w:t>
      </w:r>
      <w:r w:rsidRPr="009265C4">
        <w:rPr>
          <w:rFonts w:cs="Century Schoolbook"/>
          <w:szCs w:val="22"/>
        </w:rPr>
        <w:t>; or,</w:t>
      </w:r>
    </w:p>
    <w:p w14:paraId="55645FA7" w14:textId="77777777" w:rsidR="00DF18BA" w:rsidRPr="009265C4" w:rsidRDefault="00DF18BA" w:rsidP="00DF18BA">
      <w:pPr>
        <w:ind w:left="2160"/>
        <w:rPr>
          <w:szCs w:val="22"/>
        </w:rPr>
      </w:pPr>
    </w:p>
    <w:p w14:paraId="06B65A25" w14:textId="62C3282A" w:rsidR="00DF18BA" w:rsidRPr="009265C4" w:rsidRDefault="00DF18BA" w:rsidP="00DF18BA">
      <w:pPr>
        <w:keepNext/>
        <w:ind w:left="2880"/>
        <w:rPr>
          <w:i/>
          <w:color w:val="FF00FF"/>
          <w:szCs w:val="22"/>
        </w:rPr>
      </w:pPr>
      <w:r w:rsidRPr="009265C4">
        <w:rPr>
          <w:i/>
          <w:color w:val="FF00FF"/>
          <w:szCs w:val="22"/>
          <w:u w:val="single"/>
        </w:rPr>
        <w:t>Option 1</w:t>
      </w:r>
      <w:r w:rsidRPr="009265C4">
        <w:rPr>
          <w:i/>
          <w:color w:val="FF00FF"/>
          <w:szCs w:val="22"/>
        </w:rPr>
        <w:t xml:space="preserve">:  Include the following for customers served exclusively by Transfer Service or for customers that are </w:t>
      </w:r>
      <w:r w:rsidRPr="009265C4">
        <w:rPr>
          <w:rFonts w:cs="Century Schoolbook"/>
          <w:i/>
          <w:iCs/>
          <w:color w:val="FF00FF"/>
          <w:szCs w:val="22"/>
        </w:rPr>
        <w:t>BOTH directly-connected and served by Transfer Service</w:t>
      </w:r>
      <w:r w:rsidRPr="009265C4">
        <w:rPr>
          <w:i/>
          <w:color w:val="FF00FF"/>
          <w:szCs w:val="22"/>
        </w:rPr>
        <w:t>.</w:t>
      </w:r>
    </w:p>
    <w:p w14:paraId="1CACF411" w14:textId="77777777" w:rsidR="00DF18BA" w:rsidRPr="009265C4" w:rsidRDefault="00DF18BA" w:rsidP="00DF18BA">
      <w:pPr>
        <w:ind w:left="2880" w:hanging="720"/>
        <w:rPr>
          <w:rFonts w:cs="Century Schoolbook"/>
          <w:szCs w:val="22"/>
        </w:rPr>
      </w:pPr>
      <w:r w:rsidRPr="009265C4">
        <w:rPr>
          <w:rFonts w:cs="Century Schoolbook"/>
          <w:szCs w:val="22"/>
        </w:rPr>
        <w:t>(3)</w:t>
      </w:r>
      <w:r w:rsidRPr="009265C4">
        <w:rPr>
          <w:rFonts w:cs="Century Schoolbook"/>
          <w:szCs w:val="22"/>
        </w:rPr>
        <w:tab/>
        <w:t>Transmission Services has curtailed firm network transmission pursuant to section 33.6 or 33.7 of the BPA OATT; or,</w:t>
      </w:r>
    </w:p>
    <w:p w14:paraId="321BF39D" w14:textId="77777777" w:rsidR="00DF18BA" w:rsidRPr="009265C4" w:rsidRDefault="00DF18BA" w:rsidP="00DF18BA">
      <w:pPr>
        <w:ind w:left="2880" w:hanging="720"/>
        <w:rPr>
          <w:rFonts w:cs="Century Schoolbook"/>
          <w:szCs w:val="22"/>
        </w:rPr>
      </w:pPr>
    </w:p>
    <w:p w14:paraId="755D93CA" w14:textId="77777777" w:rsidR="00DF18BA" w:rsidRPr="009265C4" w:rsidRDefault="00DF18BA" w:rsidP="00DF18BA">
      <w:pPr>
        <w:ind w:left="2880" w:hanging="720"/>
        <w:rPr>
          <w:rFonts w:cs="Century Schoolbook"/>
          <w:szCs w:val="22"/>
        </w:rPr>
      </w:pPr>
      <w:r w:rsidRPr="009265C4">
        <w:rPr>
          <w:rFonts w:cs="Century Schoolbook"/>
          <w:szCs w:val="22"/>
        </w:rPr>
        <w:t>(4)</w:t>
      </w:r>
      <w:r w:rsidRPr="009265C4">
        <w:rPr>
          <w:rFonts w:cs="Century Schoolbook"/>
          <w:szCs w:val="22"/>
        </w:rPr>
        <w:tab/>
        <w:t xml:space="preserve">the Transmission Event affects the firm network transmission obtained by Power Services from a Third-Party Transmission Provider and used to deliver the resource to </w:t>
      </w:r>
      <w:r w:rsidRPr="009265C4">
        <w:rPr>
          <w:rFonts w:cs="Century Schoolbook"/>
          <w:color w:val="FF0000"/>
          <w:szCs w:val="22"/>
        </w:rPr>
        <w:t>«Customer Name»</w:t>
      </w:r>
      <w:r w:rsidRPr="009265C4">
        <w:rPr>
          <w:rFonts w:cs="Century Schoolbook"/>
          <w:color w:val="000000"/>
          <w:szCs w:val="22"/>
        </w:rPr>
        <w:t>’s load</w:t>
      </w:r>
      <w:r w:rsidRPr="009265C4">
        <w:rPr>
          <w:rFonts w:cs="Century Schoolbook"/>
          <w:szCs w:val="22"/>
        </w:rPr>
        <w:t>.</w:t>
      </w:r>
    </w:p>
    <w:p w14:paraId="21FBB0B5" w14:textId="77777777" w:rsidR="00DF18BA" w:rsidRPr="008273DC" w:rsidRDefault="00DF18BA" w:rsidP="00DF18BA">
      <w:pPr>
        <w:ind w:left="2880"/>
        <w:rPr>
          <w:bCs/>
          <w:iCs/>
          <w:color w:val="FF00FF"/>
          <w:szCs w:val="22"/>
        </w:rPr>
      </w:pPr>
      <w:r w:rsidRPr="009265C4">
        <w:rPr>
          <w:i/>
          <w:color w:val="FF00FF"/>
          <w:szCs w:val="22"/>
        </w:rPr>
        <w:t>End Option 1</w:t>
      </w:r>
    </w:p>
    <w:p w14:paraId="4FB6E133" w14:textId="77777777" w:rsidR="00DF18BA" w:rsidRPr="009265C4" w:rsidRDefault="00DF18BA" w:rsidP="00DF18BA">
      <w:pPr>
        <w:ind w:left="2160"/>
        <w:rPr>
          <w:rFonts w:cs="Century Schoolbook"/>
          <w:szCs w:val="22"/>
        </w:rPr>
      </w:pPr>
    </w:p>
    <w:p w14:paraId="35EA4C60" w14:textId="77777777" w:rsidR="00DF18BA" w:rsidRPr="009265C4" w:rsidRDefault="00DF18BA" w:rsidP="00DF18BA">
      <w:pPr>
        <w:keepNext/>
        <w:ind w:left="2880"/>
        <w:rPr>
          <w:i/>
          <w:color w:val="FF00FF"/>
          <w:szCs w:val="22"/>
        </w:rPr>
      </w:pPr>
      <w:r w:rsidRPr="009265C4">
        <w:rPr>
          <w:i/>
          <w:color w:val="FF00FF"/>
          <w:szCs w:val="22"/>
          <w:u w:val="single"/>
        </w:rPr>
        <w:t>Option 2</w:t>
      </w:r>
      <w:r w:rsidRPr="009265C4">
        <w:rPr>
          <w:i/>
          <w:color w:val="FF00FF"/>
          <w:szCs w:val="22"/>
        </w:rPr>
        <w:t>:  Include the following for customers that are exclusively directly-connected.</w:t>
      </w:r>
    </w:p>
    <w:p w14:paraId="7880D976" w14:textId="77777777" w:rsidR="00DF18BA" w:rsidRPr="009265C4" w:rsidRDefault="00DF18BA" w:rsidP="00DF18BA">
      <w:pPr>
        <w:ind w:left="2880" w:hanging="720"/>
        <w:rPr>
          <w:rFonts w:cs="Century Schoolbook"/>
          <w:szCs w:val="22"/>
        </w:rPr>
      </w:pPr>
      <w:r w:rsidRPr="009265C4">
        <w:rPr>
          <w:rFonts w:cs="Century Schoolbook"/>
          <w:szCs w:val="22"/>
        </w:rPr>
        <w:t>(3)</w:t>
      </w:r>
      <w:r w:rsidRPr="009265C4">
        <w:rPr>
          <w:rFonts w:cs="Century Schoolbook"/>
          <w:szCs w:val="22"/>
        </w:rPr>
        <w:tab/>
        <w:t>Transmission Services has curtailed firm network transmission pursuant to section 33.6 or 33.7 of the BPA OATT.</w:t>
      </w:r>
    </w:p>
    <w:p w14:paraId="022374DD" w14:textId="77777777" w:rsidR="00DF18BA" w:rsidRPr="009265C4" w:rsidRDefault="00DF18BA" w:rsidP="00DF18BA">
      <w:pPr>
        <w:ind w:left="2880"/>
        <w:rPr>
          <w:i/>
          <w:color w:val="FF00FF"/>
          <w:szCs w:val="22"/>
        </w:rPr>
      </w:pPr>
      <w:r w:rsidRPr="009265C4">
        <w:rPr>
          <w:i/>
          <w:color w:val="FF00FF"/>
          <w:szCs w:val="22"/>
        </w:rPr>
        <w:lastRenderedPageBreak/>
        <w:t>End Option 2</w:t>
      </w:r>
    </w:p>
    <w:p w14:paraId="2546F277" w14:textId="77777777" w:rsidR="00DF18BA" w:rsidRPr="009265C4" w:rsidRDefault="00DF18BA" w:rsidP="00DF18BA">
      <w:pPr>
        <w:ind w:left="2160"/>
        <w:rPr>
          <w:rFonts w:cs="Century Schoolbook"/>
          <w:szCs w:val="22"/>
        </w:rPr>
      </w:pPr>
    </w:p>
    <w:p w14:paraId="2DD09135" w14:textId="77777777" w:rsidR="00DF18BA" w:rsidRPr="008273DC" w:rsidRDefault="00DF18BA" w:rsidP="00DF18BA">
      <w:pPr>
        <w:keepNext/>
        <w:ind w:left="2160"/>
        <w:rPr>
          <w:iCs/>
          <w:color w:val="FF00FF"/>
          <w:szCs w:val="22"/>
        </w:rPr>
      </w:pPr>
      <w:r w:rsidRPr="009265C4">
        <w:rPr>
          <w:i/>
          <w:color w:val="FF00FF"/>
          <w:szCs w:val="22"/>
          <w:u w:val="single"/>
        </w:rPr>
        <w:t>Option 1</w:t>
      </w:r>
      <w:r w:rsidRPr="009265C4">
        <w:rPr>
          <w:i/>
          <w:color w:val="FF00FF"/>
          <w:szCs w:val="22"/>
        </w:rPr>
        <w:t>:  Include the following for customers exclusively served by Transfer Service</w:t>
      </w:r>
    </w:p>
    <w:p w14:paraId="355F5DCB" w14:textId="0718B03A" w:rsidR="00DF18BA" w:rsidRPr="009265C4" w:rsidRDefault="00DF18BA" w:rsidP="00DF18BA">
      <w:pPr>
        <w:ind w:left="2160"/>
        <w:rPr>
          <w:rFonts w:cs="Century Schoolbook"/>
          <w:szCs w:val="22"/>
        </w:rPr>
      </w:pPr>
      <w:bookmarkStart w:id="1832" w:name="_Hlk180504002"/>
      <w:r w:rsidRPr="009265C4">
        <w:rPr>
          <w:rFonts w:cs="Century Schoolbook"/>
          <w:szCs w:val="22"/>
        </w:rPr>
        <w:t>For Mid</w:t>
      </w:r>
      <w:r w:rsidRPr="009265C4">
        <w:rPr>
          <w:rFonts w:cs="Century Schoolbook"/>
          <w:szCs w:val="22"/>
        </w:rPr>
        <w:noBreakHyphen/>
        <w:t>C Resources Over Non-Firm, per section 4.3.3.1.2 above, with TCMS coverage, BPA shall not assess an Unauthorized Increase Charge during any Transmission Event consistent with the “Transfer Service Customers’ Non-Federal Market Purchase Exchange” terms and conditions in Exhibit D.  Such Exhibit D language may be added to this Agreement consistent with section</w:t>
      </w:r>
      <w:r w:rsidR="001B7EF3">
        <w:rPr>
          <w:rFonts w:cs="Century Schoolbook"/>
          <w:szCs w:val="22"/>
        </w:rPr>
        <w:t> </w:t>
      </w:r>
      <w:r w:rsidRPr="009265C4">
        <w:rPr>
          <w:rFonts w:cs="Century Schoolbook"/>
          <w:szCs w:val="22"/>
        </w:rPr>
        <w:t>4.3.3.1.2 above.</w:t>
      </w:r>
    </w:p>
    <w:bookmarkEnd w:id="1832"/>
    <w:p w14:paraId="269E0FC9" w14:textId="77777777" w:rsidR="00DF18BA" w:rsidRPr="009265C4" w:rsidRDefault="00DF18BA" w:rsidP="00DF18BA">
      <w:pPr>
        <w:ind w:left="2160"/>
        <w:rPr>
          <w:i/>
          <w:color w:val="FF00FF"/>
          <w:szCs w:val="22"/>
        </w:rPr>
      </w:pPr>
      <w:r w:rsidRPr="009265C4">
        <w:rPr>
          <w:i/>
          <w:color w:val="FF00FF"/>
          <w:szCs w:val="22"/>
        </w:rPr>
        <w:t>End Option 1</w:t>
      </w:r>
    </w:p>
    <w:p w14:paraId="18D06019" w14:textId="77777777" w:rsidR="00DF18BA" w:rsidRPr="009265C4" w:rsidRDefault="00DF18BA" w:rsidP="00DF18BA">
      <w:pPr>
        <w:ind w:left="2160"/>
        <w:rPr>
          <w:szCs w:val="22"/>
        </w:rPr>
      </w:pPr>
    </w:p>
    <w:p w14:paraId="0D035CE7" w14:textId="20B6CC56" w:rsidR="00DF18BA" w:rsidRPr="009265C4" w:rsidRDefault="00DF18BA" w:rsidP="00DF18BA">
      <w:pPr>
        <w:keepNext/>
        <w:ind w:left="2160"/>
        <w:rPr>
          <w:rFonts w:cs="Century Schoolbook"/>
          <w:szCs w:val="22"/>
        </w:rPr>
      </w:pPr>
      <w:r w:rsidRPr="009265C4">
        <w:rPr>
          <w:i/>
          <w:color w:val="FF00FF"/>
          <w:szCs w:val="22"/>
          <w:u w:val="single"/>
        </w:rPr>
        <w:t>Option 2</w:t>
      </w:r>
      <w:r w:rsidRPr="009265C4">
        <w:rPr>
          <w:i/>
          <w:color w:val="FF00FF"/>
          <w:szCs w:val="22"/>
        </w:rPr>
        <w:t>:  Include the following for customers exclusively directly-connected.</w:t>
      </w:r>
    </w:p>
    <w:p w14:paraId="550FB7C6" w14:textId="77777777" w:rsidR="00DF18BA" w:rsidRPr="009265C4" w:rsidRDefault="00DF18BA" w:rsidP="00DF18BA">
      <w:pPr>
        <w:ind w:left="2160"/>
        <w:rPr>
          <w:rFonts w:cs="Century Schoolbook"/>
          <w:szCs w:val="22"/>
        </w:rPr>
      </w:pPr>
      <w:bookmarkStart w:id="1833" w:name="_Hlk180504043"/>
      <w:r w:rsidRPr="009265C4">
        <w:rPr>
          <w:rFonts w:cs="Century Schoolbook"/>
          <w:szCs w:val="22"/>
        </w:rPr>
        <w:t xml:space="preserve">For Mid-C Resources Over Non-Firm, per section 4.3.3.1.2 above, with TCMS coverage, BPA shall not assess an Unauthorized Increase Charge during any Transmission Event that is announced for the hour(s) of delivery that affects </w:t>
      </w:r>
      <w:r w:rsidRPr="009265C4">
        <w:rPr>
          <w:rFonts w:cs="Century Schoolbook"/>
          <w:color w:val="FF0000"/>
          <w:szCs w:val="22"/>
        </w:rPr>
        <w:t>«Customer Name»</w:t>
      </w:r>
      <w:r w:rsidRPr="009265C4">
        <w:rPr>
          <w:rFonts w:cs="Century Schoolbook"/>
          <w:color w:val="000000"/>
          <w:szCs w:val="22"/>
        </w:rPr>
        <w:t>’s Mid-C Resource Over Non-Firm</w:t>
      </w:r>
      <w:r w:rsidRPr="009265C4">
        <w:rPr>
          <w:rFonts w:cs="Century Schoolbook"/>
          <w:szCs w:val="22"/>
        </w:rPr>
        <w:t xml:space="preserve">, through the duration of the Transmission Event, if the Transmission Event affects the secondary network transmission used to deliver the resource between Mid-C or BPA Power and </w:t>
      </w:r>
      <w:r w:rsidRPr="009265C4">
        <w:rPr>
          <w:rFonts w:cs="Century Schoolbook"/>
          <w:color w:val="FF0000"/>
          <w:szCs w:val="22"/>
        </w:rPr>
        <w:t>«Customer Name»</w:t>
      </w:r>
      <w:r w:rsidRPr="009265C4">
        <w:rPr>
          <w:rFonts w:cs="Century Schoolbook"/>
          <w:color w:val="000000"/>
          <w:szCs w:val="22"/>
        </w:rPr>
        <w:t>’s load</w:t>
      </w:r>
      <w:r w:rsidRPr="009265C4">
        <w:rPr>
          <w:rFonts w:cs="Century Schoolbook"/>
          <w:szCs w:val="22"/>
        </w:rPr>
        <w:t>.</w:t>
      </w:r>
    </w:p>
    <w:bookmarkEnd w:id="1833"/>
    <w:p w14:paraId="570A0710" w14:textId="77777777" w:rsidR="00DF18BA" w:rsidRPr="008273DC" w:rsidRDefault="00DF18BA" w:rsidP="00DF18BA">
      <w:pPr>
        <w:ind w:left="2160"/>
        <w:rPr>
          <w:iCs/>
          <w:color w:val="FF00FF"/>
          <w:szCs w:val="22"/>
        </w:rPr>
      </w:pPr>
      <w:r w:rsidRPr="009265C4">
        <w:rPr>
          <w:i/>
          <w:color w:val="FF00FF"/>
          <w:szCs w:val="22"/>
        </w:rPr>
        <w:t>End Option 2</w:t>
      </w:r>
    </w:p>
    <w:p w14:paraId="36BDCC60" w14:textId="77777777" w:rsidR="00DF18BA" w:rsidRPr="009265C4" w:rsidRDefault="00DF18BA" w:rsidP="00DF18BA">
      <w:pPr>
        <w:ind w:left="2160"/>
        <w:rPr>
          <w:szCs w:val="22"/>
        </w:rPr>
      </w:pPr>
    </w:p>
    <w:p w14:paraId="2A56575E" w14:textId="77777777" w:rsidR="00DF18BA" w:rsidRPr="009265C4" w:rsidRDefault="00DF18BA" w:rsidP="00DF18BA">
      <w:pPr>
        <w:keepNext/>
        <w:ind w:left="2160"/>
        <w:rPr>
          <w:i/>
          <w:color w:val="FF00FF"/>
          <w:szCs w:val="22"/>
        </w:rPr>
      </w:pPr>
      <w:r w:rsidRPr="009265C4">
        <w:rPr>
          <w:i/>
          <w:color w:val="FF00FF"/>
          <w:szCs w:val="22"/>
          <w:u w:val="single"/>
        </w:rPr>
        <w:t>Option 3</w:t>
      </w:r>
      <w:r w:rsidRPr="009265C4">
        <w:rPr>
          <w:i/>
          <w:color w:val="FF00FF"/>
          <w:szCs w:val="22"/>
        </w:rPr>
        <w:t>:  Include the following for customers that are BOTH directly-connected and served by Transfer Service.</w:t>
      </w:r>
    </w:p>
    <w:p w14:paraId="4D62787B" w14:textId="77777777" w:rsidR="00DF18BA" w:rsidRPr="009265C4" w:rsidRDefault="00DF18BA" w:rsidP="00DF18BA">
      <w:pPr>
        <w:ind w:left="2160"/>
        <w:rPr>
          <w:rFonts w:cs="Century Schoolbook"/>
          <w:szCs w:val="22"/>
        </w:rPr>
      </w:pPr>
      <w:bookmarkStart w:id="1834" w:name="_Hlk180503990"/>
      <w:r w:rsidRPr="009265C4">
        <w:rPr>
          <w:rFonts w:cs="Century Schoolbook"/>
          <w:szCs w:val="22"/>
        </w:rPr>
        <w:t>For Mid-C Resources Over Non-Firm, per section 4.3.3.1.2 above, with TCMS coverage, BPA shall not assess an Unauthorized Increase Charge during any Transmission Event consistent with the Transfer Service Customers’ Non-Federal Market Purchase Exchange terms and conditions in Exhibit D.  Such Exhibit D language may be added to this Agreement consistent with section 4.3.3.1.2 above.</w:t>
      </w:r>
    </w:p>
    <w:bookmarkEnd w:id="1834"/>
    <w:p w14:paraId="55B4DD86" w14:textId="77777777" w:rsidR="00DF18BA" w:rsidRPr="009265C4" w:rsidRDefault="00DF18BA" w:rsidP="00DF18BA">
      <w:pPr>
        <w:ind w:left="2160"/>
        <w:rPr>
          <w:rFonts w:cs="Century Schoolbook"/>
          <w:szCs w:val="22"/>
        </w:rPr>
      </w:pPr>
    </w:p>
    <w:p w14:paraId="16A34B87" w14:textId="77777777" w:rsidR="00DF18BA" w:rsidRPr="009265C4" w:rsidRDefault="00DF18BA" w:rsidP="00DF18BA">
      <w:pPr>
        <w:ind w:left="2160"/>
        <w:rPr>
          <w:rFonts w:cs="Century Schoolbook"/>
          <w:szCs w:val="22"/>
        </w:rPr>
      </w:pPr>
      <w:bookmarkStart w:id="1835" w:name="_Hlk180504058"/>
      <w:r w:rsidRPr="009265C4">
        <w:rPr>
          <w:rFonts w:cs="Century Schoolbook"/>
          <w:szCs w:val="22"/>
        </w:rPr>
        <w:t xml:space="preserve">For Mid-C Resources Over Non-Firm, per section 4.3.3.2.2 above, with TCMS coverage, BPA shall not assess an Unauthorized Increase Charge during any Transmission Event that is announced for the hour(s) of delivery that affects </w:t>
      </w:r>
      <w:r w:rsidRPr="009265C4">
        <w:rPr>
          <w:rFonts w:cs="Century Schoolbook"/>
          <w:color w:val="FF0000"/>
          <w:szCs w:val="22"/>
        </w:rPr>
        <w:t>«Customer Name»</w:t>
      </w:r>
      <w:r w:rsidRPr="009265C4">
        <w:rPr>
          <w:rFonts w:cs="Century Schoolbook"/>
          <w:color w:val="000000"/>
          <w:szCs w:val="22"/>
        </w:rPr>
        <w:t>’s Mid</w:t>
      </w:r>
      <w:r w:rsidRPr="009265C4">
        <w:rPr>
          <w:rFonts w:cs="Century Schoolbook"/>
          <w:color w:val="000000"/>
          <w:szCs w:val="22"/>
        </w:rPr>
        <w:noBreakHyphen/>
        <w:t>C Resource Over Non</w:t>
      </w:r>
      <w:r w:rsidRPr="009265C4">
        <w:rPr>
          <w:rFonts w:cs="Century Schoolbook"/>
          <w:color w:val="000000"/>
          <w:szCs w:val="22"/>
        </w:rPr>
        <w:noBreakHyphen/>
        <w:t>Firm</w:t>
      </w:r>
      <w:r w:rsidRPr="009265C4">
        <w:rPr>
          <w:rFonts w:cs="Century Schoolbook"/>
          <w:szCs w:val="22"/>
        </w:rPr>
        <w:t>, through the duration of the Transmission Event, if the Transmission Event affects the secondary network transmission used to deliver the resource between Mid</w:t>
      </w:r>
      <w:r w:rsidRPr="009265C4">
        <w:rPr>
          <w:rFonts w:cs="Century Schoolbook"/>
          <w:szCs w:val="22"/>
        </w:rPr>
        <w:noBreakHyphen/>
        <w:t xml:space="preserve">C or BPA Power and </w:t>
      </w:r>
      <w:r w:rsidRPr="009265C4">
        <w:rPr>
          <w:rFonts w:cs="Century Schoolbook"/>
          <w:color w:val="FF0000"/>
          <w:szCs w:val="22"/>
        </w:rPr>
        <w:t>«Customer Name»</w:t>
      </w:r>
      <w:r w:rsidRPr="009265C4">
        <w:rPr>
          <w:rFonts w:cs="Century Schoolbook"/>
          <w:color w:val="000000"/>
          <w:szCs w:val="22"/>
        </w:rPr>
        <w:t>’s load</w:t>
      </w:r>
      <w:r w:rsidRPr="009265C4">
        <w:rPr>
          <w:rFonts w:cs="Century Schoolbook"/>
          <w:szCs w:val="22"/>
        </w:rPr>
        <w:t>.</w:t>
      </w:r>
    </w:p>
    <w:bookmarkEnd w:id="1835"/>
    <w:p w14:paraId="11953876" w14:textId="77777777" w:rsidR="00DF18BA" w:rsidRPr="009265C4" w:rsidRDefault="00DF18BA" w:rsidP="00DF18BA">
      <w:pPr>
        <w:ind w:left="2160"/>
        <w:rPr>
          <w:i/>
          <w:color w:val="FF00FF"/>
          <w:szCs w:val="22"/>
        </w:rPr>
      </w:pPr>
      <w:r w:rsidRPr="009265C4">
        <w:rPr>
          <w:i/>
          <w:color w:val="FF00FF"/>
          <w:szCs w:val="22"/>
        </w:rPr>
        <w:t>End Option 3</w:t>
      </w:r>
    </w:p>
    <w:p w14:paraId="24A3C61C" w14:textId="77777777" w:rsidR="00DF18BA" w:rsidRPr="009265C4" w:rsidRDefault="00DF18BA" w:rsidP="00DF18BA">
      <w:pPr>
        <w:ind w:left="2160"/>
        <w:rPr>
          <w:rFonts w:cs="Century Schoolbook"/>
          <w:szCs w:val="22"/>
        </w:rPr>
      </w:pPr>
    </w:p>
    <w:p w14:paraId="39F3DF56" w14:textId="77777777" w:rsidR="00DF18BA" w:rsidRPr="009265C4" w:rsidRDefault="00DF18BA" w:rsidP="00DF18BA">
      <w:pPr>
        <w:ind w:left="2160"/>
        <w:rPr>
          <w:rFonts w:cs="Century Schoolbook"/>
          <w:szCs w:val="22"/>
        </w:rPr>
      </w:pPr>
      <w:r w:rsidRPr="009265C4">
        <w:rPr>
          <w:rFonts w:cs="Century Schoolbook"/>
          <w:szCs w:val="22"/>
        </w:rPr>
        <w:t xml:space="preserve">During any Planned Transmission Outage that impacts </w:t>
      </w:r>
      <w:r w:rsidRPr="009265C4">
        <w:rPr>
          <w:rFonts w:cs="Century Schoolbook"/>
          <w:color w:val="FF0000"/>
          <w:szCs w:val="22"/>
        </w:rPr>
        <w:t>«Customer Name»</w:t>
      </w:r>
      <w:r w:rsidRPr="009265C4">
        <w:rPr>
          <w:rFonts w:cs="Century Schoolbook"/>
          <w:color w:val="000000"/>
          <w:szCs w:val="22"/>
        </w:rPr>
        <w:t>’s Dedicated Resource with TCMS coverage,</w:t>
      </w:r>
      <w:r w:rsidRPr="009265C4">
        <w:rPr>
          <w:rFonts w:cs="Century Schoolbook"/>
          <w:szCs w:val="22"/>
        </w:rPr>
        <w:t xml:space="preserve"> BPA may, at BPA’s sole discretion, obtain alternate transmission from such</w:t>
      </w:r>
      <w:r w:rsidRPr="009265C4">
        <w:t xml:space="preserve"> resource</w:t>
      </w:r>
      <w:r w:rsidRPr="009265C4">
        <w:rPr>
          <w:rFonts w:cs="Century Schoolbook"/>
          <w:color w:val="000000"/>
          <w:szCs w:val="22"/>
        </w:rPr>
        <w:t xml:space="preserve"> </w:t>
      </w:r>
      <w:r w:rsidRPr="009265C4">
        <w:rPr>
          <w:rFonts w:cs="Century Schoolbook"/>
          <w:szCs w:val="22"/>
        </w:rPr>
        <w:t xml:space="preserve">to </w:t>
      </w:r>
      <w:r w:rsidRPr="009265C4">
        <w:rPr>
          <w:rFonts w:cs="Century Schoolbook"/>
          <w:color w:val="FF0000"/>
          <w:szCs w:val="22"/>
        </w:rPr>
        <w:t>«Customer Name»</w:t>
      </w:r>
      <w:r w:rsidRPr="009265C4">
        <w:rPr>
          <w:rFonts w:cs="Century Schoolbook"/>
          <w:color w:val="000000"/>
          <w:szCs w:val="22"/>
        </w:rPr>
        <w:t xml:space="preserve">’s load.  </w:t>
      </w:r>
      <w:r w:rsidRPr="009265C4">
        <w:rPr>
          <w:rFonts w:cs="Century Schoolbook"/>
          <w:szCs w:val="22"/>
        </w:rPr>
        <w:t>If</w:t>
      </w:r>
      <w:r w:rsidRPr="009265C4">
        <w:rPr>
          <w:rFonts w:cs="Century Schoolbook"/>
          <w:color w:val="000000"/>
          <w:szCs w:val="22"/>
        </w:rPr>
        <w:t xml:space="preserve"> a Planned Transmission Outage affects a Dedicated Resource with TCMS coverage, then </w:t>
      </w:r>
      <w:r w:rsidRPr="009265C4">
        <w:rPr>
          <w:rFonts w:cs="Century Schoolbook"/>
          <w:szCs w:val="22"/>
        </w:rPr>
        <w:t xml:space="preserve">Power Services shall notify </w:t>
      </w:r>
      <w:r w:rsidRPr="009265C4">
        <w:rPr>
          <w:rFonts w:cs="Century Schoolbook"/>
          <w:color w:val="FF0000"/>
          <w:szCs w:val="22"/>
        </w:rPr>
        <w:t>«Customer Name»</w:t>
      </w:r>
      <w:r w:rsidRPr="009265C4">
        <w:rPr>
          <w:rFonts w:cs="Century Schoolbook"/>
          <w:szCs w:val="22"/>
        </w:rPr>
        <w:t xml:space="preserve"> of such Planned Transmission Outage.</w:t>
      </w:r>
    </w:p>
    <w:p w14:paraId="5BCBC4CD" w14:textId="77777777" w:rsidR="00DF18BA" w:rsidRPr="009265C4" w:rsidRDefault="00DF18BA" w:rsidP="00DF18BA">
      <w:pPr>
        <w:ind w:left="2160"/>
        <w:rPr>
          <w:rFonts w:cs="Century Schoolbook"/>
          <w:szCs w:val="22"/>
        </w:rPr>
      </w:pPr>
    </w:p>
    <w:p w14:paraId="3349CF28" w14:textId="77777777" w:rsidR="00DF18BA" w:rsidRPr="009265C4" w:rsidRDefault="00DF18BA" w:rsidP="00DF18BA">
      <w:pPr>
        <w:ind w:left="2160"/>
        <w:rPr>
          <w:rFonts w:cs="Century Schoolbook"/>
          <w:szCs w:val="22"/>
        </w:rPr>
      </w:pPr>
      <w:r w:rsidRPr="009265C4">
        <w:rPr>
          <w:rFonts w:cs="Century Schoolbook"/>
          <w:szCs w:val="22"/>
        </w:rPr>
        <w:t xml:space="preserve">If a Planned Transmission Outage is cancelled or adjusted such that </w:t>
      </w:r>
      <w:r w:rsidRPr="009265C4">
        <w:rPr>
          <w:rFonts w:cs="Century Schoolbook"/>
          <w:color w:val="FF0000"/>
          <w:szCs w:val="22"/>
        </w:rPr>
        <w:t>«Customer Name»</w:t>
      </w:r>
      <w:r w:rsidRPr="009265C4">
        <w:rPr>
          <w:rFonts w:cs="Century Schoolbook"/>
          <w:szCs w:val="22"/>
        </w:rPr>
        <w:t xml:space="preserve"> is able </w:t>
      </w:r>
      <w:r w:rsidRPr="009265C4">
        <w:rPr>
          <w:rFonts w:cs="Century Schoolbook"/>
          <w:color w:val="000000"/>
          <w:szCs w:val="22"/>
        </w:rPr>
        <w:t xml:space="preserve">to deliver any portion of the resource to load normally during any portion of the previously announced Planned Transmission Outage, then </w:t>
      </w:r>
      <w:r w:rsidRPr="009265C4">
        <w:rPr>
          <w:rFonts w:cs="Century Schoolbook"/>
          <w:color w:val="FF0000"/>
          <w:szCs w:val="22"/>
        </w:rPr>
        <w:t>«Customer Name»</w:t>
      </w:r>
      <w:r w:rsidRPr="009265C4">
        <w:rPr>
          <w:rFonts w:cs="Century Schoolbook"/>
          <w:szCs w:val="22"/>
        </w:rPr>
        <w:t xml:space="preserve"> shall do so.</w:t>
      </w:r>
    </w:p>
    <w:p w14:paraId="319CED7A" w14:textId="77777777" w:rsidR="00DF18BA" w:rsidRPr="009265C4" w:rsidRDefault="00DF18BA" w:rsidP="00DF18BA">
      <w:pPr>
        <w:ind w:left="2160"/>
        <w:rPr>
          <w:rFonts w:cs="Century Schoolbook"/>
          <w:szCs w:val="22"/>
        </w:rPr>
      </w:pPr>
    </w:p>
    <w:p w14:paraId="6C4F20C8" w14:textId="57F579C2" w:rsidR="00DF18BA" w:rsidRPr="009265C4" w:rsidRDefault="00DF18BA" w:rsidP="00DF18BA">
      <w:pPr>
        <w:keepNext/>
        <w:ind w:left="3060" w:hanging="900"/>
        <w:rPr>
          <w:szCs w:val="22"/>
        </w:rPr>
      </w:pPr>
      <w:r w:rsidRPr="009265C4">
        <w:rPr>
          <w:szCs w:val="22"/>
        </w:rPr>
        <w:t>4.3.</w:t>
      </w:r>
      <w:del w:id="1836" w:author="Miller,Robyn M (BPA) - PSS-6 [2]" w:date="2025-01-15T10:37:00Z" w16du:dateUtc="2025-01-15T18:37:00Z">
        <w:r w:rsidRPr="009265C4">
          <w:rPr>
            <w:szCs w:val="22"/>
          </w:rPr>
          <w:delText>5</w:delText>
        </w:r>
      </w:del>
      <w:ins w:id="1837" w:author="Miller,Robyn M (BPA) - PSS-6 [2]" w:date="2025-01-15T10:37:00Z" w16du:dateUtc="2025-01-15T18:37:00Z">
        <w:r w:rsidR="00733C47">
          <w:rPr>
            <w:szCs w:val="22"/>
          </w:rPr>
          <w:t>4</w:t>
        </w:r>
      </w:ins>
      <w:r w:rsidRPr="009265C4">
        <w:rPr>
          <w:szCs w:val="22"/>
        </w:rPr>
        <w:t>.1</w:t>
      </w:r>
      <w:r w:rsidRPr="009265C4">
        <w:rPr>
          <w:szCs w:val="22"/>
        </w:rPr>
        <w:tab/>
      </w:r>
      <w:r w:rsidRPr="009265C4">
        <w:rPr>
          <w:b/>
          <w:szCs w:val="22"/>
        </w:rPr>
        <w:t>Limitations on the Frequency of TCMS Coverage</w:t>
      </w:r>
    </w:p>
    <w:p w14:paraId="32A99317" w14:textId="77777777" w:rsidR="00DF18BA" w:rsidRPr="009265C4" w:rsidRDefault="00DF18BA" w:rsidP="00DF18BA">
      <w:pPr>
        <w:ind w:left="3060"/>
        <w:rPr>
          <w:szCs w:val="22"/>
        </w:rPr>
      </w:pPr>
      <w:r w:rsidRPr="009265C4">
        <w:rPr>
          <w:szCs w:val="22"/>
        </w:rPr>
        <w:t xml:space="preserve">If </w:t>
      </w:r>
      <w:r w:rsidRPr="009265C4">
        <w:rPr>
          <w:color w:val="FF0000"/>
          <w:szCs w:val="22"/>
        </w:rPr>
        <w:t>«Customer Name»</w:t>
      </w:r>
      <w:r w:rsidRPr="009265C4">
        <w:rPr>
          <w:szCs w:val="22"/>
        </w:rPr>
        <w:t xml:space="preserve"> is purchasing TCMS for a Dedicated Resource with firm transmission from all applicable providers,</w:t>
      </w:r>
      <w:del w:id="1838" w:author="Miller,Robyn M (BPA) - PSS-6 [2]" w:date="2025-01-15T09:11:00Z" w16du:dateUtc="2025-01-15T17:11:00Z">
        <w:r w:rsidRPr="009265C4" w:rsidDel="00085C5F">
          <w:rPr>
            <w:szCs w:val="22"/>
          </w:rPr>
          <w:delText xml:space="preserve"> ,</w:delText>
        </w:r>
      </w:del>
      <w:r w:rsidRPr="009265C4">
        <w:rPr>
          <w:szCs w:val="22"/>
        </w:rPr>
        <w:t xml:space="preserve"> then BPA shall provide TCMS without the following limits identified in this section 4.3.4.1.</w:t>
      </w:r>
    </w:p>
    <w:p w14:paraId="2E7CABB4" w14:textId="77777777" w:rsidR="00DF18BA" w:rsidRPr="009265C4" w:rsidRDefault="00DF18BA" w:rsidP="00DF18BA">
      <w:pPr>
        <w:ind w:left="3060"/>
        <w:rPr>
          <w:szCs w:val="22"/>
        </w:rPr>
      </w:pPr>
    </w:p>
    <w:p w14:paraId="7FD3E3C4" w14:textId="77777777" w:rsidR="00DF18BA" w:rsidRPr="009265C4" w:rsidRDefault="00DF18BA" w:rsidP="00DF18BA">
      <w:pPr>
        <w:ind w:left="3060"/>
        <w:rPr>
          <w:szCs w:val="22"/>
        </w:rPr>
      </w:pPr>
      <w:r w:rsidRPr="009265C4">
        <w:rPr>
          <w:szCs w:val="22"/>
        </w:rPr>
        <w:t xml:space="preserve">If, pursuant to section 4.3.3 above, BPA has allowed </w:t>
      </w:r>
      <w:r w:rsidRPr="009265C4">
        <w:rPr>
          <w:color w:val="FF0000"/>
          <w:szCs w:val="22"/>
        </w:rPr>
        <w:t>«Customer Name»</w:t>
      </w:r>
      <w:r w:rsidRPr="009265C4">
        <w:rPr>
          <w:szCs w:val="22"/>
        </w:rPr>
        <w:t xml:space="preserve"> to purchase TCMS for a resource that has not yet been granted firm network transmission but </w:t>
      </w:r>
      <w:r w:rsidRPr="009265C4">
        <w:rPr>
          <w:color w:val="FF0000"/>
          <w:szCs w:val="22"/>
        </w:rPr>
        <w:t>«Customer Name»</w:t>
      </w:r>
      <w:r w:rsidRPr="009265C4">
        <w:rPr>
          <w:szCs w:val="22"/>
        </w:rPr>
        <w:t xml:space="preserve"> is actively engaged in the process of obtaining firm network transmission, then throughout each Fiscal Year for each such resource, BPA shall periodically assess how frequently TCMS has been needed during that Fiscal Year.  If BPA determines that in such Fiscal Year TCMS has been used to </w:t>
      </w:r>
      <w:r w:rsidRPr="009265C4">
        <w:rPr>
          <w:color w:val="000000"/>
        </w:rPr>
        <w:t xml:space="preserve">replace </w:t>
      </w:r>
      <w:r w:rsidRPr="009265C4">
        <w:rPr>
          <w:color w:val="000000"/>
          <w:szCs w:val="22"/>
        </w:rPr>
        <w:t>such Dedicated</w:t>
      </w:r>
      <w:r w:rsidRPr="009265C4">
        <w:rPr>
          <w:color w:val="FF0000"/>
          <w:szCs w:val="22"/>
        </w:rPr>
        <w:t xml:space="preserve"> </w:t>
      </w:r>
      <w:r w:rsidRPr="009265C4">
        <w:rPr>
          <w:szCs w:val="22"/>
        </w:rPr>
        <w:t xml:space="preserve">Resource in ten separate occurrences, where each occurrence TCMS was used was due to a separate Transmission Event on a different day, and for a cumulative total of at least 168 hours, BPA may terminate </w:t>
      </w:r>
      <w:r w:rsidRPr="009265C4">
        <w:rPr>
          <w:color w:val="FF0000"/>
          <w:szCs w:val="22"/>
        </w:rPr>
        <w:t>«Customer Name»</w:t>
      </w:r>
      <w:r w:rsidRPr="009265C4">
        <w:rPr>
          <w:szCs w:val="22"/>
        </w:rPr>
        <w:t xml:space="preserve">’s TCMS coverage for such resource 30 days after providing notice to </w:t>
      </w:r>
      <w:r w:rsidRPr="009265C4">
        <w:rPr>
          <w:color w:val="FF0000"/>
          <w:szCs w:val="22"/>
        </w:rPr>
        <w:t>«Customer Name»</w:t>
      </w:r>
      <w:r w:rsidRPr="009265C4">
        <w:rPr>
          <w:szCs w:val="22"/>
        </w:rPr>
        <w:t>.</w:t>
      </w:r>
    </w:p>
    <w:p w14:paraId="7ED5CC10" w14:textId="77777777" w:rsidR="00DF18BA" w:rsidRPr="009265C4" w:rsidRDefault="00DF18BA" w:rsidP="00DF18BA">
      <w:pPr>
        <w:ind w:left="2160"/>
        <w:rPr>
          <w:szCs w:val="22"/>
        </w:rPr>
      </w:pPr>
    </w:p>
    <w:p w14:paraId="6B02775F" w14:textId="77777777" w:rsidR="00DF18BA" w:rsidRPr="009265C4" w:rsidRDefault="00DF18BA" w:rsidP="00DF18BA">
      <w:pPr>
        <w:keepNext/>
        <w:ind w:left="3060" w:hanging="900"/>
        <w:rPr>
          <w:szCs w:val="22"/>
        </w:rPr>
      </w:pPr>
      <w:r w:rsidRPr="009265C4">
        <w:rPr>
          <w:szCs w:val="22"/>
        </w:rPr>
        <w:t>4.3.4.2</w:t>
      </w:r>
      <w:r w:rsidRPr="009265C4">
        <w:rPr>
          <w:szCs w:val="22"/>
        </w:rPr>
        <w:tab/>
      </w:r>
      <w:r w:rsidRPr="009265C4">
        <w:rPr>
          <w:b/>
          <w:szCs w:val="22"/>
        </w:rPr>
        <w:t>TCMS Payment Obligations</w:t>
      </w:r>
    </w:p>
    <w:p w14:paraId="58AA7790" w14:textId="4F9716C4" w:rsidR="00DF18BA" w:rsidRPr="009265C4" w:rsidRDefault="00DF18BA" w:rsidP="00DF18BA">
      <w:pPr>
        <w:ind w:left="3060"/>
      </w:pPr>
      <w:r w:rsidRPr="009265C4">
        <w:rPr>
          <w:color w:val="FF0000"/>
          <w:szCs w:val="22"/>
        </w:rPr>
        <w:t>«Customer Name»</w:t>
      </w:r>
      <w:r w:rsidRPr="009265C4">
        <w:rPr>
          <w:szCs w:val="22"/>
        </w:rPr>
        <w:t xml:space="preserve"> shall be subject to charges for TSS, including applicable costs for TCMS, consistent with the provisions of this Agreement and BPA’s applicable Wholesale Power Rate Schedules and GRSPs, including any applicable </w:t>
      </w:r>
      <w:del w:id="1839" w:author="Miller,Robyn M (BPA) - PSS-6 [2]" w:date="2025-01-15T09:11:00Z" w16du:dateUtc="2025-01-15T17:11:00Z">
        <w:r w:rsidRPr="009265C4" w:rsidDel="00085C5F">
          <w:rPr>
            <w:szCs w:val="22"/>
          </w:rPr>
          <w:delText xml:space="preserve"> </w:delText>
        </w:r>
      </w:del>
      <w:r w:rsidRPr="009265C4">
        <w:t>Unauthorized Increase</w:t>
      </w:r>
      <w:r w:rsidRPr="009265C4">
        <w:rPr>
          <w:szCs w:val="22"/>
        </w:rPr>
        <w:t xml:space="preserve"> charges.  Additionally, during a Transmission Event, BPA shall not assess an </w:t>
      </w:r>
      <w:r w:rsidRPr="009265C4">
        <w:t>Unauthorized Increase</w:t>
      </w:r>
      <w:r w:rsidRPr="009265C4">
        <w:rPr>
          <w:szCs w:val="22"/>
        </w:rPr>
        <w:t xml:space="preserve"> charge on a Dedicated Resource with TCMS coverage; provided, however if </w:t>
      </w:r>
      <w:r w:rsidRPr="009265C4">
        <w:rPr>
          <w:color w:val="FF0000"/>
          <w:szCs w:val="22"/>
        </w:rPr>
        <w:t>«Customer Name»</w:t>
      </w:r>
      <w:r w:rsidRPr="009265C4">
        <w:rPr>
          <w:szCs w:val="22"/>
        </w:rPr>
        <w:t xml:space="preserve"> applies a Mid</w:t>
      </w:r>
      <w:r w:rsidRPr="009265C4">
        <w:rPr>
          <w:szCs w:val="22"/>
        </w:rPr>
        <w:noBreakHyphen/>
        <w:t>C Resource Over Non</w:t>
      </w:r>
      <w:r w:rsidRPr="009265C4">
        <w:rPr>
          <w:szCs w:val="22"/>
        </w:rPr>
        <w:noBreakHyphen/>
        <w:t xml:space="preserve">Firm with TCMS coverage, then BPA shall not assess an </w:t>
      </w:r>
      <w:r w:rsidRPr="009265C4">
        <w:t>Unauthorized Increase</w:t>
      </w:r>
      <w:r w:rsidRPr="009265C4">
        <w:rPr>
          <w:szCs w:val="22"/>
        </w:rPr>
        <w:t xml:space="preserve"> charge if a Transmission Event affects the secondary network transmission used to deliver the power between Mid</w:t>
      </w:r>
      <w:r w:rsidRPr="009265C4">
        <w:noBreakHyphen/>
      </w:r>
      <w:r w:rsidRPr="009265C4">
        <w:rPr>
          <w:szCs w:val="22"/>
        </w:rPr>
        <w:t xml:space="preserve">C or BPA Power and </w:t>
      </w:r>
      <w:r w:rsidRPr="009265C4">
        <w:rPr>
          <w:color w:val="FF0000"/>
          <w:szCs w:val="22"/>
        </w:rPr>
        <w:t>«Customer Name»</w:t>
      </w:r>
      <w:r w:rsidRPr="009265C4">
        <w:rPr>
          <w:szCs w:val="22"/>
        </w:rPr>
        <w:t>’s load.</w:t>
      </w:r>
    </w:p>
    <w:p w14:paraId="1EB9B97D" w14:textId="77777777" w:rsidR="00DF18BA" w:rsidRPr="009265C4" w:rsidRDefault="00DF18BA" w:rsidP="00DF18BA">
      <w:pPr>
        <w:ind w:left="1440"/>
        <w:rPr>
          <w:color w:val="000000"/>
          <w:szCs w:val="22"/>
        </w:rPr>
      </w:pPr>
    </w:p>
    <w:p w14:paraId="560DB2A5" w14:textId="77777777" w:rsidR="00DF18BA" w:rsidRPr="009265C4" w:rsidRDefault="00DF18BA" w:rsidP="00DF18BA">
      <w:pPr>
        <w:keepNext/>
        <w:ind w:left="2160" w:hanging="720"/>
        <w:rPr>
          <w:color w:val="000000"/>
          <w:szCs w:val="22"/>
        </w:rPr>
      </w:pPr>
      <w:r w:rsidRPr="009265C4">
        <w:rPr>
          <w:color w:val="000000"/>
          <w:szCs w:val="22"/>
        </w:rPr>
        <w:t>4.3.5</w:t>
      </w:r>
      <w:r w:rsidRPr="009265C4">
        <w:rPr>
          <w:color w:val="000000"/>
          <w:szCs w:val="22"/>
        </w:rPr>
        <w:tab/>
      </w:r>
      <w:r w:rsidRPr="009265C4">
        <w:rPr>
          <w:b/>
          <w:color w:val="000000"/>
          <w:szCs w:val="22"/>
        </w:rPr>
        <w:t>TCMS Coverage after Termination</w:t>
      </w:r>
    </w:p>
    <w:p w14:paraId="668B53A8" w14:textId="77777777" w:rsidR="00DF18BA" w:rsidRPr="009265C4" w:rsidRDefault="00DF18BA" w:rsidP="00DF18BA">
      <w:pPr>
        <w:ind w:left="2160"/>
        <w:rPr>
          <w:szCs w:val="22"/>
        </w:rPr>
      </w:pPr>
      <w:r w:rsidRPr="009265C4">
        <w:rPr>
          <w:szCs w:val="22"/>
        </w:rPr>
        <w:t xml:space="preserve">If TCMS coverage is terminated, pursuant to section 4.3.3 or 4.3.4.1 of this exhibit, </w:t>
      </w:r>
      <w:r w:rsidRPr="009265C4">
        <w:rPr>
          <w:color w:val="FF0000"/>
          <w:szCs w:val="22"/>
        </w:rPr>
        <w:t>«Customer Name»</w:t>
      </w:r>
      <w:r w:rsidRPr="009265C4">
        <w:rPr>
          <w:szCs w:val="22"/>
        </w:rPr>
        <w:t xml:space="preserve"> shall be responsible for obtaining replacement power during any Transmission Event that impacts such Dedicated Resource and for any applicable </w:t>
      </w:r>
      <w:r w:rsidRPr="009265C4">
        <w:t>Unauthorized Increase</w:t>
      </w:r>
      <w:r w:rsidRPr="009265C4">
        <w:rPr>
          <w:szCs w:val="22"/>
        </w:rPr>
        <w:t xml:space="preserve"> charges that may apply pursuant to section 4.3.2 above.</w:t>
      </w:r>
    </w:p>
    <w:p w14:paraId="0A154D92" w14:textId="77777777" w:rsidR="00DF18BA" w:rsidRPr="009265C4" w:rsidRDefault="00DF18BA" w:rsidP="00DF18BA">
      <w:pPr>
        <w:ind w:left="2160"/>
        <w:rPr>
          <w:szCs w:val="22"/>
        </w:rPr>
      </w:pPr>
    </w:p>
    <w:p w14:paraId="6E4D7EFA" w14:textId="77777777" w:rsidR="00DF18BA" w:rsidRPr="009265C4" w:rsidRDefault="00DF18BA" w:rsidP="00DF18BA">
      <w:pPr>
        <w:ind w:left="2160"/>
        <w:rPr>
          <w:szCs w:val="22"/>
        </w:rPr>
      </w:pPr>
      <w:r w:rsidRPr="009265C4">
        <w:rPr>
          <w:szCs w:val="22"/>
        </w:rPr>
        <w:lastRenderedPageBreak/>
        <w:t xml:space="preserve">In addition, for any resource for which BPA has terminated TCMS coverage due to frequency of use, as described in section 4.3.3 or 4.3.4.1 of this exhibit, BPA shall allow </w:t>
      </w:r>
      <w:r w:rsidRPr="009265C4">
        <w:rPr>
          <w:color w:val="FF0000"/>
          <w:szCs w:val="22"/>
        </w:rPr>
        <w:t>«Customer Name»</w:t>
      </w:r>
      <w:r w:rsidRPr="009265C4">
        <w:rPr>
          <w:szCs w:val="22"/>
        </w:rPr>
        <w:t xml:space="preserve"> to resume purchasing TCMS for the resource only after </w:t>
      </w:r>
      <w:r w:rsidRPr="009265C4">
        <w:rPr>
          <w:color w:val="FF0000"/>
          <w:szCs w:val="22"/>
        </w:rPr>
        <w:t>«Customer Name»</w:t>
      </w:r>
      <w:r w:rsidRPr="009265C4">
        <w:rPr>
          <w:szCs w:val="22"/>
        </w:rPr>
        <w:t xml:space="preserve"> notifies BPA that such resource has obtained firm network transmission.</w:t>
      </w:r>
    </w:p>
    <w:p w14:paraId="2E0D2BB7" w14:textId="77777777" w:rsidR="00DF18BA" w:rsidRPr="009265C4" w:rsidRDefault="00DF18BA" w:rsidP="00DF18BA">
      <w:pPr>
        <w:ind w:left="720"/>
        <w:rPr>
          <w:szCs w:val="22"/>
        </w:rPr>
      </w:pPr>
    </w:p>
    <w:p w14:paraId="4A52DEBA" w14:textId="77777777" w:rsidR="00DF18BA" w:rsidRPr="009265C4" w:rsidRDefault="00DF18BA" w:rsidP="00DF18BA">
      <w:pPr>
        <w:keepNext/>
        <w:ind w:left="720"/>
        <w:rPr>
          <w:szCs w:val="22"/>
        </w:rPr>
      </w:pPr>
      <w:r w:rsidRPr="009265C4">
        <w:rPr>
          <w:i/>
          <w:color w:val="FF00FF"/>
          <w:szCs w:val="22"/>
          <w:u w:val="single"/>
        </w:rPr>
        <w:t>Option 1</w:t>
      </w:r>
      <w:r w:rsidRPr="009265C4">
        <w:rPr>
          <w:i/>
          <w:color w:val="FF00FF"/>
          <w:u w:val="single"/>
        </w:rPr>
        <w:t>:</w:t>
      </w:r>
      <w:r w:rsidRPr="009265C4">
        <w:rPr>
          <w:i/>
          <w:color w:val="FF00FF"/>
          <w:szCs w:val="22"/>
        </w:rPr>
        <w:t xml:space="preserve"> Include the following for customers that are exclusively served by Transfer Service:</w:t>
      </w:r>
    </w:p>
    <w:p w14:paraId="683757D7" w14:textId="77777777" w:rsidR="00DF18BA" w:rsidRPr="009265C4" w:rsidRDefault="00DF18BA" w:rsidP="009265C4">
      <w:pPr>
        <w:keepNext/>
        <w:rPr>
          <w:b/>
          <w:szCs w:val="22"/>
        </w:rPr>
      </w:pPr>
      <w:r w:rsidRPr="009265C4">
        <w:rPr>
          <w:b/>
          <w:szCs w:val="22"/>
        </w:rPr>
        <w:t>5.</w:t>
      </w:r>
      <w:r w:rsidRPr="009265C4">
        <w:rPr>
          <w:b/>
          <w:szCs w:val="22"/>
        </w:rPr>
        <w:tab/>
        <w:t>E</w:t>
      </w:r>
      <w:r w:rsidRPr="009265C4">
        <w:rPr>
          <w:b/>
          <w:szCs w:val="22"/>
        </w:rPr>
        <w:noBreakHyphen/>
        <w:t>TAGS</w:t>
      </w:r>
    </w:p>
    <w:p w14:paraId="2E31BDE1" w14:textId="77777777" w:rsidR="00DF18BA" w:rsidRPr="009265C4" w:rsidRDefault="00DF18BA" w:rsidP="00DF18BA">
      <w:pPr>
        <w:ind w:left="720"/>
        <w:rPr>
          <w:szCs w:val="22"/>
        </w:rPr>
      </w:pPr>
      <w:r w:rsidRPr="009265C4">
        <w:rPr>
          <w:szCs w:val="22"/>
        </w:rPr>
        <w:t>To the extent E</w:t>
      </w:r>
      <w:r w:rsidRPr="009265C4">
        <w:rPr>
          <w:szCs w:val="22"/>
        </w:rPr>
        <w:noBreakHyphen/>
        <w:t>Tags are required by transmission provider(s), Power Services shall create all E</w:t>
      </w:r>
      <w:r w:rsidRPr="009265C4">
        <w:rPr>
          <w:szCs w:val="22"/>
        </w:rPr>
        <w:noBreakHyphen/>
        <w:t xml:space="preserve">Tags necessary for delivery of energy to </w:t>
      </w:r>
      <w:r w:rsidRPr="009265C4">
        <w:rPr>
          <w:color w:val="FF0000"/>
          <w:szCs w:val="22"/>
        </w:rPr>
        <w:t>«Customer Name»</w:t>
      </w:r>
      <w:r w:rsidRPr="009265C4">
        <w:rPr>
          <w:szCs w:val="22"/>
        </w:rPr>
        <w:t>’s Total Retail Load.</w:t>
      </w:r>
    </w:p>
    <w:p w14:paraId="454E345C" w14:textId="77777777" w:rsidR="00DF18BA" w:rsidRPr="009265C4" w:rsidRDefault="00DF18BA" w:rsidP="00DF18BA">
      <w:pPr>
        <w:ind w:left="720"/>
        <w:rPr>
          <w:szCs w:val="22"/>
        </w:rPr>
      </w:pPr>
      <w:r w:rsidRPr="009265C4">
        <w:rPr>
          <w:rFonts w:cs="Century Schoolbook"/>
          <w:i/>
          <w:iCs/>
          <w:color w:val="FF00FF"/>
          <w:szCs w:val="22"/>
        </w:rPr>
        <w:t>End Option 1</w:t>
      </w:r>
    </w:p>
    <w:p w14:paraId="643B7C2B" w14:textId="77777777" w:rsidR="00DF18BA" w:rsidRPr="009265C4" w:rsidRDefault="00DF18BA" w:rsidP="00DF18BA">
      <w:pPr>
        <w:rPr>
          <w:szCs w:val="22"/>
        </w:rPr>
      </w:pPr>
    </w:p>
    <w:p w14:paraId="59177A27" w14:textId="77777777" w:rsidR="00DF18BA" w:rsidRPr="009265C4" w:rsidRDefault="00DF18BA" w:rsidP="00DF18BA">
      <w:pPr>
        <w:keepNext/>
        <w:ind w:left="720"/>
        <w:rPr>
          <w:i/>
          <w:color w:val="FF00FF"/>
          <w:szCs w:val="22"/>
        </w:rPr>
      </w:pPr>
      <w:r w:rsidRPr="009265C4">
        <w:rPr>
          <w:i/>
          <w:color w:val="FF00FF"/>
          <w:szCs w:val="22"/>
          <w:u w:val="single"/>
        </w:rPr>
        <w:t>Option 2</w:t>
      </w:r>
      <w:r w:rsidRPr="009265C4">
        <w:rPr>
          <w:i/>
          <w:color w:val="FF00FF"/>
          <w:szCs w:val="22"/>
        </w:rPr>
        <w:t>:  Include the following for exclusively directly-connected customers or for customers that are BOTH directly-connected and served by Transfer Service:</w:t>
      </w:r>
    </w:p>
    <w:p w14:paraId="74B5FFA9" w14:textId="77777777" w:rsidR="00DF18BA" w:rsidRPr="009265C4" w:rsidRDefault="00DF18BA" w:rsidP="009265C4">
      <w:pPr>
        <w:keepNext/>
        <w:rPr>
          <w:b/>
          <w:szCs w:val="22"/>
        </w:rPr>
      </w:pPr>
      <w:r w:rsidRPr="009265C4">
        <w:rPr>
          <w:b/>
          <w:szCs w:val="22"/>
        </w:rPr>
        <w:t>5.</w:t>
      </w:r>
      <w:r w:rsidRPr="009265C4">
        <w:rPr>
          <w:b/>
          <w:szCs w:val="22"/>
        </w:rPr>
        <w:tab/>
        <w:t>E</w:t>
      </w:r>
      <w:r w:rsidRPr="009265C4">
        <w:rPr>
          <w:b/>
          <w:szCs w:val="22"/>
        </w:rPr>
        <w:noBreakHyphen/>
        <w:t>TAGS</w:t>
      </w:r>
    </w:p>
    <w:p w14:paraId="051DD9E7" w14:textId="492FEBB8" w:rsidR="00DF18BA" w:rsidRPr="009265C4" w:rsidRDefault="00DF18BA" w:rsidP="00DF18BA">
      <w:pPr>
        <w:ind w:left="720"/>
        <w:rPr>
          <w:szCs w:val="22"/>
        </w:rPr>
      </w:pPr>
      <w:r w:rsidRPr="009265C4">
        <w:rPr>
          <w:szCs w:val="22"/>
        </w:rPr>
        <w:t>To the extent E</w:t>
      </w:r>
      <w:r w:rsidRPr="009265C4">
        <w:rPr>
          <w:szCs w:val="22"/>
        </w:rPr>
        <w:noBreakHyphen/>
        <w:t>Tags are required by transmission provider(s), Power Services shall create all E</w:t>
      </w:r>
      <w:r w:rsidRPr="009265C4">
        <w:rPr>
          <w:szCs w:val="22"/>
        </w:rPr>
        <w:noBreakHyphen/>
        <w:t xml:space="preserve">Tags necessary for delivery </w:t>
      </w:r>
      <w:bookmarkStart w:id="1840" w:name="_Hlk187829712"/>
      <w:r w:rsidRPr="009265C4">
        <w:rPr>
          <w:szCs w:val="22"/>
        </w:rPr>
        <w:t xml:space="preserve">of </w:t>
      </w:r>
      <w:ins w:id="1841" w:author="Miller,Robyn M (BPA) - PSS-6 [2]" w:date="2025-01-15T09:13:00Z" w16du:dateUtc="2025-01-15T17:13:00Z">
        <w:r w:rsidR="00085C5F">
          <w:rPr>
            <w:szCs w:val="22"/>
          </w:rPr>
          <w:t>(</w:t>
        </w:r>
      </w:ins>
      <w:ins w:id="1842" w:author="Miller,Robyn M (BPA) - PSS-6 [2]" w:date="2025-01-15T09:14:00Z" w16du:dateUtc="2025-01-15T17:14:00Z">
        <w:r w:rsidR="00085C5F">
          <w:rPr>
            <w:szCs w:val="22"/>
          </w:rPr>
          <w:t>1)</w:t>
        </w:r>
      </w:ins>
      <w:ins w:id="1843" w:author="Miller,Robyn M (BPA) - PSS-6 [2]" w:date="2025-01-16T06:53:00Z" w16du:dateUtc="2025-01-16T14:53:00Z">
        <w:r w:rsidR="007B4D13">
          <w:rPr>
            <w:szCs w:val="22"/>
          </w:rPr>
          <w:t> </w:t>
        </w:r>
      </w:ins>
      <w:r w:rsidRPr="009265C4">
        <w:rPr>
          <w:szCs w:val="22"/>
        </w:rPr>
        <w:t>BPA</w:t>
      </w:r>
      <w:del w:id="1844" w:author="Miller,Robyn M (BPA) - PSS-6 [2]" w:date="2025-01-15T09:13:00Z" w16du:dateUtc="2025-01-15T17:13:00Z">
        <w:r w:rsidRPr="009265C4" w:rsidDel="00085C5F">
          <w:rPr>
            <w:szCs w:val="22"/>
          </w:rPr>
          <w:delText xml:space="preserve"> supplied</w:delText>
        </w:r>
      </w:del>
      <w:ins w:id="1845" w:author="Miller,Robyn M (BPA) - PSS-6 [2]" w:date="2025-01-15T09:13:00Z" w16du:dateUtc="2025-01-15T17:13:00Z">
        <w:r w:rsidR="00085C5F">
          <w:rPr>
            <w:szCs w:val="22"/>
          </w:rPr>
          <w:t>-provided</w:t>
        </w:r>
      </w:ins>
      <w:r w:rsidRPr="009265C4">
        <w:rPr>
          <w:szCs w:val="22"/>
        </w:rPr>
        <w:t xml:space="preserve"> power to </w:t>
      </w:r>
      <w:r w:rsidRPr="009265C4">
        <w:rPr>
          <w:color w:val="FF0000"/>
          <w:szCs w:val="22"/>
        </w:rPr>
        <w:t>«Customer Name»</w:t>
      </w:r>
      <w:r w:rsidRPr="009265C4">
        <w:rPr>
          <w:szCs w:val="22"/>
        </w:rPr>
        <w:t>’s Total Retail Load</w:t>
      </w:r>
      <w:ins w:id="1846" w:author="Miller,Robyn M (BPA) - PSS-6 [2]" w:date="2025-01-15T09:14:00Z" w16du:dateUtc="2025-01-15T17:14:00Z">
        <w:r w:rsidR="00085C5F">
          <w:rPr>
            <w:szCs w:val="22"/>
          </w:rPr>
          <w:t xml:space="preserve"> and (2)</w:t>
        </w:r>
      </w:ins>
      <w:ins w:id="1847" w:author="Miller,Robyn M (BPA) - PSS-6 [2]" w:date="2025-01-16T06:54:00Z" w16du:dateUtc="2025-01-16T14:54:00Z">
        <w:r w:rsidR="007B4D13">
          <w:rPr>
            <w:szCs w:val="22"/>
          </w:rPr>
          <w:t> </w:t>
        </w:r>
      </w:ins>
      <w:ins w:id="1848" w:author="Miller,Robyn M (BPA) - PSS-6 [2]" w:date="2025-01-15T09:14:00Z" w16du:dateUtc="2025-01-15T17:14:00Z">
        <w:r w:rsidR="00085C5F">
          <w:rPr>
            <w:szCs w:val="22"/>
          </w:rPr>
          <w:t>any of its</w:t>
        </w:r>
      </w:ins>
      <w:ins w:id="1849" w:author="Miller,Robyn M (BPA) - PSS-6 [2]" w:date="2025-01-15T09:15:00Z" w16du:dateUtc="2025-01-15T17:15:00Z">
        <w:r w:rsidR="00085C5F">
          <w:rPr>
            <w:szCs w:val="22"/>
          </w:rPr>
          <w:t xml:space="preserve"> </w:t>
        </w:r>
      </w:ins>
      <w:ins w:id="1850" w:author="Miller,Robyn M (BPA) - PSS-6 [2]" w:date="2025-01-15T09:14:00Z" w16du:dateUtc="2025-01-15T17:14:00Z">
        <w:r w:rsidR="00085C5F" w:rsidRPr="009265C4">
          <w:rPr>
            <w:szCs w:val="22"/>
          </w:rPr>
          <w:t xml:space="preserve">Dedicated Resources </w:t>
        </w:r>
        <w:r w:rsidR="00085C5F" w:rsidRPr="009265C4">
          <w:rPr>
            <w:rFonts w:cs="Century Schoolbook"/>
            <w:szCs w:val="22"/>
          </w:rPr>
          <w:t>or Consumer-Owned Resources serving On-Site Consumer Load</w:t>
        </w:r>
      </w:ins>
      <w:ins w:id="1851" w:author="Miller,Robyn M (BPA) - PSS-6 [2]" w:date="2025-01-15T09:15:00Z" w16du:dateUtc="2025-01-15T17:15:00Z">
        <w:r w:rsidR="00085C5F">
          <w:rPr>
            <w:rFonts w:cs="Century Schoolbook"/>
            <w:szCs w:val="22"/>
          </w:rPr>
          <w:t xml:space="preserve"> if </w:t>
        </w:r>
        <w:r w:rsidR="00085C5F" w:rsidRPr="009265C4">
          <w:rPr>
            <w:color w:val="FF0000"/>
            <w:szCs w:val="22"/>
          </w:rPr>
          <w:t>«Customer Name»</w:t>
        </w:r>
        <w:r w:rsidR="00085C5F" w:rsidRPr="009265C4">
          <w:rPr>
            <w:szCs w:val="22"/>
          </w:rPr>
          <w:t xml:space="preserve"> has elected TSS-</w:t>
        </w:r>
      </w:ins>
      <w:ins w:id="1852" w:author="Miller,Robyn M (BPA) - PSS-6 [2]" w:date="2025-01-15T09:16:00Z" w16du:dateUtc="2025-01-15T17:16:00Z">
        <w:r w:rsidR="00085C5F">
          <w:rPr>
            <w:szCs w:val="22"/>
          </w:rPr>
          <w:t>Full</w:t>
        </w:r>
      </w:ins>
      <w:r w:rsidRPr="009265C4">
        <w:rPr>
          <w:szCs w:val="22"/>
        </w:rPr>
        <w:t>.</w:t>
      </w:r>
      <w:bookmarkEnd w:id="1840"/>
      <w:r w:rsidRPr="009265C4">
        <w:rPr>
          <w:szCs w:val="22"/>
        </w:rPr>
        <w:t xml:space="preserve">  If </w:t>
      </w:r>
      <w:r w:rsidRPr="009265C4">
        <w:rPr>
          <w:color w:val="FF0000"/>
          <w:szCs w:val="22"/>
        </w:rPr>
        <w:t>«Customer Name»</w:t>
      </w:r>
      <w:r w:rsidRPr="009265C4">
        <w:rPr>
          <w:szCs w:val="22"/>
        </w:rPr>
        <w:t xml:space="preserve"> has elected TSS-Partial for any of its Dedicated Resources </w:t>
      </w:r>
      <w:r w:rsidRPr="009265C4">
        <w:rPr>
          <w:rFonts w:cs="Century Schoolbook"/>
          <w:szCs w:val="22"/>
        </w:rPr>
        <w:t xml:space="preserve">or Consumer-Owned Resources serving On-Site Consumer Load, then </w:t>
      </w:r>
      <w:r w:rsidRPr="009265C4">
        <w:rPr>
          <w:color w:val="FF0000"/>
          <w:szCs w:val="22"/>
        </w:rPr>
        <w:t>«Customer Name»</w:t>
      </w:r>
      <w:r w:rsidRPr="009265C4">
        <w:rPr>
          <w:szCs w:val="22"/>
        </w:rPr>
        <w:t xml:space="preserve"> shall create all E</w:t>
      </w:r>
      <w:r w:rsidRPr="009265C4">
        <w:rPr>
          <w:szCs w:val="22"/>
        </w:rPr>
        <w:noBreakHyphen/>
        <w:t>Tags necessary for delivery of such resource(s)</w:t>
      </w:r>
      <w:r w:rsidRPr="009265C4">
        <w:rPr>
          <w:rFonts w:cs="Century Schoolbook"/>
          <w:szCs w:val="22"/>
        </w:rPr>
        <w:t xml:space="preserve"> </w:t>
      </w:r>
      <w:r w:rsidRPr="009265C4">
        <w:rPr>
          <w:szCs w:val="22"/>
        </w:rPr>
        <w:t xml:space="preserve">to </w:t>
      </w:r>
      <w:r w:rsidRPr="009265C4">
        <w:rPr>
          <w:color w:val="FF0000"/>
          <w:szCs w:val="22"/>
        </w:rPr>
        <w:t>«Customer Name»</w:t>
      </w:r>
      <w:r w:rsidRPr="009265C4">
        <w:rPr>
          <w:szCs w:val="22"/>
        </w:rPr>
        <w:t>’s Total Retail Load.</w:t>
      </w:r>
    </w:p>
    <w:p w14:paraId="653D2EC9" w14:textId="77777777" w:rsidR="00DF18BA" w:rsidRPr="009265C4" w:rsidRDefault="00DF18BA" w:rsidP="00DF18BA">
      <w:pPr>
        <w:ind w:left="720"/>
        <w:rPr>
          <w:szCs w:val="22"/>
        </w:rPr>
      </w:pPr>
      <w:r w:rsidRPr="009265C4">
        <w:rPr>
          <w:rFonts w:cs="Century Schoolbook"/>
          <w:i/>
          <w:iCs/>
          <w:color w:val="FF00FF"/>
          <w:szCs w:val="22"/>
        </w:rPr>
        <w:t xml:space="preserve">End Option 2 </w:t>
      </w:r>
    </w:p>
    <w:p w14:paraId="7738B3E0" w14:textId="77777777" w:rsidR="00DF18BA" w:rsidRPr="009265C4" w:rsidRDefault="00DF18BA" w:rsidP="00DF18BA">
      <w:pPr>
        <w:rPr>
          <w:szCs w:val="22"/>
        </w:rPr>
      </w:pPr>
    </w:p>
    <w:p w14:paraId="555996EE" w14:textId="77777777" w:rsidR="00DF18BA" w:rsidRPr="009265C4" w:rsidRDefault="00DF18BA" w:rsidP="00DF18BA">
      <w:pPr>
        <w:keepNext/>
        <w:rPr>
          <w:b/>
          <w:szCs w:val="22"/>
        </w:rPr>
      </w:pPr>
      <w:r w:rsidRPr="009265C4">
        <w:rPr>
          <w:b/>
          <w:szCs w:val="22"/>
        </w:rPr>
        <w:t>6.</w:t>
      </w:r>
      <w:r w:rsidRPr="009265C4">
        <w:rPr>
          <w:b/>
          <w:szCs w:val="22"/>
        </w:rPr>
        <w:tab/>
        <w:t>GENERATION IMBALANCE</w:t>
      </w:r>
    </w:p>
    <w:p w14:paraId="68FFFA5B" w14:textId="77777777" w:rsidR="00DF18BA" w:rsidRPr="009265C4" w:rsidRDefault="00DF18BA" w:rsidP="00DF18BA">
      <w:pPr>
        <w:ind w:left="720"/>
        <w:rPr>
          <w:szCs w:val="22"/>
        </w:rPr>
      </w:pPr>
      <w:r w:rsidRPr="009265C4">
        <w:rPr>
          <w:color w:val="FF0000"/>
          <w:szCs w:val="22"/>
        </w:rPr>
        <w:t>«Customer Name»</w:t>
      </w:r>
      <w:r w:rsidRPr="009265C4">
        <w:rPr>
          <w:szCs w:val="22"/>
        </w:rPr>
        <w:t xml:space="preserve"> shall be responsible for costs associated with deviations between the scheduled Dedicated Resources </w:t>
      </w:r>
      <w:r w:rsidRPr="009265C4">
        <w:rPr>
          <w:rFonts w:cs="Century Schoolbook"/>
          <w:szCs w:val="22"/>
        </w:rPr>
        <w:t>and Consumer-Owned Resources serving On-Site Consumer Load</w:t>
      </w:r>
      <w:r w:rsidRPr="009265C4">
        <w:rPr>
          <w:szCs w:val="22"/>
        </w:rPr>
        <w:t xml:space="preserve"> for an hour and the actual generation produced across such hour; provided, however, if </w:t>
      </w:r>
      <w:r w:rsidRPr="009265C4">
        <w:rPr>
          <w:color w:val="FF0000"/>
          <w:szCs w:val="22"/>
        </w:rPr>
        <w:t xml:space="preserve">«Customer Name» </w:t>
      </w:r>
      <w:r w:rsidRPr="009265C4">
        <w:rPr>
          <w:szCs w:val="22"/>
        </w:rPr>
        <w:t>submits a delivery schedule consistent with all provisions of this exhibit and BPA receives that delivery schedule, and a generation imbalance results from a BPA scheduling error, then BPA shall accept responsibility for the generation imbalance associated with the BPA scheduling error.</w:t>
      </w:r>
    </w:p>
    <w:p w14:paraId="3F34635A" w14:textId="77777777" w:rsidR="00DF18BA" w:rsidRPr="009265C4" w:rsidRDefault="00DF18BA" w:rsidP="00DF18BA">
      <w:pPr>
        <w:rPr>
          <w:szCs w:val="22"/>
        </w:rPr>
      </w:pPr>
    </w:p>
    <w:p w14:paraId="57D45BEB" w14:textId="77777777" w:rsidR="00DF18BA" w:rsidRPr="009265C4" w:rsidRDefault="00DF18BA" w:rsidP="009265C4">
      <w:pPr>
        <w:keepNext/>
        <w:rPr>
          <w:b/>
          <w:szCs w:val="22"/>
        </w:rPr>
      </w:pPr>
      <w:r w:rsidRPr="009265C4">
        <w:rPr>
          <w:b/>
          <w:szCs w:val="22"/>
        </w:rPr>
        <w:t>7.</w:t>
      </w:r>
      <w:r w:rsidRPr="009265C4">
        <w:rPr>
          <w:b/>
          <w:szCs w:val="22"/>
        </w:rPr>
        <w:tab/>
        <w:t>PENALTIES</w:t>
      </w:r>
    </w:p>
    <w:p w14:paraId="08D7399D" w14:textId="77777777" w:rsidR="00DF18BA" w:rsidRPr="009265C4" w:rsidRDefault="00DF18BA" w:rsidP="00DF18BA">
      <w:pPr>
        <w:ind w:left="720"/>
        <w:rPr>
          <w:szCs w:val="22"/>
        </w:rPr>
      </w:pPr>
      <w:r w:rsidRPr="009265C4">
        <w:rPr>
          <w:szCs w:val="22"/>
        </w:rPr>
        <w:t xml:space="preserve">If </w:t>
      </w:r>
      <w:r w:rsidRPr="009265C4">
        <w:rPr>
          <w:color w:val="FF0000"/>
          <w:szCs w:val="22"/>
        </w:rPr>
        <w:t>«Customer Name»</w:t>
      </w:r>
      <w:r w:rsidRPr="009265C4">
        <w:rPr>
          <w:szCs w:val="22"/>
        </w:rPr>
        <w:t xml:space="preserve"> fails to submit prescheduling or real-time scheduling information to BPA as required and by the deadlines in section 4 of this exhibit, then </w:t>
      </w:r>
      <w:r w:rsidRPr="009265C4">
        <w:rPr>
          <w:color w:val="FF0000"/>
          <w:szCs w:val="22"/>
        </w:rPr>
        <w:t>«Customer Name»</w:t>
      </w:r>
      <w:r w:rsidRPr="009265C4">
        <w:rPr>
          <w:szCs w:val="22"/>
        </w:rPr>
        <w:t xml:space="preserve"> may be subject to applicable </w:t>
      </w:r>
      <w:r w:rsidRPr="009265C4">
        <w:t>Unauthorized Increase</w:t>
      </w:r>
      <w:r w:rsidRPr="009265C4">
        <w:rPr>
          <w:szCs w:val="22"/>
        </w:rPr>
        <w:t xml:space="preserve"> charges, consistent with BPA’s applicable Wholesale Power Rate Schedules and GRSPs.</w:t>
      </w:r>
    </w:p>
    <w:p w14:paraId="43C9FD73" w14:textId="77777777" w:rsidR="00DF18BA" w:rsidRPr="009265C4" w:rsidRDefault="00DF18BA" w:rsidP="00DF18BA"/>
    <w:p w14:paraId="370CEE35" w14:textId="77777777" w:rsidR="00DF18BA" w:rsidRPr="009265C4" w:rsidRDefault="00DF18BA" w:rsidP="009265C4">
      <w:pPr>
        <w:keepNext/>
        <w:rPr>
          <w:b/>
          <w:szCs w:val="22"/>
        </w:rPr>
      </w:pPr>
      <w:r w:rsidRPr="009265C4">
        <w:rPr>
          <w:b/>
          <w:szCs w:val="22"/>
        </w:rPr>
        <w:t>8.</w:t>
      </w:r>
      <w:r w:rsidRPr="009265C4">
        <w:rPr>
          <w:b/>
          <w:szCs w:val="22"/>
        </w:rPr>
        <w:tab/>
        <w:t>AFTER THE FACT</w:t>
      </w:r>
    </w:p>
    <w:p w14:paraId="061B4166" w14:textId="77777777" w:rsidR="00DF18BA" w:rsidRPr="009265C4" w:rsidRDefault="00DF18BA" w:rsidP="00DF18BA">
      <w:pPr>
        <w:ind w:left="720"/>
        <w:rPr>
          <w:szCs w:val="22"/>
        </w:rPr>
      </w:pPr>
      <w:r w:rsidRPr="009265C4">
        <w:rPr>
          <w:szCs w:val="22"/>
        </w:rPr>
        <w:t xml:space="preserve">BPA and </w:t>
      </w:r>
      <w:r w:rsidRPr="009265C4">
        <w:rPr>
          <w:color w:val="FF0000"/>
          <w:szCs w:val="22"/>
        </w:rPr>
        <w:t xml:space="preserve">«Customer Name» </w:t>
      </w:r>
      <w:r w:rsidRPr="009265C4">
        <w:rPr>
          <w:szCs w:val="22"/>
        </w:rPr>
        <w:t xml:space="preserve">agree to reconcile all transactions, schedules and accounts at the end of each month (as early as possible within the first ten calendar days of the next month).  BPA and </w:t>
      </w:r>
      <w:r w:rsidRPr="009265C4">
        <w:rPr>
          <w:color w:val="FF0000"/>
          <w:szCs w:val="22"/>
        </w:rPr>
        <w:t xml:space="preserve">«Customer Name» </w:t>
      </w:r>
      <w:r w:rsidRPr="009265C4">
        <w:rPr>
          <w:szCs w:val="22"/>
        </w:rPr>
        <w:t xml:space="preserve">shall verify all transactions </w:t>
      </w:r>
      <w:r w:rsidRPr="009265C4">
        <w:rPr>
          <w:szCs w:val="22"/>
        </w:rPr>
        <w:lastRenderedPageBreak/>
        <w:t>pursuant to this Agreement as to product or type of service, hourly amounts, daily and monthly totals, and related charges.</w:t>
      </w:r>
    </w:p>
    <w:p w14:paraId="5EA886DF" w14:textId="77777777" w:rsidR="00DF18BA" w:rsidRPr="009265C4" w:rsidRDefault="00DF18BA" w:rsidP="009265C4">
      <w:pPr>
        <w:ind w:left="720"/>
        <w:rPr>
          <w:szCs w:val="22"/>
        </w:rPr>
      </w:pPr>
    </w:p>
    <w:p w14:paraId="024B0849" w14:textId="77777777" w:rsidR="00DF18BA" w:rsidRPr="009265C4" w:rsidRDefault="00DF18BA" w:rsidP="00DF18BA">
      <w:pPr>
        <w:ind w:left="720"/>
        <w:rPr>
          <w:i/>
          <w:color w:val="FF00FF"/>
          <w:szCs w:val="22"/>
        </w:rPr>
      </w:pPr>
      <w:r w:rsidRPr="009265C4">
        <w:rPr>
          <w:i/>
          <w:color w:val="FF00FF"/>
          <w:szCs w:val="22"/>
          <w:u w:val="single"/>
        </w:rPr>
        <w:t>Option 1</w:t>
      </w:r>
      <w:r w:rsidRPr="009265C4">
        <w:rPr>
          <w:i/>
          <w:color w:val="FF00FF"/>
          <w:szCs w:val="22"/>
        </w:rPr>
        <w:t>:  Include the following for customers exclusively served by Transfer Service or for customers that are BOTH directly-connected and served by Transfer Service.</w:t>
      </w:r>
    </w:p>
    <w:p w14:paraId="138981E2" w14:textId="77777777" w:rsidR="00DF18BA" w:rsidRPr="009265C4" w:rsidRDefault="00DF18BA" w:rsidP="009265C4">
      <w:pPr>
        <w:keepNext/>
        <w:rPr>
          <w:b/>
          <w:szCs w:val="22"/>
        </w:rPr>
      </w:pPr>
      <w:r w:rsidRPr="009265C4">
        <w:rPr>
          <w:b/>
          <w:szCs w:val="22"/>
        </w:rPr>
        <w:t>9.</w:t>
      </w:r>
      <w:r w:rsidRPr="009265C4">
        <w:rPr>
          <w:b/>
          <w:szCs w:val="22"/>
        </w:rPr>
        <w:tab/>
        <w:t>REVISIONS</w:t>
      </w:r>
    </w:p>
    <w:p w14:paraId="1D4878C6" w14:textId="77777777" w:rsidR="00DF18BA" w:rsidRPr="009265C4" w:rsidRDefault="00DF18BA" w:rsidP="00DF18BA">
      <w:pPr>
        <w:ind w:left="720"/>
        <w:rPr>
          <w:szCs w:val="22"/>
        </w:rPr>
      </w:pPr>
      <w:r w:rsidRPr="009265C4">
        <w:rPr>
          <w:szCs w:val="22"/>
        </w:rPr>
        <w:t>BPA may unilaterally revise this exhibit:</w:t>
      </w:r>
    </w:p>
    <w:p w14:paraId="004DFADB" w14:textId="77777777" w:rsidR="00DF18BA" w:rsidRPr="009265C4" w:rsidRDefault="00DF18BA" w:rsidP="00DF18BA">
      <w:pPr>
        <w:ind w:left="1440" w:hanging="720"/>
        <w:rPr>
          <w:szCs w:val="22"/>
        </w:rPr>
      </w:pPr>
    </w:p>
    <w:p w14:paraId="4A9D5C81" w14:textId="30F41CDF" w:rsidR="00DF18BA" w:rsidRPr="009265C4" w:rsidRDefault="00DF18BA" w:rsidP="00DF18BA">
      <w:pPr>
        <w:ind w:left="1440" w:hanging="720"/>
        <w:rPr>
          <w:szCs w:val="22"/>
        </w:rPr>
      </w:pPr>
      <w:r w:rsidRPr="009265C4">
        <w:rPr>
          <w:szCs w:val="22"/>
        </w:rPr>
        <w:t>(1)</w:t>
      </w:r>
      <w:r w:rsidRPr="009265C4">
        <w:rPr>
          <w:szCs w:val="22"/>
        </w:rPr>
        <w:tab/>
        <w:t xml:space="preserve">to implement changes that </w:t>
      </w:r>
      <w:ins w:id="1853" w:author="Miller,Robyn M (BPA) - PSS-6 [2]" w:date="2025-01-15T08:00:00Z" w16du:dateUtc="2025-01-15T16:00:00Z">
        <w:r w:rsidR="0004116C" w:rsidRPr="009A37F9">
          <w:rPr>
            <w:szCs w:val="22"/>
          </w:rPr>
          <w:t xml:space="preserve">are applicable to all customers </w:t>
        </w:r>
        <w:del w:id="1854" w:author="Olive,Kelly J (BPA) - PSS-6" w:date="2025-01-21T13:48:00Z" w16du:dateUtc="2025-01-21T21:48:00Z">
          <w:r w:rsidR="0004116C" w:rsidRPr="00FD37ED" w:rsidDel="00FD37ED">
            <w:rPr>
              <w:szCs w:val="22"/>
              <w:highlight w:val="cyan"/>
              <w:rPrChange w:id="1855" w:author="Olive,Kelly J (BPA) - PSS-6" w:date="2025-01-21T13:48:00Z" w16du:dateUtc="2025-01-21T21:48:00Z">
                <w:rPr>
                  <w:szCs w:val="22"/>
                </w:rPr>
              </w:rPrChange>
            </w:rPr>
            <w:delText>who</w:delText>
          </w:r>
        </w:del>
      </w:ins>
      <w:ins w:id="1856" w:author="Olive,Kelly J (BPA) - PSS-6" w:date="2025-01-21T13:48:00Z" w16du:dateUtc="2025-01-21T21:48:00Z">
        <w:r w:rsidR="00FD37ED" w:rsidRPr="00FD37ED">
          <w:rPr>
            <w:szCs w:val="22"/>
            <w:highlight w:val="cyan"/>
            <w:rPrChange w:id="1857" w:author="Olive,Kelly J (BPA) - PSS-6" w:date="2025-01-21T13:48:00Z" w16du:dateUtc="2025-01-21T21:48:00Z">
              <w:rPr>
                <w:szCs w:val="22"/>
              </w:rPr>
            </w:rPrChange>
          </w:rPr>
          <w:t>that</w:t>
        </w:r>
      </w:ins>
      <w:ins w:id="1858" w:author="Miller,Robyn M (BPA) - PSS-6 [2]" w:date="2025-01-15T08:00:00Z" w16du:dateUtc="2025-01-15T16:00:00Z">
        <w:r w:rsidR="0004116C" w:rsidRPr="009A37F9">
          <w:rPr>
            <w:szCs w:val="22"/>
          </w:rPr>
          <w:t xml:space="preserve"> are subject to this exhibit and that</w:t>
        </w:r>
        <w:r w:rsidR="0004116C" w:rsidRPr="00EC1F07">
          <w:rPr>
            <w:szCs w:val="22"/>
          </w:rPr>
          <w:t xml:space="preserve"> </w:t>
        </w:r>
      </w:ins>
      <w:r w:rsidRPr="009265C4">
        <w:rPr>
          <w:szCs w:val="22"/>
        </w:rPr>
        <w:t xml:space="preserve">BPA determines are </w:t>
      </w:r>
      <w:ins w:id="1859" w:author="Miller,Robyn M (BPA) - PSS-6 [2]" w:date="2025-01-15T08:00:00Z" w16du:dateUtc="2025-01-15T16:00:00Z">
        <w:r w:rsidR="008C6AD9">
          <w:rPr>
            <w:szCs w:val="22"/>
          </w:rPr>
          <w:t>reasonably</w:t>
        </w:r>
        <w:r w:rsidR="008C6AD9" w:rsidRPr="009265C4">
          <w:rPr>
            <w:szCs w:val="22"/>
          </w:rPr>
          <w:t xml:space="preserve"> </w:t>
        </w:r>
      </w:ins>
      <w:r w:rsidRPr="009265C4">
        <w:rPr>
          <w:szCs w:val="22"/>
        </w:rPr>
        <w:t>necessary to allow it to meet its power and scheduling obligations under this Agreement, or</w:t>
      </w:r>
    </w:p>
    <w:p w14:paraId="11F29C81" w14:textId="77777777" w:rsidR="00DF18BA" w:rsidRPr="009265C4" w:rsidRDefault="00DF18BA" w:rsidP="00DF18BA">
      <w:pPr>
        <w:ind w:left="1440" w:hanging="720"/>
        <w:rPr>
          <w:szCs w:val="22"/>
        </w:rPr>
      </w:pPr>
    </w:p>
    <w:p w14:paraId="236AC859" w14:textId="2DEF5F70" w:rsidR="00DF18BA" w:rsidRPr="009265C4" w:rsidRDefault="00DF18BA" w:rsidP="00DF18BA">
      <w:pPr>
        <w:ind w:left="1440" w:hanging="720"/>
        <w:rPr>
          <w:szCs w:val="22"/>
        </w:rPr>
      </w:pPr>
      <w:r w:rsidRPr="009265C4">
        <w:rPr>
          <w:szCs w:val="22"/>
        </w:rPr>
        <w:t>(2)</w:t>
      </w:r>
      <w:r w:rsidRPr="009265C4">
        <w:rPr>
          <w:szCs w:val="22"/>
        </w:rPr>
        <w:tab/>
        <w:t xml:space="preserve">to comply with requirements of </w:t>
      </w:r>
      <w:ins w:id="1860" w:author="Miller,Robyn M (BPA) - PSS-6 [2]" w:date="2025-01-15T08:00:00Z" w16du:dateUtc="2025-01-15T16:00:00Z">
        <w:r w:rsidR="008C6AD9">
          <w:rPr>
            <w:szCs w:val="22"/>
          </w:rPr>
          <w:t xml:space="preserve">the </w:t>
        </w:r>
      </w:ins>
      <w:r w:rsidRPr="009265C4">
        <w:rPr>
          <w:szCs w:val="22"/>
        </w:rPr>
        <w:t xml:space="preserve">WECC, NAESB, or NERC, </w:t>
      </w:r>
      <w:del w:id="1861" w:author="Miller,Robyn M (BPA) - PSS-6 [2]" w:date="2025-01-15T08:00:00Z" w16du:dateUtc="2025-01-15T16:00:00Z">
        <w:r w:rsidRPr="009265C4">
          <w:rPr>
            <w:szCs w:val="22"/>
          </w:rPr>
          <w:delText>Western Resource Adequacy Program (</w:delText>
        </w:r>
      </w:del>
      <w:r w:rsidRPr="009265C4">
        <w:rPr>
          <w:szCs w:val="22"/>
        </w:rPr>
        <w:t>WRAP</w:t>
      </w:r>
      <w:del w:id="1862" w:author="Miller,Robyn M (BPA) - PSS-6 [2]" w:date="2025-01-15T08:01:00Z" w16du:dateUtc="2025-01-15T16:01:00Z">
        <w:r w:rsidRPr="009265C4">
          <w:rPr>
            <w:szCs w:val="22"/>
          </w:rPr>
          <w:delText>)</w:delText>
        </w:r>
      </w:del>
      <w:r w:rsidRPr="009265C4">
        <w:rPr>
          <w:szCs w:val="22"/>
        </w:rPr>
        <w:t xml:space="preserve"> or their successors or assigns</w:t>
      </w:r>
      <w:del w:id="1863" w:author="Miller,Robyn M (BPA) - PSS-6 [2]" w:date="2025-01-15T09:17:00Z" w16du:dateUtc="2025-01-15T17:17:00Z">
        <w:r w:rsidRPr="009265C4" w:rsidDel="00085C5F">
          <w:rPr>
            <w:szCs w:val="22"/>
          </w:rPr>
          <w:delText>,</w:delText>
        </w:r>
      </w:del>
      <w:del w:id="1864" w:author="Miller,Robyn M (BPA) - PSS-6 [2]" w:date="2025-01-15T08:01:00Z" w16du:dateUtc="2025-01-15T16:01:00Z">
        <w:r w:rsidRPr="009265C4">
          <w:rPr>
            <w:szCs w:val="22"/>
          </w:rPr>
          <w:delText xml:space="preserve"> or</w:delText>
        </w:r>
      </w:del>
    </w:p>
    <w:p w14:paraId="5294BCBF" w14:textId="77777777" w:rsidR="00DF18BA" w:rsidRPr="009265C4" w:rsidRDefault="00DF18BA" w:rsidP="00DF18BA">
      <w:pPr>
        <w:ind w:left="1440" w:hanging="720"/>
        <w:rPr>
          <w:szCs w:val="22"/>
        </w:rPr>
      </w:pPr>
    </w:p>
    <w:p w14:paraId="2F19D0FE" w14:textId="5A75EC1B" w:rsidR="00DF18BA" w:rsidRPr="009265C4" w:rsidRDefault="00DF18BA" w:rsidP="00DF18BA">
      <w:pPr>
        <w:ind w:left="720"/>
        <w:rPr>
          <w:szCs w:val="22"/>
        </w:rPr>
      </w:pPr>
      <w:r w:rsidRPr="009265C4">
        <w:rPr>
          <w:szCs w:val="22"/>
        </w:rPr>
        <w:t xml:space="preserve">BPA shall provide a draft of any </w:t>
      </w:r>
      <w:del w:id="1865" w:author="Miller,Robyn M (BPA) - PSS-6 [2]" w:date="2025-01-15T08:01:00Z" w16du:dateUtc="2025-01-15T16:01:00Z">
        <w:r w:rsidRPr="009265C4">
          <w:rPr>
            <w:szCs w:val="22"/>
          </w:rPr>
          <w:delText xml:space="preserve">material </w:delText>
        </w:r>
      </w:del>
      <w:ins w:id="1866" w:author="Miller,Robyn M (BPA) - PSS-6 [2]" w:date="2025-01-15T08:01:00Z" w16du:dateUtc="2025-01-15T16:01:00Z">
        <w:r w:rsidR="008C6AD9">
          <w:rPr>
            <w:szCs w:val="22"/>
          </w:rPr>
          <w:t>unilateral</w:t>
        </w:r>
        <w:r w:rsidR="008C6AD9" w:rsidRPr="009265C4">
          <w:rPr>
            <w:szCs w:val="22"/>
          </w:rPr>
          <w:t xml:space="preserve"> </w:t>
        </w:r>
      </w:ins>
      <w:r w:rsidRPr="009265C4">
        <w:rPr>
          <w:szCs w:val="22"/>
        </w:rPr>
        <w:t xml:space="preserve">revisions of this exhibit to </w:t>
      </w:r>
      <w:r w:rsidRPr="009265C4">
        <w:rPr>
          <w:color w:val="FF0000"/>
          <w:szCs w:val="22"/>
        </w:rPr>
        <w:t>«Customer Name»</w:t>
      </w:r>
      <w:r w:rsidRPr="009265C4">
        <w:rPr>
          <w:szCs w:val="22"/>
        </w:rPr>
        <w:t xml:space="preserve">, with </w:t>
      </w:r>
      <w:del w:id="1867" w:author="Miller,Robyn M (BPA) - PSS-6 [2]" w:date="2025-01-15T08:02:00Z" w16du:dateUtc="2025-01-15T16:02:00Z">
        <w:r w:rsidRPr="009265C4">
          <w:rPr>
            <w:szCs w:val="22"/>
          </w:rPr>
          <w:delText xml:space="preserve">a </w:delText>
        </w:r>
      </w:del>
      <w:r w:rsidRPr="009265C4">
        <w:rPr>
          <w:szCs w:val="22"/>
        </w:rPr>
        <w:t xml:space="preserve">reasonable time for comment, prior to BPA providing written notice of the revision.  </w:t>
      </w:r>
      <w:ins w:id="1868" w:author="Miller,Robyn M (BPA) - PSS-6 [2]" w:date="2025-01-15T08:02:00Z" w16du:dateUtc="2025-01-15T16:02:00Z">
        <w:r w:rsidR="008C6AD9">
          <w:rPr>
            <w:szCs w:val="22"/>
          </w:rPr>
          <w:t xml:space="preserve">Such </w:t>
        </w:r>
      </w:ins>
      <w:del w:id="1869" w:author="Miller,Robyn M (BPA) - PSS-6 [2]" w:date="2025-01-15T08:02:00Z" w16du:dateUtc="2025-01-15T16:02:00Z">
        <w:r w:rsidRPr="009265C4" w:rsidDel="008C6AD9">
          <w:rPr>
            <w:szCs w:val="22"/>
          </w:rPr>
          <w:delText xml:space="preserve">Revisions </w:delText>
        </w:r>
      </w:del>
      <w:ins w:id="1870" w:author="Miller,Robyn M (BPA) - PSS-6 [2]" w:date="2025-01-15T08:02:00Z" w16du:dateUtc="2025-01-15T16:02:00Z">
        <w:r w:rsidR="008C6AD9">
          <w:rPr>
            <w:szCs w:val="22"/>
          </w:rPr>
          <w:t>r</w:t>
        </w:r>
        <w:r w:rsidR="008C6AD9" w:rsidRPr="009265C4">
          <w:rPr>
            <w:szCs w:val="22"/>
          </w:rPr>
          <w:t xml:space="preserve">evisions </w:t>
        </w:r>
      </w:ins>
      <w:del w:id="1871" w:author="Miller,Robyn M (BPA) - PSS-6 [2]" w:date="2025-01-15T08:02:00Z" w16du:dateUtc="2025-01-15T16:02:00Z">
        <w:r w:rsidRPr="009265C4" w:rsidDel="008C6AD9">
          <w:rPr>
            <w:szCs w:val="22"/>
          </w:rPr>
          <w:delText xml:space="preserve">are </w:delText>
        </w:r>
      </w:del>
      <w:ins w:id="1872" w:author="Miller,Robyn M (BPA) - PSS-6 [2]" w:date="2025-01-15T08:02:00Z" w16du:dateUtc="2025-01-15T16:02:00Z">
        <w:r w:rsidR="008C6AD9">
          <w:rPr>
            <w:szCs w:val="22"/>
          </w:rPr>
          <w:t>will be</w:t>
        </w:r>
        <w:r w:rsidRPr="009265C4">
          <w:rPr>
            <w:szCs w:val="22"/>
          </w:rPr>
          <w:t xml:space="preserve"> </w:t>
        </w:r>
      </w:ins>
      <w:r w:rsidRPr="009265C4">
        <w:rPr>
          <w:szCs w:val="22"/>
        </w:rPr>
        <w:t>effective 45 </w:t>
      </w:r>
      <w:ins w:id="1873" w:author="Olive,Kelly J (BPA) - PSS-6" w:date="2025-01-21T13:49:00Z" w16du:dateUtc="2025-01-21T21:49:00Z">
        <w:r w:rsidR="00FD37ED" w:rsidRPr="00FD37ED">
          <w:rPr>
            <w:szCs w:val="22"/>
            <w:highlight w:val="cyan"/>
            <w:rPrChange w:id="1874" w:author="Olive,Kelly J (BPA) - PSS-6" w:date="2025-01-21T13:50:00Z" w16du:dateUtc="2025-01-21T21:50:00Z">
              <w:rPr>
                <w:szCs w:val="22"/>
              </w:rPr>
            </w:rPrChange>
          </w:rPr>
          <w:t>calendar</w:t>
        </w:r>
      </w:ins>
      <w:ins w:id="1875" w:author="Olive,Kelly J (BPA) - PSS-6" w:date="2025-01-21T13:50:00Z" w16du:dateUtc="2025-01-21T21:50:00Z">
        <w:r w:rsidR="00FD37ED">
          <w:rPr>
            <w:szCs w:val="22"/>
          </w:rPr>
          <w:t xml:space="preserve"> </w:t>
        </w:r>
      </w:ins>
      <w:r w:rsidRPr="009265C4">
        <w:rPr>
          <w:szCs w:val="22"/>
        </w:rPr>
        <w:t xml:space="preserve">days after BPA provides written notice of the revisions to </w:t>
      </w:r>
      <w:r w:rsidRPr="009265C4">
        <w:rPr>
          <w:color w:val="FF0000"/>
          <w:szCs w:val="22"/>
        </w:rPr>
        <w:t>«Customer Name»</w:t>
      </w:r>
      <w:r w:rsidRPr="009265C4">
        <w:rPr>
          <w:szCs w:val="22"/>
        </w:rPr>
        <w:t xml:space="preserve"> unless, in BPA’s sole judgment, less notice is necessary to comply with an emergency change to the requirements of</w:t>
      </w:r>
      <w:ins w:id="1876" w:author="Miller,Robyn M (BPA) - PSS-6 [2]" w:date="2025-01-15T08:02:00Z" w16du:dateUtc="2025-01-15T16:02:00Z">
        <w:r w:rsidRPr="009265C4">
          <w:rPr>
            <w:szCs w:val="22"/>
          </w:rPr>
          <w:t xml:space="preserve"> </w:t>
        </w:r>
        <w:r w:rsidR="008C6AD9">
          <w:rPr>
            <w:szCs w:val="22"/>
          </w:rPr>
          <w:t>the</w:t>
        </w:r>
      </w:ins>
      <w:r w:rsidRPr="009265C4">
        <w:rPr>
          <w:szCs w:val="22"/>
        </w:rPr>
        <w:t xml:space="preserve"> WECC, NAESB, NERC, </w:t>
      </w:r>
      <w:del w:id="1877" w:author="Miller,Robyn M (BPA) - PSS-6 [2]" w:date="2025-01-15T08:03:00Z" w16du:dateUtc="2025-01-15T16:03:00Z">
        <w:r w:rsidRPr="009265C4">
          <w:rPr>
            <w:szCs w:val="22"/>
          </w:rPr>
          <w:delText>Western Resource Adequacy Program (</w:delText>
        </w:r>
      </w:del>
      <w:r w:rsidRPr="009265C4">
        <w:rPr>
          <w:szCs w:val="22"/>
        </w:rPr>
        <w:t>WRAP</w:t>
      </w:r>
      <w:del w:id="1878" w:author="Miller,Robyn M (BPA) - PSS-6 [2]" w:date="2025-01-15T08:03:00Z" w16du:dateUtc="2025-01-15T16:03:00Z">
        <w:r w:rsidRPr="009265C4">
          <w:rPr>
            <w:szCs w:val="22"/>
          </w:rPr>
          <w:delText>)</w:delText>
        </w:r>
      </w:del>
      <w:r w:rsidRPr="009265C4">
        <w:rPr>
          <w:szCs w:val="22"/>
        </w:rPr>
        <w:t xml:space="preserve"> or their successors or assigns.  In </w:t>
      </w:r>
      <w:ins w:id="1879" w:author="Miller,Robyn M (BPA) - PSS-6 [2]" w:date="2025-01-15T08:03:00Z" w16du:dateUtc="2025-01-15T16:03:00Z">
        <w:r w:rsidR="008C6AD9">
          <w:rPr>
            <w:szCs w:val="22"/>
          </w:rPr>
          <w:t>such circumstances</w:t>
        </w:r>
      </w:ins>
      <w:del w:id="1880" w:author="Miller,Robyn M (BPA) - PSS-6 [2]" w:date="2025-01-15T08:03:00Z" w16du:dateUtc="2025-01-15T16:03:00Z">
        <w:r w:rsidRPr="009265C4">
          <w:rPr>
            <w:szCs w:val="22"/>
          </w:rPr>
          <w:delText>this case</w:delText>
        </w:r>
      </w:del>
      <w:r w:rsidRPr="009265C4">
        <w:rPr>
          <w:szCs w:val="22"/>
        </w:rPr>
        <w:t>, BPA shall specify the effective date of such revisions.</w:t>
      </w:r>
    </w:p>
    <w:p w14:paraId="0C735F71" w14:textId="77777777" w:rsidR="00DF18BA" w:rsidRPr="009265C4" w:rsidRDefault="00DF18BA" w:rsidP="00DF18BA">
      <w:pPr>
        <w:ind w:left="720"/>
        <w:rPr>
          <w:i/>
          <w:color w:val="FF00FF"/>
          <w:szCs w:val="22"/>
        </w:rPr>
      </w:pPr>
      <w:r w:rsidRPr="009265C4">
        <w:rPr>
          <w:i/>
          <w:color w:val="FF00FF"/>
          <w:szCs w:val="22"/>
        </w:rPr>
        <w:t>End Option 1</w:t>
      </w:r>
    </w:p>
    <w:p w14:paraId="41212A3F" w14:textId="77777777" w:rsidR="00DF18BA" w:rsidRPr="009265C4" w:rsidRDefault="00DF18BA" w:rsidP="00DF18BA">
      <w:pPr>
        <w:rPr>
          <w:szCs w:val="22"/>
        </w:rPr>
      </w:pPr>
    </w:p>
    <w:p w14:paraId="305E9592" w14:textId="77777777" w:rsidR="00DF18BA" w:rsidRPr="009265C4" w:rsidRDefault="00DF18BA" w:rsidP="00DF18BA">
      <w:pPr>
        <w:keepNext/>
        <w:ind w:left="720"/>
        <w:rPr>
          <w:i/>
          <w:color w:val="FF00FF"/>
          <w:szCs w:val="22"/>
        </w:rPr>
      </w:pPr>
      <w:r w:rsidRPr="009265C4">
        <w:rPr>
          <w:i/>
          <w:color w:val="FF00FF"/>
          <w:szCs w:val="22"/>
          <w:u w:val="single"/>
        </w:rPr>
        <w:t>Option 2</w:t>
      </w:r>
      <w:r w:rsidRPr="009265C4">
        <w:rPr>
          <w:i/>
          <w:color w:val="FF00FF"/>
          <w:szCs w:val="22"/>
        </w:rPr>
        <w:t>:  Include the following for customers that are directly-connected.</w:t>
      </w:r>
    </w:p>
    <w:p w14:paraId="379CBDFC" w14:textId="77777777" w:rsidR="00DF18BA" w:rsidRPr="009265C4" w:rsidRDefault="00DF18BA" w:rsidP="009265C4">
      <w:pPr>
        <w:keepNext/>
        <w:rPr>
          <w:b/>
          <w:szCs w:val="22"/>
        </w:rPr>
      </w:pPr>
      <w:r w:rsidRPr="009265C4">
        <w:rPr>
          <w:b/>
          <w:szCs w:val="22"/>
        </w:rPr>
        <w:t>9.</w:t>
      </w:r>
      <w:r w:rsidRPr="009265C4">
        <w:rPr>
          <w:b/>
          <w:szCs w:val="22"/>
        </w:rPr>
        <w:tab/>
        <w:t>REVISIONS</w:t>
      </w:r>
    </w:p>
    <w:p w14:paraId="13312C04" w14:textId="77777777" w:rsidR="00DF18BA" w:rsidRPr="009265C4" w:rsidRDefault="00DF18BA" w:rsidP="00DF18BA">
      <w:pPr>
        <w:keepNext/>
        <w:ind w:left="720"/>
        <w:rPr>
          <w:szCs w:val="22"/>
        </w:rPr>
      </w:pPr>
    </w:p>
    <w:p w14:paraId="60724328" w14:textId="77777777" w:rsidR="00DF18BA" w:rsidRPr="009265C4" w:rsidRDefault="00DF18BA" w:rsidP="00DF18BA">
      <w:pPr>
        <w:keepNext/>
        <w:ind w:left="1440" w:hanging="720"/>
        <w:rPr>
          <w:szCs w:val="22"/>
        </w:rPr>
      </w:pPr>
      <w:r w:rsidRPr="009265C4">
        <w:rPr>
          <w:szCs w:val="22"/>
        </w:rPr>
        <w:t>9.1</w:t>
      </w:r>
      <w:r w:rsidRPr="009265C4">
        <w:rPr>
          <w:szCs w:val="22"/>
        </w:rPr>
        <w:tab/>
      </w:r>
      <w:r w:rsidRPr="009265C4">
        <w:rPr>
          <w:b/>
          <w:szCs w:val="22"/>
        </w:rPr>
        <w:t>BPA’s Right to Revise the Exhibit</w:t>
      </w:r>
    </w:p>
    <w:p w14:paraId="1A874E18" w14:textId="77777777" w:rsidR="00DF18BA" w:rsidRPr="009265C4" w:rsidRDefault="00DF18BA" w:rsidP="00DF18BA">
      <w:pPr>
        <w:ind w:left="1440"/>
        <w:rPr>
          <w:szCs w:val="22"/>
        </w:rPr>
      </w:pPr>
      <w:r w:rsidRPr="009265C4">
        <w:rPr>
          <w:szCs w:val="22"/>
        </w:rPr>
        <w:t>BPA may unilaterally revise this exhibit:</w:t>
      </w:r>
    </w:p>
    <w:p w14:paraId="53CBAC29" w14:textId="77777777" w:rsidR="00DF18BA" w:rsidRPr="009265C4" w:rsidRDefault="00DF18BA" w:rsidP="00DF18BA">
      <w:pPr>
        <w:ind w:left="1440"/>
        <w:rPr>
          <w:szCs w:val="22"/>
        </w:rPr>
      </w:pPr>
    </w:p>
    <w:p w14:paraId="479878A3" w14:textId="76EF06EB" w:rsidR="00DF18BA" w:rsidRPr="009265C4" w:rsidRDefault="00DF18BA" w:rsidP="00DF18BA">
      <w:pPr>
        <w:ind w:left="2160" w:hanging="720"/>
        <w:rPr>
          <w:szCs w:val="22"/>
        </w:rPr>
      </w:pPr>
      <w:r w:rsidRPr="009265C4">
        <w:rPr>
          <w:szCs w:val="22"/>
        </w:rPr>
        <w:t>(1)</w:t>
      </w:r>
      <w:r w:rsidRPr="009265C4">
        <w:rPr>
          <w:szCs w:val="22"/>
        </w:rPr>
        <w:tab/>
        <w:t xml:space="preserve">to implement changes that </w:t>
      </w:r>
      <w:ins w:id="1881" w:author="Miller,Robyn M (BPA) - PSS-6 [2]" w:date="2025-01-15T08:00:00Z" w16du:dateUtc="2025-01-15T16:00:00Z">
        <w:r w:rsidR="008C6AD9" w:rsidRPr="009A37F9">
          <w:rPr>
            <w:szCs w:val="22"/>
          </w:rPr>
          <w:t>are applicable to all customers who are subject to this exhibit and that</w:t>
        </w:r>
        <w:r w:rsidR="008C6AD9" w:rsidRPr="00EC1F07">
          <w:rPr>
            <w:szCs w:val="22"/>
          </w:rPr>
          <w:t xml:space="preserve"> </w:t>
        </w:r>
      </w:ins>
      <w:r w:rsidRPr="009265C4">
        <w:rPr>
          <w:szCs w:val="22"/>
        </w:rPr>
        <w:t xml:space="preserve">BPA determines are </w:t>
      </w:r>
      <w:ins w:id="1882" w:author="Miller,Robyn M (BPA) - PSS-6 [2]" w:date="2025-01-15T08:00:00Z" w16du:dateUtc="2025-01-15T16:00:00Z">
        <w:r w:rsidR="008C6AD9">
          <w:rPr>
            <w:szCs w:val="22"/>
          </w:rPr>
          <w:t>reasonably</w:t>
        </w:r>
        <w:r w:rsidR="008C6AD9" w:rsidRPr="009265C4">
          <w:rPr>
            <w:szCs w:val="22"/>
          </w:rPr>
          <w:t xml:space="preserve"> </w:t>
        </w:r>
      </w:ins>
      <w:r w:rsidRPr="009265C4">
        <w:rPr>
          <w:szCs w:val="22"/>
        </w:rPr>
        <w:t>necessary to allow it to meet its power and scheduling obligations under this Agreement, or</w:t>
      </w:r>
    </w:p>
    <w:p w14:paraId="3F58D397" w14:textId="77777777" w:rsidR="00DF18BA" w:rsidRPr="009265C4" w:rsidRDefault="00DF18BA" w:rsidP="00DF18BA">
      <w:pPr>
        <w:ind w:left="2160" w:hanging="720"/>
        <w:rPr>
          <w:szCs w:val="22"/>
        </w:rPr>
      </w:pPr>
    </w:p>
    <w:p w14:paraId="4DBA218B" w14:textId="1D6B9B24" w:rsidR="00DF18BA" w:rsidRPr="009265C4" w:rsidRDefault="00DF18BA" w:rsidP="00DF18BA">
      <w:pPr>
        <w:ind w:left="2160" w:hanging="720"/>
        <w:rPr>
          <w:szCs w:val="22"/>
        </w:rPr>
      </w:pPr>
      <w:r w:rsidRPr="009265C4">
        <w:rPr>
          <w:szCs w:val="22"/>
        </w:rPr>
        <w:t>(2)</w:t>
      </w:r>
      <w:r w:rsidRPr="009265C4">
        <w:rPr>
          <w:szCs w:val="22"/>
        </w:rPr>
        <w:tab/>
        <w:t xml:space="preserve">to comply with requirements of </w:t>
      </w:r>
      <w:ins w:id="1883" w:author="Miller,Robyn M (BPA) - PSS-6 [2]" w:date="2025-01-15T08:01:00Z" w16du:dateUtc="2025-01-15T16:01:00Z">
        <w:r w:rsidR="008C6AD9">
          <w:rPr>
            <w:szCs w:val="22"/>
          </w:rPr>
          <w:t xml:space="preserve">the </w:t>
        </w:r>
      </w:ins>
      <w:r w:rsidRPr="009265C4">
        <w:rPr>
          <w:szCs w:val="22"/>
        </w:rPr>
        <w:t xml:space="preserve">WECC, NAESB, or NERC, </w:t>
      </w:r>
      <w:del w:id="1884" w:author="Miller,Robyn M (BPA) - PSS-6 [2]" w:date="2025-01-15T08:01:00Z" w16du:dateUtc="2025-01-15T16:01:00Z">
        <w:r w:rsidRPr="009265C4">
          <w:rPr>
            <w:szCs w:val="22"/>
          </w:rPr>
          <w:delText>Western Resource Adequacy Program (</w:delText>
        </w:r>
      </w:del>
      <w:r w:rsidRPr="009265C4">
        <w:rPr>
          <w:szCs w:val="22"/>
        </w:rPr>
        <w:t>WRAP</w:t>
      </w:r>
      <w:del w:id="1885" w:author="Miller,Robyn M (BPA) - PSS-6 [2]" w:date="2025-01-15T08:01:00Z" w16du:dateUtc="2025-01-15T16:01:00Z">
        <w:r w:rsidRPr="009265C4">
          <w:rPr>
            <w:szCs w:val="22"/>
          </w:rPr>
          <w:delText>)</w:delText>
        </w:r>
      </w:del>
      <w:r w:rsidRPr="009265C4">
        <w:rPr>
          <w:szCs w:val="22"/>
        </w:rPr>
        <w:t xml:space="preserve"> or their successors or assigns</w:t>
      </w:r>
      <w:del w:id="1886" w:author="Miller,Robyn M (BPA) - PSS-6 [2]" w:date="2025-01-15T09:17:00Z" w16du:dateUtc="2025-01-15T17:17:00Z">
        <w:r w:rsidRPr="009265C4" w:rsidDel="00085C5F">
          <w:rPr>
            <w:szCs w:val="22"/>
          </w:rPr>
          <w:delText>,</w:delText>
        </w:r>
      </w:del>
      <w:del w:id="1887" w:author="Miller,Robyn M (BPA) - PSS-6 [2]" w:date="2025-01-15T08:01:00Z" w16du:dateUtc="2025-01-15T16:01:00Z">
        <w:r w:rsidRPr="009265C4">
          <w:rPr>
            <w:szCs w:val="22"/>
          </w:rPr>
          <w:delText xml:space="preserve"> or</w:delText>
        </w:r>
      </w:del>
    </w:p>
    <w:p w14:paraId="78A5BB97" w14:textId="77777777" w:rsidR="00DF18BA" w:rsidRPr="009265C4" w:rsidRDefault="00DF18BA" w:rsidP="00DF18BA">
      <w:pPr>
        <w:ind w:left="2160" w:hanging="720"/>
        <w:rPr>
          <w:szCs w:val="22"/>
        </w:rPr>
      </w:pPr>
    </w:p>
    <w:p w14:paraId="091A97DB" w14:textId="6B0A41EE" w:rsidR="00DF18BA" w:rsidRPr="009265C4" w:rsidRDefault="00DF18BA" w:rsidP="00DF18BA">
      <w:pPr>
        <w:ind w:left="1440"/>
        <w:rPr>
          <w:szCs w:val="22"/>
        </w:rPr>
      </w:pPr>
      <w:r w:rsidRPr="009265C4">
        <w:rPr>
          <w:szCs w:val="22"/>
        </w:rPr>
        <w:t xml:space="preserve">BPA shall provide a draft of any </w:t>
      </w:r>
      <w:ins w:id="1888" w:author="Miller,Robyn M (BPA) - PSS-6 [2]" w:date="2025-01-15T08:01:00Z" w16du:dateUtc="2025-01-15T16:01:00Z">
        <w:r w:rsidR="008C6AD9">
          <w:rPr>
            <w:szCs w:val="22"/>
          </w:rPr>
          <w:t>unilateral</w:t>
        </w:r>
      </w:ins>
      <w:del w:id="1889" w:author="Miller,Robyn M (BPA) - PSS-6 [2]" w:date="2025-01-15T08:01:00Z" w16du:dateUtc="2025-01-15T16:01:00Z">
        <w:r w:rsidRPr="009265C4">
          <w:rPr>
            <w:szCs w:val="22"/>
          </w:rPr>
          <w:delText>material</w:delText>
        </w:r>
      </w:del>
      <w:r w:rsidRPr="009265C4">
        <w:rPr>
          <w:szCs w:val="22"/>
        </w:rPr>
        <w:t xml:space="preserve"> revisions of this exhibit to </w:t>
      </w:r>
      <w:r w:rsidRPr="009265C4">
        <w:rPr>
          <w:color w:val="FF0000"/>
          <w:szCs w:val="22"/>
        </w:rPr>
        <w:t>«Customer Name»</w:t>
      </w:r>
      <w:r w:rsidRPr="009265C4">
        <w:rPr>
          <w:szCs w:val="22"/>
        </w:rPr>
        <w:t xml:space="preserve">, with </w:t>
      </w:r>
      <w:del w:id="1890" w:author="Miller,Robyn M (BPA) - PSS-6 [2]" w:date="2025-01-15T08:02:00Z" w16du:dateUtc="2025-01-15T16:02:00Z">
        <w:r w:rsidRPr="009265C4">
          <w:rPr>
            <w:szCs w:val="22"/>
          </w:rPr>
          <w:delText xml:space="preserve">a </w:delText>
        </w:r>
      </w:del>
      <w:r w:rsidRPr="009265C4">
        <w:rPr>
          <w:szCs w:val="22"/>
        </w:rPr>
        <w:t xml:space="preserve">reasonable time for comment, prior to BPA providing written notice of the revision.  </w:t>
      </w:r>
      <w:ins w:id="1891" w:author="Miller,Robyn M (BPA) - PSS-6 [2]" w:date="2025-01-15T08:02:00Z" w16du:dateUtc="2025-01-15T16:02:00Z">
        <w:r w:rsidR="008C6AD9">
          <w:rPr>
            <w:szCs w:val="22"/>
          </w:rPr>
          <w:t xml:space="preserve">Such </w:t>
        </w:r>
      </w:ins>
      <w:del w:id="1892" w:author="Miller,Robyn M (BPA) - PSS-6 [2]" w:date="2025-01-15T08:02:00Z" w16du:dateUtc="2025-01-15T16:02:00Z">
        <w:r w:rsidRPr="009265C4" w:rsidDel="008C6AD9">
          <w:rPr>
            <w:szCs w:val="22"/>
          </w:rPr>
          <w:delText xml:space="preserve">Revisions </w:delText>
        </w:r>
      </w:del>
      <w:ins w:id="1893" w:author="Miller,Robyn M (BPA) - PSS-6 [2]" w:date="2025-01-15T08:02:00Z" w16du:dateUtc="2025-01-15T16:02:00Z">
        <w:r w:rsidR="008C6AD9">
          <w:rPr>
            <w:szCs w:val="22"/>
          </w:rPr>
          <w:t>r</w:t>
        </w:r>
        <w:r w:rsidR="008C6AD9" w:rsidRPr="009265C4">
          <w:rPr>
            <w:szCs w:val="22"/>
          </w:rPr>
          <w:t xml:space="preserve">evisions </w:t>
        </w:r>
      </w:ins>
      <w:del w:id="1894" w:author="Miller,Robyn M (BPA) - PSS-6 [2]" w:date="2025-01-15T08:02:00Z" w16du:dateUtc="2025-01-15T16:02:00Z">
        <w:r w:rsidRPr="009265C4" w:rsidDel="008C6AD9">
          <w:rPr>
            <w:szCs w:val="22"/>
          </w:rPr>
          <w:delText xml:space="preserve">are </w:delText>
        </w:r>
      </w:del>
      <w:ins w:id="1895" w:author="Miller,Robyn M (BPA) - PSS-6 [2]" w:date="2025-01-15T08:02:00Z" w16du:dateUtc="2025-01-15T16:02:00Z">
        <w:r w:rsidR="008C6AD9">
          <w:rPr>
            <w:szCs w:val="22"/>
          </w:rPr>
          <w:t>will be</w:t>
        </w:r>
        <w:r w:rsidRPr="009265C4">
          <w:rPr>
            <w:szCs w:val="22"/>
          </w:rPr>
          <w:t xml:space="preserve"> </w:t>
        </w:r>
      </w:ins>
      <w:r w:rsidRPr="009265C4">
        <w:rPr>
          <w:szCs w:val="22"/>
        </w:rPr>
        <w:t>effective 45</w:t>
      </w:r>
      <w:ins w:id="1896" w:author="Olive,Kelly J (BPA) - PSS-6" w:date="2025-01-21T13:50:00Z" w16du:dateUtc="2025-01-21T21:50:00Z">
        <w:r w:rsidR="00FD37ED">
          <w:rPr>
            <w:szCs w:val="22"/>
          </w:rPr>
          <w:t xml:space="preserve"> </w:t>
        </w:r>
        <w:r w:rsidR="00FD37ED" w:rsidRPr="00FD37ED">
          <w:rPr>
            <w:szCs w:val="22"/>
            <w:highlight w:val="cyan"/>
            <w:rPrChange w:id="1897" w:author="Olive,Kelly J (BPA) - PSS-6" w:date="2025-01-21T13:50:00Z" w16du:dateUtc="2025-01-21T21:50:00Z">
              <w:rPr>
                <w:szCs w:val="22"/>
              </w:rPr>
            </w:rPrChange>
          </w:rPr>
          <w:t>calendar</w:t>
        </w:r>
      </w:ins>
      <w:r w:rsidRPr="009265C4">
        <w:rPr>
          <w:szCs w:val="22"/>
        </w:rPr>
        <w:t xml:space="preserve"> days after BPA provides written notice of the revisions to </w:t>
      </w:r>
      <w:r w:rsidRPr="009265C4">
        <w:rPr>
          <w:color w:val="FF0000"/>
          <w:szCs w:val="22"/>
        </w:rPr>
        <w:t>«Customer Name»</w:t>
      </w:r>
      <w:r w:rsidRPr="009265C4">
        <w:rPr>
          <w:szCs w:val="22"/>
        </w:rPr>
        <w:t xml:space="preserve"> unless, in BPA’s sole judgment, less notice is necessary to comply with an emergency change to the requirements of </w:t>
      </w:r>
      <w:ins w:id="1898" w:author="Miller,Robyn M (BPA) - PSS-6 [2]" w:date="2025-01-15T08:02:00Z" w16du:dateUtc="2025-01-15T16:02:00Z">
        <w:r w:rsidR="008C6AD9">
          <w:rPr>
            <w:szCs w:val="22"/>
          </w:rPr>
          <w:t>th</w:t>
        </w:r>
      </w:ins>
      <w:ins w:id="1899" w:author="Miller,Robyn M (BPA) - PSS-6 [2]" w:date="2025-01-15T08:03:00Z" w16du:dateUtc="2025-01-15T16:03:00Z">
        <w:r w:rsidR="008C6AD9">
          <w:rPr>
            <w:szCs w:val="22"/>
          </w:rPr>
          <w:t xml:space="preserve">e </w:t>
        </w:r>
      </w:ins>
      <w:r w:rsidRPr="009265C4">
        <w:rPr>
          <w:szCs w:val="22"/>
        </w:rPr>
        <w:t xml:space="preserve">WECC, NAESB, NERC, </w:t>
      </w:r>
      <w:del w:id="1900" w:author="Miller,Robyn M (BPA) - PSS-6 [2]" w:date="2025-01-15T08:03:00Z" w16du:dateUtc="2025-01-15T16:03:00Z">
        <w:r w:rsidRPr="009265C4">
          <w:rPr>
            <w:szCs w:val="22"/>
          </w:rPr>
          <w:delText>Western Resource Adequacy Program (</w:delText>
        </w:r>
      </w:del>
      <w:r w:rsidRPr="009265C4">
        <w:rPr>
          <w:szCs w:val="22"/>
        </w:rPr>
        <w:t>WRAP</w:t>
      </w:r>
      <w:del w:id="1901" w:author="Miller,Robyn M (BPA) - PSS-6 [2]" w:date="2025-01-15T08:03:00Z" w16du:dateUtc="2025-01-15T16:03:00Z">
        <w:r w:rsidRPr="009265C4">
          <w:rPr>
            <w:szCs w:val="22"/>
          </w:rPr>
          <w:delText>)</w:delText>
        </w:r>
      </w:del>
      <w:r w:rsidRPr="009265C4">
        <w:rPr>
          <w:szCs w:val="22"/>
        </w:rPr>
        <w:t xml:space="preserve"> or their </w:t>
      </w:r>
      <w:r w:rsidRPr="009265C4">
        <w:rPr>
          <w:szCs w:val="22"/>
        </w:rPr>
        <w:lastRenderedPageBreak/>
        <w:t xml:space="preserve">successors or assigns.  In </w:t>
      </w:r>
      <w:ins w:id="1902" w:author="Miller,Robyn M (BPA) - PSS-6 [2]" w:date="2025-01-15T08:03:00Z" w16du:dateUtc="2025-01-15T16:03:00Z">
        <w:r w:rsidR="008C6AD9">
          <w:rPr>
            <w:szCs w:val="22"/>
          </w:rPr>
          <w:t>such circumstances</w:t>
        </w:r>
      </w:ins>
      <w:del w:id="1903" w:author="Miller,Robyn M (BPA) - PSS-6 [2]" w:date="2025-01-15T08:03:00Z" w16du:dateUtc="2025-01-15T16:03:00Z">
        <w:r w:rsidRPr="009265C4">
          <w:rPr>
            <w:szCs w:val="22"/>
          </w:rPr>
          <w:delText>this case</w:delText>
        </w:r>
      </w:del>
      <w:r w:rsidRPr="009265C4">
        <w:rPr>
          <w:szCs w:val="22"/>
        </w:rPr>
        <w:t>, BPA shall specify the effective date of such revisions.</w:t>
      </w:r>
    </w:p>
    <w:p w14:paraId="5C4053BF" w14:textId="77777777" w:rsidR="00DF18BA" w:rsidRPr="009265C4" w:rsidRDefault="00DF18BA" w:rsidP="00DF18BA">
      <w:pPr>
        <w:ind w:left="720"/>
        <w:rPr>
          <w:szCs w:val="22"/>
        </w:rPr>
      </w:pPr>
    </w:p>
    <w:p w14:paraId="2AD9A027" w14:textId="77777777" w:rsidR="00DF18BA" w:rsidRPr="009265C4" w:rsidRDefault="00DF18BA" w:rsidP="00DF18BA">
      <w:pPr>
        <w:keepNext/>
        <w:ind w:left="1440" w:hanging="720"/>
        <w:rPr>
          <w:b/>
          <w:szCs w:val="22"/>
        </w:rPr>
      </w:pPr>
      <w:r w:rsidRPr="009265C4">
        <w:rPr>
          <w:szCs w:val="22"/>
        </w:rPr>
        <w:t>9.2</w:t>
      </w:r>
      <w:r w:rsidRPr="009265C4">
        <w:rPr>
          <w:szCs w:val="22"/>
        </w:rPr>
        <w:tab/>
      </w:r>
      <w:r w:rsidRPr="009265C4">
        <w:rPr>
          <w:b/>
          <w:color w:val="FF0000"/>
          <w:szCs w:val="22"/>
        </w:rPr>
        <w:t>«Customer Name»</w:t>
      </w:r>
      <w:r w:rsidRPr="009265C4">
        <w:rPr>
          <w:b/>
          <w:szCs w:val="22"/>
        </w:rPr>
        <w:t>’s Right to Cease Purchasing TSS and the Associated Exhibit Revision</w:t>
      </w:r>
    </w:p>
    <w:p w14:paraId="79E1C2DE" w14:textId="77777777" w:rsidR="00DF18BA" w:rsidRPr="009265C4" w:rsidRDefault="00DF18BA" w:rsidP="00DF18BA">
      <w:pPr>
        <w:ind w:left="720" w:firstLine="720"/>
        <w:rPr>
          <w:szCs w:val="22"/>
        </w:rPr>
      </w:pPr>
      <w:r w:rsidRPr="009265C4">
        <w:rPr>
          <w:szCs w:val="22"/>
        </w:rPr>
        <w:t xml:space="preserve">If </w:t>
      </w:r>
      <w:r w:rsidRPr="009265C4">
        <w:rPr>
          <w:color w:val="FF0000"/>
          <w:szCs w:val="22"/>
        </w:rPr>
        <w:t>«Customer Name»</w:t>
      </w:r>
      <w:r w:rsidRPr="009265C4">
        <w:rPr>
          <w:szCs w:val="22"/>
        </w:rPr>
        <w:t xml:space="preserve"> is no longer purchasing:</w:t>
      </w:r>
    </w:p>
    <w:p w14:paraId="64FDC285" w14:textId="77777777" w:rsidR="00DF18BA" w:rsidRPr="009265C4" w:rsidRDefault="00DF18BA" w:rsidP="00DF18BA">
      <w:pPr>
        <w:ind w:left="720" w:firstLine="720"/>
      </w:pPr>
    </w:p>
    <w:p w14:paraId="761C5C87" w14:textId="77777777" w:rsidR="00DF18BA" w:rsidRPr="009265C4" w:rsidRDefault="00DF18BA" w:rsidP="00DF18BA">
      <w:pPr>
        <w:ind w:left="720" w:firstLine="720"/>
        <w:rPr>
          <w:szCs w:val="22"/>
        </w:rPr>
      </w:pPr>
      <w:r w:rsidRPr="009265C4">
        <w:rPr>
          <w:szCs w:val="22"/>
        </w:rPr>
        <w:t>(1)</w:t>
      </w:r>
      <w:r w:rsidRPr="009265C4">
        <w:rPr>
          <w:szCs w:val="22"/>
        </w:rPr>
        <w:tab/>
        <w:t>BPA’s Resource Support Services; or</w:t>
      </w:r>
    </w:p>
    <w:p w14:paraId="39169CAE" w14:textId="77777777" w:rsidR="00DF18BA" w:rsidRPr="009265C4" w:rsidRDefault="00DF18BA" w:rsidP="00DF18BA">
      <w:pPr>
        <w:ind w:left="720" w:firstLine="720"/>
      </w:pPr>
    </w:p>
    <w:p w14:paraId="33859FF2" w14:textId="77777777" w:rsidR="00DF18BA" w:rsidRPr="009265C4" w:rsidRDefault="00DF18BA" w:rsidP="00DF18BA">
      <w:pPr>
        <w:ind w:left="720" w:firstLine="720"/>
        <w:rPr>
          <w:szCs w:val="22"/>
        </w:rPr>
      </w:pPr>
      <w:r w:rsidRPr="009265C4">
        <w:rPr>
          <w:szCs w:val="22"/>
        </w:rPr>
        <w:t>(2)</w:t>
      </w:r>
      <w:r w:rsidRPr="009265C4">
        <w:rPr>
          <w:szCs w:val="22"/>
        </w:rPr>
        <w:tab/>
        <w:t>power from BPA at a Tier 2 rate;</w:t>
      </w:r>
    </w:p>
    <w:p w14:paraId="2855CD80" w14:textId="77777777" w:rsidR="00DF18BA" w:rsidRPr="009265C4" w:rsidRDefault="00DF18BA" w:rsidP="00DF18BA">
      <w:pPr>
        <w:ind w:left="1440"/>
        <w:rPr>
          <w:szCs w:val="22"/>
        </w:rPr>
      </w:pPr>
    </w:p>
    <w:p w14:paraId="7EB95F05" w14:textId="77777777" w:rsidR="00DF18BA" w:rsidRPr="009265C4" w:rsidRDefault="00DF18BA" w:rsidP="00DF18BA">
      <w:pPr>
        <w:keepNext/>
        <w:ind w:left="1440"/>
        <w:rPr>
          <w:szCs w:val="22"/>
        </w:rPr>
      </w:pPr>
      <w:r w:rsidRPr="009265C4">
        <w:rPr>
          <w:szCs w:val="22"/>
        </w:rPr>
        <w:t xml:space="preserve">then </w:t>
      </w:r>
      <w:r w:rsidRPr="009265C4">
        <w:rPr>
          <w:color w:val="FF0000"/>
          <w:szCs w:val="22"/>
        </w:rPr>
        <w:t>«Customer Name»</w:t>
      </w:r>
      <w:r w:rsidRPr="009265C4">
        <w:rPr>
          <w:szCs w:val="22"/>
        </w:rPr>
        <w:t>, with six months’ notice to BPA, may elect to cease purchasing TSS from Power Services and the Parties shall modify this exhibit to eliminate the terms and conditions of such service.</w:t>
      </w:r>
    </w:p>
    <w:p w14:paraId="287F3383" w14:textId="77777777" w:rsidR="00DF18BA" w:rsidRPr="0094522F" w:rsidRDefault="00DF18BA" w:rsidP="00DF18BA">
      <w:pPr>
        <w:keepNext/>
        <w:ind w:left="720"/>
        <w:rPr>
          <w:color w:val="FF00FF"/>
          <w:szCs w:val="22"/>
        </w:rPr>
      </w:pPr>
      <w:r w:rsidRPr="009265C4">
        <w:rPr>
          <w:i/>
          <w:color w:val="FF00FF"/>
          <w:szCs w:val="22"/>
        </w:rPr>
        <w:t>End Option 2</w:t>
      </w:r>
    </w:p>
    <w:p w14:paraId="32E7E343" w14:textId="77777777" w:rsidR="00DF18BA" w:rsidRPr="009600FD" w:rsidRDefault="00DF18BA" w:rsidP="00DF18BA">
      <w:pPr>
        <w:keepNext/>
        <w:rPr>
          <w:szCs w:val="22"/>
        </w:rPr>
      </w:pPr>
    </w:p>
    <w:p w14:paraId="05063D70" w14:textId="77777777" w:rsidR="00DF18BA" w:rsidRDefault="00DF18BA" w:rsidP="00DF18BA">
      <w:pPr>
        <w:keepNext/>
        <w:rPr>
          <w:szCs w:val="22"/>
        </w:rPr>
      </w:pPr>
    </w:p>
    <w:p w14:paraId="5B6F98B9" w14:textId="77777777" w:rsidR="00DF18BA" w:rsidRPr="0054297D" w:rsidRDefault="00DF18BA" w:rsidP="00DF18BA">
      <w:pPr>
        <w:sectPr w:rsidR="00DF18BA" w:rsidRPr="0054297D" w:rsidSect="0062031D">
          <w:footerReference w:type="default" r:id="rId34"/>
          <w:pgSz w:w="12240" w:h="15840"/>
          <w:pgMar w:top="1440" w:right="1440" w:bottom="1440" w:left="1440" w:header="720" w:footer="720" w:gutter="0"/>
          <w:pgNumType w:start="1"/>
          <w:cols w:space="720"/>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6342E365" w14:textId="77777777" w:rsidR="00DF18BA" w:rsidRPr="007B106E" w:rsidRDefault="00DF18BA" w:rsidP="00DF18BA">
      <w:pPr>
        <w:rPr>
          <w:i/>
          <w:color w:val="FF00FF"/>
          <w:szCs w:val="22"/>
        </w:rPr>
      </w:pPr>
      <w:r w:rsidRPr="007B106E">
        <w:rPr>
          <w:i/>
          <w:color w:val="FF00FF"/>
          <w:szCs w:val="22"/>
        </w:rPr>
        <w:lastRenderedPageBreak/>
        <w:t>End Option 1</w:t>
      </w:r>
    </w:p>
    <w:p w14:paraId="181A9301" w14:textId="77777777" w:rsidR="00DF18BA" w:rsidRPr="00B1278E" w:rsidRDefault="00DF18BA" w:rsidP="00DF18BA">
      <w:pPr>
        <w:rPr>
          <w:szCs w:val="22"/>
        </w:rPr>
      </w:pPr>
    </w:p>
    <w:p w14:paraId="4E8643C3" w14:textId="77777777" w:rsidR="00DF18BA" w:rsidRPr="007B106E" w:rsidRDefault="00DF18BA" w:rsidP="00DF18BA">
      <w:pPr>
        <w:rPr>
          <w:i/>
          <w:color w:val="FF00FF"/>
          <w:szCs w:val="22"/>
        </w:rPr>
      </w:pPr>
      <w:r w:rsidRPr="007B106E">
        <w:rPr>
          <w:i/>
          <w:color w:val="FF00FF"/>
          <w:szCs w:val="22"/>
          <w:u w:val="single"/>
        </w:rPr>
        <w:t>Option 2</w:t>
      </w:r>
      <w:r w:rsidRPr="007B106E">
        <w:rPr>
          <w:i/>
          <w:color w:val="FF00FF"/>
          <w:szCs w:val="22"/>
        </w:rPr>
        <w:t xml:space="preserve">: Include for </w:t>
      </w:r>
      <w:r>
        <w:rPr>
          <w:i/>
          <w:color w:val="FF00FF"/>
          <w:szCs w:val="22"/>
        </w:rPr>
        <w:t xml:space="preserve">directly-connected customers </w:t>
      </w:r>
      <w:r w:rsidRPr="007B106E">
        <w:rPr>
          <w:i/>
          <w:color w:val="FF00FF"/>
          <w:szCs w:val="22"/>
        </w:rPr>
        <w:t>with a BPA NT Agreement</w:t>
      </w:r>
      <w:r>
        <w:rPr>
          <w:i/>
          <w:color w:val="FF00FF"/>
          <w:szCs w:val="22"/>
        </w:rPr>
        <w:t xml:space="preserve"> that have not elected to purchase Resource Support Services, have not elected to purchase power at a Tier 2 rate, or have elected </w:t>
      </w:r>
      <w:r w:rsidRPr="001B4C3C">
        <w:rPr>
          <w:i/>
          <w:color w:val="FF00FF"/>
          <w:szCs w:val="22"/>
          <w:u w:val="single"/>
        </w:rPr>
        <w:t>not</w:t>
      </w:r>
      <w:r>
        <w:rPr>
          <w:i/>
          <w:color w:val="FF00FF"/>
          <w:szCs w:val="22"/>
        </w:rPr>
        <w:t xml:space="preserve"> to </w:t>
      </w:r>
      <w:r w:rsidRPr="00C76BE3">
        <w:rPr>
          <w:i/>
          <w:color w:val="FF00FF"/>
          <w:szCs w:val="22"/>
        </w:rPr>
        <w:t>purchase Transmission Scheduling Service</w:t>
      </w:r>
      <w:r w:rsidRPr="007B106E">
        <w:rPr>
          <w:i/>
          <w:color w:val="FF00FF"/>
          <w:szCs w:val="22"/>
        </w:rPr>
        <w:t>:</w:t>
      </w:r>
    </w:p>
    <w:p w14:paraId="0FE264BD" w14:textId="77777777" w:rsidR="00DF18BA" w:rsidRPr="0076752E" w:rsidRDefault="00DF18BA" w:rsidP="00E11D61">
      <w:pPr>
        <w:pStyle w:val="SECTIONHEADER"/>
        <w:jc w:val="center"/>
      </w:pPr>
      <w:bookmarkStart w:id="1904" w:name="_Toc185494231"/>
      <w:r w:rsidRPr="0076752E">
        <w:t>E</w:t>
      </w:r>
      <w:r>
        <w:t>xhibit</w:t>
      </w:r>
      <w:r w:rsidRPr="0076752E">
        <w:t> F</w:t>
      </w:r>
      <w:bookmarkEnd w:id="1904"/>
    </w:p>
    <w:p w14:paraId="7B3F526A" w14:textId="3973E672" w:rsidR="00DF18BA" w:rsidRDefault="00DF18BA" w:rsidP="00DF18BA">
      <w:pPr>
        <w:jc w:val="center"/>
        <w:rPr>
          <w:b/>
          <w:szCs w:val="22"/>
        </w:rPr>
      </w:pPr>
      <w:r w:rsidRPr="0076752E">
        <w:rPr>
          <w:b/>
          <w:szCs w:val="22"/>
        </w:rPr>
        <w:t>SCHEDULING</w:t>
      </w:r>
      <w:r w:rsidRPr="00F56E24">
        <w:rPr>
          <w:b/>
          <w:i/>
          <w:vanish/>
          <w:color w:val="FF0000"/>
          <w:szCs w:val="22"/>
        </w:rPr>
        <w:t>(</w:t>
      </w:r>
      <w:r w:rsidR="003435B4">
        <w:rPr>
          <w:b/>
          <w:i/>
          <w:vanish/>
          <w:color w:val="FF0000"/>
          <w:szCs w:val="22"/>
        </w:rPr>
        <w:t>01</w:t>
      </w:r>
      <w:r w:rsidRPr="00F56E24">
        <w:rPr>
          <w:b/>
          <w:i/>
          <w:vanish/>
          <w:color w:val="FF0000"/>
          <w:szCs w:val="22"/>
        </w:rPr>
        <w:t>/</w:t>
      </w:r>
      <w:r w:rsidR="003435B4">
        <w:rPr>
          <w:b/>
          <w:i/>
          <w:vanish/>
          <w:color w:val="FF0000"/>
          <w:szCs w:val="22"/>
        </w:rPr>
        <w:t>17</w:t>
      </w:r>
      <w:r w:rsidRPr="00F56E24">
        <w:rPr>
          <w:b/>
          <w:i/>
          <w:vanish/>
          <w:color w:val="FF0000"/>
          <w:szCs w:val="22"/>
        </w:rPr>
        <w:t>/</w:t>
      </w:r>
      <w:r w:rsidR="003435B4">
        <w:rPr>
          <w:b/>
          <w:i/>
          <w:vanish/>
          <w:color w:val="FF0000"/>
          <w:szCs w:val="22"/>
        </w:rPr>
        <w:t>25</w:t>
      </w:r>
      <w:r w:rsidR="003435B4" w:rsidRPr="00F56E24">
        <w:rPr>
          <w:b/>
          <w:i/>
          <w:vanish/>
          <w:color w:val="FF0000"/>
          <w:szCs w:val="22"/>
        </w:rPr>
        <w:t xml:space="preserve"> </w:t>
      </w:r>
      <w:r w:rsidRPr="00F56E24">
        <w:rPr>
          <w:b/>
          <w:i/>
          <w:vanish/>
          <w:color w:val="FF0000"/>
          <w:szCs w:val="22"/>
        </w:rPr>
        <w:t>Version)</w:t>
      </w:r>
    </w:p>
    <w:p w14:paraId="4749AFB5" w14:textId="77777777" w:rsidR="00DF18BA" w:rsidRPr="0076752E" w:rsidRDefault="00DF18BA" w:rsidP="00DF18BA">
      <w:pPr>
        <w:rPr>
          <w:szCs w:val="22"/>
        </w:rPr>
      </w:pPr>
    </w:p>
    <w:p w14:paraId="68F8C46B" w14:textId="77777777" w:rsidR="008C6AD9" w:rsidRDefault="00DF18BA" w:rsidP="008C6AD9">
      <w:pPr>
        <w:keepNext/>
        <w:rPr>
          <w:ins w:id="1905" w:author="Miller,Robyn M (BPA) - PSS-6 [2]" w:date="2025-01-15T08:04:00Z" w16du:dateUtc="2025-01-15T16:04:00Z"/>
          <w:b/>
          <w:szCs w:val="22"/>
        </w:rPr>
      </w:pPr>
      <w:ins w:id="1906" w:author="Miller,Robyn M (BPA) - PSS-6 [2]" w:date="2025-01-15T08:04:00Z" w16du:dateUtc="2025-01-15T16:04:00Z">
        <w:r w:rsidRPr="00AE76E9">
          <w:rPr>
            <w:b/>
            <w:szCs w:val="22"/>
          </w:rPr>
          <w:t>1</w:t>
        </w:r>
        <w:r w:rsidR="008C6AD9">
          <w:rPr>
            <w:b/>
            <w:szCs w:val="22"/>
          </w:rPr>
          <w:tab/>
        </w:r>
        <w:commentRangeStart w:id="1907"/>
        <w:r w:rsidR="008C6AD9">
          <w:rPr>
            <w:b/>
            <w:szCs w:val="22"/>
          </w:rPr>
          <w:t>DEFINITIONS</w:t>
        </w:r>
      </w:ins>
      <w:commentRangeEnd w:id="1907"/>
      <w:ins w:id="1908" w:author="Miller,Robyn M (BPA) - PSS-6 [2]" w:date="2025-01-17T06:35:00Z" w16du:dateUtc="2025-01-17T14:35:00Z">
        <w:r w:rsidR="003435B4">
          <w:rPr>
            <w:rStyle w:val="CommentReference"/>
          </w:rPr>
          <w:commentReference w:id="1907"/>
        </w:r>
      </w:ins>
    </w:p>
    <w:p w14:paraId="2A9433B6" w14:textId="77777777" w:rsidR="008C6AD9" w:rsidRDefault="008C6AD9" w:rsidP="008C6AD9">
      <w:pPr>
        <w:keepNext/>
        <w:rPr>
          <w:ins w:id="1909" w:author="Miller,Robyn M (BPA) - PSS-6 [2]" w:date="2025-01-15T08:04:00Z" w16du:dateUtc="2025-01-15T16:04:00Z"/>
          <w:b/>
          <w:szCs w:val="22"/>
        </w:rPr>
      </w:pPr>
    </w:p>
    <w:p w14:paraId="129083BE" w14:textId="77777777" w:rsidR="008C6AD9" w:rsidRPr="00E57633" w:rsidRDefault="008C6AD9" w:rsidP="008C6AD9">
      <w:pPr>
        <w:tabs>
          <w:tab w:val="left" w:pos="5340"/>
        </w:tabs>
        <w:ind w:left="1440" w:hanging="720"/>
        <w:rPr>
          <w:ins w:id="1910" w:author="Miller,Robyn M (BPA) - PSS-6 [2]" w:date="2025-01-15T08:04:00Z" w16du:dateUtc="2025-01-15T16:04:00Z"/>
          <w:szCs w:val="22"/>
        </w:rPr>
      </w:pPr>
      <w:ins w:id="1911" w:author="Miller,Robyn M (BPA) - PSS-6 [2]" w:date="2025-01-15T08:04:00Z" w16du:dateUtc="2025-01-15T16:04:00Z">
        <w:r w:rsidRPr="00E57633">
          <w:rPr>
            <w:szCs w:val="22"/>
          </w:rPr>
          <w:t>1.1</w:t>
        </w:r>
        <w:r w:rsidRPr="00E57633">
          <w:rPr>
            <w:szCs w:val="22"/>
          </w:rPr>
          <w:tab/>
          <w:t>“</w:t>
        </w:r>
        <w:r w:rsidRPr="00AC3971">
          <w:rPr>
            <w:szCs w:val="22"/>
          </w:rPr>
          <w:t>Balancing Authority”</w:t>
        </w:r>
        <w:r w:rsidRPr="00E57633">
          <w:rPr>
            <w:szCs w:val="22"/>
          </w:rPr>
          <w:t xml:space="preserve"> means the responsible entity that integrates resource plans ahead of time, maintains demand and resource balance within a Balancing Authority Area, and supports interconnection frequency in real time.</w:t>
        </w:r>
      </w:ins>
    </w:p>
    <w:p w14:paraId="4D1AD375" w14:textId="77777777" w:rsidR="008C6AD9" w:rsidRPr="00E57633" w:rsidRDefault="008C6AD9" w:rsidP="008C6AD9">
      <w:pPr>
        <w:tabs>
          <w:tab w:val="left" w:pos="5340"/>
        </w:tabs>
        <w:ind w:left="1440" w:hanging="720"/>
        <w:rPr>
          <w:ins w:id="1912" w:author="Miller,Robyn M (BPA) - PSS-6 [2]" w:date="2025-01-15T08:04:00Z" w16du:dateUtc="2025-01-15T16:04:00Z"/>
          <w:szCs w:val="22"/>
        </w:rPr>
      </w:pPr>
    </w:p>
    <w:p w14:paraId="192F1BA1" w14:textId="77777777" w:rsidR="008C6AD9" w:rsidRPr="00E57633" w:rsidRDefault="008C6AD9" w:rsidP="008C6AD9">
      <w:pPr>
        <w:keepNext/>
        <w:ind w:left="1440" w:hanging="720"/>
        <w:rPr>
          <w:ins w:id="1913" w:author="Miller,Robyn M (BPA) - PSS-6 [2]" w:date="2025-01-15T08:04:00Z" w16du:dateUtc="2025-01-15T16:04:00Z"/>
          <w:snapToGrid w:val="0"/>
          <w:szCs w:val="22"/>
        </w:rPr>
      </w:pPr>
      <w:ins w:id="1914" w:author="Miller,Robyn M (BPA) - PSS-6 [2]" w:date="2025-01-15T08:04:00Z" w16du:dateUtc="2025-01-15T16:04:00Z">
        <w:r w:rsidRPr="00E57633">
          <w:rPr>
            <w:szCs w:val="22"/>
          </w:rPr>
          <w:t>1.2</w:t>
        </w:r>
        <w:r w:rsidRPr="00E57633">
          <w:rPr>
            <w:szCs w:val="22"/>
          </w:rPr>
          <w:tab/>
          <w:t>“</w:t>
        </w:r>
        <w:r w:rsidRPr="00AC3971">
          <w:rPr>
            <w:szCs w:val="22"/>
          </w:rPr>
          <w:t>Balancing Authority Area” means the collection of generation</w:t>
        </w:r>
        <w:r w:rsidRPr="00E57633">
          <w:rPr>
            <w:szCs w:val="22"/>
          </w:rPr>
          <w:t>, transmission, and loads within the metered boundaries of the Balancing Authority. The Balancing Authority maintains load-resource balance within this area.</w:t>
        </w:r>
      </w:ins>
    </w:p>
    <w:p w14:paraId="3F43A716" w14:textId="77777777" w:rsidR="008C6AD9" w:rsidRPr="00E57633" w:rsidRDefault="008C6AD9" w:rsidP="008C6AD9">
      <w:pPr>
        <w:keepNext/>
        <w:ind w:left="1440"/>
        <w:rPr>
          <w:ins w:id="1915" w:author="Miller,Robyn M (BPA) - PSS-6 [2]" w:date="2025-01-15T08:04:00Z" w16du:dateUtc="2025-01-15T16:04:00Z"/>
          <w:snapToGrid w:val="0"/>
          <w:szCs w:val="22"/>
        </w:rPr>
      </w:pPr>
    </w:p>
    <w:p w14:paraId="216DC84B" w14:textId="03567F7F" w:rsidR="008C6AD9" w:rsidRPr="00E57633" w:rsidRDefault="008C6AD9" w:rsidP="008C6AD9">
      <w:pPr>
        <w:keepNext/>
        <w:ind w:left="1440" w:hanging="720"/>
        <w:rPr>
          <w:ins w:id="1916" w:author="Miller,Robyn M (BPA) - PSS-6 [2]" w:date="2025-01-15T08:04:00Z" w16du:dateUtc="2025-01-15T16:04:00Z"/>
          <w:bCs/>
        </w:rPr>
      </w:pPr>
      <w:ins w:id="1917" w:author="Miller,Robyn M (BPA) - PSS-6 [2]" w:date="2025-01-15T08:04:00Z" w16du:dateUtc="2025-01-15T16:04:00Z">
        <w:r w:rsidRPr="00E57633">
          <w:rPr>
            <w:szCs w:val="22"/>
          </w:rPr>
          <w:t>1.3</w:t>
        </w:r>
        <w:r w:rsidRPr="00E57633">
          <w:rPr>
            <w:szCs w:val="22"/>
          </w:rPr>
          <w:tab/>
          <w:t xml:space="preserve">“Electronic Tag” or </w:t>
        </w:r>
        <w:r w:rsidRPr="00E57633">
          <w:rPr>
            <w:bCs/>
          </w:rPr>
          <w:t xml:space="preserve">“E-Tag” means an electronic record that contains the details of a transaction to transfer energy from a source point to a sink point where the energy is scheduled for transmission across one or more Balancing Authority Area(s), consistent with all relevant WECC, </w:t>
        </w:r>
      </w:ins>
      <w:ins w:id="1918" w:author="Olive,Kelly J (BPA) - PSS-6" w:date="2025-01-21T13:50:00Z" w16du:dateUtc="2025-01-21T21:50:00Z">
        <w:r w:rsidR="00FD37ED" w:rsidRPr="00FD37ED">
          <w:rPr>
            <w:bCs/>
            <w:highlight w:val="cyan"/>
            <w:rPrChange w:id="1919" w:author="Olive,Kelly J (BPA) - PSS-6" w:date="2025-01-21T13:50:00Z" w16du:dateUtc="2025-01-21T21:50:00Z">
              <w:rPr>
                <w:bCs/>
              </w:rPr>
            </w:rPrChange>
          </w:rPr>
          <w:t>NAESB</w:t>
        </w:r>
        <w:r w:rsidR="00FD37ED">
          <w:rPr>
            <w:bCs/>
          </w:rPr>
          <w:t xml:space="preserve">, </w:t>
        </w:r>
      </w:ins>
      <w:ins w:id="1920" w:author="Miller,Robyn M (BPA) - PSS-6 [2]" w:date="2025-01-15T08:04:00Z" w16du:dateUtc="2025-01-15T16:04:00Z">
        <w:r w:rsidRPr="00E57633">
          <w:rPr>
            <w:bCs/>
          </w:rPr>
          <w:t>NERC and FERC requirements.</w:t>
        </w:r>
      </w:ins>
    </w:p>
    <w:p w14:paraId="0BA99BCC" w14:textId="77777777" w:rsidR="008C6AD9" w:rsidRPr="00E57633" w:rsidRDefault="008C6AD9" w:rsidP="008C6AD9">
      <w:pPr>
        <w:keepNext/>
        <w:ind w:left="1440" w:hanging="720"/>
        <w:rPr>
          <w:ins w:id="1921" w:author="Miller,Robyn M (BPA) - PSS-6 [2]" w:date="2025-01-15T08:04:00Z" w16du:dateUtc="2025-01-15T16:04:00Z"/>
          <w:bCs/>
        </w:rPr>
      </w:pPr>
    </w:p>
    <w:p w14:paraId="04CA9D95" w14:textId="05CE71F2" w:rsidR="008C6AD9" w:rsidRPr="00E57633" w:rsidRDefault="008C6AD9" w:rsidP="008C6AD9">
      <w:pPr>
        <w:tabs>
          <w:tab w:val="left" w:pos="5340"/>
        </w:tabs>
        <w:ind w:left="1440" w:hanging="720"/>
        <w:rPr>
          <w:ins w:id="1922" w:author="Miller,Robyn M (BPA) - PSS-6 [2]" w:date="2025-01-15T08:04:00Z" w16du:dateUtc="2025-01-15T16:04:00Z"/>
          <w:szCs w:val="22"/>
        </w:rPr>
      </w:pPr>
      <w:ins w:id="1923" w:author="Miller,Robyn M (BPA) - PSS-6 [2]" w:date="2025-01-15T08:04:00Z" w16du:dateUtc="2025-01-15T16:04:00Z">
        <w:r w:rsidRPr="00E57633">
          <w:rPr>
            <w:bCs/>
          </w:rPr>
          <w:t>1.4</w:t>
        </w:r>
        <w:r w:rsidRPr="00E57633">
          <w:rPr>
            <w:bCs/>
          </w:rPr>
          <w:tab/>
        </w:r>
        <w:r w:rsidRPr="00E57633">
          <w:rPr>
            <w:szCs w:val="22"/>
          </w:rPr>
          <w:t>“</w:t>
        </w:r>
        <w:r w:rsidRPr="00AC3971">
          <w:rPr>
            <w:szCs w:val="22"/>
          </w:rPr>
          <w:t>Heavy Load Hours”</w:t>
        </w:r>
        <w:r w:rsidRPr="00E57633">
          <w:rPr>
            <w:szCs w:val="22"/>
          </w:rPr>
          <w:t xml:space="preserve"> or “HLH” means hours ending 0700 through 2200 hours Pacific Prevailing Time (PPT), Monday through Saturday, excluding holidays as designated by the North American Electric Reliability Corporation (NERC).</w:t>
        </w:r>
      </w:ins>
      <w:del w:id="1924" w:author="Miller,Robyn M (BPA) - PSS-6 [2]" w:date="2025-01-17T06:36:00Z" w16du:dateUtc="2025-01-17T14:36:00Z">
        <w:r w:rsidRPr="00E57633" w:rsidDel="003435B4">
          <w:rPr>
            <w:szCs w:val="22"/>
          </w:rPr>
          <w:delText xml:space="preserve">  BPA may update this definition as necessary to conform to standards of the Western Electricity Coordinating Council (WECC), North American Energy Standards Board (NAESB), or NERC.</w:delText>
        </w:r>
      </w:del>
    </w:p>
    <w:p w14:paraId="6C0C00A4" w14:textId="77777777" w:rsidR="008C6AD9" w:rsidRPr="00E57633" w:rsidRDefault="008C6AD9" w:rsidP="008C6AD9">
      <w:pPr>
        <w:tabs>
          <w:tab w:val="left" w:pos="5340"/>
        </w:tabs>
        <w:ind w:left="1440" w:hanging="720"/>
        <w:rPr>
          <w:ins w:id="1925" w:author="Miller,Robyn M (BPA) - PSS-6 [2]" w:date="2025-01-15T08:04:00Z" w16du:dateUtc="2025-01-15T16:04:00Z"/>
          <w:szCs w:val="22"/>
        </w:rPr>
      </w:pPr>
    </w:p>
    <w:p w14:paraId="23819787" w14:textId="77777777" w:rsidR="008C6AD9" w:rsidRPr="00E57633" w:rsidRDefault="008C6AD9" w:rsidP="008C6AD9">
      <w:pPr>
        <w:keepNext/>
        <w:ind w:left="1440" w:hanging="720"/>
        <w:rPr>
          <w:ins w:id="1926" w:author="Miller,Robyn M (BPA) - PSS-6 [2]" w:date="2025-01-15T08:04:00Z" w16du:dateUtc="2025-01-15T16:04:00Z"/>
          <w:szCs w:val="22"/>
        </w:rPr>
      </w:pPr>
      <w:ins w:id="1927" w:author="Miller,Robyn M (BPA) - PSS-6 [2]" w:date="2025-01-15T08:04:00Z" w16du:dateUtc="2025-01-15T16:04:00Z">
        <w:r w:rsidRPr="00E57633">
          <w:rPr>
            <w:szCs w:val="22"/>
          </w:rPr>
          <w:t>1.5</w:t>
        </w:r>
        <w:r w:rsidRPr="00E57633">
          <w:rPr>
            <w:szCs w:val="22"/>
          </w:rPr>
          <w:tab/>
          <w:t>“</w:t>
        </w:r>
        <w:r w:rsidRPr="00AC3971">
          <w:rPr>
            <w:szCs w:val="22"/>
          </w:rPr>
          <w:t>Interchange Points</w:t>
        </w:r>
        <w:r w:rsidRPr="00E57633">
          <w:rPr>
            <w:szCs w:val="22"/>
          </w:rPr>
          <w:t>” means the points where Balancing Authority Areas interconnect and at which the interchange of energy between Balancing Authority Areas is monitored and measured.</w:t>
        </w:r>
      </w:ins>
    </w:p>
    <w:p w14:paraId="3D9EEAF0" w14:textId="77777777" w:rsidR="008C6AD9" w:rsidRPr="00E57633" w:rsidRDefault="008C6AD9" w:rsidP="008C6AD9">
      <w:pPr>
        <w:keepNext/>
        <w:ind w:left="1440" w:hanging="720"/>
        <w:rPr>
          <w:ins w:id="1928" w:author="Miller,Robyn M (BPA) - PSS-6 [2]" w:date="2025-01-15T08:04:00Z" w16du:dateUtc="2025-01-15T16:04:00Z"/>
          <w:szCs w:val="22"/>
        </w:rPr>
      </w:pPr>
    </w:p>
    <w:p w14:paraId="14A7CB50" w14:textId="19B9BED2" w:rsidR="008C6AD9" w:rsidRPr="00E57633" w:rsidRDefault="008C6AD9" w:rsidP="008C6AD9">
      <w:pPr>
        <w:keepNext/>
        <w:ind w:left="1440" w:hanging="720"/>
        <w:rPr>
          <w:ins w:id="1929" w:author="Miller,Robyn M (BPA) - PSS-6 [2]" w:date="2025-01-15T08:04:00Z" w16du:dateUtc="2025-01-15T16:04:00Z"/>
          <w:szCs w:val="22"/>
        </w:rPr>
      </w:pPr>
      <w:ins w:id="1930" w:author="Miller,Robyn M (BPA) - PSS-6 [2]" w:date="2025-01-15T08:04:00Z" w16du:dateUtc="2025-01-15T16:04:00Z">
        <w:r w:rsidRPr="00E57633">
          <w:rPr>
            <w:szCs w:val="22"/>
          </w:rPr>
          <w:t>1.6</w:t>
        </w:r>
        <w:r w:rsidRPr="00E57633">
          <w:rPr>
            <w:szCs w:val="22"/>
          </w:rPr>
          <w:tab/>
        </w:r>
        <w:r w:rsidRPr="00AC3971">
          <w:rPr>
            <w:szCs w:val="22"/>
          </w:rPr>
          <w:t>“Light Load Hours</w:t>
        </w:r>
        <w:r w:rsidRPr="00E57633">
          <w:rPr>
            <w:szCs w:val="22"/>
          </w:rPr>
          <w:t>” or “LLH” means:  (1) hours ending 0100 through 0600 and 2300 through 2400 hours PPT, Monday through Saturday, and (2) all hours on Sundays and holidays as designated by NERC.</w:t>
        </w:r>
      </w:ins>
      <w:del w:id="1931" w:author="Miller,Robyn M (BPA) - PSS-6 [2]" w:date="2025-01-17T06:36:00Z" w16du:dateUtc="2025-01-17T14:36:00Z">
        <w:r w:rsidRPr="00E57633" w:rsidDel="003435B4">
          <w:rPr>
            <w:szCs w:val="22"/>
          </w:rPr>
          <w:delText xml:space="preserve">  BPA may update this definition as necessary to conform to standards of the WECC, NAESB, or NERC.</w:delText>
        </w:r>
      </w:del>
    </w:p>
    <w:p w14:paraId="042F728A" w14:textId="77777777" w:rsidR="008C6AD9" w:rsidRPr="00E57633" w:rsidRDefault="008C6AD9" w:rsidP="008C6AD9">
      <w:pPr>
        <w:keepNext/>
        <w:ind w:left="1440" w:hanging="720"/>
        <w:rPr>
          <w:ins w:id="1932" w:author="Miller,Robyn M (BPA) - PSS-6 [2]" w:date="2025-01-15T08:04:00Z" w16du:dateUtc="2025-01-15T16:04:00Z"/>
          <w:szCs w:val="22"/>
        </w:rPr>
      </w:pPr>
    </w:p>
    <w:p w14:paraId="2B49CDA2" w14:textId="77777777" w:rsidR="008C6AD9" w:rsidRPr="00E57633" w:rsidRDefault="008C6AD9" w:rsidP="008C6AD9">
      <w:pPr>
        <w:keepNext/>
        <w:ind w:left="1440" w:hanging="720"/>
        <w:rPr>
          <w:ins w:id="1933" w:author="Miller,Robyn M (BPA) - PSS-6 [2]" w:date="2025-01-15T08:04:00Z" w16du:dateUtc="2025-01-15T16:04:00Z"/>
          <w:szCs w:val="22"/>
        </w:rPr>
      </w:pPr>
      <w:ins w:id="1934" w:author="Miller,Robyn M (BPA) - PSS-6 [2]" w:date="2025-01-15T08:04:00Z" w16du:dateUtc="2025-01-15T16:04:00Z">
        <w:r w:rsidRPr="00E57633">
          <w:rPr>
            <w:szCs w:val="22"/>
          </w:rPr>
          <w:t>1.7</w:t>
        </w:r>
        <w:r w:rsidRPr="00E57633">
          <w:rPr>
            <w:szCs w:val="22"/>
          </w:rPr>
          <w:tab/>
          <w:t>“</w:t>
        </w:r>
        <w:r w:rsidRPr="00AC3971">
          <w:rPr>
            <w:szCs w:val="22"/>
          </w:rPr>
          <w:t>Open Access Transmission Tariff”</w:t>
        </w:r>
        <w:r w:rsidRPr="00E57633">
          <w:rPr>
            <w:szCs w:val="22"/>
          </w:rPr>
          <w:t xml:space="preserve"> or “OATT” means a transmission provider’s transmission tariff that has been accepted by FERC and that FERC has ruled is consistent with or superior to FERC’s pro forma OATT for </w:t>
        </w:r>
        <w:r w:rsidRPr="00E57633">
          <w:rPr>
            <w:szCs w:val="22"/>
          </w:rPr>
          <w:lastRenderedPageBreak/>
          <w:t>purposes of reciprocity, or that is substantially similar to FERC’s pro forma OATT.</w:t>
        </w:r>
      </w:ins>
    </w:p>
    <w:p w14:paraId="49628DDA" w14:textId="77777777" w:rsidR="008C6AD9" w:rsidRPr="00E57633" w:rsidRDefault="008C6AD9" w:rsidP="008C6AD9">
      <w:pPr>
        <w:keepNext/>
        <w:ind w:left="1440" w:hanging="720"/>
        <w:rPr>
          <w:ins w:id="1935" w:author="Miller,Robyn M (BPA) - PSS-6 [2]" w:date="2025-01-15T08:04:00Z" w16du:dateUtc="2025-01-15T16:04:00Z"/>
          <w:szCs w:val="22"/>
        </w:rPr>
      </w:pPr>
    </w:p>
    <w:p w14:paraId="64E8C167" w14:textId="77777777" w:rsidR="008C6AD9" w:rsidRPr="00E57633" w:rsidRDefault="008C6AD9" w:rsidP="008C6AD9">
      <w:pPr>
        <w:tabs>
          <w:tab w:val="left" w:pos="2250"/>
        </w:tabs>
        <w:ind w:left="1440" w:hanging="720"/>
        <w:rPr>
          <w:ins w:id="1936" w:author="Miller,Robyn M (BPA) - PSS-6 [2]" w:date="2025-01-15T08:04:00Z" w16du:dateUtc="2025-01-15T16:04:00Z"/>
          <w:snapToGrid w:val="0"/>
          <w:szCs w:val="22"/>
        </w:rPr>
      </w:pPr>
      <w:ins w:id="1937" w:author="Miller,Robyn M (BPA) - PSS-6 [2]" w:date="2025-01-15T08:04:00Z" w16du:dateUtc="2025-01-15T16:04:00Z">
        <w:r w:rsidRPr="00E57633">
          <w:rPr>
            <w:snapToGrid w:val="0"/>
            <w:szCs w:val="22"/>
          </w:rPr>
          <w:t>1.8</w:t>
        </w:r>
        <w:r w:rsidRPr="00E57633">
          <w:rPr>
            <w:snapToGrid w:val="0"/>
            <w:szCs w:val="22"/>
          </w:rPr>
          <w:tab/>
          <w:t>“Transmission Curtailment” means an event that is initiated by a transmission provider through a curtailment to the E</w:t>
        </w:r>
        <w:r w:rsidRPr="00E57633">
          <w:rPr>
            <w:snapToGrid w:val="0"/>
            <w:szCs w:val="22"/>
          </w:rPr>
          <w:noBreakHyphen/>
          <w:t xml:space="preserve">Tag as a result of transmission congestion or an outage on the path used to deliver </w:t>
        </w:r>
        <w:r w:rsidRPr="00E57633">
          <w:rPr>
            <w:color w:val="FF0000"/>
            <w:szCs w:val="22"/>
          </w:rPr>
          <w:t>«Customer Name»</w:t>
        </w:r>
        <w:r w:rsidRPr="00E57633">
          <w:rPr>
            <w:szCs w:val="22"/>
          </w:rPr>
          <w:t>’s Dedicated Resource</w:t>
        </w:r>
        <w:r w:rsidRPr="00E57633">
          <w:rPr>
            <w:snapToGrid w:val="0"/>
            <w:szCs w:val="22"/>
          </w:rPr>
          <w:t>.</w:t>
        </w:r>
      </w:ins>
    </w:p>
    <w:p w14:paraId="50508B1F" w14:textId="77777777" w:rsidR="008C6AD9" w:rsidRPr="00E57633" w:rsidRDefault="008C6AD9" w:rsidP="008C6AD9">
      <w:pPr>
        <w:tabs>
          <w:tab w:val="left" w:pos="2250"/>
        </w:tabs>
        <w:ind w:left="1440" w:hanging="720"/>
        <w:rPr>
          <w:ins w:id="1938" w:author="Miller,Robyn M (BPA) - PSS-6 [2]" w:date="2025-01-15T08:04:00Z" w16du:dateUtc="2025-01-15T16:04:00Z"/>
          <w:snapToGrid w:val="0"/>
          <w:szCs w:val="22"/>
        </w:rPr>
      </w:pPr>
    </w:p>
    <w:p w14:paraId="3CF60405" w14:textId="77777777" w:rsidR="008C6AD9" w:rsidRPr="00E57633" w:rsidRDefault="008C6AD9" w:rsidP="008C6AD9">
      <w:pPr>
        <w:tabs>
          <w:tab w:val="left" w:pos="2250"/>
        </w:tabs>
        <w:ind w:left="1440" w:hanging="720"/>
        <w:rPr>
          <w:ins w:id="1939" w:author="Miller,Robyn M (BPA) - PSS-6 [2]" w:date="2025-01-15T08:04:00Z" w16du:dateUtc="2025-01-15T16:04:00Z"/>
          <w:snapToGrid w:val="0"/>
          <w:szCs w:val="22"/>
        </w:rPr>
      </w:pPr>
      <w:ins w:id="1940" w:author="Miller,Robyn M (BPA) - PSS-6 [2]" w:date="2025-01-15T08:04:00Z" w16du:dateUtc="2025-01-15T16:04:00Z">
        <w:r w:rsidRPr="00E57633">
          <w:rPr>
            <w:snapToGrid w:val="0"/>
            <w:szCs w:val="22"/>
          </w:rPr>
          <w:t>1.9</w:t>
        </w:r>
        <w:r w:rsidRPr="00E57633">
          <w:rPr>
            <w:snapToGrid w:val="0"/>
            <w:szCs w:val="22"/>
          </w:rPr>
          <w:tab/>
        </w:r>
        <w:r w:rsidRPr="00AC3971">
          <w:rPr>
            <w:szCs w:val="22"/>
          </w:rPr>
          <w:t>“Transmission Curtailment Management Service</w:t>
        </w:r>
        <w:r w:rsidRPr="00E57633">
          <w:rPr>
            <w:szCs w:val="22"/>
          </w:rPr>
          <w:t>” or “TCMS” means the service BPA will provide to customers with a qualifying resource when a Transmission Curtailment occurs between such resource and the customer load.</w:t>
        </w:r>
      </w:ins>
    </w:p>
    <w:p w14:paraId="450512E7" w14:textId="77777777" w:rsidR="008C6AD9" w:rsidRPr="00E57633" w:rsidRDefault="008C6AD9" w:rsidP="008C6AD9">
      <w:pPr>
        <w:tabs>
          <w:tab w:val="left" w:pos="2250"/>
        </w:tabs>
        <w:ind w:left="1440" w:hanging="720"/>
        <w:rPr>
          <w:ins w:id="1941" w:author="Miller,Robyn M (BPA) - PSS-6 [2]" w:date="2025-01-15T08:04:00Z" w16du:dateUtc="2025-01-15T16:04:00Z"/>
          <w:snapToGrid w:val="0"/>
          <w:szCs w:val="22"/>
        </w:rPr>
      </w:pPr>
    </w:p>
    <w:p w14:paraId="6EB2EEA6" w14:textId="77777777" w:rsidR="008C6AD9" w:rsidRPr="00E57633" w:rsidRDefault="008C6AD9" w:rsidP="008C6AD9">
      <w:pPr>
        <w:tabs>
          <w:tab w:val="left" w:pos="2250"/>
        </w:tabs>
        <w:ind w:left="1440" w:hanging="720"/>
        <w:rPr>
          <w:ins w:id="1942" w:author="Miller,Robyn M (BPA) - PSS-6 [2]" w:date="2025-01-15T08:04:00Z" w16du:dateUtc="2025-01-15T16:04:00Z"/>
          <w:snapToGrid w:val="0"/>
          <w:szCs w:val="22"/>
        </w:rPr>
      </w:pPr>
      <w:ins w:id="1943" w:author="Miller,Robyn M (BPA) - PSS-6 [2]" w:date="2025-01-15T08:04:00Z" w16du:dateUtc="2025-01-15T16:04:00Z">
        <w:r w:rsidRPr="00E57633">
          <w:rPr>
            <w:snapToGrid w:val="0"/>
            <w:szCs w:val="22"/>
          </w:rPr>
          <w:t>1.10</w:t>
        </w:r>
        <w:r w:rsidRPr="00E57633">
          <w:rPr>
            <w:snapToGrid w:val="0"/>
            <w:szCs w:val="22"/>
          </w:rPr>
          <w:tab/>
          <w:t>“Transmission Event” means a Planned Transmission Outage or a Transmission Curtailment.</w:t>
        </w:r>
      </w:ins>
    </w:p>
    <w:p w14:paraId="617A4220" w14:textId="77777777" w:rsidR="008C6AD9" w:rsidRPr="00E57633" w:rsidRDefault="008C6AD9" w:rsidP="008C6AD9">
      <w:pPr>
        <w:tabs>
          <w:tab w:val="left" w:pos="2250"/>
        </w:tabs>
        <w:ind w:left="1440" w:hanging="720"/>
        <w:rPr>
          <w:ins w:id="1944" w:author="Miller,Robyn M (BPA) - PSS-6 [2]" w:date="2025-01-15T08:04:00Z" w16du:dateUtc="2025-01-15T16:04:00Z"/>
          <w:snapToGrid w:val="0"/>
          <w:szCs w:val="22"/>
        </w:rPr>
      </w:pPr>
    </w:p>
    <w:p w14:paraId="2A47AE27" w14:textId="77777777" w:rsidR="008C6AD9" w:rsidRDefault="008C6AD9" w:rsidP="008C6AD9">
      <w:pPr>
        <w:tabs>
          <w:tab w:val="left" w:pos="2250"/>
        </w:tabs>
        <w:ind w:left="1440" w:hanging="720"/>
        <w:rPr>
          <w:ins w:id="1945" w:author="Miller,Robyn M (BPA) - PSS-6 [2]" w:date="2025-01-15T08:04:00Z" w16du:dateUtc="2025-01-15T16:04:00Z"/>
          <w:szCs w:val="22"/>
        </w:rPr>
      </w:pPr>
      <w:ins w:id="1946" w:author="Miller,Robyn M (BPA) - PSS-6 [2]" w:date="2025-01-15T08:04:00Z" w16du:dateUtc="2025-01-15T16:04:00Z">
        <w:r w:rsidRPr="00E57633">
          <w:rPr>
            <w:snapToGrid w:val="0"/>
            <w:szCs w:val="22"/>
          </w:rPr>
          <w:t>1.11</w:t>
        </w:r>
        <w:r w:rsidRPr="00E57633">
          <w:rPr>
            <w:snapToGrid w:val="0"/>
            <w:szCs w:val="22"/>
          </w:rPr>
          <w:tab/>
        </w:r>
        <w:r w:rsidRPr="00E57633">
          <w:rPr>
            <w:szCs w:val="22"/>
          </w:rPr>
          <w:t>“</w:t>
        </w:r>
        <w:r w:rsidRPr="00AC3971">
          <w:rPr>
            <w:szCs w:val="22"/>
          </w:rPr>
          <w:t>Transmission Scheduling Service</w:t>
        </w:r>
        <w:r w:rsidRPr="00E57633">
          <w:rPr>
            <w:szCs w:val="22"/>
          </w:rPr>
          <w:t>” or</w:t>
        </w:r>
        <w:r w:rsidRPr="003B7302">
          <w:rPr>
            <w:szCs w:val="22"/>
          </w:rPr>
          <w:t xml:space="preserve"> “TSS” means the power scheduling service that BPA provides to </w:t>
        </w:r>
        <w:r w:rsidRPr="003B7302">
          <w:rPr>
            <w:color w:val="FF0000"/>
            <w:szCs w:val="22"/>
          </w:rPr>
          <w:t>«Customer Name»</w:t>
        </w:r>
        <w:r w:rsidRPr="003B7302">
          <w:rPr>
            <w:szCs w:val="22"/>
          </w:rPr>
          <w:t xml:space="preserve"> that allows BPA to manage certain aspects of </w:t>
        </w:r>
        <w:r w:rsidRPr="003B7302">
          <w:rPr>
            <w:color w:val="FF0000"/>
            <w:szCs w:val="22"/>
          </w:rPr>
          <w:t>«Customer Name»</w:t>
        </w:r>
        <w:r w:rsidRPr="003B7302">
          <w:rPr>
            <w:szCs w:val="22"/>
          </w:rPr>
          <w:t xml:space="preserve">’s BPA Network Integration Transmission Service Agreement (BPA NT Agreement) with Transmission Services, to allow BPA to use the inherent flexibilities of </w:t>
        </w:r>
        <w:r w:rsidRPr="003B7302">
          <w:rPr>
            <w:color w:val="FF0000"/>
            <w:szCs w:val="22"/>
          </w:rPr>
          <w:t>«Customer Name»</w:t>
        </w:r>
        <w:r w:rsidRPr="003B7302">
          <w:rPr>
            <w:szCs w:val="22"/>
          </w:rPr>
          <w:t>’s network rights in combination with other network customers’ rights to manage BPA’s power resources efficiently, and to provide seamless scheduling for Transfer Service customers.</w:t>
        </w:r>
      </w:ins>
    </w:p>
    <w:p w14:paraId="1AF0D08F" w14:textId="77777777" w:rsidR="008C6AD9" w:rsidRPr="00AF30F2" w:rsidRDefault="008C6AD9" w:rsidP="008C6AD9">
      <w:pPr>
        <w:ind w:left="720"/>
        <w:rPr>
          <w:ins w:id="1947" w:author="Miller,Robyn M (BPA) - PSS-6 [2]" w:date="2025-01-15T08:04:00Z" w16du:dateUtc="2025-01-15T16:04:00Z"/>
          <w:bCs/>
          <w:szCs w:val="22"/>
        </w:rPr>
      </w:pPr>
    </w:p>
    <w:p w14:paraId="70E68EB0" w14:textId="2D6671E4" w:rsidR="00DF18BA" w:rsidRPr="0076752E" w:rsidRDefault="00DF18BA" w:rsidP="00DF18BA">
      <w:pPr>
        <w:keepNext/>
        <w:rPr>
          <w:szCs w:val="22"/>
        </w:rPr>
      </w:pPr>
      <w:del w:id="1948" w:author="Miller,Robyn M (BPA) - PSS-6 [2]" w:date="2025-01-15T08:04:00Z" w16du:dateUtc="2025-01-15T16:04:00Z">
        <w:r w:rsidRPr="00AE76E9" w:rsidDel="008C6AD9">
          <w:rPr>
            <w:b/>
            <w:szCs w:val="22"/>
          </w:rPr>
          <w:delText>1</w:delText>
        </w:r>
      </w:del>
      <w:ins w:id="1949" w:author="Miller,Robyn M (BPA) - PSS-6 [2]" w:date="2025-01-15T08:04:00Z" w16du:dateUtc="2025-01-15T16:04:00Z">
        <w:r w:rsidR="008C6AD9">
          <w:rPr>
            <w:b/>
            <w:szCs w:val="22"/>
          </w:rPr>
          <w:t>2</w:t>
        </w:r>
      </w:ins>
      <w:r w:rsidRPr="00AE76E9">
        <w:rPr>
          <w:b/>
          <w:szCs w:val="22"/>
        </w:rPr>
        <w:t>.</w:t>
      </w:r>
      <w:r w:rsidRPr="0076752E">
        <w:rPr>
          <w:szCs w:val="22"/>
        </w:rPr>
        <w:tab/>
      </w:r>
      <w:r w:rsidRPr="0076752E">
        <w:rPr>
          <w:b/>
          <w:szCs w:val="22"/>
        </w:rPr>
        <w:t>TRANSMISSION SCHEDULING SERVICE</w:t>
      </w:r>
    </w:p>
    <w:p w14:paraId="57FCF145" w14:textId="77777777" w:rsidR="00DF18BA" w:rsidRPr="0076752E" w:rsidRDefault="00DF18BA" w:rsidP="00DF18BA">
      <w:pPr>
        <w:ind w:firstLine="720"/>
        <w:rPr>
          <w:szCs w:val="22"/>
        </w:rPr>
      </w:pPr>
      <w:r w:rsidRPr="0076752E">
        <w:rPr>
          <w:szCs w:val="22"/>
        </w:rPr>
        <w:t xml:space="preserve">If </w:t>
      </w:r>
      <w:r w:rsidRPr="0076752E">
        <w:rPr>
          <w:color w:val="FF0000"/>
          <w:szCs w:val="22"/>
        </w:rPr>
        <w:t>«Customer Name»</w:t>
      </w:r>
      <w:r w:rsidRPr="0076752E">
        <w:rPr>
          <w:szCs w:val="22"/>
        </w:rPr>
        <w:t>:</w:t>
      </w:r>
    </w:p>
    <w:p w14:paraId="1DC0BD4F" w14:textId="77777777" w:rsidR="00DF18BA" w:rsidRPr="0076752E" w:rsidRDefault="00DF18BA" w:rsidP="00DF18BA">
      <w:pPr>
        <w:ind w:left="1440" w:hanging="720"/>
      </w:pPr>
    </w:p>
    <w:p w14:paraId="062B3FFE" w14:textId="77777777" w:rsidR="00DF18BA" w:rsidRPr="00332DDD" w:rsidRDefault="00DF18BA" w:rsidP="00DF18BA">
      <w:pPr>
        <w:ind w:left="1440" w:hanging="720"/>
        <w:rPr>
          <w:szCs w:val="22"/>
        </w:rPr>
      </w:pPr>
      <w:r>
        <w:rPr>
          <w:szCs w:val="22"/>
        </w:rPr>
        <w:t>(1)</w:t>
      </w:r>
      <w:r w:rsidRPr="0076752E">
        <w:rPr>
          <w:szCs w:val="22"/>
        </w:rPr>
        <w:tab/>
        <w:t xml:space="preserve">acquires BPA’s </w:t>
      </w:r>
      <w:r>
        <w:rPr>
          <w:szCs w:val="22"/>
        </w:rPr>
        <w:t>Resource Support</w:t>
      </w:r>
      <w:r w:rsidRPr="0076752E">
        <w:rPr>
          <w:szCs w:val="22"/>
        </w:rPr>
        <w:t xml:space="preserve"> </w:t>
      </w:r>
      <w:r w:rsidRPr="00332DDD">
        <w:rPr>
          <w:szCs w:val="22"/>
        </w:rPr>
        <w:t>Service</w:t>
      </w:r>
      <w:r>
        <w:rPr>
          <w:szCs w:val="22"/>
        </w:rPr>
        <w:t>s</w:t>
      </w:r>
      <w:r w:rsidRPr="00332DDD">
        <w:rPr>
          <w:szCs w:val="22"/>
        </w:rPr>
        <w:t>; and/or</w:t>
      </w:r>
    </w:p>
    <w:p w14:paraId="4442A0E8" w14:textId="77777777" w:rsidR="00DF18BA" w:rsidRPr="0076752E" w:rsidRDefault="00DF18BA" w:rsidP="00DF18BA">
      <w:pPr>
        <w:ind w:left="1440" w:hanging="720"/>
      </w:pPr>
    </w:p>
    <w:p w14:paraId="4B23AF82" w14:textId="77777777" w:rsidR="00DF18BA" w:rsidRPr="0076752E" w:rsidRDefault="00DF18BA" w:rsidP="00DF18BA">
      <w:pPr>
        <w:ind w:left="1440" w:hanging="720"/>
        <w:rPr>
          <w:szCs w:val="22"/>
        </w:rPr>
      </w:pPr>
      <w:r>
        <w:rPr>
          <w:szCs w:val="22"/>
        </w:rPr>
        <w:t>(2)</w:t>
      </w:r>
      <w:r w:rsidRPr="0076752E">
        <w:rPr>
          <w:szCs w:val="22"/>
        </w:rPr>
        <w:tab/>
        <w:t>purchases p</w:t>
      </w:r>
      <w:r>
        <w:rPr>
          <w:szCs w:val="22"/>
        </w:rPr>
        <w:t>ower from BPA at a Tier </w:t>
      </w:r>
      <w:r w:rsidRPr="0076752E">
        <w:rPr>
          <w:szCs w:val="22"/>
        </w:rPr>
        <w:t>2 rate,</w:t>
      </w:r>
    </w:p>
    <w:p w14:paraId="3310F627" w14:textId="77777777" w:rsidR="00DF18BA" w:rsidRPr="0076752E" w:rsidRDefault="00DF18BA" w:rsidP="00DF18BA">
      <w:pPr>
        <w:ind w:left="720"/>
        <w:rPr>
          <w:szCs w:val="22"/>
        </w:rPr>
      </w:pPr>
    </w:p>
    <w:p w14:paraId="2CC00D89" w14:textId="77777777" w:rsidR="00DF18BA" w:rsidRPr="0076752E" w:rsidRDefault="00DF18BA" w:rsidP="00DF18BA">
      <w:pPr>
        <w:ind w:left="720"/>
        <w:rPr>
          <w:szCs w:val="22"/>
        </w:rPr>
      </w:pPr>
      <w:r w:rsidRPr="0076752E">
        <w:rPr>
          <w:szCs w:val="22"/>
        </w:rPr>
        <w:t xml:space="preserve">then Power Services shall provide and </w:t>
      </w:r>
      <w:r w:rsidRPr="0076752E">
        <w:rPr>
          <w:color w:val="FF0000"/>
          <w:szCs w:val="22"/>
        </w:rPr>
        <w:t>«Customer Name»</w:t>
      </w:r>
      <w:r w:rsidRPr="005B300F">
        <w:t xml:space="preserve"> </w:t>
      </w:r>
      <w:r w:rsidRPr="00C76BE3">
        <w:rPr>
          <w:szCs w:val="22"/>
        </w:rPr>
        <w:t xml:space="preserve">shall purchase </w:t>
      </w:r>
      <w:r w:rsidRPr="0076752E">
        <w:rPr>
          <w:szCs w:val="22"/>
        </w:rPr>
        <w:t>Transmission Scheduling Service.  In such case, the Parties shall revise this exhibit to include the terms and conditions of such service.</w:t>
      </w:r>
    </w:p>
    <w:p w14:paraId="5ED412AA" w14:textId="77777777" w:rsidR="00DF18BA" w:rsidRPr="0076752E" w:rsidRDefault="00DF18BA" w:rsidP="00DF18BA">
      <w:pPr>
        <w:ind w:left="720"/>
      </w:pPr>
    </w:p>
    <w:p w14:paraId="08DCF20E" w14:textId="77777777" w:rsidR="00DF18BA" w:rsidRPr="0076752E" w:rsidRDefault="00DF18BA" w:rsidP="00DF18BA">
      <w:pPr>
        <w:ind w:left="720"/>
        <w:rPr>
          <w:szCs w:val="22"/>
        </w:rPr>
      </w:pPr>
      <w:r w:rsidRPr="0076752E">
        <w:rPr>
          <w:szCs w:val="22"/>
        </w:rPr>
        <w:t xml:space="preserve">If </w:t>
      </w:r>
      <w:r w:rsidRPr="0076752E">
        <w:rPr>
          <w:color w:val="FF0000"/>
          <w:szCs w:val="22"/>
        </w:rPr>
        <w:t>«Customer Name»</w:t>
      </w:r>
      <w:r w:rsidRPr="008C0ACC">
        <w:rPr>
          <w:szCs w:val="22"/>
        </w:rPr>
        <w:t xml:space="preserve"> is not </w:t>
      </w:r>
      <w:r w:rsidRPr="0076752E">
        <w:rPr>
          <w:szCs w:val="22"/>
        </w:rPr>
        <w:t xml:space="preserve">required to purchase Transmission Scheduling Service, pursuant to the paragraph above, then </w:t>
      </w:r>
      <w:r w:rsidRPr="0076752E">
        <w:rPr>
          <w:color w:val="FF0000"/>
          <w:szCs w:val="22"/>
        </w:rPr>
        <w:t>«Customer Name»</w:t>
      </w:r>
      <w:r w:rsidRPr="0076752E">
        <w:rPr>
          <w:szCs w:val="22"/>
        </w:rPr>
        <w:t xml:space="preserve">, with </w:t>
      </w:r>
      <w:r>
        <w:rPr>
          <w:szCs w:val="22"/>
        </w:rPr>
        <w:t>six </w:t>
      </w:r>
      <w:r w:rsidRPr="0076752E">
        <w:rPr>
          <w:szCs w:val="22"/>
        </w:rPr>
        <w:t>months</w:t>
      </w:r>
      <w:r>
        <w:rPr>
          <w:szCs w:val="22"/>
        </w:rPr>
        <w:t>’</w:t>
      </w:r>
      <w:r w:rsidRPr="0076752E">
        <w:rPr>
          <w:szCs w:val="22"/>
        </w:rPr>
        <w:t xml:space="preserve"> notice, may purchase Transmission Scheduling Service from Power Services and the Parties shall modify this exhibit to add the terms and conditions of such service.</w:t>
      </w:r>
    </w:p>
    <w:p w14:paraId="1F3EC4F3" w14:textId="77777777" w:rsidR="00DF18BA" w:rsidRPr="0076752E" w:rsidRDefault="00DF18BA" w:rsidP="00DF18BA">
      <w:pPr>
        <w:rPr>
          <w:szCs w:val="22"/>
        </w:rPr>
      </w:pPr>
    </w:p>
    <w:p w14:paraId="46166B27" w14:textId="6DBE07B3" w:rsidR="00DF18BA" w:rsidRPr="0076752E" w:rsidRDefault="00DF18BA" w:rsidP="00DF18BA">
      <w:pPr>
        <w:keepNext/>
        <w:rPr>
          <w:b/>
          <w:szCs w:val="22"/>
        </w:rPr>
      </w:pPr>
      <w:del w:id="1950" w:author="Miller,Robyn M (BPA) - PSS-6 [2]" w:date="2025-01-15T08:04:00Z" w16du:dateUtc="2025-01-15T16:04:00Z">
        <w:r>
          <w:rPr>
            <w:b/>
            <w:szCs w:val="22"/>
          </w:rPr>
          <w:delText>2</w:delText>
        </w:r>
      </w:del>
      <w:ins w:id="1951" w:author="Miller,Robyn M (BPA) - PSS-6 [2]" w:date="2025-01-15T08:04:00Z" w16du:dateUtc="2025-01-15T16:04:00Z">
        <w:r w:rsidR="008C6AD9">
          <w:rPr>
            <w:b/>
            <w:szCs w:val="22"/>
          </w:rPr>
          <w:t>3</w:t>
        </w:r>
      </w:ins>
      <w:r w:rsidRPr="0076752E">
        <w:rPr>
          <w:b/>
          <w:szCs w:val="22"/>
        </w:rPr>
        <w:t>.</w:t>
      </w:r>
      <w:r w:rsidRPr="0076752E">
        <w:rPr>
          <w:b/>
          <w:szCs w:val="22"/>
        </w:rPr>
        <w:tab/>
        <w:t>AFTER THE FACT</w:t>
      </w:r>
    </w:p>
    <w:p w14:paraId="65199EF1" w14:textId="77777777" w:rsidR="00DF18BA" w:rsidRDefault="00DF18BA" w:rsidP="00DF18BA">
      <w:pPr>
        <w:ind w:left="720"/>
        <w:rPr>
          <w:szCs w:val="22"/>
        </w:rPr>
      </w:pPr>
      <w:r w:rsidRPr="0076752E">
        <w:rPr>
          <w:szCs w:val="22"/>
        </w:rPr>
        <w:t xml:space="preserve">BPA and </w:t>
      </w:r>
      <w:r w:rsidRPr="0076752E">
        <w:rPr>
          <w:color w:val="FF0000"/>
          <w:szCs w:val="22"/>
        </w:rPr>
        <w:t>«Customer Name»</w:t>
      </w:r>
      <w:r w:rsidRPr="002A74DC">
        <w:rPr>
          <w:szCs w:val="22"/>
        </w:rPr>
        <w:t xml:space="preserve"> agree </w:t>
      </w:r>
      <w:r w:rsidRPr="0076752E">
        <w:rPr>
          <w:szCs w:val="22"/>
        </w:rPr>
        <w:t xml:space="preserve">to reconcile all transactions, schedules and accounts at the end of each month (as early </w:t>
      </w:r>
      <w:r>
        <w:rPr>
          <w:szCs w:val="22"/>
        </w:rPr>
        <w:t>as possible within the first ten </w:t>
      </w:r>
      <w:r w:rsidRPr="0076752E">
        <w:rPr>
          <w:szCs w:val="22"/>
        </w:rPr>
        <w:t xml:space="preserve">calendar days of the next month).  BPA and </w:t>
      </w:r>
      <w:r w:rsidRPr="0076752E">
        <w:rPr>
          <w:color w:val="FF0000"/>
          <w:szCs w:val="22"/>
        </w:rPr>
        <w:t>«Customer Name»</w:t>
      </w:r>
      <w:r w:rsidRPr="002A74DC">
        <w:rPr>
          <w:szCs w:val="22"/>
        </w:rPr>
        <w:t xml:space="preserve"> shall </w:t>
      </w:r>
      <w:r w:rsidRPr="0076752E">
        <w:rPr>
          <w:szCs w:val="22"/>
        </w:rPr>
        <w:t xml:space="preserve">verify all transactions </w:t>
      </w:r>
      <w:r>
        <w:rPr>
          <w:szCs w:val="22"/>
        </w:rPr>
        <w:t>pursuant to</w:t>
      </w:r>
      <w:r w:rsidRPr="0076752E">
        <w:rPr>
          <w:szCs w:val="22"/>
        </w:rPr>
        <w:t xml:space="preserve"> this Agreement as to product or type of service, hourly amounts, daily and monthly totals, and related charges.</w:t>
      </w:r>
    </w:p>
    <w:p w14:paraId="22F37359" w14:textId="77777777" w:rsidR="00DF18BA" w:rsidRPr="0076752E" w:rsidRDefault="00DF18BA" w:rsidP="00DF18BA">
      <w:pPr>
        <w:rPr>
          <w:szCs w:val="22"/>
        </w:rPr>
      </w:pPr>
    </w:p>
    <w:p w14:paraId="709CD11B" w14:textId="7D4493B5" w:rsidR="00DF18BA" w:rsidRPr="0076752E" w:rsidRDefault="00DF18BA" w:rsidP="00DF18BA">
      <w:pPr>
        <w:keepNext/>
        <w:ind w:left="720" w:hanging="720"/>
        <w:rPr>
          <w:b/>
          <w:szCs w:val="22"/>
        </w:rPr>
      </w:pPr>
      <w:del w:id="1952" w:author="Miller,Robyn M (BPA) - PSS-6 [2]" w:date="2025-01-15T08:04:00Z" w16du:dateUtc="2025-01-15T16:04:00Z">
        <w:r>
          <w:rPr>
            <w:b/>
            <w:szCs w:val="22"/>
          </w:rPr>
          <w:lastRenderedPageBreak/>
          <w:delText>3</w:delText>
        </w:r>
      </w:del>
      <w:ins w:id="1953" w:author="Miller,Robyn M (BPA) - PSS-6 [2]" w:date="2025-01-15T08:04:00Z" w16du:dateUtc="2025-01-15T16:04:00Z">
        <w:r w:rsidR="008C6AD9">
          <w:rPr>
            <w:b/>
            <w:szCs w:val="22"/>
          </w:rPr>
          <w:t>4</w:t>
        </w:r>
      </w:ins>
      <w:r w:rsidRPr="0076752E">
        <w:rPr>
          <w:b/>
          <w:szCs w:val="22"/>
        </w:rPr>
        <w:t>.</w:t>
      </w:r>
      <w:r w:rsidRPr="0076752E">
        <w:rPr>
          <w:b/>
          <w:szCs w:val="22"/>
        </w:rPr>
        <w:tab/>
        <w:t>REVISIONS</w:t>
      </w:r>
    </w:p>
    <w:p w14:paraId="4B0EE65A" w14:textId="77777777" w:rsidR="00DF18BA" w:rsidRDefault="00DF18BA" w:rsidP="00DF18BA">
      <w:pPr>
        <w:ind w:left="720"/>
        <w:rPr>
          <w:szCs w:val="22"/>
        </w:rPr>
      </w:pPr>
      <w:r w:rsidRPr="0076752E">
        <w:rPr>
          <w:szCs w:val="22"/>
        </w:rPr>
        <w:t>BPA may unilaterally revise this exhibit:</w:t>
      </w:r>
    </w:p>
    <w:p w14:paraId="15A7FA1E" w14:textId="77777777" w:rsidR="00DF18BA" w:rsidRDefault="00DF18BA" w:rsidP="00DF18BA">
      <w:pPr>
        <w:ind w:left="1440" w:hanging="720"/>
        <w:rPr>
          <w:szCs w:val="22"/>
        </w:rPr>
      </w:pPr>
    </w:p>
    <w:p w14:paraId="68330832" w14:textId="3FD36465" w:rsidR="00DF18BA" w:rsidRDefault="00DF18BA" w:rsidP="00DF18BA">
      <w:pPr>
        <w:ind w:left="1440" w:hanging="720"/>
        <w:rPr>
          <w:szCs w:val="22"/>
        </w:rPr>
      </w:pPr>
      <w:r>
        <w:rPr>
          <w:szCs w:val="22"/>
        </w:rPr>
        <w:t>(1)</w:t>
      </w:r>
      <w:r>
        <w:rPr>
          <w:szCs w:val="22"/>
        </w:rPr>
        <w:tab/>
      </w:r>
      <w:r w:rsidRPr="0076752E">
        <w:rPr>
          <w:szCs w:val="22"/>
        </w:rPr>
        <w:t xml:space="preserve">to implement changes that </w:t>
      </w:r>
      <w:ins w:id="1954" w:author="Miller,Robyn M (BPA) - PSS-6 [2]" w:date="2025-01-15T08:04:00Z" w16du:dateUtc="2025-01-15T16:04:00Z">
        <w:r w:rsidR="008C6AD9" w:rsidRPr="009A37F9">
          <w:rPr>
            <w:szCs w:val="22"/>
          </w:rPr>
          <w:t>are applicable to all customers who are subject to this exhibit and that</w:t>
        </w:r>
        <w:r w:rsidR="008C6AD9" w:rsidRPr="0076752E">
          <w:rPr>
            <w:szCs w:val="22"/>
          </w:rPr>
          <w:t xml:space="preserve"> </w:t>
        </w:r>
      </w:ins>
      <w:r w:rsidRPr="0076752E">
        <w:rPr>
          <w:szCs w:val="22"/>
        </w:rPr>
        <w:t xml:space="preserve">BPA determines are </w:t>
      </w:r>
      <w:ins w:id="1955" w:author="Miller,Robyn M (BPA) - PSS-6 [2]" w:date="2025-01-15T08:05:00Z" w16du:dateUtc="2025-01-15T16:05:00Z">
        <w:r w:rsidR="008C6AD9">
          <w:rPr>
            <w:szCs w:val="22"/>
          </w:rPr>
          <w:t>reasonably</w:t>
        </w:r>
        <w:r w:rsidR="008C6AD9" w:rsidRPr="0076752E">
          <w:rPr>
            <w:szCs w:val="22"/>
          </w:rPr>
          <w:t xml:space="preserve"> </w:t>
        </w:r>
      </w:ins>
      <w:r w:rsidRPr="0076752E">
        <w:rPr>
          <w:szCs w:val="22"/>
        </w:rPr>
        <w:t>necessary to allow it to meet its power and scheduling obligations under this Agreement</w:t>
      </w:r>
      <w:r>
        <w:rPr>
          <w:szCs w:val="22"/>
        </w:rPr>
        <w:t>,</w:t>
      </w:r>
      <w:r w:rsidRPr="0076752E">
        <w:rPr>
          <w:szCs w:val="22"/>
        </w:rPr>
        <w:t xml:space="preserve"> or</w:t>
      </w:r>
    </w:p>
    <w:p w14:paraId="08CE41F4" w14:textId="77777777" w:rsidR="00DF18BA" w:rsidRDefault="00DF18BA" w:rsidP="00DF18BA">
      <w:pPr>
        <w:ind w:left="1440" w:hanging="720"/>
        <w:rPr>
          <w:szCs w:val="22"/>
        </w:rPr>
      </w:pPr>
    </w:p>
    <w:p w14:paraId="6BC4F4AC" w14:textId="03F9ABAD" w:rsidR="00DF18BA" w:rsidRPr="0076752E" w:rsidRDefault="00DF18BA" w:rsidP="00DF18BA">
      <w:pPr>
        <w:ind w:left="1440" w:hanging="720"/>
        <w:rPr>
          <w:szCs w:val="22"/>
        </w:rPr>
      </w:pPr>
      <w:r>
        <w:rPr>
          <w:szCs w:val="22"/>
        </w:rPr>
        <w:t>(2)</w:t>
      </w:r>
      <w:r>
        <w:rPr>
          <w:szCs w:val="22"/>
        </w:rPr>
        <w:tab/>
      </w:r>
      <w:r w:rsidRPr="0076752E">
        <w:rPr>
          <w:szCs w:val="22"/>
        </w:rPr>
        <w:t>to comply with requirements</w:t>
      </w:r>
      <w:r>
        <w:rPr>
          <w:szCs w:val="22"/>
        </w:rPr>
        <w:t xml:space="preserve"> </w:t>
      </w:r>
      <w:del w:id="1956" w:author="Miller,Robyn M (BPA) - PSS-6 [2]" w:date="2025-01-15T08:05:00Z" w16du:dateUtc="2025-01-15T16:05:00Z">
        <w:r>
          <w:rPr>
            <w:szCs w:val="22"/>
          </w:rPr>
          <w:delText>currently set by</w:delText>
        </w:r>
      </w:del>
      <w:ins w:id="1957" w:author="Miller,Robyn M (BPA) - PSS-6 [2]" w:date="2025-01-15T08:05:00Z" w16du:dateUtc="2025-01-15T16:05:00Z">
        <w:r w:rsidR="008C6AD9">
          <w:rPr>
            <w:szCs w:val="22"/>
          </w:rPr>
          <w:t>of the</w:t>
        </w:r>
      </w:ins>
      <w:r w:rsidRPr="0076752E">
        <w:rPr>
          <w:szCs w:val="22"/>
        </w:rPr>
        <w:t xml:space="preserve"> WECC, NAESB, or NERC,</w:t>
      </w:r>
      <w:r>
        <w:rPr>
          <w:szCs w:val="22"/>
        </w:rPr>
        <w:t xml:space="preserve"> </w:t>
      </w:r>
      <w:del w:id="1958" w:author="Miller,Robyn M (BPA) - PSS-6 [2]" w:date="2025-01-15T08:05:00Z" w16du:dateUtc="2025-01-15T16:05:00Z">
        <w:r>
          <w:rPr>
            <w:szCs w:val="22"/>
          </w:rPr>
          <w:delText>Western Resource Adequacy Program (</w:delText>
        </w:r>
      </w:del>
      <w:r>
        <w:rPr>
          <w:szCs w:val="22"/>
        </w:rPr>
        <w:t>WRAP</w:t>
      </w:r>
      <w:del w:id="1959" w:author="Miller,Robyn M (BPA) - PSS-6 [2]" w:date="2025-01-15T08:05:00Z" w16du:dateUtc="2025-01-15T16:05:00Z">
        <w:r>
          <w:rPr>
            <w:szCs w:val="22"/>
          </w:rPr>
          <w:delText>)</w:delText>
        </w:r>
      </w:del>
      <w:r w:rsidRPr="0076752E">
        <w:rPr>
          <w:szCs w:val="22"/>
        </w:rPr>
        <w:t xml:space="preserve"> or their successors or assigns.</w:t>
      </w:r>
    </w:p>
    <w:p w14:paraId="7DEB4BD0" w14:textId="77777777" w:rsidR="00DF18BA" w:rsidRPr="0076752E" w:rsidRDefault="00DF18BA" w:rsidP="00DF18BA">
      <w:pPr>
        <w:ind w:left="720"/>
        <w:rPr>
          <w:szCs w:val="22"/>
        </w:rPr>
      </w:pPr>
    </w:p>
    <w:p w14:paraId="46C868F7" w14:textId="0CCAC44D" w:rsidR="00DF18BA" w:rsidRPr="0076752E" w:rsidRDefault="00DF18BA" w:rsidP="00DF18BA">
      <w:pPr>
        <w:ind w:left="720"/>
        <w:rPr>
          <w:szCs w:val="22"/>
        </w:rPr>
      </w:pPr>
      <w:r>
        <w:rPr>
          <w:szCs w:val="22"/>
        </w:rPr>
        <w:t xml:space="preserve">BPA shall provide a draft of any </w:t>
      </w:r>
      <w:del w:id="1960" w:author="Miller,Robyn M (BPA) - PSS-6 [2]" w:date="2025-01-15T08:05:00Z" w16du:dateUtc="2025-01-15T16:05:00Z">
        <w:r>
          <w:rPr>
            <w:szCs w:val="22"/>
          </w:rPr>
          <w:delText xml:space="preserve">material </w:delText>
        </w:r>
      </w:del>
      <w:ins w:id="1961" w:author="Miller,Robyn M (BPA) - PSS-6 [2]" w:date="2025-01-15T08:05:00Z" w16du:dateUtc="2025-01-15T16:05:00Z">
        <w:r w:rsidR="008C6AD9">
          <w:rPr>
            <w:szCs w:val="22"/>
          </w:rPr>
          <w:t xml:space="preserve">unilateral </w:t>
        </w:r>
      </w:ins>
      <w:r>
        <w:rPr>
          <w:szCs w:val="22"/>
        </w:rPr>
        <w:t xml:space="preserve">revisions of this exhibit to </w:t>
      </w:r>
      <w:r w:rsidRPr="007F3968">
        <w:rPr>
          <w:color w:val="FF0000"/>
          <w:szCs w:val="22"/>
        </w:rPr>
        <w:t>«Customer Name»</w:t>
      </w:r>
      <w:r>
        <w:rPr>
          <w:color w:val="000000"/>
          <w:szCs w:val="22"/>
        </w:rPr>
        <w:t xml:space="preserve">, with </w:t>
      </w:r>
      <w:del w:id="1962" w:author="Miller,Robyn M (BPA) - PSS-6 [2]" w:date="2025-01-15T08:05:00Z" w16du:dateUtc="2025-01-15T16:05:00Z">
        <w:r>
          <w:rPr>
            <w:color w:val="000000"/>
            <w:szCs w:val="22"/>
          </w:rPr>
          <w:delText xml:space="preserve">a </w:delText>
        </w:r>
      </w:del>
      <w:r>
        <w:rPr>
          <w:color w:val="000000"/>
          <w:szCs w:val="22"/>
        </w:rPr>
        <w:t xml:space="preserve">reasonable time for comment, prior to BPA providing written notice of the revision.  </w:t>
      </w:r>
      <w:ins w:id="1963" w:author="Miller,Robyn M (BPA) - PSS-6 [2]" w:date="2025-01-15T08:05:00Z" w16du:dateUtc="2025-01-15T16:05:00Z">
        <w:r w:rsidR="008C6AD9">
          <w:rPr>
            <w:color w:val="000000"/>
            <w:szCs w:val="22"/>
          </w:rPr>
          <w:t xml:space="preserve">Such </w:t>
        </w:r>
      </w:ins>
      <w:del w:id="1964" w:author="Miller,Robyn M (BPA) - PSS-6 [2]" w:date="2025-01-15T08:05:00Z" w16du:dateUtc="2025-01-15T16:05:00Z">
        <w:r w:rsidDel="008C6AD9">
          <w:rPr>
            <w:szCs w:val="22"/>
          </w:rPr>
          <w:delText xml:space="preserve">Revisions </w:delText>
        </w:r>
      </w:del>
      <w:ins w:id="1965" w:author="Miller,Robyn M (BPA) - PSS-6 [2]" w:date="2025-01-15T08:05:00Z" w16du:dateUtc="2025-01-15T16:05:00Z">
        <w:r w:rsidR="008C6AD9">
          <w:rPr>
            <w:szCs w:val="22"/>
          </w:rPr>
          <w:t xml:space="preserve">revisions </w:t>
        </w:r>
      </w:ins>
      <w:del w:id="1966" w:author="Miller,Robyn M (BPA) - PSS-6 [2]" w:date="2025-01-15T08:05:00Z" w16du:dateUtc="2025-01-15T16:05:00Z">
        <w:r w:rsidDel="008C6AD9">
          <w:rPr>
            <w:szCs w:val="22"/>
          </w:rPr>
          <w:delText xml:space="preserve">are </w:delText>
        </w:r>
      </w:del>
      <w:ins w:id="1967" w:author="Miller,Robyn M (BPA) - PSS-6 [2]" w:date="2025-01-15T08:05:00Z" w16du:dateUtc="2025-01-15T16:05:00Z">
        <w:r w:rsidR="008C6AD9">
          <w:rPr>
            <w:szCs w:val="22"/>
          </w:rPr>
          <w:t>will be</w:t>
        </w:r>
        <w:r>
          <w:rPr>
            <w:szCs w:val="22"/>
          </w:rPr>
          <w:t xml:space="preserve"> </w:t>
        </w:r>
      </w:ins>
      <w:r>
        <w:rPr>
          <w:szCs w:val="22"/>
        </w:rPr>
        <w:t>effective 45 </w:t>
      </w:r>
      <w:ins w:id="1968" w:author="Olive,Kelly J (BPA) - PSS-6" w:date="2025-01-21T15:13:00Z" w16du:dateUtc="2025-01-21T23:13:00Z">
        <w:r w:rsidR="008E2D80" w:rsidRPr="008E2D80">
          <w:rPr>
            <w:szCs w:val="22"/>
            <w:highlight w:val="cyan"/>
            <w:rPrChange w:id="1969" w:author="Olive,Kelly J (BPA) - PSS-6" w:date="2025-01-21T15:13:00Z" w16du:dateUtc="2025-01-21T23:13:00Z">
              <w:rPr>
                <w:szCs w:val="22"/>
              </w:rPr>
            </w:rPrChange>
          </w:rPr>
          <w:t>calendar</w:t>
        </w:r>
        <w:r w:rsidR="008E2D80">
          <w:rPr>
            <w:szCs w:val="22"/>
          </w:rPr>
          <w:t xml:space="preserve"> </w:t>
        </w:r>
      </w:ins>
      <w:r w:rsidRPr="0076752E">
        <w:rPr>
          <w:szCs w:val="22"/>
        </w:rPr>
        <w:t xml:space="preserve">days after BPA provides written notice of the revisions to </w:t>
      </w:r>
      <w:r w:rsidRPr="0076752E">
        <w:rPr>
          <w:color w:val="FF0000"/>
          <w:szCs w:val="22"/>
        </w:rPr>
        <w:t>«Customer Name»</w:t>
      </w:r>
      <w:r w:rsidRPr="0076752E">
        <w:rPr>
          <w:szCs w:val="22"/>
        </w:rPr>
        <w:t xml:space="preserve"> unless, in BPA’s sole judgment, less notice is necessary to comply with an emergency change to the requirements of the WECC, NAESB, NERC, </w:t>
      </w:r>
      <w:del w:id="1970" w:author="Miller,Robyn M (BPA) - PSS-6 [2]" w:date="2025-01-15T08:05:00Z" w16du:dateUtc="2025-01-15T16:05:00Z">
        <w:r>
          <w:rPr>
            <w:szCs w:val="22"/>
          </w:rPr>
          <w:delText>Western Resource Adequacy Program (</w:delText>
        </w:r>
      </w:del>
      <w:r>
        <w:rPr>
          <w:szCs w:val="22"/>
        </w:rPr>
        <w:t>WRAP</w:t>
      </w:r>
      <w:del w:id="1971" w:author="Miller,Robyn M (BPA) - PSS-6 [2]" w:date="2025-01-15T08:06:00Z" w16du:dateUtc="2025-01-15T16:06:00Z">
        <w:r>
          <w:rPr>
            <w:szCs w:val="22"/>
          </w:rPr>
          <w:delText>)</w:delText>
        </w:r>
      </w:del>
      <w:r>
        <w:rPr>
          <w:szCs w:val="22"/>
        </w:rPr>
        <w:t xml:space="preserve"> </w:t>
      </w:r>
      <w:r w:rsidRPr="0076752E">
        <w:rPr>
          <w:szCs w:val="22"/>
        </w:rPr>
        <w:t xml:space="preserve">or their successors or assigns.  In </w:t>
      </w:r>
      <w:del w:id="1972" w:author="Miller,Robyn M (BPA) - PSS-6 [2]" w:date="2025-01-15T08:06:00Z" w16du:dateUtc="2025-01-15T16:06:00Z">
        <w:r w:rsidRPr="0076752E">
          <w:rPr>
            <w:szCs w:val="22"/>
          </w:rPr>
          <w:delText>this case</w:delText>
        </w:r>
      </w:del>
      <w:ins w:id="1973" w:author="Miller,Robyn M (BPA) - PSS-6 [2]" w:date="2025-01-15T08:06:00Z" w16du:dateUtc="2025-01-15T16:06:00Z">
        <w:r w:rsidR="008C6AD9">
          <w:rPr>
            <w:szCs w:val="22"/>
          </w:rPr>
          <w:t>such circumstances</w:t>
        </w:r>
      </w:ins>
      <w:r w:rsidRPr="0076752E">
        <w:rPr>
          <w:szCs w:val="22"/>
        </w:rPr>
        <w:t>, BPA shall specify the effective date of such revisions.</w:t>
      </w:r>
    </w:p>
    <w:p w14:paraId="116FB60F" w14:textId="77777777" w:rsidR="00DF18BA" w:rsidRPr="00C27057" w:rsidRDefault="00DF18BA" w:rsidP="00DF18BA">
      <w:pPr>
        <w:keepNext/>
        <w:rPr>
          <w:szCs w:val="22"/>
        </w:rPr>
      </w:pPr>
    </w:p>
    <w:p w14:paraId="05A80743" w14:textId="77777777" w:rsidR="00DF18BA" w:rsidRPr="00C27057" w:rsidRDefault="00DF18BA" w:rsidP="00DF18BA">
      <w:pPr>
        <w:keepNext/>
        <w:rPr>
          <w:szCs w:val="22"/>
        </w:rPr>
      </w:pPr>
    </w:p>
    <w:p w14:paraId="1A2B5675" w14:textId="77777777" w:rsidR="00DF18BA" w:rsidRDefault="00DF18BA" w:rsidP="00DF18BA">
      <w:pPr>
        <w:rPr>
          <w:i/>
          <w:color w:val="FF00FF"/>
          <w:sz w:val="18"/>
          <w:szCs w:val="16"/>
        </w:rPr>
      </w:pPr>
      <w:r w:rsidRPr="00F76E9A">
        <w:rPr>
          <w:sz w:val="18"/>
          <w:szCs w:val="16"/>
        </w:rPr>
        <w:t>(PS</w:t>
      </w:r>
      <w:r w:rsidRPr="00F76E9A">
        <w:rPr>
          <w:color w:val="FF0000"/>
          <w:sz w:val="18"/>
          <w:szCs w:val="16"/>
        </w:rPr>
        <w:t>«X/LOC»</w:t>
      </w:r>
      <w:r w:rsidRPr="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0BA07410" w14:textId="77777777" w:rsidR="00DF18BA" w:rsidRDefault="00DF18BA" w:rsidP="00DF18BA">
      <w:pPr>
        <w:rPr>
          <w:i/>
          <w:color w:val="FF00FF"/>
          <w:szCs w:val="22"/>
        </w:rPr>
        <w:sectPr w:rsidR="00DF18BA" w:rsidSect="0062031D">
          <w:footerReference w:type="default" r:id="rId35"/>
          <w:pgSz w:w="12240" w:h="15840" w:code="1"/>
          <w:pgMar w:top="1440" w:right="1440" w:bottom="1440" w:left="1440" w:header="720" w:footer="720" w:gutter="0"/>
          <w:pgNumType w:start="1"/>
          <w:cols w:space="720"/>
          <w:titlePg/>
          <w:docGrid w:linePitch="299"/>
        </w:sectPr>
      </w:pPr>
    </w:p>
    <w:p w14:paraId="25914E13" w14:textId="77777777" w:rsidR="00DF18BA" w:rsidRPr="007B106E" w:rsidRDefault="00DF18BA" w:rsidP="00DF18BA">
      <w:pPr>
        <w:rPr>
          <w:i/>
          <w:color w:val="FF00FF"/>
          <w:szCs w:val="22"/>
        </w:rPr>
      </w:pPr>
      <w:r w:rsidRPr="007B106E">
        <w:rPr>
          <w:i/>
          <w:color w:val="FF00FF"/>
          <w:szCs w:val="22"/>
        </w:rPr>
        <w:lastRenderedPageBreak/>
        <w:t>End Option 2</w:t>
      </w:r>
    </w:p>
    <w:p w14:paraId="526CF496" w14:textId="77777777" w:rsidR="00DF18BA" w:rsidRPr="00B1278E" w:rsidRDefault="00DF18BA" w:rsidP="00DF18BA">
      <w:pPr>
        <w:rPr>
          <w:szCs w:val="22"/>
        </w:rPr>
      </w:pPr>
    </w:p>
    <w:p w14:paraId="38EFF57C" w14:textId="77777777" w:rsidR="00DF18BA" w:rsidRPr="007B106E" w:rsidRDefault="00DF18BA" w:rsidP="00DF18BA">
      <w:pPr>
        <w:keepNext/>
        <w:rPr>
          <w:i/>
          <w:color w:val="FF00FF"/>
          <w:szCs w:val="22"/>
        </w:rPr>
      </w:pPr>
      <w:r w:rsidRPr="007B106E">
        <w:rPr>
          <w:i/>
          <w:color w:val="FF00FF"/>
          <w:szCs w:val="22"/>
          <w:u w:val="single"/>
        </w:rPr>
        <w:t>Option 3</w:t>
      </w:r>
      <w:r w:rsidRPr="007B106E">
        <w:rPr>
          <w:i/>
          <w:color w:val="FF00FF"/>
          <w:szCs w:val="22"/>
        </w:rPr>
        <w:t>: Include for customers with a BPA PTP Transmission Agreement:</w:t>
      </w:r>
    </w:p>
    <w:p w14:paraId="68A96B77" w14:textId="77777777" w:rsidR="00DF18BA" w:rsidRDefault="00DF18BA" w:rsidP="00E11D61">
      <w:pPr>
        <w:pStyle w:val="SECTIONHEADER"/>
        <w:jc w:val="center"/>
      </w:pPr>
      <w:bookmarkStart w:id="1974" w:name="_Toc185494232"/>
      <w:r w:rsidRPr="0076752E">
        <w:t>E</w:t>
      </w:r>
      <w:r>
        <w:t>xhibit</w:t>
      </w:r>
      <w:r w:rsidRPr="0076752E">
        <w:t> F</w:t>
      </w:r>
      <w:bookmarkEnd w:id="1974"/>
    </w:p>
    <w:p w14:paraId="468C90C4" w14:textId="3B31830B" w:rsidR="00DF18BA" w:rsidRDefault="00DF18BA" w:rsidP="00DF18BA">
      <w:pPr>
        <w:jc w:val="center"/>
        <w:rPr>
          <w:b/>
          <w:szCs w:val="22"/>
        </w:rPr>
      </w:pPr>
      <w:r w:rsidRPr="0076752E">
        <w:rPr>
          <w:b/>
          <w:szCs w:val="22"/>
        </w:rPr>
        <w:t>SCHEDULING</w:t>
      </w:r>
      <w:r w:rsidRPr="00F56E24">
        <w:rPr>
          <w:b/>
          <w:i/>
          <w:vanish/>
          <w:color w:val="FF0000"/>
          <w:szCs w:val="22"/>
        </w:rPr>
        <w:t>(</w:t>
      </w:r>
      <w:r w:rsidR="003435B4">
        <w:rPr>
          <w:b/>
          <w:i/>
          <w:vanish/>
          <w:color w:val="FF0000"/>
          <w:szCs w:val="22"/>
        </w:rPr>
        <w:t>01</w:t>
      </w:r>
      <w:r w:rsidRPr="00F56E24">
        <w:rPr>
          <w:b/>
          <w:i/>
          <w:vanish/>
          <w:color w:val="FF0000"/>
          <w:szCs w:val="22"/>
        </w:rPr>
        <w:t>/</w:t>
      </w:r>
      <w:r w:rsidR="003435B4">
        <w:rPr>
          <w:b/>
          <w:i/>
          <w:vanish/>
          <w:color w:val="FF0000"/>
          <w:szCs w:val="22"/>
        </w:rPr>
        <w:t>17</w:t>
      </w:r>
      <w:r w:rsidRPr="00F56E24">
        <w:rPr>
          <w:b/>
          <w:i/>
          <w:vanish/>
          <w:color w:val="FF0000"/>
          <w:szCs w:val="22"/>
        </w:rPr>
        <w:t>/</w:t>
      </w:r>
      <w:r w:rsidR="003435B4">
        <w:rPr>
          <w:b/>
          <w:i/>
          <w:vanish/>
          <w:color w:val="FF0000"/>
          <w:szCs w:val="22"/>
        </w:rPr>
        <w:t>25</w:t>
      </w:r>
      <w:r w:rsidR="003435B4" w:rsidRPr="00F56E24">
        <w:rPr>
          <w:b/>
          <w:i/>
          <w:vanish/>
          <w:color w:val="FF0000"/>
          <w:szCs w:val="22"/>
        </w:rPr>
        <w:t xml:space="preserve"> </w:t>
      </w:r>
      <w:r w:rsidRPr="00F56E24">
        <w:rPr>
          <w:b/>
          <w:i/>
          <w:vanish/>
          <w:color w:val="FF0000"/>
          <w:szCs w:val="22"/>
        </w:rPr>
        <w:t>Version)</w:t>
      </w:r>
    </w:p>
    <w:p w14:paraId="47CA2953" w14:textId="77777777" w:rsidR="008C6AD9" w:rsidRDefault="008C6AD9" w:rsidP="008C6AD9">
      <w:pPr>
        <w:rPr>
          <w:ins w:id="1975" w:author="Miller,Robyn M (BPA) - PSS-6 [2]" w:date="2025-01-15T08:06:00Z" w16du:dateUtc="2025-01-15T16:06:00Z"/>
          <w:szCs w:val="22"/>
        </w:rPr>
      </w:pPr>
    </w:p>
    <w:p w14:paraId="31A0294C" w14:textId="77777777" w:rsidR="008C6AD9" w:rsidRDefault="008C6AD9" w:rsidP="008C6AD9">
      <w:pPr>
        <w:keepNext/>
        <w:rPr>
          <w:ins w:id="1976" w:author="Miller,Robyn M (BPA) - PSS-6 [2]" w:date="2025-01-15T08:06:00Z" w16du:dateUtc="2025-01-15T16:06:00Z"/>
          <w:b/>
          <w:szCs w:val="22"/>
        </w:rPr>
      </w:pPr>
      <w:ins w:id="1977" w:author="Miller,Robyn M (BPA) - PSS-6 [2]" w:date="2025-01-15T08:06:00Z" w16du:dateUtc="2025-01-15T16:06:00Z">
        <w:r>
          <w:rPr>
            <w:b/>
            <w:szCs w:val="22"/>
          </w:rPr>
          <w:t>1</w:t>
        </w:r>
        <w:r>
          <w:rPr>
            <w:b/>
            <w:szCs w:val="22"/>
          </w:rPr>
          <w:tab/>
        </w:r>
        <w:commentRangeStart w:id="1978"/>
        <w:r>
          <w:rPr>
            <w:b/>
            <w:szCs w:val="22"/>
          </w:rPr>
          <w:t>DEFINITIONS</w:t>
        </w:r>
      </w:ins>
      <w:commentRangeEnd w:id="1978"/>
      <w:ins w:id="1979" w:author="Miller,Robyn M (BPA) - PSS-6 [2]" w:date="2025-01-17T06:39:00Z" w16du:dateUtc="2025-01-17T14:39:00Z">
        <w:r w:rsidR="003435B4">
          <w:rPr>
            <w:rStyle w:val="CommentReference"/>
          </w:rPr>
          <w:commentReference w:id="1978"/>
        </w:r>
      </w:ins>
    </w:p>
    <w:p w14:paraId="685D21C6" w14:textId="77777777" w:rsidR="008C6AD9" w:rsidRDefault="008C6AD9" w:rsidP="008C6AD9">
      <w:pPr>
        <w:keepNext/>
        <w:ind w:left="720"/>
        <w:rPr>
          <w:ins w:id="1980" w:author="Miller,Robyn M (BPA) - PSS-6 [2]" w:date="2025-01-15T08:06:00Z" w16du:dateUtc="2025-01-15T16:06:00Z"/>
          <w:b/>
          <w:szCs w:val="22"/>
        </w:rPr>
      </w:pPr>
    </w:p>
    <w:p w14:paraId="57E5889D" w14:textId="77777777" w:rsidR="008C6AD9" w:rsidRPr="00AC3971" w:rsidRDefault="008C6AD9" w:rsidP="008C6AD9">
      <w:pPr>
        <w:tabs>
          <w:tab w:val="left" w:pos="5340"/>
        </w:tabs>
        <w:ind w:left="1440" w:hanging="720"/>
        <w:rPr>
          <w:ins w:id="1981" w:author="Miller,Robyn M (BPA) - PSS-6 [2]" w:date="2025-01-15T08:06:00Z" w16du:dateUtc="2025-01-15T16:06:00Z"/>
          <w:szCs w:val="22"/>
        </w:rPr>
      </w:pPr>
      <w:ins w:id="1982" w:author="Miller,Robyn M (BPA) - PSS-6 [2]" w:date="2025-01-15T08:06:00Z" w16du:dateUtc="2025-01-15T16:06:00Z">
        <w:r w:rsidRPr="00AC3971">
          <w:rPr>
            <w:szCs w:val="22"/>
          </w:rPr>
          <w:t>1.1</w:t>
        </w:r>
        <w:r w:rsidRPr="00AC3971">
          <w:rPr>
            <w:szCs w:val="22"/>
          </w:rPr>
          <w:tab/>
          <w:t>“Balancing Authority” means the responsible entity that integrates resource plans ahead of time, maintains demand and resource balance within a Balancing Authority Area, and supports interconnection frequency in real time.</w:t>
        </w:r>
      </w:ins>
    </w:p>
    <w:p w14:paraId="1BB6C727" w14:textId="77777777" w:rsidR="008C6AD9" w:rsidRPr="00AC3971" w:rsidRDefault="008C6AD9" w:rsidP="008C6AD9">
      <w:pPr>
        <w:tabs>
          <w:tab w:val="left" w:pos="5340"/>
        </w:tabs>
        <w:ind w:left="1440" w:hanging="720"/>
        <w:rPr>
          <w:ins w:id="1983" w:author="Miller,Robyn M (BPA) - PSS-6 [2]" w:date="2025-01-15T08:06:00Z" w16du:dateUtc="2025-01-15T16:06:00Z"/>
          <w:szCs w:val="22"/>
        </w:rPr>
      </w:pPr>
    </w:p>
    <w:p w14:paraId="4E02EE05" w14:textId="77777777" w:rsidR="008C6AD9" w:rsidRPr="00AC3971" w:rsidRDefault="008C6AD9" w:rsidP="008C6AD9">
      <w:pPr>
        <w:keepNext/>
        <w:ind w:left="1440" w:hanging="720"/>
        <w:rPr>
          <w:ins w:id="1984" w:author="Miller,Robyn M (BPA) - PSS-6 [2]" w:date="2025-01-15T08:06:00Z" w16du:dateUtc="2025-01-15T16:06:00Z"/>
          <w:snapToGrid w:val="0"/>
          <w:szCs w:val="22"/>
        </w:rPr>
      </w:pPr>
      <w:ins w:id="1985" w:author="Miller,Robyn M (BPA) - PSS-6 [2]" w:date="2025-01-15T08:06:00Z" w16du:dateUtc="2025-01-15T16:06:00Z">
        <w:r w:rsidRPr="00AC3971">
          <w:rPr>
            <w:szCs w:val="22"/>
          </w:rPr>
          <w:t>1.2</w:t>
        </w:r>
        <w:r w:rsidRPr="00AC3971">
          <w:rPr>
            <w:szCs w:val="22"/>
          </w:rPr>
          <w:tab/>
          <w:t>“Balancing Authority Area” means the collection of generation, transmission, and loads within the metered boundaries of the Balancing Authority. The Balancing Authority maintains load-resource balance within this area.</w:t>
        </w:r>
      </w:ins>
    </w:p>
    <w:p w14:paraId="61722143" w14:textId="77777777" w:rsidR="008C6AD9" w:rsidRPr="00AC3971" w:rsidRDefault="008C6AD9" w:rsidP="008C6AD9">
      <w:pPr>
        <w:keepNext/>
        <w:ind w:left="1440"/>
        <w:rPr>
          <w:ins w:id="1986" w:author="Miller,Robyn M (BPA) - PSS-6 [2]" w:date="2025-01-15T08:06:00Z" w16du:dateUtc="2025-01-15T16:06:00Z"/>
          <w:snapToGrid w:val="0"/>
          <w:szCs w:val="22"/>
        </w:rPr>
      </w:pPr>
    </w:p>
    <w:p w14:paraId="7272F34F" w14:textId="22416EA9" w:rsidR="008C6AD9" w:rsidRPr="00AC3971" w:rsidRDefault="008C6AD9" w:rsidP="008C6AD9">
      <w:pPr>
        <w:keepNext/>
        <w:ind w:left="1440" w:hanging="720"/>
        <w:rPr>
          <w:ins w:id="1987" w:author="Miller,Robyn M (BPA) - PSS-6 [2]" w:date="2025-01-15T08:06:00Z" w16du:dateUtc="2025-01-15T16:06:00Z"/>
          <w:bCs/>
        </w:rPr>
      </w:pPr>
      <w:ins w:id="1988" w:author="Miller,Robyn M (BPA) - PSS-6 [2]" w:date="2025-01-15T08:06:00Z" w16du:dateUtc="2025-01-15T16:06:00Z">
        <w:r w:rsidRPr="00AC3971">
          <w:rPr>
            <w:szCs w:val="22"/>
          </w:rPr>
          <w:t>1.3</w:t>
        </w:r>
        <w:r w:rsidRPr="00AC3971">
          <w:rPr>
            <w:szCs w:val="22"/>
          </w:rPr>
          <w:tab/>
          <w:t xml:space="preserve">“Electronic Tag” or </w:t>
        </w:r>
        <w:r w:rsidRPr="00AC3971">
          <w:rPr>
            <w:bCs/>
          </w:rPr>
          <w:t xml:space="preserve">“E-Tag” means an electronic record that contains the details of a transaction to transfer energy from a source point to a sink point where the energy is scheduled for transmission across one or more Balancing Authority Area(s), consistent with all relevant WECC, </w:t>
        </w:r>
      </w:ins>
      <w:ins w:id="1989" w:author="Olive,Kelly J (BPA) - PSS-6" w:date="2025-01-21T13:51:00Z" w16du:dateUtc="2025-01-21T21:51:00Z">
        <w:r w:rsidR="00FD37ED" w:rsidRPr="00FD37ED">
          <w:rPr>
            <w:bCs/>
            <w:highlight w:val="cyan"/>
            <w:rPrChange w:id="1990" w:author="Olive,Kelly J (BPA) - PSS-6" w:date="2025-01-21T13:51:00Z" w16du:dateUtc="2025-01-21T21:51:00Z">
              <w:rPr>
                <w:bCs/>
              </w:rPr>
            </w:rPrChange>
          </w:rPr>
          <w:t>NAESB</w:t>
        </w:r>
        <w:r w:rsidR="00FD37ED">
          <w:rPr>
            <w:bCs/>
          </w:rPr>
          <w:t xml:space="preserve">, </w:t>
        </w:r>
      </w:ins>
      <w:ins w:id="1991" w:author="Miller,Robyn M (BPA) - PSS-6 [2]" w:date="2025-01-15T08:06:00Z" w16du:dateUtc="2025-01-15T16:06:00Z">
        <w:r w:rsidRPr="00AC3971">
          <w:rPr>
            <w:bCs/>
          </w:rPr>
          <w:t>NERC and FERC requirements.</w:t>
        </w:r>
      </w:ins>
    </w:p>
    <w:p w14:paraId="3EED1416" w14:textId="77777777" w:rsidR="008C6AD9" w:rsidRPr="00AC3971" w:rsidRDefault="008C6AD9" w:rsidP="008C6AD9">
      <w:pPr>
        <w:keepNext/>
        <w:ind w:left="1440" w:hanging="720"/>
        <w:rPr>
          <w:ins w:id="1992" w:author="Miller,Robyn M (BPA) - PSS-6 [2]" w:date="2025-01-15T08:06:00Z" w16du:dateUtc="2025-01-15T16:06:00Z"/>
          <w:bCs/>
        </w:rPr>
      </w:pPr>
    </w:p>
    <w:p w14:paraId="28286989" w14:textId="72EA46C3" w:rsidR="008C6AD9" w:rsidRPr="00AC3971" w:rsidRDefault="008C6AD9" w:rsidP="008C6AD9">
      <w:pPr>
        <w:tabs>
          <w:tab w:val="left" w:pos="5340"/>
        </w:tabs>
        <w:ind w:left="1440" w:hanging="720"/>
        <w:rPr>
          <w:ins w:id="1993" w:author="Miller,Robyn M (BPA) - PSS-6 [2]" w:date="2025-01-15T08:06:00Z" w16du:dateUtc="2025-01-15T16:06:00Z"/>
          <w:szCs w:val="22"/>
        </w:rPr>
      </w:pPr>
      <w:ins w:id="1994" w:author="Miller,Robyn M (BPA) - PSS-6 [2]" w:date="2025-01-15T08:06:00Z" w16du:dateUtc="2025-01-15T16:06:00Z">
        <w:r w:rsidRPr="00AC3971">
          <w:rPr>
            <w:bCs/>
          </w:rPr>
          <w:t>1.4</w:t>
        </w:r>
        <w:r w:rsidRPr="00AC3971">
          <w:rPr>
            <w:bCs/>
          </w:rPr>
          <w:tab/>
        </w:r>
        <w:r w:rsidRPr="00AC3971">
          <w:rPr>
            <w:szCs w:val="22"/>
          </w:rPr>
          <w:t>“Heavy Load Hours” or “HLH” means hours ending 0700 through 2200 hours Pacific Prevailing Time (PPT), Monday through Saturday, excluding holidays as designated by the North American Electric Reliability Corporation (NERC).</w:t>
        </w:r>
      </w:ins>
      <w:del w:id="1995" w:author="Miller,Robyn M (BPA) - PSS-6 [2]" w:date="2025-01-17T06:40:00Z" w16du:dateUtc="2025-01-17T14:40:00Z">
        <w:r w:rsidRPr="00AC3971" w:rsidDel="003435B4">
          <w:rPr>
            <w:szCs w:val="22"/>
          </w:rPr>
          <w:delText xml:space="preserve">  BPA may update this definition as necessary to conform to standards of the Western Electricity Coordinating Council (WECC), North American Energy Standards Board (NAESB), or NERC.</w:delText>
        </w:r>
      </w:del>
    </w:p>
    <w:p w14:paraId="31656292" w14:textId="77777777" w:rsidR="008C6AD9" w:rsidRPr="00AC3971" w:rsidRDefault="008C6AD9" w:rsidP="008C6AD9">
      <w:pPr>
        <w:tabs>
          <w:tab w:val="left" w:pos="5340"/>
        </w:tabs>
        <w:ind w:left="1440" w:hanging="720"/>
        <w:rPr>
          <w:ins w:id="1996" w:author="Miller,Robyn M (BPA) - PSS-6 [2]" w:date="2025-01-15T08:06:00Z" w16du:dateUtc="2025-01-15T16:06:00Z"/>
          <w:szCs w:val="22"/>
        </w:rPr>
      </w:pPr>
    </w:p>
    <w:p w14:paraId="19833E8D" w14:textId="77777777" w:rsidR="008C6AD9" w:rsidRPr="00AC3971" w:rsidRDefault="008C6AD9" w:rsidP="008C6AD9">
      <w:pPr>
        <w:keepNext/>
        <w:ind w:left="1440" w:hanging="720"/>
        <w:rPr>
          <w:ins w:id="1997" w:author="Miller,Robyn M (BPA) - PSS-6 [2]" w:date="2025-01-15T08:06:00Z" w16du:dateUtc="2025-01-15T16:06:00Z"/>
          <w:szCs w:val="22"/>
        </w:rPr>
      </w:pPr>
      <w:ins w:id="1998" w:author="Miller,Robyn M (BPA) - PSS-6 [2]" w:date="2025-01-15T08:06:00Z" w16du:dateUtc="2025-01-15T16:06:00Z">
        <w:r w:rsidRPr="00AC3971">
          <w:rPr>
            <w:szCs w:val="22"/>
          </w:rPr>
          <w:t>1.5</w:t>
        </w:r>
        <w:r w:rsidRPr="00AC3971">
          <w:rPr>
            <w:szCs w:val="22"/>
          </w:rPr>
          <w:tab/>
          <w:t>“Interchange Points” means the points where Balancing Authority Areas interconnect and at which the interchange of energy between Balancing Authority Areas is monitored and measured.</w:t>
        </w:r>
      </w:ins>
    </w:p>
    <w:p w14:paraId="5B0373F3" w14:textId="77777777" w:rsidR="008C6AD9" w:rsidRPr="00AC3971" w:rsidRDefault="008C6AD9" w:rsidP="008C6AD9">
      <w:pPr>
        <w:keepNext/>
        <w:ind w:left="1440" w:hanging="720"/>
        <w:rPr>
          <w:ins w:id="1999" w:author="Miller,Robyn M (BPA) - PSS-6 [2]" w:date="2025-01-15T08:06:00Z" w16du:dateUtc="2025-01-15T16:06:00Z"/>
          <w:szCs w:val="22"/>
        </w:rPr>
      </w:pPr>
    </w:p>
    <w:p w14:paraId="2E840B1E" w14:textId="4C8A1247" w:rsidR="008C6AD9" w:rsidRPr="00AC3971" w:rsidRDefault="008C6AD9" w:rsidP="008C6AD9">
      <w:pPr>
        <w:keepNext/>
        <w:ind w:left="1440" w:hanging="720"/>
        <w:rPr>
          <w:ins w:id="2000" w:author="Miller,Robyn M (BPA) - PSS-6 [2]" w:date="2025-01-15T08:06:00Z" w16du:dateUtc="2025-01-15T16:06:00Z"/>
          <w:szCs w:val="22"/>
        </w:rPr>
      </w:pPr>
      <w:ins w:id="2001" w:author="Miller,Robyn M (BPA) - PSS-6 [2]" w:date="2025-01-15T08:06:00Z" w16du:dateUtc="2025-01-15T16:06:00Z">
        <w:r w:rsidRPr="00AC3971">
          <w:rPr>
            <w:szCs w:val="22"/>
          </w:rPr>
          <w:t>1.6</w:t>
        </w:r>
        <w:r w:rsidRPr="00AC3971">
          <w:rPr>
            <w:szCs w:val="22"/>
          </w:rPr>
          <w:tab/>
          <w:t>“Light Load Hours” or “LLH” means:  (1) hours ending 0100 through 0600 and 2300 through 2400 hours PPT, Monday through Saturday, and (2) all hours on Sundays and holidays as designated by NERC.</w:t>
        </w:r>
      </w:ins>
      <w:del w:id="2002" w:author="Miller,Robyn M (BPA) - PSS-6 [2]" w:date="2025-01-17T06:40:00Z" w16du:dateUtc="2025-01-17T14:40:00Z">
        <w:r w:rsidRPr="00AC3971" w:rsidDel="003435B4">
          <w:rPr>
            <w:szCs w:val="22"/>
          </w:rPr>
          <w:delText xml:space="preserve">  BPA may update this definition as necessary to conform to standards of the WECC, NAESB, or NERC.</w:delText>
        </w:r>
      </w:del>
    </w:p>
    <w:p w14:paraId="1AAB4F93" w14:textId="77777777" w:rsidR="008C6AD9" w:rsidRPr="00AC3971" w:rsidRDefault="008C6AD9" w:rsidP="008C6AD9">
      <w:pPr>
        <w:keepNext/>
        <w:ind w:left="1440" w:hanging="720"/>
        <w:rPr>
          <w:ins w:id="2003" w:author="Miller,Robyn M (BPA) - PSS-6 [2]" w:date="2025-01-15T08:06:00Z" w16du:dateUtc="2025-01-15T16:06:00Z"/>
          <w:szCs w:val="22"/>
        </w:rPr>
      </w:pPr>
    </w:p>
    <w:p w14:paraId="39186D6E" w14:textId="77777777" w:rsidR="008C6AD9" w:rsidRPr="00AC3971" w:rsidRDefault="008C6AD9" w:rsidP="008C6AD9">
      <w:pPr>
        <w:keepNext/>
        <w:ind w:left="1440" w:hanging="720"/>
        <w:rPr>
          <w:ins w:id="2004" w:author="Miller,Robyn M (BPA) - PSS-6 [2]" w:date="2025-01-15T08:06:00Z" w16du:dateUtc="2025-01-15T16:06:00Z"/>
          <w:szCs w:val="22"/>
        </w:rPr>
      </w:pPr>
      <w:ins w:id="2005" w:author="Miller,Robyn M (BPA) - PSS-6 [2]" w:date="2025-01-15T08:06:00Z" w16du:dateUtc="2025-01-15T16:06:00Z">
        <w:r w:rsidRPr="00AC3971">
          <w:rPr>
            <w:szCs w:val="22"/>
          </w:rPr>
          <w:t>1.7</w:t>
        </w:r>
        <w:r w:rsidRPr="00AC3971">
          <w:rPr>
            <w:szCs w:val="22"/>
          </w:rPr>
          <w:tab/>
          <w:t>“Open Access Transmission Tariff” or “OATT” means a transmission provider’s transmission tariff that has been accepted by FERC and that FERC has ruled is consistent with or superior to FERC’s pro forma OATT for purposes of reciprocity, or that is substantially similar to FERC’s pro forma OATT.</w:t>
        </w:r>
      </w:ins>
    </w:p>
    <w:p w14:paraId="792AE32F" w14:textId="77777777" w:rsidR="008C6AD9" w:rsidRPr="00AC3971" w:rsidRDefault="008C6AD9" w:rsidP="008C6AD9">
      <w:pPr>
        <w:keepNext/>
        <w:ind w:left="1440" w:hanging="720"/>
        <w:rPr>
          <w:ins w:id="2006" w:author="Miller,Robyn M (BPA) - PSS-6 [2]" w:date="2025-01-15T08:06:00Z" w16du:dateUtc="2025-01-15T16:06:00Z"/>
          <w:szCs w:val="22"/>
        </w:rPr>
      </w:pPr>
    </w:p>
    <w:p w14:paraId="7D5A7430" w14:textId="77777777" w:rsidR="008C6AD9" w:rsidRPr="00AC3971" w:rsidRDefault="008C6AD9" w:rsidP="008C6AD9">
      <w:pPr>
        <w:tabs>
          <w:tab w:val="left" w:pos="2250"/>
        </w:tabs>
        <w:ind w:left="1440" w:hanging="720"/>
        <w:rPr>
          <w:ins w:id="2007" w:author="Miller,Robyn M (BPA) - PSS-6 [2]" w:date="2025-01-15T08:06:00Z" w16du:dateUtc="2025-01-15T16:06:00Z"/>
          <w:snapToGrid w:val="0"/>
          <w:szCs w:val="22"/>
        </w:rPr>
      </w:pPr>
      <w:ins w:id="2008" w:author="Miller,Robyn M (BPA) - PSS-6 [2]" w:date="2025-01-15T08:06:00Z" w16du:dateUtc="2025-01-15T16:06:00Z">
        <w:r w:rsidRPr="00AC3971">
          <w:rPr>
            <w:snapToGrid w:val="0"/>
            <w:szCs w:val="22"/>
          </w:rPr>
          <w:t>1.8</w:t>
        </w:r>
        <w:r w:rsidRPr="00AC3971">
          <w:rPr>
            <w:snapToGrid w:val="0"/>
            <w:szCs w:val="22"/>
          </w:rPr>
          <w:tab/>
          <w:t>“Transmission Curtailment” means an event that is initiated by a transmission provider through a curtailment to the E</w:t>
        </w:r>
        <w:r w:rsidRPr="00AC3971">
          <w:rPr>
            <w:snapToGrid w:val="0"/>
            <w:szCs w:val="22"/>
          </w:rPr>
          <w:noBreakHyphen/>
          <w:t xml:space="preserve">Tag as a result of </w:t>
        </w:r>
        <w:r w:rsidRPr="00AC3971">
          <w:rPr>
            <w:snapToGrid w:val="0"/>
            <w:szCs w:val="22"/>
          </w:rPr>
          <w:lastRenderedPageBreak/>
          <w:t xml:space="preserve">transmission congestion or an outage on the path used to deliver </w:t>
        </w:r>
        <w:r w:rsidRPr="00AC3971">
          <w:rPr>
            <w:color w:val="FF0000"/>
            <w:szCs w:val="22"/>
          </w:rPr>
          <w:t>«Customer Name»</w:t>
        </w:r>
        <w:r w:rsidRPr="00AC3971">
          <w:rPr>
            <w:szCs w:val="22"/>
          </w:rPr>
          <w:t>’s Dedicated Resource</w:t>
        </w:r>
        <w:r w:rsidRPr="00AC3971">
          <w:rPr>
            <w:snapToGrid w:val="0"/>
            <w:szCs w:val="22"/>
          </w:rPr>
          <w:t>.</w:t>
        </w:r>
      </w:ins>
    </w:p>
    <w:p w14:paraId="122847DB" w14:textId="77777777" w:rsidR="008C6AD9" w:rsidRPr="00AC3971" w:rsidRDefault="008C6AD9" w:rsidP="008C6AD9">
      <w:pPr>
        <w:tabs>
          <w:tab w:val="left" w:pos="2250"/>
        </w:tabs>
        <w:ind w:left="1440" w:hanging="720"/>
        <w:rPr>
          <w:ins w:id="2009" w:author="Miller,Robyn M (BPA) - PSS-6 [2]" w:date="2025-01-15T08:06:00Z" w16du:dateUtc="2025-01-15T16:06:00Z"/>
          <w:snapToGrid w:val="0"/>
          <w:szCs w:val="22"/>
        </w:rPr>
      </w:pPr>
    </w:p>
    <w:p w14:paraId="2E595E1F" w14:textId="77777777" w:rsidR="008C6AD9" w:rsidRPr="00AC3971" w:rsidRDefault="008C6AD9" w:rsidP="008C6AD9">
      <w:pPr>
        <w:tabs>
          <w:tab w:val="left" w:pos="2250"/>
        </w:tabs>
        <w:ind w:left="1440" w:hanging="720"/>
        <w:rPr>
          <w:ins w:id="2010" w:author="Miller,Robyn M (BPA) - PSS-6 [2]" w:date="2025-01-15T08:06:00Z" w16du:dateUtc="2025-01-15T16:06:00Z"/>
          <w:snapToGrid w:val="0"/>
          <w:szCs w:val="22"/>
        </w:rPr>
      </w:pPr>
      <w:ins w:id="2011" w:author="Miller,Robyn M (BPA) - PSS-6 [2]" w:date="2025-01-15T08:06:00Z" w16du:dateUtc="2025-01-15T16:06:00Z">
        <w:r w:rsidRPr="00AC3971">
          <w:rPr>
            <w:snapToGrid w:val="0"/>
            <w:szCs w:val="22"/>
          </w:rPr>
          <w:t>1.9</w:t>
        </w:r>
        <w:r w:rsidRPr="00AC3971">
          <w:rPr>
            <w:snapToGrid w:val="0"/>
            <w:szCs w:val="22"/>
          </w:rPr>
          <w:tab/>
        </w:r>
        <w:r w:rsidRPr="00AC3971">
          <w:rPr>
            <w:szCs w:val="22"/>
          </w:rPr>
          <w:t>“Transmission Curtailment Management Service” or “TCMS” means the service BPA will provide to customers with a qualifying resource when a Transmission Curtailment occurs between such resource and the customer load.</w:t>
        </w:r>
      </w:ins>
    </w:p>
    <w:p w14:paraId="357CA2A1" w14:textId="77777777" w:rsidR="008C6AD9" w:rsidRPr="00AC3971" w:rsidRDefault="008C6AD9" w:rsidP="008C6AD9">
      <w:pPr>
        <w:tabs>
          <w:tab w:val="left" w:pos="2250"/>
        </w:tabs>
        <w:ind w:left="1440" w:hanging="720"/>
        <w:rPr>
          <w:ins w:id="2012" w:author="Miller,Robyn M (BPA) - PSS-6 [2]" w:date="2025-01-15T08:06:00Z" w16du:dateUtc="2025-01-15T16:06:00Z"/>
          <w:snapToGrid w:val="0"/>
          <w:szCs w:val="22"/>
        </w:rPr>
      </w:pPr>
    </w:p>
    <w:p w14:paraId="0977CC63" w14:textId="77777777" w:rsidR="008C6AD9" w:rsidRPr="00AC3971" w:rsidRDefault="008C6AD9" w:rsidP="008C6AD9">
      <w:pPr>
        <w:tabs>
          <w:tab w:val="left" w:pos="2250"/>
        </w:tabs>
        <w:ind w:left="1440" w:hanging="720"/>
        <w:rPr>
          <w:ins w:id="2013" w:author="Miller,Robyn M (BPA) - PSS-6 [2]" w:date="2025-01-15T08:06:00Z" w16du:dateUtc="2025-01-15T16:06:00Z"/>
          <w:snapToGrid w:val="0"/>
          <w:szCs w:val="22"/>
        </w:rPr>
      </w:pPr>
      <w:ins w:id="2014" w:author="Miller,Robyn M (BPA) - PSS-6 [2]" w:date="2025-01-15T08:06:00Z" w16du:dateUtc="2025-01-15T16:06:00Z">
        <w:r w:rsidRPr="00AC3971">
          <w:rPr>
            <w:snapToGrid w:val="0"/>
            <w:szCs w:val="22"/>
          </w:rPr>
          <w:t>1.10</w:t>
        </w:r>
        <w:r w:rsidRPr="00AC3971">
          <w:rPr>
            <w:snapToGrid w:val="0"/>
            <w:szCs w:val="22"/>
          </w:rPr>
          <w:tab/>
          <w:t>“Transmission Event” means a Planned Transmission Outage or a Transmission Curtailment.</w:t>
        </w:r>
      </w:ins>
    </w:p>
    <w:p w14:paraId="53E8B9E5" w14:textId="77777777" w:rsidR="008C6AD9" w:rsidRPr="00AC3971" w:rsidRDefault="008C6AD9" w:rsidP="008C6AD9">
      <w:pPr>
        <w:tabs>
          <w:tab w:val="left" w:pos="2250"/>
        </w:tabs>
        <w:ind w:left="1440" w:hanging="720"/>
        <w:rPr>
          <w:ins w:id="2015" w:author="Miller,Robyn M (BPA) - PSS-6 [2]" w:date="2025-01-15T08:06:00Z" w16du:dateUtc="2025-01-15T16:06:00Z"/>
          <w:snapToGrid w:val="0"/>
          <w:szCs w:val="22"/>
        </w:rPr>
      </w:pPr>
    </w:p>
    <w:p w14:paraId="22306E6B" w14:textId="77777777" w:rsidR="008C6AD9" w:rsidRDefault="008C6AD9" w:rsidP="008C6AD9">
      <w:pPr>
        <w:tabs>
          <w:tab w:val="left" w:pos="2250"/>
        </w:tabs>
        <w:ind w:left="1440" w:hanging="720"/>
        <w:rPr>
          <w:ins w:id="2016" w:author="Miller,Robyn M (BPA) - PSS-6 [2]" w:date="2025-01-15T08:06:00Z" w16du:dateUtc="2025-01-15T16:06:00Z"/>
          <w:szCs w:val="22"/>
        </w:rPr>
      </w:pPr>
      <w:ins w:id="2017" w:author="Miller,Robyn M (BPA) - PSS-6 [2]" w:date="2025-01-15T08:06:00Z" w16du:dateUtc="2025-01-15T16:06:00Z">
        <w:r w:rsidRPr="00AC3971">
          <w:rPr>
            <w:snapToGrid w:val="0"/>
            <w:szCs w:val="22"/>
          </w:rPr>
          <w:t>1.11</w:t>
        </w:r>
        <w:r w:rsidRPr="00AC3971">
          <w:rPr>
            <w:snapToGrid w:val="0"/>
            <w:szCs w:val="22"/>
          </w:rPr>
          <w:tab/>
        </w:r>
        <w:r w:rsidRPr="00AC3971">
          <w:rPr>
            <w:szCs w:val="22"/>
          </w:rPr>
          <w:t xml:space="preserve">“Transmission Scheduling Service” or “TSS” means the power scheduling service that BPA provides to </w:t>
        </w:r>
        <w:r w:rsidRPr="00AC3971">
          <w:rPr>
            <w:color w:val="FF0000"/>
            <w:szCs w:val="22"/>
          </w:rPr>
          <w:t>«Customer Name»</w:t>
        </w:r>
        <w:r w:rsidRPr="00AC3971">
          <w:rPr>
            <w:szCs w:val="22"/>
          </w:rPr>
          <w:t xml:space="preserve"> that allows BPA to manage certain aspects of </w:t>
        </w:r>
        <w:r w:rsidRPr="00AC3971">
          <w:rPr>
            <w:color w:val="FF0000"/>
            <w:szCs w:val="22"/>
          </w:rPr>
          <w:t>«Customer Name»</w:t>
        </w:r>
        <w:r w:rsidRPr="00AC3971">
          <w:rPr>
            <w:szCs w:val="22"/>
          </w:rPr>
          <w:t xml:space="preserve">’s BPA Network Integration Transmission Service Agreement (BPA NT Agreement) with Transmission Services, to allow BPA to use the inherent flexibilities of </w:t>
        </w:r>
        <w:r w:rsidRPr="00AC3971">
          <w:rPr>
            <w:color w:val="FF0000"/>
            <w:szCs w:val="22"/>
          </w:rPr>
          <w:t>«Customer Name»</w:t>
        </w:r>
        <w:r w:rsidRPr="00AC3971">
          <w:rPr>
            <w:szCs w:val="22"/>
          </w:rPr>
          <w:t>’s network rights in combination with other network customers’ rights to manage BPA’s power resources efficiently, and to provide seamless scheduling for Transfer Service customers.</w:t>
        </w:r>
      </w:ins>
    </w:p>
    <w:p w14:paraId="199A958F" w14:textId="77777777" w:rsidR="00DF18BA" w:rsidRPr="0076752E" w:rsidRDefault="00DF18BA" w:rsidP="00DF18BA">
      <w:pPr>
        <w:rPr>
          <w:szCs w:val="22"/>
        </w:rPr>
      </w:pPr>
    </w:p>
    <w:p w14:paraId="5A684712" w14:textId="1FBC6568" w:rsidR="00DF18BA" w:rsidRPr="0076752E" w:rsidRDefault="00DF18BA" w:rsidP="00DF18BA">
      <w:pPr>
        <w:keepNext/>
        <w:rPr>
          <w:b/>
          <w:szCs w:val="22"/>
        </w:rPr>
      </w:pPr>
      <w:del w:id="2018" w:author="Miller,Robyn M (BPA) - PSS-6 [2]" w:date="2025-01-15T08:06:00Z" w16du:dateUtc="2025-01-15T16:06:00Z">
        <w:r>
          <w:rPr>
            <w:b/>
            <w:szCs w:val="22"/>
          </w:rPr>
          <w:delText>1</w:delText>
        </w:r>
      </w:del>
      <w:ins w:id="2019" w:author="Miller,Robyn M (BPA) - PSS-6 [2]" w:date="2025-01-15T08:06:00Z" w16du:dateUtc="2025-01-15T16:06:00Z">
        <w:r w:rsidR="008C6AD9">
          <w:rPr>
            <w:b/>
            <w:szCs w:val="22"/>
          </w:rPr>
          <w:t>2</w:t>
        </w:r>
      </w:ins>
      <w:r w:rsidRPr="008F72B0">
        <w:rPr>
          <w:b/>
          <w:szCs w:val="22"/>
        </w:rPr>
        <w:t>.</w:t>
      </w:r>
      <w:r w:rsidRPr="008F72B0">
        <w:rPr>
          <w:b/>
          <w:szCs w:val="22"/>
        </w:rPr>
        <w:tab/>
        <w:t>AFTER</w:t>
      </w:r>
      <w:r w:rsidRPr="0076752E">
        <w:rPr>
          <w:b/>
          <w:szCs w:val="22"/>
        </w:rPr>
        <w:t xml:space="preserve"> THE FACT</w:t>
      </w:r>
    </w:p>
    <w:p w14:paraId="6D7B5940" w14:textId="77777777" w:rsidR="00DF18BA" w:rsidRPr="0076752E" w:rsidRDefault="00DF18BA" w:rsidP="00DF18BA">
      <w:pPr>
        <w:ind w:left="720"/>
        <w:rPr>
          <w:szCs w:val="22"/>
        </w:rPr>
      </w:pPr>
      <w:r w:rsidRPr="0076752E">
        <w:rPr>
          <w:szCs w:val="22"/>
        </w:rPr>
        <w:t xml:space="preserve">BPA and </w:t>
      </w:r>
      <w:r w:rsidRPr="0076752E">
        <w:rPr>
          <w:color w:val="FF0000"/>
          <w:szCs w:val="22"/>
        </w:rPr>
        <w:t>«Customer Name»</w:t>
      </w:r>
      <w:r w:rsidRPr="00744CC8">
        <w:rPr>
          <w:szCs w:val="22"/>
        </w:rPr>
        <w:t xml:space="preserve"> </w:t>
      </w:r>
      <w:r w:rsidRPr="00836E0F">
        <w:rPr>
          <w:szCs w:val="22"/>
        </w:rPr>
        <w:t xml:space="preserve">agree to reconcile </w:t>
      </w:r>
      <w:r w:rsidRPr="0076752E">
        <w:rPr>
          <w:szCs w:val="22"/>
        </w:rPr>
        <w:t xml:space="preserve">all transactions, schedules and accounts at the end of each month (as early </w:t>
      </w:r>
      <w:r>
        <w:rPr>
          <w:szCs w:val="22"/>
        </w:rPr>
        <w:t>as possible within the first ten </w:t>
      </w:r>
      <w:r w:rsidRPr="0076752E">
        <w:rPr>
          <w:szCs w:val="22"/>
        </w:rPr>
        <w:t xml:space="preserve">calendar days of the next month).  BPA and </w:t>
      </w:r>
      <w:r w:rsidRPr="0076752E">
        <w:rPr>
          <w:color w:val="FF0000"/>
          <w:szCs w:val="22"/>
        </w:rPr>
        <w:t xml:space="preserve">«Customer Name» </w:t>
      </w:r>
      <w:r>
        <w:rPr>
          <w:szCs w:val="22"/>
        </w:rPr>
        <w:t>shall</w:t>
      </w:r>
      <w:r w:rsidRPr="008F72B0">
        <w:rPr>
          <w:szCs w:val="22"/>
        </w:rPr>
        <w:t xml:space="preserve"> verify all transactions </w:t>
      </w:r>
      <w:r>
        <w:rPr>
          <w:szCs w:val="22"/>
        </w:rPr>
        <w:t>pursuant to</w:t>
      </w:r>
      <w:r w:rsidRPr="008F72B0">
        <w:rPr>
          <w:szCs w:val="22"/>
        </w:rPr>
        <w:t xml:space="preserve"> this Agreement as to product or type of service, hourly amounts, daily and monthly totals, and related charges.</w:t>
      </w:r>
    </w:p>
    <w:p w14:paraId="301BD2AE" w14:textId="77777777" w:rsidR="00DF18BA" w:rsidRPr="0076752E" w:rsidRDefault="00DF18BA" w:rsidP="00DF18BA">
      <w:pPr>
        <w:rPr>
          <w:szCs w:val="22"/>
        </w:rPr>
      </w:pPr>
    </w:p>
    <w:p w14:paraId="366E1C60" w14:textId="394DD9C6" w:rsidR="00DF18BA" w:rsidRPr="0076752E" w:rsidRDefault="00DF18BA" w:rsidP="00DF18BA">
      <w:pPr>
        <w:keepNext/>
        <w:rPr>
          <w:b/>
          <w:szCs w:val="22"/>
        </w:rPr>
      </w:pPr>
      <w:del w:id="2020" w:author="Miller,Robyn M (BPA) - PSS-6 [2]" w:date="2025-01-15T08:06:00Z" w16du:dateUtc="2025-01-15T16:06:00Z">
        <w:r>
          <w:rPr>
            <w:b/>
            <w:szCs w:val="22"/>
          </w:rPr>
          <w:delText>2</w:delText>
        </w:r>
      </w:del>
      <w:ins w:id="2021" w:author="Miller,Robyn M (BPA) - PSS-6 [2]" w:date="2025-01-15T08:06:00Z" w16du:dateUtc="2025-01-15T16:06:00Z">
        <w:r w:rsidR="008C6AD9">
          <w:rPr>
            <w:b/>
            <w:szCs w:val="22"/>
          </w:rPr>
          <w:t>3</w:t>
        </w:r>
      </w:ins>
      <w:r w:rsidRPr="0076752E">
        <w:rPr>
          <w:b/>
          <w:szCs w:val="22"/>
        </w:rPr>
        <w:t>.</w:t>
      </w:r>
      <w:r w:rsidRPr="0076752E">
        <w:rPr>
          <w:b/>
          <w:szCs w:val="22"/>
        </w:rPr>
        <w:tab/>
        <w:t>REVISIONS</w:t>
      </w:r>
    </w:p>
    <w:p w14:paraId="39436D6F" w14:textId="77777777" w:rsidR="00DF18BA" w:rsidRDefault="00DF18BA" w:rsidP="00DF18BA">
      <w:pPr>
        <w:ind w:left="720"/>
        <w:rPr>
          <w:szCs w:val="22"/>
        </w:rPr>
      </w:pPr>
      <w:r w:rsidRPr="0076752E">
        <w:rPr>
          <w:szCs w:val="22"/>
        </w:rPr>
        <w:t>BPA may unilat</w:t>
      </w:r>
      <w:r>
        <w:rPr>
          <w:szCs w:val="22"/>
        </w:rPr>
        <w:t>erally revise this exhibit:</w:t>
      </w:r>
    </w:p>
    <w:p w14:paraId="6ACA1E01" w14:textId="77777777" w:rsidR="00DF18BA" w:rsidRDefault="00DF18BA" w:rsidP="00DF18BA">
      <w:pPr>
        <w:ind w:left="1440" w:hanging="720"/>
        <w:rPr>
          <w:szCs w:val="22"/>
        </w:rPr>
      </w:pPr>
    </w:p>
    <w:p w14:paraId="66EDEEAB" w14:textId="4943AC4F" w:rsidR="00DF18BA" w:rsidRDefault="00DF18BA" w:rsidP="00DF18BA">
      <w:pPr>
        <w:ind w:left="1440" w:hanging="720"/>
        <w:rPr>
          <w:szCs w:val="22"/>
        </w:rPr>
      </w:pPr>
      <w:r>
        <w:rPr>
          <w:szCs w:val="22"/>
        </w:rPr>
        <w:t>(1)</w:t>
      </w:r>
      <w:r>
        <w:rPr>
          <w:szCs w:val="22"/>
        </w:rPr>
        <w:tab/>
      </w:r>
      <w:r w:rsidRPr="0076752E">
        <w:rPr>
          <w:szCs w:val="22"/>
        </w:rPr>
        <w:t xml:space="preserve">to implement changes that </w:t>
      </w:r>
      <w:ins w:id="2022" w:author="Miller,Robyn M (BPA) - PSS-6 [2]" w:date="2025-01-15T08:07:00Z" w16du:dateUtc="2025-01-15T16:07:00Z">
        <w:r w:rsidR="008C6AD9" w:rsidRPr="009A37F9">
          <w:rPr>
            <w:szCs w:val="22"/>
          </w:rPr>
          <w:t xml:space="preserve">are applicable to all customers </w:t>
        </w:r>
        <w:del w:id="2023" w:author="Olive,Kelly J (BPA) - PSS-6" w:date="2025-01-21T13:51:00Z" w16du:dateUtc="2025-01-21T21:51:00Z">
          <w:r w:rsidR="008C6AD9" w:rsidRPr="00FD37ED" w:rsidDel="00FD37ED">
            <w:rPr>
              <w:szCs w:val="22"/>
              <w:highlight w:val="cyan"/>
              <w:rPrChange w:id="2024" w:author="Olive,Kelly J (BPA) - PSS-6" w:date="2025-01-21T13:51:00Z" w16du:dateUtc="2025-01-21T21:51:00Z">
                <w:rPr>
                  <w:szCs w:val="22"/>
                </w:rPr>
              </w:rPrChange>
            </w:rPr>
            <w:delText>who</w:delText>
          </w:r>
        </w:del>
      </w:ins>
      <w:ins w:id="2025" w:author="Olive,Kelly J (BPA) - PSS-6" w:date="2025-01-21T13:51:00Z" w16du:dateUtc="2025-01-21T21:51:00Z">
        <w:r w:rsidR="00FD37ED" w:rsidRPr="00FD37ED">
          <w:rPr>
            <w:szCs w:val="22"/>
            <w:highlight w:val="cyan"/>
            <w:rPrChange w:id="2026" w:author="Olive,Kelly J (BPA) - PSS-6" w:date="2025-01-21T13:51:00Z" w16du:dateUtc="2025-01-21T21:51:00Z">
              <w:rPr>
                <w:szCs w:val="22"/>
              </w:rPr>
            </w:rPrChange>
          </w:rPr>
          <w:t>that</w:t>
        </w:r>
      </w:ins>
      <w:ins w:id="2027" w:author="Miller,Robyn M (BPA) - PSS-6 [2]" w:date="2025-01-15T08:07:00Z" w16du:dateUtc="2025-01-15T16:07:00Z">
        <w:r w:rsidR="008C6AD9" w:rsidRPr="009A37F9">
          <w:rPr>
            <w:szCs w:val="22"/>
          </w:rPr>
          <w:t xml:space="preserve"> are subject to this exhibit and that</w:t>
        </w:r>
        <w:r w:rsidR="008C6AD9" w:rsidRPr="0076752E">
          <w:rPr>
            <w:szCs w:val="22"/>
          </w:rPr>
          <w:t xml:space="preserve"> </w:t>
        </w:r>
      </w:ins>
      <w:r w:rsidRPr="0076752E">
        <w:rPr>
          <w:szCs w:val="22"/>
        </w:rPr>
        <w:t>BPA determines are</w:t>
      </w:r>
      <w:ins w:id="2028" w:author="Miller,Robyn M (BPA) - PSS-6 [2]" w:date="2025-01-15T08:07:00Z" w16du:dateUtc="2025-01-15T16:07:00Z">
        <w:r w:rsidRPr="0076752E">
          <w:rPr>
            <w:szCs w:val="22"/>
          </w:rPr>
          <w:t xml:space="preserve"> </w:t>
        </w:r>
        <w:r w:rsidR="008C6AD9">
          <w:rPr>
            <w:szCs w:val="22"/>
          </w:rPr>
          <w:t>reasonably</w:t>
        </w:r>
      </w:ins>
      <w:r w:rsidRPr="0076752E">
        <w:rPr>
          <w:szCs w:val="22"/>
        </w:rPr>
        <w:t xml:space="preserve"> necessary to allow it to meet its power and scheduling obligati</w:t>
      </w:r>
      <w:r>
        <w:rPr>
          <w:szCs w:val="22"/>
        </w:rPr>
        <w:t>ons under this Agreement, or</w:t>
      </w:r>
    </w:p>
    <w:p w14:paraId="50E9FBF3" w14:textId="77777777" w:rsidR="00DF18BA" w:rsidRDefault="00DF18BA" w:rsidP="00DF18BA">
      <w:pPr>
        <w:ind w:left="1440" w:hanging="720"/>
        <w:rPr>
          <w:szCs w:val="22"/>
        </w:rPr>
      </w:pPr>
    </w:p>
    <w:p w14:paraId="3B736D59" w14:textId="5C310938" w:rsidR="00DF18BA" w:rsidRPr="0076752E" w:rsidRDefault="00DF18BA" w:rsidP="00DF18BA">
      <w:pPr>
        <w:ind w:left="1440" w:hanging="720"/>
        <w:rPr>
          <w:szCs w:val="22"/>
        </w:rPr>
      </w:pPr>
      <w:r>
        <w:rPr>
          <w:szCs w:val="22"/>
        </w:rPr>
        <w:t>(2)</w:t>
      </w:r>
      <w:r>
        <w:rPr>
          <w:szCs w:val="22"/>
        </w:rPr>
        <w:tab/>
      </w:r>
      <w:r w:rsidRPr="0076752E">
        <w:rPr>
          <w:szCs w:val="22"/>
        </w:rPr>
        <w:t xml:space="preserve">to comply with requirements of the WECC, NAESB, or NERC, </w:t>
      </w:r>
      <w:del w:id="2029" w:author="Miller,Robyn M (BPA) - PSS-6 [2]" w:date="2025-01-15T08:07:00Z" w16du:dateUtc="2025-01-15T16:07:00Z">
        <w:r>
          <w:rPr>
            <w:szCs w:val="22"/>
          </w:rPr>
          <w:delText>Western Resource Adequacy Program (</w:delText>
        </w:r>
      </w:del>
      <w:r>
        <w:rPr>
          <w:szCs w:val="22"/>
        </w:rPr>
        <w:t>WRAP</w:t>
      </w:r>
      <w:del w:id="2030" w:author="Miller,Robyn M (BPA) - PSS-6 [2]" w:date="2025-01-15T08:07:00Z" w16du:dateUtc="2025-01-15T16:07:00Z">
        <w:r>
          <w:rPr>
            <w:szCs w:val="22"/>
          </w:rPr>
          <w:delText>)</w:delText>
        </w:r>
      </w:del>
      <w:r>
        <w:rPr>
          <w:szCs w:val="22"/>
        </w:rPr>
        <w:t xml:space="preserve"> </w:t>
      </w:r>
      <w:r w:rsidRPr="0076752E">
        <w:rPr>
          <w:szCs w:val="22"/>
        </w:rPr>
        <w:t>or their successors or assigns.</w:t>
      </w:r>
    </w:p>
    <w:p w14:paraId="5636C187" w14:textId="77777777" w:rsidR="00DF18BA" w:rsidRPr="0076752E" w:rsidRDefault="00DF18BA" w:rsidP="00DF18BA">
      <w:pPr>
        <w:ind w:left="720"/>
      </w:pPr>
    </w:p>
    <w:p w14:paraId="0DAB3BDA" w14:textId="3485495D" w:rsidR="00DF18BA" w:rsidRPr="0076752E" w:rsidRDefault="00DF18BA" w:rsidP="009265C4">
      <w:pPr>
        <w:ind w:left="720"/>
        <w:rPr>
          <w:szCs w:val="22"/>
        </w:rPr>
      </w:pPr>
      <w:r>
        <w:rPr>
          <w:szCs w:val="22"/>
        </w:rPr>
        <w:t xml:space="preserve">BPA shall provide a draft of any </w:t>
      </w:r>
      <w:ins w:id="2031" w:author="Miller,Robyn M (BPA) - PSS-6 [2]" w:date="2025-01-15T08:07:00Z" w16du:dateUtc="2025-01-15T16:07:00Z">
        <w:r w:rsidR="008C6AD9">
          <w:rPr>
            <w:szCs w:val="22"/>
          </w:rPr>
          <w:t>unilateral</w:t>
        </w:r>
      </w:ins>
      <w:del w:id="2032" w:author="Miller,Robyn M (BPA) - PSS-6 [2]" w:date="2025-01-15T08:07:00Z" w16du:dateUtc="2025-01-15T16:07:00Z">
        <w:r>
          <w:rPr>
            <w:szCs w:val="22"/>
          </w:rPr>
          <w:delText>material</w:delText>
        </w:r>
      </w:del>
      <w:r>
        <w:rPr>
          <w:szCs w:val="22"/>
        </w:rPr>
        <w:t xml:space="preserve"> revisions of this exhibit to </w:t>
      </w:r>
      <w:r w:rsidRPr="007F3968">
        <w:rPr>
          <w:color w:val="FF0000"/>
          <w:szCs w:val="22"/>
        </w:rPr>
        <w:t>«Customer Name»</w:t>
      </w:r>
      <w:r w:rsidRPr="0089720E">
        <w:rPr>
          <w:szCs w:val="22"/>
        </w:rPr>
        <w:t>,</w:t>
      </w:r>
      <w:r>
        <w:rPr>
          <w:szCs w:val="22"/>
        </w:rPr>
        <w:t xml:space="preserve"> with </w:t>
      </w:r>
      <w:del w:id="2033" w:author="Miller,Robyn M (BPA) - PSS-6 [2]" w:date="2025-01-15T08:07:00Z" w16du:dateUtc="2025-01-15T16:07:00Z">
        <w:r>
          <w:rPr>
            <w:szCs w:val="22"/>
          </w:rPr>
          <w:delText xml:space="preserve">a </w:delText>
        </w:r>
      </w:del>
      <w:r>
        <w:rPr>
          <w:szCs w:val="22"/>
        </w:rPr>
        <w:t xml:space="preserve">reasonable time for comment, prior to BPA providing written notice of the revision.  </w:t>
      </w:r>
      <w:ins w:id="2034" w:author="Miller,Robyn M (BPA) - PSS-6 [2]" w:date="2025-01-15T08:07:00Z" w16du:dateUtc="2025-01-15T16:07:00Z">
        <w:r w:rsidR="008C6AD9">
          <w:rPr>
            <w:szCs w:val="22"/>
          </w:rPr>
          <w:t xml:space="preserve">Such </w:t>
        </w:r>
      </w:ins>
      <w:del w:id="2035" w:author="Miller,Robyn M (BPA) - PSS-6 [2]" w:date="2025-01-15T08:07:00Z" w16du:dateUtc="2025-01-15T16:07:00Z">
        <w:r w:rsidDel="008C6AD9">
          <w:rPr>
            <w:szCs w:val="22"/>
          </w:rPr>
          <w:delText xml:space="preserve">Revisions </w:delText>
        </w:r>
      </w:del>
      <w:ins w:id="2036" w:author="Miller,Robyn M (BPA) - PSS-6 [2]" w:date="2025-01-15T08:07:00Z" w16du:dateUtc="2025-01-15T16:07:00Z">
        <w:r w:rsidR="008C6AD9">
          <w:rPr>
            <w:szCs w:val="22"/>
          </w:rPr>
          <w:t xml:space="preserve">revisions </w:t>
        </w:r>
      </w:ins>
      <w:del w:id="2037" w:author="Miller,Robyn M (BPA) - PSS-6 [2]" w:date="2025-01-15T08:07:00Z" w16du:dateUtc="2025-01-15T16:07:00Z">
        <w:r w:rsidDel="008C6AD9">
          <w:rPr>
            <w:szCs w:val="22"/>
          </w:rPr>
          <w:delText xml:space="preserve">are </w:delText>
        </w:r>
      </w:del>
      <w:ins w:id="2038" w:author="Miller,Robyn M (BPA) - PSS-6 [2]" w:date="2025-01-15T08:07:00Z" w16du:dateUtc="2025-01-15T16:07:00Z">
        <w:r w:rsidR="008C6AD9">
          <w:rPr>
            <w:szCs w:val="22"/>
          </w:rPr>
          <w:t>will be</w:t>
        </w:r>
        <w:r>
          <w:rPr>
            <w:szCs w:val="22"/>
          </w:rPr>
          <w:t xml:space="preserve"> </w:t>
        </w:r>
      </w:ins>
      <w:r>
        <w:rPr>
          <w:szCs w:val="22"/>
        </w:rPr>
        <w:t>effective 45 </w:t>
      </w:r>
      <w:ins w:id="2039" w:author="Olive,Kelly J (BPA) - PSS-6" w:date="2025-01-21T13:51:00Z" w16du:dateUtc="2025-01-21T21:51:00Z">
        <w:r w:rsidR="00FD37ED" w:rsidRPr="00FD37ED">
          <w:rPr>
            <w:szCs w:val="22"/>
            <w:highlight w:val="cyan"/>
            <w:rPrChange w:id="2040" w:author="Olive,Kelly J (BPA) - PSS-6" w:date="2025-01-21T13:51:00Z" w16du:dateUtc="2025-01-21T21:51:00Z">
              <w:rPr>
                <w:szCs w:val="22"/>
              </w:rPr>
            </w:rPrChange>
          </w:rPr>
          <w:t>calendar</w:t>
        </w:r>
        <w:r w:rsidR="00FD37ED">
          <w:rPr>
            <w:szCs w:val="22"/>
          </w:rPr>
          <w:t xml:space="preserve"> </w:t>
        </w:r>
      </w:ins>
      <w:r w:rsidRPr="0076752E">
        <w:rPr>
          <w:szCs w:val="22"/>
        </w:rPr>
        <w:t xml:space="preserve">days after BPA provides written notice of the revisions to </w:t>
      </w:r>
      <w:r w:rsidRPr="0076752E">
        <w:rPr>
          <w:color w:val="FF0000"/>
          <w:szCs w:val="22"/>
        </w:rPr>
        <w:t>«Customer Name»</w:t>
      </w:r>
      <w:r w:rsidRPr="0076752E">
        <w:rPr>
          <w:szCs w:val="22"/>
        </w:rPr>
        <w:t xml:space="preserve"> unless, in BPA’s sole judgment, less notice is necessary to comply with an emergency change to the requirements of </w:t>
      </w:r>
      <w:ins w:id="2041" w:author="Miller,Robyn M (BPA) - PSS-6 [2]" w:date="2025-01-15T08:07:00Z" w16du:dateUtc="2025-01-15T16:07:00Z">
        <w:r w:rsidR="008C6AD9">
          <w:rPr>
            <w:szCs w:val="22"/>
          </w:rPr>
          <w:t xml:space="preserve">the </w:t>
        </w:r>
      </w:ins>
      <w:r w:rsidRPr="0076752E">
        <w:rPr>
          <w:szCs w:val="22"/>
        </w:rPr>
        <w:t xml:space="preserve">WECC, NAESB, NERC, </w:t>
      </w:r>
      <w:del w:id="2042" w:author="Miller,Robyn M (BPA) - PSS-6 [2]" w:date="2025-01-15T08:08:00Z" w16du:dateUtc="2025-01-15T16:08:00Z">
        <w:r>
          <w:rPr>
            <w:szCs w:val="22"/>
          </w:rPr>
          <w:delText>Western Resource Adequacy Program (</w:delText>
        </w:r>
      </w:del>
      <w:r>
        <w:rPr>
          <w:szCs w:val="22"/>
        </w:rPr>
        <w:t>WRAP</w:t>
      </w:r>
      <w:del w:id="2043" w:author="Miller,Robyn M (BPA) - PSS-6 [2]" w:date="2025-01-15T08:08:00Z" w16du:dateUtc="2025-01-15T16:08:00Z">
        <w:r>
          <w:rPr>
            <w:szCs w:val="22"/>
          </w:rPr>
          <w:delText>)</w:delText>
        </w:r>
      </w:del>
      <w:r>
        <w:rPr>
          <w:szCs w:val="22"/>
        </w:rPr>
        <w:t xml:space="preserve"> </w:t>
      </w:r>
      <w:r w:rsidRPr="0076752E">
        <w:rPr>
          <w:szCs w:val="22"/>
        </w:rPr>
        <w:t xml:space="preserve">or their successors or assigns.  In </w:t>
      </w:r>
      <w:ins w:id="2044" w:author="Miller,Robyn M (BPA) - PSS-6 [2]" w:date="2025-01-15T08:08:00Z" w16du:dateUtc="2025-01-15T16:08:00Z">
        <w:r w:rsidR="008C6AD9">
          <w:rPr>
            <w:szCs w:val="22"/>
          </w:rPr>
          <w:t>such circumstances</w:t>
        </w:r>
      </w:ins>
      <w:del w:id="2045" w:author="Miller,Robyn M (BPA) - PSS-6 [2]" w:date="2025-01-15T08:08:00Z" w16du:dateUtc="2025-01-15T16:08:00Z">
        <w:r w:rsidRPr="0076752E">
          <w:rPr>
            <w:szCs w:val="22"/>
          </w:rPr>
          <w:delText>this case</w:delText>
        </w:r>
      </w:del>
      <w:r w:rsidRPr="0076752E">
        <w:rPr>
          <w:szCs w:val="22"/>
        </w:rPr>
        <w:t>, BPA shall specify the effective date of such revisions.</w:t>
      </w:r>
    </w:p>
    <w:p w14:paraId="7D23CB92" w14:textId="77777777" w:rsidR="00DF18BA" w:rsidRDefault="00DF18BA" w:rsidP="00DF18BA">
      <w:pPr>
        <w:keepNext/>
        <w:rPr>
          <w:szCs w:val="22"/>
        </w:rPr>
      </w:pPr>
    </w:p>
    <w:p w14:paraId="614594C7" w14:textId="77777777" w:rsidR="00DF18BA" w:rsidRDefault="00DF18BA" w:rsidP="00DF18BA">
      <w:pPr>
        <w:keepNext/>
        <w:rPr>
          <w:szCs w:val="22"/>
        </w:rPr>
      </w:pPr>
    </w:p>
    <w:p w14:paraId="45697022" w14:textId="77777777" w:rsidR="00DF18BA" w:rsidRPr="00F76E9A" w:rsidRDefault="00DF18BA" w:rsidP="00DF18BA">
      <w:pPr>
        <w:rPr>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672C61EB" w14:textId="0A835373" w:rsidR="003C5CC4" w:rsidRPr="00306813" w:rsidRDefault="00DF18BA" w:rsidP="008C6AD9">
      <w:pPr>
        <w:rPr>
          <w:szCs w:val="22"/>
          <w:highlight w:val="lightGray"/>
        </w:rPr>
      </w:pPr>
      <w:r w:rsidRPr="007B106E">
        <w:rPr>
          <w:i/>
          <w:color w:val="FF00FF"/>
          <w:szCs w:val="22"/>
        </w:rPr>
        <w:lastRenderedPageBreak/>
        <w:t>End Option 3</w:t>
      </w:r>
    </w:p>
    <w:p w14:paraId="15C58F1C" w14:textId="77777777" w:rsidR="00306813" w:rsidRPr="001536CE" w:rsidRDefault="00306813" w:rsidP="001536CE">
      <w:pPr>
        <w:rPr>
          <w:i/>
          <w:color w:val="008000"/>
          <w:highlight w:val="lightGray"/>
        </w:rPr>
        <w:sectPr w:rsidR="00306813" w:rsidRPr="001536CE" w:rsidSect="001536CE">
          <w:footerReference w:type="default" r:id="rId36"/>
          <w:pgSz w:w="12240" w:h="15840" w:code="1"/>
          <w:pgMar w:top="1440" w:right="1440" w:bottom="1440" w:left="1440" w:header="720" w:footer="720" w:gutter="0"/>
          <w:pgNumType w:start="1"/>
          <w:cols w:space="720"/>
          <w:titlePg/>
        </w:sectPr>
      </w:pPr>
    </w:p>
    <w:p w14:paraId="0D44C9E3" w14:textId="77777777" w:rsidR="00306813" w:rsidRPr="0066790B" w:rsidRDefault="00306813" w:rsidP="00306813">
      <w:pPr>
        <w:rPr>
          <w:i/>
          <w:color w:val="008000"/>
        </w:rPr>
      </w:pPr>
      <w:r w:rsidRPr="0066790B">
        <w:rPr>
          <w:i/>
          <w:color w:val="008000"/>
        </w:rPr>
        <w:lastRenderedPageBreak/>
        <w:t xml:space="preserve">END </w:t>
      </w:r>
      <w:r w:rsidRPr="0066790B">
        <w:rPr>
          <w:b/>
          <w:bCs/>
          <w:i/>
          <w:color w:val="008000"/>
        </w:rPr>
        <w:t>LOAD FOLLOWING</w:t>
      </w:r>
      <w:r w:rsidRPr="0066790B">
        <w:rPr>
          <w:i/>
          <w:color w:val="008000"/>
        </w:rPr>
        <w:t xml:space="preserve"> template.</w:t>
      </w:r>
    </w:p>
    <w:p w14:paraId="30A880A2" w14:textId="77777777" w:rsidR="00306813" w:rsidRPr="005D5E3E" w:rsidRDefault="00306813" w:rsidP="00306813">
      <w:bookmarkStart w:id="2046" w:name="_Hlk187780212"/>
    </w:p>
    <w:p w14:paraId="4B5BA21D" w14:textId="77777777" w:rsidR="001536CE" w:rsidRPr="005D5E3E" w:rsidRDefault="001536CE" w:rsidP="001536CE">
      <w:pPr>
        <w:keepNext/>
        <w:rPr>
          <w:i/>
          <w:color w:val="008000"/>
          <w:szCs w:val="22"/>
        </w:rPr>
      </w:pPr>
      <w:bookmarkStart w:id="2047" w:name="_Hlk181963322"/>
      <w:bookmarkStart w:id="2048" w:name="_Hlk181875032"/>
      <w:r w:rsidRPr="0066790B">
        <w:rPr>
          <w:bCs/>
          <w:i/>
          <w:color w:val="008000"/>
          <w:szCs w:val="22"/>
        </w:rPr>
        <w:t xml:space="preserve">Include in </w:t>
      </w:r>
      <w:r w:rsidRPr="0066790B">
        <w:rPr>
          <w:b/>
          <w:i/>
          <w:color w:val="008000"/>
          <w:szCs w:val="22"/>
        </w:rPr>
        <w:t xml:space="preserve">BLOCK </w:t>
      </w:r>
      <w:r w:rsidRPr="0066790B">
        <w:rPr>
          <w:bCs/>
          <w:i/>
          <w:color w:val="008000"/>
          <w:szCs w:val="22"/>
        </w:rPr>
        <w:t>template:</w:t>
      </w:r>
    </w:p>
    <w:bookmarkEnd w:id="1772"/>
    <w:bookmarkEnd w:id="1773"/>
    <w:p w14:paraId="15671585" w14:textId="77777777" w:rsidR="001536CE" w:rsidRPr="005D5E3E" w:rsidRDefault="001536CE" w:rsidP="005D5E3E">
      <w:pPr>
        <w:keepNext/>
        <w:jc w:val="center"/>
        <w:rPr>
          <w:b/>
          <w:szCs w:val="22"/>
        </w:rPr>
      </w:pPr>
      <w:r w:rsidRPr="005D5E3E">
        <w:rPr>
          <w:b/>
          <w:szCs w:val="22"/>
        </w:rPr>
        <w:t>Exhibit </w:t>
      </w:r>
      <w:commentRangeStart w:id="2049"/>
      <w:r w:rsidRPr="005D5E3E">
        <w:rPr>
          <w:b/>
          <w:szCs w:val="22"/>
        </w:rPr>
        <w:t>F</w:t>
      </w:r>
      <w:commentRangeEnd w:id="2049"/>
      <w:r w:rsidR="001220D2">
        <w:rPr>
          <w:rStyle w:val="CommentReference"/>
        </w:rPr>
        <w:commentReference w:id="2049"/>
      </w:r>
    </w:p>
    <w:p w14:paraId="2EB140C5" w14:textId="3B5966D6" w:rsidR="005D5E3E" w:rsidRPr="005D5E3E" w:rsidRDefault="005D5E3E" w:rsidP="005D5E3E">
      <w:pPr>
        <w:keepNext/>
        <w:jc w:val="center"/>
      </w:pPr>
      <w:r w:rsidRPr="005D5E3E">
        <w:rPr>
          <w:b/>
          <w:szCs w:val="22"/>
        </w:rPr>
        <w:t>SCHEDULING</w:t>
      </w:r>
      <w:r w:rsidRPr="005D5E3E">
        <w:rPr>
          <w:b/>
          <w:i/>
          <w:vanish/>
          <w:color w:val="FF0000"/>
          <w:szCs w:val="22"/>
        </w:rPr>
        <w:t>(</w:t>
      </w:r>
      <w:r w:rsidR="003435B4">
        <w:rPr>
          <w:b/>
          <w:i/>
          <w:vanish/>
          <w:color w:val="FF0000"/>
          <w:szCs w:val="22"/>
        </w:rPr>
        <w:t>01</w:t>
      </w:r>
      <w:r w:rsidRPr="005D5E3E">
        <w:rPr>
          <w:b/>
          <w:i/>
          <w:vanish/>
          <w:color w:val="FF0000"/>
          <w:szCs w:val="22"/>
        </w:rPr>
        <w:t>/</w:t>
      </w:r>
      <w:r w:rsidR="003435B4">
        <w:rPr>
          <w:b/>
          <w:i/>
          <w:vanish/>
          <w:color w:val="FF0000"/>
          <w:szCs w:val="22"/>
        </w:rPr>
        <w:t>17</w:t>
      </w:r>
      <w:r w:rsidRPr="005D5E3E">
        <w:rPr>
          <w:b/>
          <w:i/>
          <w:vanish/>
          <w:color w:val="FF0000"/>
          <w:szCs w:val="22"/>
        </w:rPr>
        <w:t>/</w:t>
      </w:r>
      <w:r w:rsidR="003435B4">
        <w:rPr>
          <w:b/>
          <w:i/>
          <w:vanish/>
          <w:color w:val="FF0000"/>
          <w:szCs w:val="22"/>
        </w:rPr>
        <w:t>25</w:t>
      </w:r>
      <w:r w:rsidR="003435B4" w:rsidRPr="005D5E3E">
        <w:rPr>
          <w:b/>
          <w:i/>
          <w:vanish/>
          <w:color w:val="FF0000"/>
          <w:szCs w:val="22"/>
        </w:rPr>
        <w:t xml:space="preserve"> </w:t>
      </w:r>
      <w:r w:rsidRPr="005D5E3E">
        <w:rPr>
          <w:b/>
          <w:i/>
          <w:vanish/>
          <w:color w:val="FF0000"/>
          <w:szCs w:val="22"/>
        </w:rPr>
        <w:t>Version)</w:t>
      </w:r>
    </w:p>
    <w:p w14:paraId="610E9AE8" w14:textId="77777777" w:rsidR="001536CE" w:rsidRPr="005D5E3E" w:rsidRDefault="001536CE" w:rsidP="005D5E3E">
      <w:pPr>
        <w:keepNext/>
      </w:pPr>
    </w:p>
    <w:p w14:paraId="0859B237" w14:textId="77777777" w:rsidR="005D5E3E" w:rsidRPr="005D5E3E" w:rsidRDefault="005D5E3E" w:rsidP="005D5E3E">
      <w:pPr>
        <w:keepNext/>
        <w:rPr>
          <w:b/>
        </w:rPr>
      </w:pPr>
      <w:r w:rsidRPr="005D5E3E">
        <w:rPr>
          <w:b/>
        </w:rPr>
        <w:t>1.</w:t>
      </w:r>
      <w:r w:rsidRPr="005D5E3E">
        <w:rPr>
          <w:b/>
        </w:rPr>
        <w:tab/>
        <w:t>SCHEDULING BPA-PROVIDED POWER</w:t>
      </w:r>
    </w:p>
    <w:p w14:paraId="7416AC16" w14:textId="77777777" w:rsidR="005D5E3E" w:rsidRPr="005D5E3E" w:rsidRDefault="005D5E3E" w:rsidP="005D5E3E">
      <w:pPr>
        <w:keepNext/>
      </w:pPr>
    </w:p>
    <w:p w14:paraId="24D4CC78" w14:textId="77777777" w:rsidR="005D5E3E" w:rsidRPr="005D5E3E" w:rsidRDefault="005D5E3E" w:rsidP="005D5E3E">
      <w:pPr>
        <w:keepNext/>
        <w:ind w:left="720"/>
        <w:rPr>
          <w:b/>
          <w:bCs/>
        </w:rPr>
      </w:pPr>
      <w:r w:rsidRPr="005D5E3E">
        <w:t>1.1</w:t>
      </w:r>
      <w:r w:rsidRPr="005D5E3E">
        <w:tab/>
      </w:r>
      <w:r w:rsidRPr="005D5E3E">
        <w:rPr>
          <w:b/>
          <w:bCs/>
        </w:rPr>
        <w:t>Definitions</w:t>
      </w:r>
    </w:p>
    <w:p w14:paraId="12B4D078" w14:textId="77777777" w:rsidR="005D5E3E" w:rsidRPr="005D5E3E" w:rsidRDefault="005D5E3E" w:rsidP="005D5E3E">
      <w:pPr>
        <w:keepNext/>
        <w:ind w:left="1440"/>
        <w:rPr>
          <w:snapToGrid w:val="0"/>
          <w:szCs w:val="22"/>
        </w:rPr>
      </w:pPr>
    </w:p>
    <w:p w14:paraId="3DAE39E6" w14:textId="77777777" w:rsidR="005D5E3E" w:rsidRPr="005D5E3E" w:rsidRDefault="005D5E3E" w:rsidP="005D5E3E">
      <w:pPr>
        <w:tabs>
          <w:tab w:val="left" w:pos="5340"/>
        </w:tabs>
        <w:ind w:left="2160" w:hanging="720"/>
        <w:rPr>
          <w:szCs w:val="22"/>
        </w:rPr>
      </w:pPr>
      <w:r w:rsidRPr="005D5E3E">
        <w:rPr>
          <w:szCs w:val="22"/>
        </w:rPr>
        <w:t>1.1.1</w:t>
      </w:r>
      <w:r w:rsidRPr="005D5E3E">
        <w:rPr>
          <w:szCs w:val="22"/>
        </w:rPr>
        <w:tab/>
        <w:t>“Balancing Authority” means the responsible entity that integrates resource plans ahead of time, maintains demand and resource balance within a Balancing Authority Area, and supports interconnection frequency in real time.</w:t>
      </w:r>
    </w:p>
    <w:p w14:paraId="5FF01022" w14:textId="77777777" w:rsidR="005D5E3E" w:rsidRPr="005D5E3E" w:rsidRDefault="005D5E3E" w:rsidP="005D5E3E">
      <w:pPr>
        <w:tabs>
          <w:tab w:val="left" w:pos="5340"/>
        </w:tabs>
        <w:ind w:left="2160" w:hanging="720"/>
        <w:rPr>
          <w:szCs w:val="22"/>
        </w:rPr>
      </w:pPr>
    </w:p>
    <w:p w14:paraId="17A7D18E" w14:textId="77777777" w:rsidR="005D5E3E" w:rsidRPr="005D5E3E" w:rsidRDefault="005D5E3E" w:rsidP="005D5E3E">
      <w:pPr>
        <w:keepNext/>
        <w:ind w:left="2160" w:hanging="720"/>
        <w:rPr>
          <w:snapToGrid w:val="0"/>
          <w:szCs w:val="22"/>
        </w:rPr>
      </w:pPr>
      <w:r w:rsidRPr="005D5E3E">
        <w:rPr>
          <w:szCs w:val="22"/>
        </w:rPr>
        <w:t>1.1.2</w:t>
      </w:r>
      <w:r w:rsidRPr="005D5E3E">
        <w:rPr>
          <w:szCs w:val="22"/>
        </w:rPr>
        <w:tab/>
        <w:t>“Balancing Authority Area” means the collection of generation, transmission, and loads within the metered boundaries of the Balancing Authority. The Balancing Authority maintains load-resource balance within this area.</w:t>
      </w:r>
    </w:p>
    <w:p w14:paraId="1C1EE8F7" w14:textId="77777777" w:rsidR="005D5E3E" w:rsidRPr="005D5E3E" w:rsidRDefault="005D5E3E" w:rsidP="005D5E3E">
      <w:pPr>
        <w:keepNext/>
        <w:ind w:left="1440"/>
        <w:rPr>
          <w:snapToGrid w:val="0"/>
          <w:szCs w:val="22"/>
        </w:rPr>
      </w:pPr>
    </w:p>
    <w:p w14:paraId="68DBFDEE" w14:textId="2D172AB8" w:rsidR="005D5E3E" w:rsidRPr="005D5E3E" w:rsidRDefault="005D5E3E" w:rsidP="005D5E3E">
      <w:pPr>
        <w:keepNext/>
        <w:ind w:left="2160" w:hanging="720"/>
        <w:rPr>
          <w:bCs/>
        </w:rPr>
      </w:pPr>
      <w:r w:rsidRPr="005D5E3E">
        <w:rPr>
          <w:szCs w:val="22"/>
        </w:rPr>
        <w:t>1.1.3</w:t>
      </w:r>
      <w:r w:rsidRPr="005D5E3E">
        <w:rPr>
          <w:szCs w:val="22"/>
        </w:rPr>
        <w:tab/>
        <w:t xml:space="preserve">“Electronic Tag” or </w:t>
      </w:r>
      <w:r w:rsidRPr="005D5E3E">
        <w:rPr>
          <w:bCs/>
        </w:rPr>
        <w:t xml:space="preserve">“E-Tag” means an electronic record that contains the details of a transaction to transfer energy from a source point to a sink point where the energy is scheduled for transmission across one or more Balancing Authority Area(s), consistent with all relevant WECC, </w:t>
      </w:r>
      <w:ins w:id="2050" w:author="Olive,Kelly J (BPA) - PSS-6" w:date="2025-01-21T13:51:00Z" w16du:dateUtc="2025-01-21T21:51:00Z">
        <w:r w:rsidR="00FD37ED" w:rsidRPr="00FD37ED">
          <w:rPr>
            <w:bCs/>
            <w:highlight w:val="cyan"/>
            <w:rPrChange w:id="2051" w:author="Olive,Kelly J (BPA) - PSS-6" w:date="2025-01-21T13:51:00Z" w16du:dateUtc="2025-01-21T21:51:00Z">
              <w:rPr>
                <w:bCs/>
              </w:rPr>
            </w:rPrChange>
          </w:rPr>
          <w:t>NAESB</w:t>
        </w:r>
        <w:r w:rsidR="00FD37ED">
          <w:rPr>
            <w:bCs/>
          </w:rPr>
          <w:t xml:space="preserve">, </w:t>
        </w:r>
      </w:ins>
      <w:r w:rsidRPr="005D5E3E">
        <w:rPr>
          <w:bCs/>
        </w:rPr>
        <w:t>NERC and FERC requirements.</w:t>
      </w:r>
    </w:p>
    <w:p w14:paraId="5AA9881F" w14:textId="77777777" w:rsidR="005D5E3E" w:rsidRPr="005D5E3E" w:rsidRDefault="005D5E3E" w:rsidP="005D5E3E">
      <w:pPr>
        <w:keepNext/>
        <w:ind w:left="2160" w:hanging="720"/>
        <w:rPr>
          <w:bCs/>
        </w:rPr>
      </w:pPr>
    </w:p>
    <w:p w14:paraId="34D80659" w14:textId="6162E88B" w:rsidR="005D5E3E" w:rsidRPr="005D5E3E" w:rsidRDefault="005D5E3E" w:rsidP="005D5E3E">
      <w:pPr>
        <w:tabs>
          <w:tab w:val="left" w:pos="5340"/>
        </w:tabs>
        <w:ind w:left="2160" w:hanging="720"/>
        <w:rPr>
          <w:szCs w:val="22"/>
        </w:rPr>
      </w:pPr>
      <w:r w:rsidRPr="005D5E3E">
        <w:rPr>
          <w:bCs/>
        </w:rPr>
        <w:t>1.1.4</w:t>
      </w:r>
      <w:r w:rsidRPr="005D5E3E">
        <w:rPr>
          <w:bCs/>
        </w:rPr>
        <w:tab/>
      </w:r>
      <w:r w:rsidRPr="005D5E3E">
        <w:rPr>
          <w:szCs w:val="22"/>
        </w:rPr>
        <w:t>“Heavy Load Hours” or “HLH” means hours ending 0700 through 2200 hours Pacific Prevailing Time (PPT), Monday through Saturday, excluding holidays as designated by the North American Electric Reliability Corporation (NERC).</w:t>
      </w:r>
    </w:p>
    <w:p w14:paraId="5E784C30" w14:textId="77777777" w:rsidR="005D5E3E" w:rsidRPr="005D5E3E" w:rsidRDefault="005D5E3E" w:rsidP="005D5E3E">
      <w:pPr>
        <w:tabs>
          <w:tab w:val="left" w:pos="5340"/>
        </w:tabs>
        <w:ind w:left="2160" w:hanging="720"/>
        <w:rPr>
          <w:szCs w:val="22"/>
        </w:rPr>
      </w:pPr>
    </w:p>
    <w:p w14:paraId="480FAEB2" w14:textId="77777777" w:rsidR="005D5E3E" w:rsidRPr="005D5E3E" w:rsidRDefault="005D5E3E" w:rsidP="005D5E3E">
      <w:pPr>
        <w:keepNext/>
        <w:ind w:left="2160" w:hanging="720"/>
        <w:rPr>
          <w:szCs w:val="22"/>
        </w:rPr>
      </w:pPr>
      <w:r w:rsidRPr="005D5E3E">
        <w:rPr>
          <w:szCs w:val="22"/>
        </w:rPr>
        <w:t>1.1.5</w:t>
      </w:r>
      <w:r w:rsidRPr="005D5E3E">
        <w:rPr>
          <w:szCs w:val="22"/>
        </w:rPr>
        <w:tab/>
        <w:t>“Interchange Points” means the points where Balancing Authority Areas interconnect and at which the interchange of energy between Balancing Authority Areas is monitored and measured.</w:t>
      </w:r>
    </w:p>
    <w:p w14:paraId="1CADB3AA" w14:textId="77777777" w:rsidR="005D5E3E" w:rsidRPr="005D5E3E" w:rsidRDefault="005D5E3E" w:rsidP="005D5E3E">
      <w:pPr>
        <w:keepNext/>
        <w:ind w:left="2160" w:hanging="720"/>
        <w:rPr>
          <w:szCs w:val="22"/>
        </w:rPr>
      </w:pPr>
    </w:p>
    <w:p w14:paraId="4ED241CC" w14:textId="0A8EED00" w:rsidR="005D5E3E" w:rsidRPr="005D5E3E" w:rsidRDefault="005D5E3E" w:rsidP="005D5E3E">
      <w:pPr>
        <w:keepNext/>
        <w:ind w:left="2160" w:hanging="720"/>
        <w:rPr>
          <w:szCs w:val="22"/>
        </w:rPr>
      </w:pPr>
      <w:r w:rsidRPr="005D5E3E">
        <w:rPr>
          <w:szCs w:val="22"/>
        </w:rPr>
        <w:t>1.1.6</w:t>
      </w:r>
      <w:r w:rsidRPr="005D5E3E">
        <w:rPr>
          <w:szCs w:val="22"/>
        </w:rPr>
        <w:tab/>
        <w:t>“Light Load Hours” or “LLH” means:  (1) hours ending 0100 through 0600 and 2300 through 2400 hours PPT, Monday through Saturday, and (2) all hours on Sundays and holidays as designated by NERC.</w:t>
      </w:r>
    </w:p>
    <w:p w14:paraId="7332FC0F" w14:textId="77777777" w:rsidR="005D5E3E" w:rsidRPr="005D5E3E" w:rsidRDefault="005D5E3E" w:rsidP="005D5E3E">
      <w:pPr>
        <w:keepNext/>
        <w:ind w:left="2160" w:hanging="720"/>
        <w:rPr>
          <w:szCs w:val="22"/>
        </w:rPr>
      </w:pPr>
    </w:p>
    <w:p w14:paraId="05FCBA32" w14:textId="77777777" w:rsidR="005D5E3E" w:rsidRPr="005D5E3E" w:rsidRDefault="005D5E3E" w:rsidP="005D5E3E">
      <w:pPr>
        <w:keepNext/>
        <w:ind w:left="2160" w:hanging="720"/>
        <w:rPr>
          <w:bCs/>
        </w:rPr>
      </w:pPr>
      <w:r w:rsidRPr="005D5E3E">
        <w:rPr>
          <w:szCs w:val="22"/>
        </w:rPr>
        <w:t>1.1.7</w:t>
      </w:r>
      <w:r w:rsidRPr="005D5E3E">
        <w:rPr>
          <w:szCs w:val="22"/>
        </w:rPr>
        <w:tab/>
        <w:t xml:space="preserve">“Open Access Transmission Tariff” or “OATT” means a transmission provider’s transmission tariff that has been accepted by FERC and that FERC has ruled is consistent with or superior to FERC’s pro </w:t>
      </w:r>
      <w:r w:rsidRPr="005D5E3E">
        <w:rPr>
          <w:szCs w:val="22"/>
        </w:rPr>
        <w:lastRenderedPageBreak/>
        <w:t>forma OATT for purposes of reciprocity, or that is substantially similar to FERC’s pro forma OATT.</w:t>
      </w:r>
    </w:p>
    <w:p w14:paraId="4B7FD59F" w14:textId="77777777" w:rsidR="005D5E3E" w:rsidRPr="005D5E3E" w:rsidRDefault="005D5E3E" w:rsidP="005D5E3E">
      <w:pPr>
        <w:keepNext/>
        <w:ind w:left="1440" w:hanging="720"/>
      </w:pPr>
    </w:p>
    <w:p w14:paraId="02331D37" w14:textId="77777777" w:rsidR="005D5E3E" w:rsidRPr="005D5E3E" w:rsidRDefault="005D5E3E" w:rsidP="005D5E3E">
      <w:pPr>
        <w:keepNext/>
        <w:rPr>
          <w:i/>
          <w:color w:val="FF00FF"/>
          <w:szCs w:val="22"/>
        </w:rPr>
      </w:pPr>
      <w:r w:rsidRPr="005D5E3E">
        <w:rPr>
          <w:i/>
          <w:color w:val="FF00FF"/>
          <w:szCs w:val="22"/>
          <w:u w:val="single"/>
        </w:rPr>
        <w:t>Option 1</w:t>
      </w:r>
      <w:r w:rsidRPr="005D5E3E">
        <w:rPr>
          <w:i/>
          <w:color w:val="FF00FF"/>
          <w:szCs w:val="22"/>
        </w:rPr>
        <w:t>:  Include for exclusively directly-connected customers:</w:t>
      </w:r>
    </w:p>
    <w:p w14:paraId="7DF48265" w14:textId="77777777" w:rsidR="005D5E3E" w:rsidRPr="005D5E3E" w:rsidRDefault="005D5E3E" w:rsidP="005D5E3E">
      <w:pPr>
        <w:keepNext/>
        <w:ind w:left="720"/>
        <w:rPr>
          <w:b/>
        </w:rPr>
      </w:pPr>
      <w:r w:rsidRPr="005D5E3E">
        <w:rPr>
          <w:bCs/>
        </w:rPr>
        <w:t>1.2</w:t>
      </w:r>
      <w:r w:rsidRPr="005D5E3E">
        <w:rPr>
          <w:bCs/>
        </w:rPr>
        <w:tab/>
      </w:r>
      <w:r w:rsidRPr="005D5E3E">
        <w:rPr>
          <w:b/>
        </w:rPr>
        <w:t>E-Tags</w:t>
      </w:r>
    </w:p>
    <w:p w14:paraId="283B5E79" w14:textId="77777777" w:rsidR="005D5E3E" w:rsidRPr="005D5E3E" w:rsidRDefault="005D5E3E" w:rsidP="005D5E3E">
      <w:pPr>
        <w:ind w:left="1440"/>
        <w:contextualSpacing/>
        <w:rPr>
          <w:szCs w:val="22"/>
        </w:rPr>
      </w:pPr>
      <w:r w:rsidRPr="005D5E3E">
        <w:rPr>
          <w:color w:val="FF0000"/>
          <w:szCs w:val="22"/>
        </w:rPr>
        <w:t xml:space="preserve">«Customer Name» </w:t>
      </w:r>
      <w:r w:rsidRPr="005D5E3E">
        <w:rPr>
          <w:szCs w:val="22"/>
        </w:rPr>
        <w:t>shall create any necessary E</w:t>
      </w:r>
      <w:r w:rsidRPr="005D5E3E">
        <w:rPr>
          <w:szCs w:val="22"/>
        </w:rPr>
        <w:noBreakHyphen/>
        <w:t>Tags for delivery of BPA-provided power purchased under this Agreement by the NERC preschedule deadline.</w:t>
      </w:r>
    </w:p>
    <w:p w14:paraId="08A4033B" w14:textId="77777777" w:rsidR="005D5E3E" w:rsidRPr="005D5E3E" w:rsidRDefault="005D5E3E" w:rsidP="005D5E3E">
      <w:pPr>
        <w:ind w:left="1440" w:hanging="720"/>
        <w:rPr>
          <w:szCs w:val="22"/>
        </w:rPr>
      </w:pPr>
    </w:p>
    <w:p w14:paraId="171C958D" w14:textId="77777777" w:rsidR="005D5E3E" w:rsidRPr="005D5E3E" w:rsidRDefault="005D5E3E" w:rsidP="005D5E3E">
      <w:pPr>
        <w:keepNext/>
        <w:ind w:left="1440"/>
        <w:rPr>
          <w:i/>
          <w:color w:val="FF00FF"/>
          <w:szCs w:val="22"/>
        </w:rPr>
      </w:pPr>
      <w:r w:rsidRPr="005D5E3E">
        <w:rPr>
          <w:i/>
          <w:color w:val="FF00FF"/>
          <w:szCs w:val="22"/>
          <w:u w:val="single"/>
        </w:rPr>
        <w:t>Suboption</w:t>
      </w:r>
      <w:r w:rsidRPr="005D5E3E">
        <w:rPr>
          <w:i/>
          <w:color w:val="FF00FF"/>
          <w:szCs w:val="22"/>
        </w:rPr>
        <w:t xml:space="preserve">:  </w:t>
      </w:r>
      <w:r w:rsidRPr="005D5E3E">
        <w:rPr>
          <w:rFonts w:cs="Arial"/>
          <w:i/>
          <w:color w:val="FF00FF"/>
          <w:szCs w:val="22"/>
        </w:rPr>
        <w:t>Include if customer is purchasing Shaping Capacity. If customer is not purchasing Shaping Capacity delete this option:</w:t>
      </w:r>
    </w:p>
    <w:p w14:paraId="3EA1EEA8" w14:textId="4AD0AACF" w:rsidR="005D5E3E" w:rsidRPr="005D5E3E" w:rsidRDefault="005D5E3E" w:rsidP="005D5E3E">
      <w:pPr>
        <w:ind w:left="1440"/>
      </w:pPr>
      <w:r w:rsidRPr="005D5E3E">
        <w:rPr>
          <w:color w:val="FF0000"/>
          <w:szCs w:val="22"/>
        </w:rPr>
        <w:t>«Customer Name»</w:t>
      </w:r>
      <w:r w:rsidRPr="005D5E3E">
        <w:rPr>
          <w:szCs w:val="22"/>
        </w:rPr>
        <w:t xml:space="preserve"> shall create all E-Tags for </w:t>
      </w:r>
      <w:bookmarkStart w:id="2052" w:name="_Hlk187990967"/>
      <w:r w:rsidR="00B713D0">
        <w:rPr>
          <w:szCs w:val="22"/>
        </w:rPr>
        <w:t xml:space="preserve">Tier 1 Block Amounts and Tier 2 </w:t>
      </w:r>
      <w:bookmarkEnd w:id="2052"/>
      <w:r w:rsidRPr="005D5E3E">
        <w:rPr>
          <w:szCs w:val="22"/>
        </w:rPr>
        <w:t xml:space="preserve">Block </w:t>
      </w:r>
      <w:r w:rsidR="00081FAB">
        <w:rPr>
          <w:szCs w:val="22"/>
        </w:rPr>
        <w:t>A</w:t>
      </w:r>
      <w:r w:rsidR="00081FAB" w:rsidRPr="005D5E3E">
        <w:rPr>
          <w:szCs w:val="22"/>
        </w:rPr>
        <w:t xml:space="preserve">mounts </w:t>
      </w:r>
      <w:r w:rsidRPr="005D5E3E">
        <w:rPr>
          <w:szCs w:val="22"/>
        </w:rPr>
        <w:t xml:space="preserve">no later than 0800 hours </w:t>
      </w:r>
      <w:r w:rsidRPr="005D5E3E">
        <w:t xml:space="preserve">Pacific Prevailing Time (PPT) on the day prior to delivery. </w:t>
      </w:r>
    </w:p>
    <w:p w14:paraId="654D71DB" w14:textId="77777777" w:rsidR="005D5E3E" w:rsidRPr="005D5E3E" w:rsidRDefault="005D5E3E" w:rsidP="005D5E3E">
      <w:pPr>
        <w:ind w:left="1440"/>
      </w:pPr>
    </w:p>
    <w:p w14:paraId="6715BBB1" w14:textId="1C75E512" w:rsidR="005D5E3E" w:rsidRPr="005D5E3E" w:rsidRDefault="005D5E3E" w:rsidP="005D5E3E">
      <w:pPr>
        <w:ind w:left="1440"/>
      </w:pPr>
      <w:r w:rsidRPr="005D5E3E">
        <w:rPr>
          <w:color w:val="FF0000"/>
          <w:szCs w:val="22"/>
        </w:rPr>
        <w:t>«Customer Name»</w:t>
      </w:r>
      <w:r w:rsidRPr="005D5E3E">
        <w:rPr>
          <w:szCs w:val="22"/>
        </w:rPr>
        <w:t xml:space="preserve"> may modify E-Tag </w:t>
      </w:r>
      <w:r w:rsidR="00B713D0">
        <w:rPr>
          <w:szCs w:val="22"/>
        </w:rPr>
        <w:t xml:space="preserve">Tier 1 </w:t>
      </w:r>
      <w:r w:rsidRPr="005D5E3E">
        <w:rPr>
          <w:szCs w:val="22"/>
        </w:rPr>
        <w:t xml:space="preserve">Block </w:t>
      </w:r>
      <w:r w:rsidR="00081FAB">
        <w:rPr>
          <w:szCs w:val="22"/>
        </w:rPr>
        <w:t>A</w:t>
      </w:r>
      <w:r w:rsidR="00081FAB" w:rsidRPr="005D5E3E">
        <w:rPr>
          <w:szCs w:val="22"/>
        </w:rPr>
        <w:t xml:space="preserve">mounts </w:t>
      </w:r>
      <w:r w:rsidRPr="005D5E3E">
        <w:rPr>
          <w:szCs w:val="22"/>
        </w:rPr>
        <w:t>no later than</w:t>
      </w:r>
      <w:r w:rsidRPr="005D5E3E">
        <w:t xml:space="preserve"> </w:t>
      </w:r>
      <w:r w:rsidRPr="005D5E3E">
        <w:rPr>
          <w:szCs w:val="22"/>
        </w:rPr>
        <w:t xml:space="preserve">0800 hours </w:t>
      </w:r>
      <w:r w:rsidRPr="005D5E3E">
        <w:t>PPT, consistent with section 1.4.5 of Exhibit C.</w:t>
      </w:r>
    </w:p>
    <w:p w14:paraId="47CE6D09" w14:textId="77777777" w:rsidR="005D5E3E" w:rsidRPr="005D5E3E" w:rsidRDefault="005D5E3E" w:rsidP="005D5E3E">
      <w:pPr>
        <w:ind w:left="2160" w:hanging="720"/>
        <w:rPr>
          <w:i/>
          <w:color w:val="FF00FF"/>
        </w:rPr>
      </w:pPr>
      <w:r w:rsidRPr="005D5E3E">
        <w:rPr>
          <w:i/>
          <w:color w:val="FF00FF"/>
        </w:rPr>
        <w:t>End Suboption</w:t>
      </w:r>
    </w:p>
    <w:p w14:paraId="5539D626" w14:textId="77777777" w:rsidR="005D5E3E" w:rsidRPr="005D5E3E" w:rsidRDefault="005D5E3E" w:rsidP="005D5E3E">
      <w:pPr>
        <w:ind w:left="720" w:hanging="720"/>
      </w:pPr>
    </w:p>
    <w:p w14:paraId="26D94E84" w14:textId="77777777" w:rsidR="005D5E3E" w:rsidRPr="005D5E3E" w:rsidRDefault="005D5E3E" w:rsidP="005D5E3E">
      <w:pPr>
        <w:keepNext/>
        <w:ind w:left="1440" w:hanging="720"/>
        <w:rPr>
          <w:b/>
        </w:rPr>
      </w:pPr>
      <w:r w:rsidRPr="005D5E3E">
        <w:rPr>
          <w:bCs/>
        </w:rPr>
        <w:t>1.3</w:t>
      </w:r>
      <w:r w:rsidRPr="005D5E3E">
        <w:rPr>
          <w:bCs/>
        </w:rPr>
        <w:tab/>
      </w:r>
      <w:r w:rsidRPr="005D5E3E">
        <w:rPr>
          <w:b/>
        </w:rPr>
        <w:t>Real-Time Scheduling</w:t>
      </w:r>
    </w:p>
    <w:p w14:paraId="79A5E834" w14:textId="75D00D1B" w:rsidR="005D5E3E" w:rsidRPr="005D5E3E" w:rsidRDefault="005D5E3E" w:rsidP="005D5E3E">
      <w:pPr>
        <w:ind w:left="1440"/>
        <w:rPr>
          <w:szCs w:val="22"/>
        </w:rPr>
      </w:pPr>
      <w:r w:rsidRPr="005D5E3E">
        <w:rPr>
          <w:color w:val="FF0000"/>
          <w:szCs w:val="22"/>
        </w:rPr>
        <w:t>«Customer Name»</w:t>
      </w:r>
      <w:r w:rsidRPr="005D5E3E">
        <w:rPr>
          <w:szCs w:val="22"/>
        </w:rPr>
        <w:t xml:space="preserve"> shall </w:t>
      </w:r>
      <w:r w:rsidRPr="005D5E3E">
        <w:rPr>
          <w:color w:val="000000"/>
          <w:szCs w:val="22"/>
        </w:rPr>
        <w:t xml:space="preserve">have the </w:t>
      </w:r>
      <w:r w:rsidRPr="005D5E3E">
        <w:rPr>
          <w:szCs w:val="22"/>
        </w:rPr>
        <w:t xml:space="preserve">right to submit new or modified E-Tags in real-time provided that such </w:t>
      </w:r>
      <w:r w:rsidR="00D128E4">
        <w:rPr>
          <w:szCs w:val="22"/>
        </w:rPr>
        <w:t>E</w:t>
      </w:r>
      <w:r w:rsidRPr="005D5E3E">
        <w:rPr>
          <w:szCs w:val="22"/>
        </w:rPr>
        <w:t>-</w:t>
      </w:r>
      <w:r w:rsidR="00D128E4">
        <w:rPr>
          <w:szCs w:val="22"/>
        </w:rPr>
        <w:t>T</w:t>
      </w:r>
      <w:r w:rsidR="00D128E4" w:rsidRPr="005D5E3E">
        <w:rPr>
          <w:szCs w:val="22"/>
        </w:rPr>
        <w:t xml:space="preserve">ags </w:t>
      </w:r>
      <w:r w:rsidRPr="005D5E3E">
        <w:rPr>
          <w:szCs w:val="22"/>
        </w:rPr>
        <w:t xml:space="preserve">do not adjust </w:t>
      </w:r>
      <w:r w:rsidR="00B713D0">
        <w:rPr>
          <w:szCs w:val="22"/>
        </w:rPr>
        <w:t xml:space="preserve">Tier 1 Block Amounts and Tier 2 </w:t>
      </w:r>
      <w:r w:rsidRPr="005D5E3E">
        <w:rPr>
          <w:szCs w:val="22"/>
        </w:rPr>
        <w:t xml:space="preserve">Block </w:t>
      </w:r>
      <w:r w:rsidR="00081FAB">
        <w:rPr>
          <w:szCs w:val="22"/>
        </w:rPr>
        <w:t>A</w:t>
      </w:r>
      <w:r w:rsidR="00081FAB" w:rsidRPr="005D5E3E">
        <w:rPr>
          <w:szCs w:val="22"/>
        </w:rPr>
        <w:t>mounts</w:t>
      </w:r>
      <w:r w:rsidRPr="005D5E3E">
        <w:rPr>
          <w:szCs w:val="22"/>
        </w:rPr>
        <w:t>.</w:t>
      </w:r>
    </w:p>
    <w:p w14:paraId="6CCA1351" w14:textId="77777777" w:rsidR="005D5E3E" w:rsidRPr="005D5E3E" w:rsidRDefault="005D5E3E" w:rsidP="005D5E3E">
      <w:pPr>
        <w:ind w:left="720" w:hanging="720"/>
      </w:pPr>
    </w:p>
    <w:p w14:paraId="1F53F128" w14:textId="77777777" w:rsidR="005D5E3E" w:rsidRPr="005D5E3E" w:rsidRDefault="005D5E3E" w:rsidP="005D5E3E">
      <w:pPr>
        <w:ind w:left="720" w:hanging="720"/>
        <w:rPr>
          <w:b/>
        </w:rPr>
      </w:pPr>
      <w:r w:rsidRPr="005D5E3E">
        <w:rPr>
          <w:b/>
        </w:rPr>
        <w:t>2.</w:t>
      </w:r>
      <w:r w:rsidRPr="005D5E3E">
        <w:rPr>
          <w:b/>
        </w:rPr>
        <w:tab/>
        <w:t xml:space="preserve">SCHEDULING OF DEDICATED RESOURCES </w:t>
      </w:r>
      <w:r w:rsidRPr="005D5E3E">
        <w:rPr>
          <w:rFonts w:cs="Century Schoolbook"/>
          <w:b/>
          <w:szCs w:val="22"/>
        </w:rPr>
        <w:t>AND CONSUMER-OWNED RESOURCES SERVING ON-SITE CONSUMER LOAD</w:t>
      </w:r>
    </w:p>
    <w:p w14:paraId="72574034" w14:textId="03C97272" w:rsidR="005D5E3E" w:rsidRPr="005D5E3E" w:rsidRDefault="005D5E3E" w:rsidP="005D5E3E">
      <w:pPr>
        <w:ind w:left="720"/>
        <w:rPr>
          <w:color w:val="000000"/>
          <w:szCs w:val="22"/>
        </w:rPr>
      </w:pPr>
      <w:r w:rsidRPr="005D5E3E">
        <w:t xml:space="preserve">No later than ten calendar days following the end of each month, </w:t>
      </w:r>
      <w:r w:rsidRPr="005D5E3E">
        <w:rPr>
          <w:color w:val="FF0000"/>
          <w:szCs w:val="22"/>
        </w:rPr>
        <w:t>«Customer Name»</w:t>
      </w:r>
      <w:r w:rsidRPr="005D5E3E">
        <w:rPr>
          <w:color w:val="000000"/>
          <w:szCs w:val="22"/>
        </w:rPr>
        <w:t xml:space="preserve"> agrees that it will provide to Power Services all E-Tags that were created or modified during the previous month in association with the delivery of </w:t>
      </w:r>
      <w:r w:rsidRPr="005D5E3E">
        <w:rPr>
          <w:color w:val="FF0000"/>
          <w:szCs w:val="22"/>
        </w:rPr>
        <w:t>«Customer Name»</w:t>
      </w:r>
      <w:r w:rsidRPr="005D5E3E">
        <w:rPr>
          <w:color w:val="000000"/>
          <w:szCs w:val="22"/>
        </w:rPr>
        <w:t>’s Dedicated Resources</w:t>
      </w:r>
      <w:r w:rsidRPr="005D5E3E">
        <w:rPr>
          <w:szCs w:val="22"/>
        </w:rPr>
        <w:t xml:space="preserve"> and Consumer-Owned Resources Serving On-Site Consumer Load</w:t>
      </w:r>
      <w:r w:rsidRPr="005D5E3E">
        <w:rPr>
          <w:color w:val="000000"/>
          <w:szCs w:val="22"/>
        </w:rPr>
        <w:t>, if any, listed in sections 2, 3, 4, or 7.1 of Exhibit A.</w:t>
      </w:r>
    </w:p>
    <w:p w14:paraId="1846FF55" w14:textId="77777777" w:rsidR="005D5E3E" w:rsidRPr="005D5E3E" w:rsidRDefault="005D5E3E" w:rsidP="005D5E3E">
      <w:pPr>
        <w:rPr>
          <w:i/>
          <w:color w:val="FF00FF"/>
          <w:szCs w:val="22"/>
        </w:rPr>
      </w:pPr>
      <w:r w:rsidRPr="005D5E3E" w:rsidDel="003F730B">
        <w:rPr>
          <w:i/>
          <w:color w:val="FF00FF"/>
          <w:szCs w:val="22"/>
        </w:rPr>
        <w:t>End Option 1</w:t>
      </w:r>
    </w:p>
    <w:p w14:paraId="76BE1DD7" w14:textId="77777777" w:rsidR="005D5E3E" w:rsidRPr="005D5E3E" w:rsidDel="003F730B" w:rsidRDefault="005D5E3E" w:rsidP="005D5E3E">
      <w:pPr>
        <w:rPr>
          <w:i/>
          <w:color w:val="FF00FF"/>
          <w:szCs w:val="22"/>
        </w:rPr>
      </w:pPr>
    </w:p>
    <w:p w14:paraId="768BC99F" w14:textId="38E5411A" w:rsidR="005D5E3E" w:rsidRPr="005D5E3E" w:rsidDel="003F730B" w:rsidRDefault="005D5E3E" w:rsidP="005D5E3E">
      <w:pPr>
        <w:rPr>
          <w:i/>
          <w:color w:val="FF00FF"/>
          <w:szCs w:val="22"/>
        </w:rPr>
      </w:pPr>
      <w:r w:rsidRPr="005D5E3E" w:rsidDel="003F730B">
        <w:rPr>
          <w:i/>
          <w:color w:val="FF00FF"/>
          <w:szCs w:val="22"/>
          <w:u w:val="single"/>
        </w:rPr>
        <w:t>Option 2</w:t>
      </w:r>
      <w:r w:rsidRPr="005D5E3E" w:rsidDel="003F730B">
        <w:rPr>
          <w:i/>
          <w:color w:val="FF00FF"/>
          <w:szCs w:val="22"/>
        </w:rPr>
        <w:t xml:space="preserve">:  Include for customers that are either exclusively served by Transfer Service or </w:t>
      </w:r>
      <w:r w:rsidRPr="005D5E3E" w:rsidDel="003F730B">
        <w:rPr>
          <w:rFonts w:cs="Century Schoolbook"/>
          <w:i/>
          <w:iCs/>
          <w:color w:val="FF00FF"/>
          <w:szCs w:val="22"/>
        </w:rPr>
        <w:t>for customers that are BOTH directly-connected and served by Transfer Service</w:t>
      </w:r>
      <w:r w:rsidR="00D128E4">
        <w:rPr>
          <w:rFonts w:cs="Century Schoolbook"/>
          <w:i/>
          <w:iCs/>
          <w:color w:val="FF00FF"/>
          <w:szCs w:val="22"/>
        </w:rPr>
        <w:t xml:space="preserve">.  </w:t>
      </w:r>
      <w:bookmarkStart w:id="2053" w:name="_Hlk187990884"/>
      <w:r w:rsidR="00D128E4">
        <w:rPr>
          <w:rFonts w:cs="Century Schoolbook"/>
          <w:i/>
          <w:iCs/>
          <w:color w:val="FF00FF"/>
          <w:szCs w:val="22"/>
        </w:rPr>
        <w:t xml:space="preserve">(This section will be left </w:t>
      </w:r>
      <w:r w:rsidR="00D128E4" w:rsidRPr="00D128E4">
        <w:rPr>
          <w:i/>
          <w:color w:val="FF00FF"/>
          <w:szCs w:val="22"/>
        </w:rPr>
        <w:t xml:space="preserve">blank until a customer with one or more Transfer Service Point(s) of Delivery elects </w:t>
      </w:r>
      <w:r w:rsidR="00D128E4">
        <w:rPr>
          <w:i/>
          <w:color w:val="FF00FF"/>
          <w:szCs w:val="22"/>
        </w:rPr>
        <w:t xml:space="preserve">the </w:t>
      </w:r>
      <w:r w:rsidR="00D128E4" w:rsidRPr="00D128E4">
        <w:rPr>
          <w:i/>
          <w:color w:val="FF00FF"/>
          <w:szCs w:val="22"/>
        </w:rPr>
        <w:t>Block</w:t>
      </w:r>
      <w:r w:rsidR="00D128E4">
        <w:rPr>
          <w:i/>
          <w:color w:val="FF00FF"/>
          <w:szCs w:val="22"/>
        </w:rPr>
        <w:t xml:space="preserve"> product.)</w:t>
      </w:r>
      <w:bookmarkEnd w:id="2053"/>
      <w:r w:rsidRPr="005D5E3E" w:rsidDel="003F730B">
        <w:rPr>
          <w:i/>
          <w:color w:val="FF00FF"/>
          <w:szCs w:val="22"/>
        </w:rPr>
        <w:t>:</w:t>
      </w:r>
    </w:p>
    <w:p w14:paraId="6BC2D72A" w14:textId="0F01F000" w:rsidR="005D5E3E" w:rsidRPr="005D5E3E" w:rsidDel="003F730B" w:rsidRDefault="005D5E3E" w:rsidP="005D5E3E">
      <w:pPr>
        <w:ind w:left="1440" w:hanging="720"/>
        <w:contextualSpacing/>
      </w:pPr>
      <w:r w:rsidRPr="005D5E3E">
        <w:t>1.2</w:t>
      </w:r>
      <w:r w:rsidRPr="005D5E3E">
        <w:tab/>
      </w:r>
      <w:r w:rsidRPr="005D5E3E" w:rsidDel="003F730B">
        <w:t>This section intentionally left blank.</w:t>
      </w:r>
      <w:r w:rsidRPr="005D5E3E">
        <w:t xml:space="preserve"> </w:t>
      </w:r>
    </w:p>
    <w:p w14:paraId="2CC55095" w14:textId="77777777" w:rsidR="005D5E3E" w:rsidRPr="005D5E3E" w:rsidDel="003F730B" w:rsidRDefault="005D5E3E" w:rsidP="005D5E3E">
      <w:pPr>
        <w:ind w:left="720"/>
        <w:contextualSpacing/>
      </w:pPr>
    </w:p>
    <w:p w14:paraId="28B13461" w14:textId="77777777" w:rsidR="005D5E3E" w:rsidRPr="005D5E3E" w:rsidDel="003F730B" w:rsidRDefault="005D5E3E" w:rsidP="005D5E3E">
      <w:pPr>
        <w:ind w:left="720" w:hanging="720"/>
        <w:rPr>
          <w:b/>
        </w:rPr>
      </w:pPr>
      <w:r w:rsidRPr="005D5E3E">
        <w:rPr>
          <w:b/>
        </w:rPr>
        <w:t>2</w:t>
      </w:r>
      <w:r w:rsidRPr="005D5E3E" w:rsidDel="003F730B">
        <w:rPr>
          <w:b/>
        </w:rPr>
        <w:t>.</w:t>
      </w:r>
      <w:r w:rsidRPr="005D5E3E" w:rsidDel="003F730B">
        <w:rPr>
          <w:b/>
        </w:rPr>
        <w:tab/>
        <w:t xml:space="preserve">SCHEDULING OF DEDICATED RESOURCES </w:t>
      </w:r>
      <w:r w:rsidRPr="005D5E3E" w:rsidDel="003F730B">
        <w:rPr>
          <w:rFonts w:cs="Century Schoolbook"/>
          <w:b/>
          <w:szCs w:val="22"/>
        </w:rPr>
        <w:t>AND CONSUMER-OWNED RESOURCES SERVING ON-SITE CONSUMER LOAD</w:t>
      </w:r>
    </w:p>
    <w:p w14:paraId="31333552" w14:textId="5860F7B5" w:rsidR="005D5E3E" w:rsidRPr="005D5E3E" w:rsidDel="003F730B" w:rsidRDefault="005D5E3E" w:rsidP="005D5E3E">
      <w:pPr>
        <w:ind w:left="720"/>
        <w:contextualSpacing/>
      </w:pPr>
      <w:r w:rsidRPr="005D5E3E" w:rsidDel="003F730B">
        <w:t>This section intentionally left blank.</w:t>
      </w:r>
    </w:p>
    <w:p w14:paraId="14915A97" w14:textId="77777777" w:rsidR="005D5E3E" w:rsidRPr="005D5E3E" w:rsidDel="003F730B" w:rsidRDefault="005D5E3E" w:rsidP="005D5E3E">
      <w:pPr>
        <w:rPr>
          <w:i/>
          <w:color w:val="FF00FF"/>
          <w:szCs w:val="22"/>
        </w:rPr>
      </w:pPr>
      <w:r w:rsidRPr="005D5E3E" w:rsidDel="003F730B">
        <w:rPr>
          <w:i/>
          <w:color w:val="FF00FF"/>
          <w:szCs w:val="22"/>
        </w:rPr>
        <w:t xml:space="preserve">End Option </w:t>
      </w:r>
      <w:r w:rsidRPr="005D5E3E">
        <w:rPr>
          <w:i/>
          <w:color w:val="FF00FF"/>
          <w:szCs w:val="22"/>
        </w:rPr>
        <w:t>2</w:t>
      </w:r>
    </w:p>
    <w:p w14:paraId="274D177E" w14:textId="77777777" w:rsidR="001536CE" w:rsidRPr="005D5E3E" w:rsidRDefault="001536CE" w:rsidP="005D5E3E">
      <w:pPr>
        <w:ind w:left="720" w:hanging="720"/>
      </w:pPr>
    </w:p>
    <w:p w14:paraId="538AFEEF" w14:textId="77777777" w:rsidR="001536CE" w:rsidRPr="005D5E3E" w:rsidRDefault="001536CE" w:rsidP="001536CE">
      <w:pPr>
        <w:keepNext/>
        <w:ind w:left="720" w:hanging="720"/>
        <w:rPr>
          <w:b/>
        </w:rPr>
      </w:pPr>
      <w:r w:rsidRPr="005D5E3E">
        <w:rPr>
          <w:b/>
        </w:rPr>
        <w:t>3.</w:t>
      </w:r>
      <w:r w:rsidRPr="005D5E3E">
        <w:rPr>
          <w:b/>
        </w:rPr>
        <w:tab/>
        <w:t>AFTER THE FACT</w:t>
      </w:r>
    </w:p>
    <w:p w14:paraId="1662FF94" w14:textId="77777777" w:rsidR="001536CE" w:rsidRPr="005D5E3E" w:rsidRDefault="001536CE" w:rsidP="001536CE">
      <w:pPr>
        <w:ind w:left="720"/>
        <w:rPr>
          <w:szCs w:val="22"/>
        </w:rPr>
      </w:pPr>
      <w:r w:rsidRPr="005D5E3E">
        <w:rPr>
          <w:szCs w:val="22"/>
        </w:rPr>
        <w:t xml:space="preserve">BPA and </w:t>
      </w:r>
      <w:r w:rsidRPr="005D5E3E">
        <w:rPr>
          <w:color w:val="FF0000"/>
          <w:szCs w:val="22"/>
        </w:rPr>
        <w:t>«Customer Name»</w:t>
      </w:r>
      <w:r w:rsidRPr="005D5E3E">
        <w:rPr>
          <w:szCs w:val="22"/>
        </w:rPr>
        <w:t xml:space="preserve"> agree to reconcile all transactions, schedules and accounts at the end of each month (as early as possible within the first ten calendar days of the next month).  BPA and </w:t>
      </w:r>
      <w:r w:rsidRPr="005D5E3E">
        <w:rPr>
          <w:color w:val="FF0000"/>
          <w:szCs w:val="22"/>
        </w:rPr>
        <w:t>«Customer Name»</w:t>
      </w:r>
      <w:r w:rsidRPr="005D5E3E">
        <w:rPr>
          <w:szCs w:val="22"/>
        </w:rPr>
        <w:t xml:space="preserve"> shall verify all transactions </w:t>
      </w:r>
      <w:r w:rsidRPr="005D5E3E">
        <w:rPr>
          <w:szCs w:val="22"/>
        </w:rPr>
        <w:lastRenderedPageBreak/>
        <w:t>per this Agreement, as to product or type of service, hourly amounts, daily and monthly totals, and related charges</w:t>
      </w:r>
      <w:r w:rsidR="005D5E3E" w:rsidRPr="005D5E3E">
        <w:rPr>
          <w:szCs w:val="22"/>
        </w:rPr>
        <w:t>.</w:t>
      </w:r>
    </w:p>
    <w:p w14:paraId="6EF381B1" w14:textId="77777777" w:rsidR="001536CE" w:rsidRPr="005D5E3E" w:rsidRDefault="001536CE" w:rsidP="005D5E3E">
      <w:pPr>
        <w:ind w:left="720"/>
        <w:contextualSpacing/>
      </w:pPr>
    </w:p>
    <w:p w14:paraId="0EC35498" w14:textId="77777777" w:rsidR="001536CE" w:rsidRPr="005D5E3E" w:rsidRDefault="001536CE" w:rsidP="001536CE">
      <w:pPr>
        <w:keepNext/>
        <w:ind w:left="720" w:hanging="720"/>
        <w:rPr>
          <w:b/>
          <w:szCs w:val="22"/>
        </w:rPr>
      </w:pPr>
      <w:r w:rsidRPr="005D5E3E">
        <w:rPr>
          <w:b/>
        </w:rPr>
        <w:t>4.</w:t>
      </w:r>
      <w:r w:rsidRPr="005D5E3E">
        <w:rPr>
          <w:b/>
        </w:rPr>
        <w:tab/>
      </w:r>
      <w:r w:rsidRPr="005D5E3E">
        <w:rPr>
          <w:b/>
          <w:szCs w:val="22"/>
        </w:rPr>
        <w:t>REVISIONS</w:t>
      </w:r>
    </w:p>
    <w:p w14:paraId="76911745" w14:textId="77777777" w:rsidR="005D5E3E" w:rsidRPr="005D5E3E" w:rsidRDefault="005D5E3E" w:rsidP="005D5E3E">
      <w:pPr>
        <w:ind w:left="720"/>
        <w:rPr>
          <w:szCs w:val="22"/>
        </w:rPr>
      </w:pPr>
      <w:bookmarkStart w:id="2054" w:name="_Hlk187315971"/>
      <w:bookmarkStart w:id="2055" w:name="_Hlk187316241"/>
      <w:r w:rsidRPr="005D5E3E">
        <w:rPr>
          <w:szCs w:val="22"/>
        </w:rPr>
        <w:t>BPA may unilaterally revise this exhibit:</w:t>
      </w:r>
    </w:p>
    <w:p w14:paraId="373699EB" w14:textId="77777777" w:rsidR="005D5E3E" w:rsidRPr="005D5E3E" w:rsidRDefault="005D5E3E" w:rsidP="005D5E3E">
      <w:pPr>
        <w:ind w:left="720"/>
        <w:rPr>
          <w:szCs w:val="22"/>
        </w:rPr>
      </w:pPr>
    </w:p>
    <w:p w14:paraId="44BB9CEB" w14:textId="4AD1BE39" w:rsidR="005D5E3E" w:rsidRPr="005D5E3E" w:rsidRDefault="005D5E3E" w:rsidP="005D5E3E">
      <w:pPr>
        <w:ind w:left="1440" w:hanging="720"/>
        <w:rPr>
          <w:szCs w:val="22"/>
        </w:rPr>
      </w:pPr>
      <w:r w:rsidRPr="005D5E3E">
        <w:rPr>
          <w:szCs w:val="22"/>
        </w:rPr>
        <w:t>(1)</w:t>
      </w:r>
      <w:r w:rsidRPr="005D5E3E">
        <w:rPr>
          <w:szCs w:val="22"/>
        </w:rPr>
        <w:tab/>
        <w:t xml:space="preserve">to implement changes that are applicable to all customers </w:t>
      </w:r>
      <w:del w:id="2056" w:author="Olive,Kelly J (BPA) - PSS-6" w:date="2025-01-21T13:52:00Z" w16du:dateUtc="2025-01-21T21:52:00Z">
        <w:r w:rsidRPr="00FD37ED" w:rsidDel="00FD37ED">
          <w:rPr>
            <w:szCs w:val="22"/>
            <w:highlight w:val="cyan"/>
            <w:rPrChange w:id="2057" w:author="Olive,Kelly J (BPA) - PSS-6" w:date="2025-01-21T13:52:00Z" w16du:dateUtc="2025-01-21T21:52:00Z">
              <w:rPr>
                <w:szCs w:val="22"/>
              </w:rPr>
            </w:rPrChange>
          </w:rPr>
          <w:delText xml:space="preserve">who </w:delText>
        </w:r>
      </w:del>
      <w:ins w:id="2058" w:author="Olive,Kelly J (BPA) - PSS-6" w:date="2025-01-21T13:52:00Z" w16du:dateUtc="2025-01-21T21:52:00Z">
        <w:r w:rsidR="00FD37ED" w:rsidRPr="00FD37ED">
          <w:rPr>
            <w:szCs w:val="22"/>
            <w:highlight w:val="cyan"/>
            <w:rPrChange w:id="2059" w:author="Olive,Kelly J (BPA) - PSS-6" w:date="2025-01-21T13:52:00Z" w16du:dateUtc="2025-01-21T21:52:00Z">
              <w:rPr>
                <w:szCs w:val="22"/>
              </w:rPr>
            </w:rPrChange>
          </w:rPr>
          <w:t>that</w:t>
        </w:r>
        <w:r w:rsidR="00FD37ED" w:rsidRPr="005D5E3E">
          <w:rPr>
            <w:szCs w:val="22"/>
          </w:rPr>
          <w:t xml:space="preserve"> </w:t>
        </w:r>
      </w:ins>
      <w:r w:rsidRPr="005D5E3E">
        <w:rPr>
          <w:szCs w:val="22"/>
        </w:rPr>
        <w:t xml:space="preserve">are subject to this exhibit and that BPA determines are reasonably necessary to allow it to meet its power and scheduling obligations under this Agreement, or </w:t>
      </w:r>
    </w:p>
    <w:p w14:paraId="6C7FC753" w14:textId="77777777" w:rsidR="005D5E3E" w:rsidRPr="005D5E3E" w:rsidRDefault="005D5E3E" w:rsidP="005D5E3E">
      <w:pPr>
        <w:ind w:left="720"/>
        <w:rPr>
          <w:szCs w:val="22"/>
        </w:rPr>
      </w:pPr>
    </w:p>
    <w:p w14:paraId="7D0EA0D4" w14:textId="77777777" w:rsidR="005D5E3E" w:rsidRPr="005D5E3E" w:rsidRDefault="005D5E3E" w:rsidP="005D5E3E">
      <w:pPr>
        <w:ind w:left="1440" w:hanging="720"/>
        <w:rPr>
          <w:szCs w:val="22"/>
        </w:rPr>
      </w:pPr>
      <w:r w:rsidRPr="005D5E3E">
        <w:rPr>
          <w:szCs w:val="22"/>
        </w:rPr>
        <w:t>(2)</w:t>
      </w:r>
      <w:r w:rsidRPr="005D5E3E">
        <w:rPr>
          <w:szCs w:val="22"/>
        </w:rPr>
        <w:tab/>
        <w:t>to comply with requirements of the WECC, NAESB, or NERC, WRAP or their successors or assigns.</w:t>
      </w:r>
    </w:p>
    <w:p w14:paraId="353CD196" w14:textId="77777777" w:rsidR="005D5E3E" w:rsidRPr="005D5E3E" w:rsidRDefault="005D5E3E" w:rsidP="005D5E3E">
      <w:pPr>
        <w:ind w:left="720"/>
        <w:rPr>
          <w:szCs w:val="22"/>
        </w:rPr>
      </w:pPr>
    </w:p>
    <w:p w14:paraId="794148F9" w14:textId="144A6EF9" w:rsidR="005D5E3E" w:rsidRPr="005D5E3E" w:rsidRDefault="005D5E3E" w:rsidP="005D5E3E">
      <w:pPr>
        <w:keepNext/>
        <w:ind w:left="720"/>
        <w:rPr>
          <w:szCs w:val="22"/>
        </w:rPr>
      </w:pPr>
      <w:r w:rsidRPr="005D5E3E">
        <w:rPr>
          <w:szCs w:val="22"/>
        </w:rPr>
        <w:t xml:space="preserve">BPA shall provide a draft of any unilateral revisions of this exhibit to </w:t>
      </w:r>
      <w:r w:rsidRPr="005D5E3E">
        <w:rPr>
          <w:color w:val="FF0000"/>
          <w:szCs w:val="22"/>
        </w:rPr>
        <w:t>«Customer Name»</w:t>
      </w:r>
      <w:r w:rsidRPr="005D5E3E">
        <w:rPr>
          <w:szCs w:val="22"/>
        </w:rPr>
        <w:t>, with reasonable time for comment, prior to BPA providing written notice of the revision.  Such revisions will be effective 45</w:t>
      </w:r>
      <w:ins w:id="2060" w:author="Olive,Kelly J (BPA) - PSS-6" w:date="2025-01-21T13:52:00Z" w16du:dateUtc="2025-01-21T21:52:00Z">
        <w:r w:rsidR="00FD37ED">
          <w:rPr>
            <w:szCs w:val="22"/>
          </w:rPr>
          <w:t xml:space="preserve"> calendar</w:t>
        </w:r>
      </w:ins>
      <w:r w:rsidRPr="005D5E3E">
        <w:rPr>
          <w:szCs w:val="22"/>
        </w:rPr>
        <w:t xml:space="preserve"> days after BPA provides written notice of the revisions to </w:t>
      </w:r>
      <w:r w:rsidRPr="005D5E3E">
        <w:rPr>
          <w:color w:val="FF0000"/>
          <w:szCs w:val="22"/>
        </w:rPr>
        <w:t>«Customer Name»</w:t>
      </w:r>
      <w:r w:rsidRPr="005D5E3E">
        <w:rPr>
          <w:szCs w:val="22"/>
        </w:rPr>
        <w:t xml:space="preserve"> unless, in BPA’s sole judgment, less notice is necessary to comply with an emergency change to the requirements of the WECC, NAESB, NERC, WRAP or their successors or assigns.  In such circumstances, BPA shall specify the effective date of such revisions.</w:t>
      </w:r>
    </w:p>
    <w:bookmarkEnd w:id="2054"/>
    <w:p w14:paraId="58995E5C" w14:textId="77777777" w:rsidR="005D5E3E" w:rsidRPr="005D5E3E" w:rsidRDefault="005D5E3E" w:rsidP="005D5E3E">
      <w:pPr>
        <w:keepNext/>
        <w:rPr>
          <w:szCs w:val="22"/>
        </w:rPr>
      </w:pPr>
    </w:p>
    <w:bookmarkEnd w:id="2055"/>
    <w:p w14:paraId="0EC5CA77" w14:textId="77777777" w:rsidR="005D5E3E" w:rsidRPr="005D5E3E" w:rsidRDefault="005D5E3E" w:rsidP="005D5E3E">
      <w:pPr>
        <w:keepNext/>
        <w:rPr>
          <w:szCs w:val="22"/>
        </w:rPr>
      </w:pPr>
    </w:p>
    <w:p w14:paraId="54F4DEF1" w14:textId="77777777" w:rsidR="005D5E3E" w:rsidRPr="005D5E3E" w:rsidRDefault="005D5E3E" w:rsidP="005D5E3E">
      <w:pPr>
        <w:rPr>
          <w:sz w:val="18"/>
          <w:szCs w:val="16"/>
        </w:rPr>
      </w:pPr>
      <w:r w:rsidRPr="005D5E3E">
        <w:rPr>
          <w:sz w:val="18"/>
          <w:szCs w:val="16"/>
        </w:rPr>
        <w:t>(PS</w:t>
      </w:r>
      <w:r w:rsidRPr="005D5E3E">
        <w:rPr>
          <w:color w:val="FF0000"/>
          <w:sz w:val="18"/>
          <w:szCs w:val="16"/>
        </w:rPr>
        <w:t>«X/LOC»</w:t>
      </w:r>
      <w:r w:rsidRPr="005D5E3E">
        <w:rPr>
          <w:sz w:val="18"/>
          <w:szCs w:val="16"/>
        </w:rPr>
        <w:t>-</w:t>
      </w:r>
      <w:r w:rsidRPr="005D5E3E" w:rsidDel="00F76E9A">
        <w:rPr>
          <w:sz w:val="18"/>
          <w:szCs w:val="16"/>
        </w:rPr>
        <w:t xml:space="preserve"> </w:t>
      </w:r>
      <w:r w:rsidRPr="005D5E3E">
        <w:rPr>
          <w:color w:val="FF0000"/>
          <w:sz w:val="18"/>
          <w:szCs w:val="16"/>
        </w:rPr>
        <w:t>«File Name with Path»</w:t>
      </w:r>
      <w:r w:rsidRPr="005D5E3E">
        <w:rPr>
          <w:sz w:val="18"/>
          <w:szCs w:val="16"/>
        </w:rPr>
        <w:t>.docx)</w:t>
      </w:r>
      <w:r w:rsidRPr="005D5E3E">
        <w:rPr>
          <w:color w:val="FF0000"/>
          <w:sz w:val="18"/>
          <w:szCs w:val="16"/>
        </w:rPr>
        <w:t xml:space="preserve">  «mm/dd/yy»</w:t>
      </w:r>
      <w:r w:rsidRPr="005D5E3E">
        <w:rPr>
          <w:i/>
          <w:color w:val="FF00FF"/>
          <w:sz w:val="18"/>
          <w:szCs w:val="16"/>
        </w:rPr>
        <w:t xml:space="preserve"> {</w:t>
      </w:r>
      <w:r w:rsidRPr="005D5E3E">
        <w:rPr>
          <w:i/>
          <w:color w:val="FF00FF"/>
          <w:sz w:val="18"/>
          <w:szCs w:val="16"/>
          <w:u w:val="single"/>
        </w:rPr>
        <w:t>Drafter’s Note</w:t>
      </w:r>
      <w:r w:rsidRPr="005D5E3E">
        <w:rPr>
          <w:i/>
          <w:color w:val="FF00FF"/>
          <w:sz w:val="18"/>
          <w:szCs w:val="16"/>
        </w:rPr>
        <w:t>:  Insert date of finalized contract here}</w:t>
      </w:r>
    </w:p>
    <w:p w14:paraId="5119A7BB" w14:textId="77777777" w:rsidR="005D5E3E" w:rsidRPr="005D5E3E" w:rsidRDefault="005D5E3E" w:rsidP="005D5E3E">
      <w:pPr>
        <w:rPr>
          <w:bCs/>
          <w:szCs w:val="22"/>
        </w:rPr>
        <w:sectPr w:rsidR="005D5E3E" w:rsidRPr="005D5E3E" w:rsidSect="005D5E3E">
          <w:footerReference w:type="default" r:id="rId37"/>
          <w:pgSz w:w="12240" w:h="15840" w:code="1"/>
          <w:pgMar w:top="1440" w:right="1440" w:bottom="1440" w:left="1440" w:header="720" w:footer="720" w:gutter="0"/>
          <w:pgNumType w:start="1"/>
          <w:cols w:space="720"/>
          <w:titlePg/>
          <w:docGrid w:linePitch="299"/>
        </w:sectPr>
      </w:pPr>
    </w:p>
    <w:p w14:paraId="60448527" w14:textId="77777777" w:rsidR="005D5E3E" w:rsidRPr="005D5E3E" w:rsidRDefault="005D5E3E" w:rsidP="005D5E3E">
      <w:pPr>
        <w:rPr>
          <w:i/>
          <w:color w:val="008000"/>
        </w:rPr>
      </w:pPr>
      <w:r w:rsidRPr="005D5E3E">
        <w:rPr>
          <w:bCs/>
          <w:i/>
          <w:color w:val="008000"/>
          <w:szCs w:val="22"/>
        </w:rPr>
        <w:lastRenderedPageBreak/>
        <w:t>END</w:t>
      </w:r>
      <w:r w:rsidRPr="005D5E3E">
        <w:rPr>
          <w:b/>
          <w:i/>
          <w:color w:val="008000"/>
          <w:szCs w:val="22"/>
        </w:rPr>
        <w:t xml:space="preserve"> BLOCK </w:t>
      </w:r>
      <w:r w:rsidRPr="005D5E3E">
        <w:rPr>
          <w:bCs/>
          <w:i/>
          <w:color w:val="008000"/>
          <w:szCs w:val="22"/>
        </w:rPr>
        <w:t>template.</w:t>
      </w:r>
    </w:p>
    <w:bookmarkEnd w:id="2047"/>
    <w:p w14:paraId="3FB5094D" w14:textId="77777777" w:rsidR="005D5E3E" w:rsidRPr="005D5E3E" w:rsidRDefault="005D5E3E" w:rsidP="005D5E3E">
      <w:pPr>
        <w:keepNext/>
        <w:rPr>
          <w:bCs/>
          <w:szCs w:val="22"/>
        </w:rPr>
      </w:pPr>
    </w:p>
    <w:bookmarkEnd w:id="2048"/>
    <w:p w14:paraId="1F32AA8A" w14:textId="77777777" w:rsidR="005D5E3E" w:rsidRPr="005D5E3E" w:rsidRDefault="005D5E3E" w:rsidP="005D5E3E">
      <w:pPr>
        <w:keepNext/>
        <w:rPr>
          <w:bCs/>
          <w:i/>
          <w:color w:val="008000"/>
          <w:szCs w:val="22"/>
        </w:rPr>
      </w:pPr>
      <w:r w:rsidRPr="005D5E3E">
        <w:rPr>
          <w:bCs/>
          <w:i/>
          <w:color w:val="008000"/>
          <w:szCs w:val="22"/>
        </w:rPr>
        <w:t xml:space="preserve">Include in </w:t>
      </w:r>
      <w:r w:rsidRPr="005D5E3E">
        <w:rPr>
          <w:b/>
          <w:i/>
          <w:color w:val="008000"/>
          <w:szCs w:val="22"/>
        </w:rPr>
        <w:t>SLICE/BLOCK</w:t>
      </w:r>
      <w:r w:rsidRPr="005D5E3E">
        <w:rPr>
          <w:i/>
          <w:color w:val="008000"/>
          <w:szCs w:val="22"/>
        </w:rPr>
        <w:t xml:space="preserve"> </w:t>
      </w:r>
      <w:r w:rsidRPr="005D5E3E">
        <w:rPr>
          <w:bCs/>
          <w:i/>
          <w:color w:val="008000"/>
          <w:szCs w:val="22"/>
        </w:rPr>
        <w:t>template:</w:t>
      </w:r>
    </w:p>
    <w:p w14:paraId="75C52242" w14:textId="77777777" w:rsidR="005D5E3E" w:rsidRPr="005D5E3E" w:rsidRDefault="005D5E3E" w:rsidP="005D5E3E">
      <w:pPr>
        <w:rPr>
          <w:i/>
          <w:color w:val="FF00FF"/>
          <w:szCs w:val="22"/>
        </w:rPr>
      </w:pPr>
      <w:r w:rsidRPr="005D5E3E">
        <w:rPr>
          <w:i/>
          <w:color w:val="FF00FF"/>
          <w:szCs w:val="22"/>
          <w:u w:val="single"/>
        </w:rPr>
        <w:t>Option 1</w:t>
      </w:r>
      <w:r w:rsidRPr="005D5E3E">
        <w:rPr>
          <w:i/>
          <w:color w:val="FF00FF"/>
          <w:szCs w:val="22"/>
        </w:rPr>
        <w:t>:  Include for exclusively directly-connected customers:</w:t>
      </w:r>
    </w:p>
    <w:p w14:paraId="26C02BAC" w14:textId="77777777" w:rsidR="005D5E3E" w:rsidRPr="005D5E3E" w:rsidRDefault="005D5E3E" w:rsidP="005D5E3E">
      <w:pPr>
        <w:jc w:val="center"/>
        <w:rPr>
          <w:b/>
          <w:szCs w:val="22"/>
        </w:rPr>
      </w:pPr>
      <w:r w:rsidRPr="005D5E3E">
        <w:rPr>
          <w:b/>
          <w:szCs w:val="22"/>
        </w:rPr>
        <w:t>Exhibit </w:t>
      </w:r>
      <w:commentRangeStart w:id="2061"/>
      <w:r w:rsidRPr="005D5E3E">
        <w:rPr>
          <w:b/>
          <w:szCs w:val="22"/>
        </w:rPr>
        <w:t>F</w:t>
      </w:r>
      <w:commentRangeEnd w:id="2061"/>
      <w:r w:rsidR="001220D2">
        <w:rPr>
          <w:rStyle w:val="CommentReference"/>
        </w:rPr>
        <w:commentReference w:id="2061"/>
      </w:r>
    </w:p>
    <w:p w14:paraId="35583C54" w14:textId="13EEA254" w:rsidR="005D5E3E" w:rsidRPr="005D5E3E" w:rsidRDefault="005D5E3E" w:rsidP="005D5E3E">
      <w:pPr>
        <w:jc w:val="center"/>
        <w:rPr>
          <w:b/>
          <w:i/>
          <w:vanish/>
          <w:szCs w:val="22"/>
        </w:rPr>
      </w:pPr>
      <w:r w:rsidRPr="005D5E3E">
        <w:rPr>
          <w:b/>
          <w:szCs w:val="22"/>
        </w:rPr>
        <w:t>SCHEDULING</w:t>
      </w:r>
      <w:r w:rsidRPr="005D5E3E">
        <w:rPr>
          <w:b/>
          <w:i/>
          <w:vanish/>
          <w:color w:val="FF0000"/>
        </w:rPr>
        <w:t>(</w:t>
      </w:r>
      <w:r w:rsidR="00183AFE">
        <w:rPr>
          <w:b/>
          <w:i/>
          <w:vanish/>
          <w:color w:val="FF0000"/>
        </w:rPr>
        <w:t>01</w:t>
      </w:r>
      <w:r w:rsidRPr="005D5E3E">
        <w:rPr>
          <w:b/>
          <w:i/>
          <w:vanish/>
          <w:color w:val="FF0000"/>
        </w:rPr>
        <w:t>/</w:t>
      </w:r>
      <w:r w:rsidR="00183AFE">
        <w:rPr>
          <w:b/>
          <w:i/>
          <w:vanish/>
          <w:color w:val="FF0000"/>
        </w:rPr>
        <w:t>17</w:t>
      </w:r>
      <w:r w:rsidRPr="005D5E3E">
        <w:rPr>
          <w:b/>
          <w:i/>
          <w:vanish/>
          <w:color w:val="FF0000"/>
        </w:rPr>
        <w:t>/</w:t>
      </w:r>
      <w:r w:rsidR="00183AFE">
        <w:rPr>
          <w:b/>
          <w:i/>
          <w:vanish/>
          <w:color w:val="FF0000"/>
        </w:rPr>
        <w:t>25</w:t>
      </w:r>
      <w:r w:rsidR="00183AFE" w:rsidRPr="005D5E3E">
        <w:rPr>
          <w:b/>
          <w:i/>
          <w:vanish/>
          <w:color w:val="FF0000"/>
        </w:rPr>
        <w:t xml:space="preserve"> </w:t>
      </w:r>
      <w:r w:rsidRPr="005D5E3E">
        <w:rPr>
          <w:b/>
          <w:i/>
          <w:vanish/>
          <w:color w:val="FF0000"/>
        </w:rPr>
        <w:t>Version)</w:t>
      </w:r>
    </w:p>
    <w:p w14:paraId="150F2A00" w14:textId="77777777" w:rsidR="005D5E3E" w:rsidRPr="005D5E3E" w:rsidRDefault="005D5E3E" w:rsidP="005D5E3E">
      <w:pPr>
        <w:rPr>
          <w:szCs w:val="22"/>
        </w:rPr>
      </w:pPr>
    </w:p>
    <w:p w14:paraId="01CB006B" w14:textId="77777777" w:rsidR="005D5E3E" w:rsidRPr="005D5E3E" w:rsidRDefault="005D5E3E" w:rsidP="005D5E3E">
      <w:pPr>
        <w:keepNext/>
        <w:rPr>
          <w:b/>
          <w:bCs/>
        </w:rPr>
      </w:pPr>
      <w:r w:rsidRPr="005D5E3E">
        <w:rPr>
          <w:b/>
          <w:bCs/>
        </w:rPr>
        <w:t>1.</w:t>
      </w:r>
      <w:r w:rsidRPr="005D5E3E">
        <w:rPr>
          <w:b/>
          <w:bCs/>
        </w:rPr>
        <w:tab/>
      </w:r>
      <w:r w:rsidRPr="005D5E3E">
        <w:rPr>
          <w:b/>
        </w:rPr>
        <w:t>SCHEDULING BPA-PROVIDED POWER</w:t>
      </w:r>
    </w:p>
    <w:p w14:paraId="63DBC81C" w14:textId="77777777" w:rsidR="005D5E3E" w:rsidRPr="005D5E3E" w:rsidRDefault="005D5E3E" w:rsidP="005D5E3E">
      <w:pPr>
        <w:keepNext/>
        <w:rPr>
          <w:b/>
          <w:bCs/>
        </w:rPr>
      </w:pPr>
    </w:p>
    <w:p w14:paraId="0198BFB5" w14:textId="77777777" w:rsidR="005D5E3E" w:rsidRPr="005D5E3E" w:rsidRDefault="005D5E3E" w:rsidP="005D5E3E">
      <w:pPr>
        <w:keepNext/>
        <w:ind w:left="1440" w:hanging="720"/>
      </w:pPr>
      <w:r w:rsidRPr="005D5E3E">
        <w:t>1.1</w:t>
      </w:r>
      <w:r w:rsidRPr="005D5E3E">
        <w:tab/>
      </w:r>
      <w:r w:rsidRPr="005D5E3E">
        <w:rPr>
          <w:b/>
          <w:bCs/>
        </w:rPr>
        <w:t>Definitions</w:t>
      </w:r>
    </w:p>
    <w:p w14:paraId="5BFF2B97" w14:textId="77777777" w:rsidR="005D5E3E" w:rsidRPr="005D5E3E" w:rsidRDefault="005D5E3E" w:rsidP="005D5E3E">
      <w:pPr>
        <w:keepNext/>
        <w:ind w:left="1440"/>
        <w:rPr>
          <w:snapToGrid w:val="0"/>
          <w:szCs w:val="22"/>
        </w:rPr>
      </w:pPr>
    </w:p>
    <w:p w14:paraId="67381978" w14:textId="77777777" w:rsidR="005D5E3E" w:rsidRPr="005D5E3E" w:rsidRDefault="005D5E3E" w:rsidP="005D5E3E">
      <w:pPr>
        <w:tabs>
          <w:tab w:val="left" w:pos="5340"/>
        </w:tabs>
        <w:ind w:left="2160" w:hanging="720"/>
        <w:rPr>
          <w:szCs w:val="22"/>
        </w:rPr>
      </w:pPr>
      <w:r w:rsidRPr="005D5E3E">
        <w:rPr>
          <w:szCs w:val="22"/>
        </w:rPr>
        <w:t>1.1.1</w:t>
      </w:r>
      <w:r w:rsidRPr="005D5E3E">
        <w:rPr>
          <w:szCs w:val="22"/>
        </w:rPr>
        <w:tab/>
        <w:t>“Balancing Authority” means the responsible entity that integrates resource plans ahead of time, maintains demand and resource balance within a Balancing Authority Area, and supports interconnection frequency in real time.</w:t>
      </w:r>
    </w:p>
    <w:p w14:paraId="6E35FF2F" w14:textId="77777777" w:rsidR="005D5E3E" w:rsidRPr="005D5E3E" w:rsidRDefault="005D5E3E" w:rsidP="005D5E3E">
      <w:pPr>
        <w:tabs>
          <w:tab w:val="left" w:pos="5340"/>
        </w:tabs>
        <w:ind w:left="2160" w:hanging="720"/>
        <w:rPr>
          <w:szCs w:val="22"/>
        </w:rPr>
      </w:pPr>
    </w:p>
    <w:p w14:paraId="288BB22D" w14:textId="77777777" w:rsidR="005D5E3E" w:rsidRPr="005D5E3E" w:rsidRDefault="005D5E3E" w:rsidP="005D5E3E">
      <w:pPr>
        <w:keepNext/>
        <w:ind w:left="2160" w:hanging="720"/>
        <w:rPr>
          <w:snapToGrid w:val="0"/>
          <w:szCs w:val="22"/>
        </w:rPr>
      </w:pPr>
      <w:r w:rsidRPr="005D5E3E">
        <w:rPr>
          <w:szCs w:val="22"/>
        </w:rPr>
        <w:t>1.1.2</w:t>
      </w:r>
      <w:r w:rsidRPr="005D5E3E">
        <w:rPr>
          <w:szCs w:val="22"/>
        </w:rPr>
        <w:tab/>
        <w:t>“Balancing Authority Area” means the collection of generation, transmission, and loads within the metered boundaries of the Balancing Authority. The Balancing Authority maintains load-resource balance within this area.</w:t>
      </w:r>
    </w:p>
    <w:p w14:paraId="123F24D1" w14:textId="77777777" w:rsidR="005D5E3E" w:rsidRPr="005D5E3E" w:rsidRDefault="005D5E3E" w:rsidP="005D5E3E">
      <w:pPr>
        <w:keepNext/>
        <w:ind w:left="1440"/>
        <w:rPr>
          <w:snapToGrid w:val="0"/>
          <w:szCs w:val="22"/>
        </w:rPr>
      </w:pPr>
    </w:p>
    <w:p w14:paraId="1B742FCF" w14:textId="3B969E07" w:rsidR="005D5E3E" w:rsidRPr="005D5E3E" w:rsidRDefault="005D5E3E" w:rsidP="005D5E3E">
      <w:pPr>
        <w:keepNext/>
        <w:ind w:left="2160" w:hanging="720"/>
        <w:rPr>
          <w:bCs/>
        </w:rPr>
      </w:pPr>
      <w:r w:rsidRPr="005D5E3E">
        <w:rPr>
          <w:szCs w:val="22"/>
        </w:rPr>
        <w:t>1.1.3</w:t>
      </w:r>
      <w:r w:rsidRPr="005D5E3E">
        <w:rPr>
          <w:szCs w:val="22"/>
        </w:rPr>
        <w:tab/>
        <w:t xml:space="preserve">“Electronic Tag” or </w:t>
      </w:r>
      <w:r w:rsidRPr="005D5E3E">
        <w:rPr>
          <w:bCs/>
        </w:rPr>
        <w:t xml:space="preserve">“E-Tag” means an electronic record that contains the details of a transaction to transfer energy from a source point to a sink point where the energy is scheduled for transmission across one or more Balancing Authority Area(s), consistent with all relevant WECC, </w:t>
      </w:r>
      <w:ins w:id="2062" w:author="Olive,Kelly J (BPA) - PSS-6" w:date="2025-01-21T13:52:00Z" w16du:dateUtc="2025-01-21T21:52:00Z">
        <w:r w:rsidR="00FD37ED" w:rsidRPr="00FD37ED">
          <w:rPr>
            <w:bCs/>
            <w:highlight w:val="cyan"/>
            <w:rPrChange w:id="2063" w:author="Olive,Kelly J (BPA) - PSS-6" w:date="2025-01-21T13:52:00Z" w16du:dateUtc="2025-01-21T21:52:00Z">
              <w:rPr>
                <w:bCs/>
              </w:rPr>
            </w:rPrChange>
          </w:rPr>
          <w:t>NAESB</w:t>
        </w:r>
        <w:r w:rsidR="00FD37ED">
          <w:rPr>
            <w:bCs/>
          </w:rPr>
          <w:t xml:space="preserve">, </w:t>
        </w:r>
      </w:ins>
      <w:r w:rsidRPr="005D5E3E">
        <w:rPr>
          <w:bCs/>
        </w:rPr>
        <w:t>NERC and FERC requirements.</w:t>
      </w:r>
    </w:p>
    <w:p w14:paraId="535ACF6C" w14:textId="77777777" w:rsidR="005D5E3E" w:rsidRPr="005D5E3E" w:rsidRDefault="005D5E3E" w:rsidP="005D5E3E">
      <w:pPr>
        <w:keepNext/>
        <w:ind w:left="2160" w:hanging="720"/>
        <w:rPr>
          <w:bCs/>
        </w:rPr>
      </w:pPr>
    </w:p>
    <w:p w14:paraId="5DD4370D" w14:textId="3C35AA18" w:rsidR="005D5E3E" w:rsidRPr="005D5E3E" w:rsidRDefault="005D5E3E" w:rsidP="005D5E3E">
      <w:pPr>
        <w:tabs>
          <w:tab w:val="left" w:pos="5340"/>
        </w:tabs>
        <w:ind w:left="2160" w:hanging="720"/>
        <w:rPr>
          <w:szCs w:val="22"/>
        </w:rPr>
      </w:pPr>
      <w:r w:rsidRPr="005D5E3E">
        <w:rPr>
          <w:bCs/>
        </w:rPr>
        <w:t>1.1.4</w:t>
      </w:r>
      <w:r w:rsidRPr="005D5E3E">
        <w:rPr>
          <w:bCs/>
        </w:rPr>
        <w:tab/>
      </w:r>
      <w:r w:rsidRPr="005D5E3E">
        <w:rPr>
          <w:szCs w:val="22"/>
        </w:rPr>
        <w:t>“Heavy Load Hours” or “HLH” means hours ending 0700 through 2200 hours Pacific Prevailing Time (PPT), Monday through Saturday, excluding holidays as designated by the North American Electric Reliability Corporation (NERC).</w:t>
      </w:r>
    </w:p>
    <w:p w14:paraId="3150DF3E" w14:textId="77777777" w:rsidR="005D5E3E" w:rsidRPr="005D5E3E" w:rsidRDefault="005D5E3E" w:rsidP="005D5E3E">
      <w:pPr>
        <w:tabs>
          <w:tab w:val="left" w:pos="5340"/>
        </w:tabs>
        <w:ind w:left="2160" w:hanging="720"/>
        <w:rPr>
          <w:szCs w:val="22"/>
        </w:rPr>
      </w:pPr>
    </w:p>
    <w:p w14:paraId="0691081F" w14:textId="77777777" w:rsidR="005D5E3E" w:rsidRPr="005D5E3E" w:rsidRDefault="005D5E3E" w:rsidP="005D5E3E">
      <w:pPr>
        <w:keepNext/>
        <w:ind w:left="2160" w:hanging="720"/>
        <w:rPr>
          <w:szCs w:val="22"/>
        </w:rPr>
      </w:pPr>
      <w:r w:rsidRPr="005D5E3E">
        <w:rPr>
          <w:szCs w:val="22"/>
        </w:rPr>
        <w:t>1.1.5</w:t>
      </w:r>
      <w:r w:rsidRPr="005D5E3E">
        <w:rPr>
          <w:szCs w:val="22"/>
        </w:rPr>
        <w:tab/>
        <w:t>“Interchange Points” means the points where Balancing Authority Areas interconnect and at which the interchange of energy between Balancing Authority Areas is monitored and measured.</w:t>
      </w:r>
    </w:p>
    <w:p w14:paraId="04F14264" w14:textId="77777777" w:rsidR="005D5E3E" w:rsidRPr="005D5E3E" w:rsidRDefault="005D5E3E" w:rsidP="005D5E3E">
      <w:pPr>
        <w:keepNext/>
        <w:ind w:left="2160" w:hanging="720"/>
        <w:rPr>
          <w:szCs w:val="22"/>
        </w:rPr>
      </w:pPr>
    </w:p>
    <w:p w14:paraId="368CA17D" w14:textId="18272CC5" w:rsidR="005D5E3E" w:rsidRPr="005D5E3E" w:rsidRDefault="005D5E3E" w:rsidP="005D5E3E">
      <w:pPr>
        <w:keepNext/>
        <w:ind w:left="2160" w:hanging="720"/>
        <w:rPr>
          <w:szCs w:val="22"/>
        </w:rPr>
      </w:pPr>
      <w:r w:rsidRPr="005D5E3E">
        <w:rPr>
          <w:szCs w:val="22"/>
        </w:rPr>
        <w:t>1.1.6</w:t>
      </w:r>
      <w:r w:rsidRPr="005D5E3E">
        <w:rPr>
          <w:szCs w:val="22"/>
        </w:rPr>
        <w:tab/>
        <w:t>“Light Load Hours” or “LLH” means:  (1) hours ending 0100 through 0600 and 2300 through 2400 hours PPT, Monday through Saturday, and (2) all hours on Sundays and holidays as designated by NERC.</w:t>
      </w:r>
    </w:p>
    <w:p w14:paraId="4C1C03DD" w14:textId="77777777" w:rsidR="005D5E3E" w:rsidRPr="005D5E3E" w:rsidRDefault="005D5E3E" w:rsidP="005D5E3E">
      <w:pPr>
        <w:keepNext/>
        <w:ind w:left="2160" w:hanging="720"/>
        <w:rPr>
          <w:szCs w:val="22"/>
        </w:rPr>
      </w:pPr>
    </w:p>
    <w:p w14:paraId="69CD0BC0" w14:textId="77777777" w:rsidR="005D5E3E" w:rsidRPr="005D5E3E" w:rsidRDefault="005D5E3E" w:rsidP="005D5E3E">
      <w:pPr>
        <w:keepNext/>
        <w:ind w:left="2160" w:hanging="720"/>
        <w:rPr>
          <w:szCs w:val="22"/>
        </w:rPr>
      </w:pPr>
      <w:r w:rsidRPr="005D5E3E">
        <w:rPr>
          <w:szCs w:val="22"/>
        </w:rPr>
        <w:t>1.1.7</w:t>
      </w:r>
      <w:r w:rsidRPr="005D5E3E">
        <w:rPr>
          <w:szCs w:val="22"/>
        </w:rPr>
        <w:tab/>
        <w:t xml:space="preserve">“Open Access Transmission Tariff” or “OATT” means a transmission provider’s transmission tariff that has been accepted by FERC and that FERC has ruled is consistent with or superior to FERC’s pro </w:t>
      </w:r>
      <w:r w:rsidRPr="005D5E3E">
        <w:rPr>
          <w:szCs w:val="22"/>
        </w:rPr>
        <w:lastRenderedPageBreak/>
        <w:t>forma OATT for purposes of reciprocity, or that is substantially similar to FERC’s pro forma OATT.</w:t>
      </w:r>
    </w:p>
    <w:p w14:paraId="7A48B61D" w14:textId="77777777" w:rsidR="005D5E3E" w:rsidRPr="005D5E3E" w:rsidRDefault="005D5E3E" w:rsidP="005D5E3E">
      <w:pPr>
        <w:keepNext/>
        <w:ind w:left="2160" w:hanging="720"/>
        <w:rPr>
          <w:szCs w:val="22"/>
        </w:rPr>
      </w:pPr>
    </w:p>
    <w:p w14:paraId="527F6FEB" w14:textId="77777777" w:rsidR="005D5E3E" w:rsidRPr="005D5E3E" w:rsidRDefault="005D5E3E" w:rsidP="005D5E3E">
      <w:pPr>
        <w:keepNext/>
        <w:ind w:left="2160" w:hanging="720"/>
        <w:rPr>
          <w:bCs/>
        </w:rPr>
      </w:pPr>
      <w:r w:rsidRPr="005D5E3E">
        <w:rPr>
          <w:szCs w:val="22"/>
        </w:rPr>
        <w:t>1.1.8</w:t>
      </w:r>
      <w:r w:rsidRPr="005D5E3E">
        <w:rPr>
          <w:szCs w:val="22"/>
        </w:rPr>
        <w:tab/>
        <w:t>“Scheduling Hour XX”</w:t>
      </w:r>
      <w:r w:rsidRPr="005D5E3E">
        <w:rPr>
          <w:i/>
          <w:iCs/>
          <w:color w:val="FF0000"/>
          <w:szCs w:val="22"/>
        </w:rPr>
        <w:t xml:space="preserve"> </w:t>
      </w:r>
      <w:r w:rsidRPr="005D5E3E">
        <w:rPr>
          <w:szCs w:val="22"/>
        </w:rPr>
        <w:t>means the 60</w:t>
      </w:r>
      <w:r w:rsidRPr="005D5E3E">
        <w:rPr>
          <w:rFonts w:ascii="Cambria Math" w:hAnsi="Cambria Math" w:cs="Cambria Math"/>
          <w:szCs w:val="22"/>
        </w:rPr>
        <w:t>‑</w:t>
      </w:r>
      <w:r w:rsidRPr="005D5E3E">
        <w:rPr>
          <w:szCs w:val="22"/>
        </w:rPr>
        <w:t>minute period ending at XX:00.  For example, Scheduling Hour</w:t>
      </w:r>
      <w:r w:rsidRPr="005D5E3E">
        <w:rPr>
          <w:rFonts w:cs="Century Schoolbook"/>
          <w:szCs w:val="22"/>
        </w:rPr>
        <w:t> </w:t>
      </w:r>
      <w:r w:rsidRPr="005D5E3E">
        <w:rPr>
          <w:szCs w:val="22"/>
        </w:rPr>
        <w:t>04 means the 60</w:t>
      </w:r>
      <w:r w:rsidRPr="005D5E3E">
        <w:rPr>
          <w:rFonts w:ascii="Cambria Math" w:hAnsi="Cambria Math" w:cs="Cambria Math"/>
          <w:szCs w:val="22"/>
        </w:rPr>
        <w:t>‑</w:t>
      </w:r>
      <w:r w:rsidRPr="005D5E3E">
        <w:rPr>
          <w:szCs w:val="22"/>
        </w:rPr>
        <w:t>minute period ending at 4:00</w:t>
      </w:r>
      <w:r w:rsidRPr="005D5E3E">
        <w:rPr>
          <w:rFonts w:cs="Century Schoolbook"/>
          <w:szCs w:val="22"/>
        </w:rPr>
        <w:t> </w:t>
      </w:r>
      <w:r w:rsidRPr="005D5E3E">
        <w:rPr>
          <w:szCs w:val="22"/>
        </w:rPr>
        <w:t>a.m.</w:t>
      </w:r>
    </w:p>
    <w:p w14:paraId="7DF56E19" w14:textId="77777777" w:rsidR="005D5E3E" w:rsidRPr="005D5E3E" w:rsidRDefault="005D5E3E" w:rsidP="005D5E3E">
      <w:pPr>
        <w:rPr>
          <w:szCs w:val="22"/>
        </w:rPr>
      </w:pPr>
    </w:p>
    <w:p w14:paraId="4B8DAC38" w14:textId="77777777" w:rsidR="005D5E3E" w:rsidRPr="005D5E3E" w:rsidRDefault="005D5E3E" w:rsidP="005D5E3E">
      <w:pPr>
        <w:keepNext/>
        <w:rPr>
          <w:i/>
          <w:color w:val="FF00FF"/>
        </w:rPr>
      </w:pPr>
      <w:r w:rsidRPr="005D5E3E">
        <w:rPr>
          <w:i/>
          <w:color w:val="FF00FF"/>
          <w:u w:val="single"/>
        </w:rPr>
        <w:t>Option 1</w:t>
      </w:r>
      <w:r w:rsidRPr="005D5E3E">
        <w:rPr>
          <w:i/>
          <w:color w:val="FF00FF"/>
        </w:rPr>
        <w:t>:  Include the following for customers with PTP Transmission</w:t>
      </w:r>
    </w:p>
    <w:p w14:paraId="1514B2FE" w14:textId="77777777" w:rsidR="005D5E3E" w:rsidRPr="005D5E3E" w:rsidRDefault="005D5E3E" w:rsidP="005D5E3E">
      <w:pPr>
        <w:ind w:left="1440" w:hanging="720"/>
        <w:rPr>
          <w:color w:val="000000"/>
          <w:szCs w:val="22"/>
        </w:rPr>
      </w:pPr>
      <w:r w:rsidRPr="005D5E3E">
        <w:rPr>
          <w:szCs w:val="22"/>
        </w:rPr>
        <w:t>1.2</w:t>
      </w:r>
      <w:r w:rsidRPr="005D5E3E">
        <w:rPr>
          <w:szCs w:val="22"/>
        </w:rPr>
        <w:tab/>
      </w:r>
      <w:r w:rsidRPr="005D5E3E">
        <w:rPr>
          <w:color w:val="FF0000"/>
          <w:szCs w:val="22"/>
        </w:rPr>
        <w:t>«Customer Name»</w:t>
      </w:r>
      <w:r w:rsidRPr="005D5E3E">
        <w:rPr>
          <w:szCs w:val="22"/>
        </w:rPr>
        <w:t xml:space="preserve"> shall create E-Tags for all amounts of SOER, Tier 1 Block Amounts and Tier 2 Block Amounts purchased under this Agreement.  </w:t>
      </w:r>
      <w:r w:rsidRPr="005D5E3E">
        <w:rPr>
          <w:color w:val="FF0000"/>
          <w:szCs w:val="22"/>
        </w:rPr>
        <w:t>«Customer Name»</w:t>
      </w:r>
      <w:r w:rsidRPr="005D5E3E">
        <w:rPr>
          <w:szCs w:val="22"/>
        </w:rPr>
        <w:t xml:space="preserve"> shall</w:t>
      </w:r>
      <w:r w:rsidRPr="005D5E3E">
        <w:rPr>
          <w:color w:val="000000"/>
          <w:szCs w:val="22"/>
        </w:rPr>
        <w:t xml:space="preserve"> provide copies of such E-Tags to Power Services consistent with the requirements of this exhibit.</w:t>
      </w:r>
    </w:p>
    <w:p w14:paraId="56237B29" w14:textId="77777777" w:rsidR="005D5E3E" w:rsidRPr="005D5E3E" w:rsidRDefault="005D5E3E" w:rsidP="005D5E3E">
      <w:pPr>
        <w:rPr>
          <w:i/>
          <w:color w:val="FF00FF"/>
          <w:szCs w:val="22"/>
        </w:rPr>
      </w:pPr>
      <w:r w:rsidRPr="005D5E3E">
        <w:rPr>
          <w:i/>
          <w:color w:val="FF00FF"/>
          <w:szCs w:val="22"/>
        </w:rPr>
        <w:t>End Option 1</w:t>
      </w:r>
    </w:p>
    <w:p w14:paraId="2A38B946" w14:textId="77777777" w:rsidR="005D5E3E" w:rsidRPr="005D5E3E" w:rsidRDefault="005D5E3E" w:rsidP="005D5E3E"/>
    <w:p w14:paraId="5D28830D" w14:textId="77777777" w:rsidR="005D5E3E" w:rsidRPr="005D5E3E" w:rsidRDefault="005D5E3E" w:rsidP="005D5E3E">
      <w:pPr>
        <w:keepNext/>
        <w:rPr>
          <w:i/>
          <w:color w:val="FF00FF"/>
        </w:rPr>
      </w:pPr>
      <w:r w:rsidRPr="005D5E3E">
        <w:rPr>
          <w:i/>
          <w:color w:val="FF00FF"/>
          <w:szCs w:val="22"/>
          <w:u w:val="single"/>
        </w:rPr>
        <w:t>Option 2</w:t>
      </w:r>
      <w:r w:rsidRPr="005D5E3E">
        <w:rPr>
          <w:i/>
          <w:color w:val="FF00FF"/>
          <w:szCs w:val="22"/>
        </w:rPr>
        <w:t>:  Include the following for customers with NT service</w:t>
      </w:r>
    </w:p>
    <w:p w14:paraId="763874A4" w14:textId="77777777" w:rsidR="005D5E3E" w:rsidRPr="005D5E3E" w:rsidRDefault="005D5E3E" w:rsidP="005D5E3E">
      <w:pPr>
        <w:ind w:left="1440" w:hanging="720"/>
        <w:rPr>
          <w:szCs w:val="22"/>
        </w:rPr>
      </w:pPr>
      <w:r w:rsidRPr="005D5E3E">
        <w:rPr>
          <w:szCs w:val="22"/>
        </w:rPr>
        <w:t>1.2</w:t>
      </w:r>
      <w:r w:rsidRPr="005D5E3E">
        <w:rPr>
          <w:szCs w:val="22"/>
        </w:rPr>
        <w:tab/>
      </w:r>
      <w:r w:rsidRPr="005D5E3E">
        <w:rPr>
          <w:color w:val="FF0000"/>
          <w:szCs w:val="22"/>
        </w:rPr>
        <w:t>«Customer Name»</w:t>
      </w:r>
      <w:r w:rsidRPr="005D5E3E">
        <w:rPr>
          <w:szCs w:val="22"/>
        </w:rPr>
        <w:t xml:space="preserve"> shall create E-Tags for all amounts of SOER purchased under this Agreement.  </w:t>
      </w:r>
      <w:r w:rsidRPr="005D5E3E">
        <w:rPr>
          <w:color w:val="FF0000"/>
          <w:szCs w:val="22"/>
        </w:rPr>
        <w:t xml:space="preserve">«Customer Name» </w:t>
      </w:r>
      <w:r w:rsidRPr="005D5E3E">
        <w:rPr>
          <w:color w:val="000000"/>
          <w:szCs w:val="22"/>
        </w:rPr>
        <w:t>shall provide copies of such E-Tags to Power Services consistent with the requirements of this exhibit.</w:t>
      </w:r>
      <w:r w:rsidRPr="005D5E3E">
        <w:rPr>
          <w:szCs w:val="22"/>
        </w:rPr>
        <w:t xml:space="preserve"> </w:t>
      </w:r>
    </w:p>
    <w:p w14:paraId="6EDFBF7F" w14:textId="77777777" w:rsidR="005D5E3E" w:rsidRPr="005D5E3E" w:rsidRDefault="005D5E3E" w:rsidP="005D5E3E">
      <w:pPr>
        <w:ind w:left="1440"/>
        <w:rPr>
          <w:szCs w:val="22"/>
        </w:rPr>
      </w:pPr>
    </w:p>
    <w:p w14:paraId="18C25829" w14:textId="77777777" w:rsidR="005D5E3E" w:rsidRPr="005D5E3E" w:rsidRDefault="005D5E3E" w:rsidP="005D5E3E">
      <w:pPr>
        <w:ind w:left="1440"/>
        <w:rPr>
          <w:szCs w:val="22"/>
        </w:rPr>
      </w:pPr>
      <w:r w:rsidRPr="005D5E3E">
        <w:rPr>
          <w:szCs w:val="22"/>
        </w:rPr>
        <w:t xml:space="preserve">If any E-Tags are required for </w:t>
      </w:r>
      <w:r w:rsidRPr="005D5E3E">
        <w:rPr>
          <w:color w:val="FF0000"/>
          <w:szCs w:val="22"/>
        </w:rPr>
        <w:t>«Customer Name»</w:t>
      </w:r>
      <w:r w:rsidRPr="005D5E3E">
        <w:rPr>
          <w:szCs w:val="22"/>
        </w:rPr>
        <w:t>’s Tier 1 Block Amounts and Tier 2 Block Amounts purchased under this Agreement, then BPA shall create any such E-Tags.</w:t>
      </w:r>
    </w:p>
    <w:p w14:paraId="72BCDB75" w14:textId="77777777" w:rsidR="005D5E3E" w:rsidRPr="005D5E3E" w:rsidRDefault="005D5E3E" w:rsidP="005D5E3E">
      <w:pPr>
        <w:keepNext/>
        <w:rPr>
          <w:i/>
          <w:color w:val="FF00FF"/>
          <w:szCs w:val="22"/>
        </w:rPr>
      </w:pPr>
      <w:r w:rsidRPr="005D5E3E">
        <w:rPr>
          <w:i/>
          <w:color w:val="FF00FF"/>
          <w:szCs w:val="22"/>
        </w:rPr>
        <w:t>End Option 2</w:t>
      </w:r>
    </w:p>
    <w:p w14:paraId="523C0B0B" w14:textId="77777777" w:rsidR="005D5E3E" w:rsidRPr="005D5E3E" w:rsidRDefault="005D5E3E" w:rsidP="005D5E3E">
      <w:pPr>
        <w:ind w:left="720"/>
      </w:pPr>
      <w:r w:rsidRPr="005D5E3E">
        <w:rPr>
          <w:szCs w:val="22"/>
        </w:rPr>
        <w:t xml:space="preserve"> </w:t>
      </w:r>
    </w:p>
    <w:p w14:paraId="6480826E" w14:textId="77777777" w:rsidR="005D5E3E" w:rsidRPr="005D5E3E" w:rsidRDefault="005D5E3E" w:rsidP="005D5E3E">
      <w:pPr>
        <w:keepNext/>
        <w:rPr>
          <w:b/>
        </w:rPr>
      </w:pPr>
      <w:r w:rsidRPr="005D5E3E">
        <w:rPr>
          <w:b/>
        </w:rPr>
        <w:t>2.</w:t>
      </w:r>
      <w:r w:rsidRPr="005D5E3E">
        <w:rPr>
          <w:b/>
        </w:rPr>
        <w:tab/>
        <w:t>COORDINATION REQUIREMENTS</w:t>
      </w:r>
    </w:p>
    <w:p w14:paraId="3118A335" w14:textId="77777777" w:rsidR="005D5E3E" w:rsidRPr="005D5E3E" w:rsidRDefault="005D5E3E" w:rsidP="005D5E3E">
      <w:pPr>
        <w:keepNext/>
        <w:ind w:left="720"/>
      </w:pPr>
    </w:p>
    <w:p w14:paraId="1939FBA7" w14:textId="77777777" w:rsidR="005D5E3E" w:rsidRPr="005D5E3E" w:rsidRDefault="005D5E3E" w:rsidP="005D5E3E">
      <w:pPr>
        <w:keepNext/>
        <w:ind w:left="720"/>
        <w:rPr>
          <w:b/>
        </w:rPr>
      </w:pPr>
      <w:r w:rsidRPr="005D5E3E">
        <w:rPr>
          <w:szCs w:val="22"/>
        </w:rPr>
        <w:t>2.1</w:t>
      </w:r>
      <w:r w:rsidRPr="005D5E3E">
        <w:rPr>
          <w:szCs w:val="22"/>
        </w:rPr>
        <w:tab/>
      </w:r>
      <w:r w:rsidRPr="005D5E3E">
        <w:rPr>
          <w:b/>
        </w:rPr>
        <w:t>Hourly Tier 1 and Tier 2 Block Amounts</w:t>
      </w:r>
    </w:p>
    <w:p w14:paraId="6077EF83" w14:textId="77777777" w:rsidR="005D5E3E" w:rsidRPr="005D5E3E" w:rsidRDefault="005D5E3E" w:rsidP="005D5E3E">
      <w:pPr>
        <w:keepNext/>
        <w:ind w:left="1440"/>
        <w:rPr>
          <w:szCs w:val="22"/>
        </w:rPr>
      </w:pPr>
      <w:r w:rsidRPr="005D5E3E">
        <w:rPr>
          <w:rFonts w:cs="Century Schoolbook"/>
          <w:szCs w:val="22"/>
        </w:rPr>
        <w:t xml:space="preserve">Consistent with section 4 of the body of the Agreement and sections 1.3 and 2.9 of Exhibit C, BPA shall determine </w:t>
      </w:r>
      <w:r w:rsidRPr="005D5E3E">
        <w:rPr>
          <w:rFonts w:cs="Century Schoolbook"/>
          <w:color w:val="FF0000"/>
          <w:szCs w:val="22"/>
        </w:rPr>
        <w:t>«Customer Name»</w:t>
      </w:r>
      <w:r w:rsidRPr="005D5E3E">
        <w:rPr>
          <w:rFonts w:cs="Century Schoolbook"/>
          <w:szCs w:val="22"/>
        </w:rPr>
        <w:t xml:space="preserve">’s hourly Tier 1 Block Amounts and Tier 2 Block Amounts for all hours of the upcoming Fiscal Year and shall provide </w:t>
      </w:r>
      <w:r w:rsidRPr="005D5E3E">
        <w:rPr>
          <w:rFonts w:cs="Century Schoolbook"/>
          <w:color w:val="FF0000"/>
          <w:szCs w:val="22"/>
        </w:rPr>
        <w:t>«Customer Name»</w:t>
      </w:r>
      <w:r w:rsidRPr="005D5E3E">
        <w:rPr>
          <w:rFonts w:cs="Century Schoolbook"/>
          <w:szCs w:val="22"/>
        </w:rPr>
        <w:t xml:space="preserve"> with such amounts at least five Business Days prior to October 1 of each Fiscal Year.</w:t>
      </w:r>
    </w:p>
    <w:p w14:paraId="742C571E" w14:textId="77777777" w:rsidR="005D5E3E" w:rsidRPr="005D5E3E" w:rsidRDefault="005D5E3E" w:rsidP="005D5E3E">
      <w:pPr>
        <w:ind w:left="1440" w:hanging="720"/>
        <w:rPr>
          <w:szCs w:val="22"/>
        </w:rPr>
      </w:pPr>
    </w:p>
    <w:p w14:paraId="641714A1" w14:textId="77777777" w:rsidR="005D5E3E" w:rsidRPr="005D5E3E" w:rsidRDefault="005D5E3E" w:rsidP="005D5E3E">
      <w:pPr>
        <w:keepNext/>
        <w:ind w:left="1440" w:hanging="720"/>
        <w:rPr>
          <w:szCs w:val="22"/>
        </w:rPr>
      </w:pPr>
      <w:r w:rsidRPr="005D5E3E">
        <w:rPr>
          <w:szCs w:val="22"/>
        </w:rPr>
        <w:t>2.2</w:t>
      </w:r>
      <w:r w:rsidRPr="005D5E3E">
        <w:rPr>
          <w:szCs w:val="22"/>
        </w:rPr>
        <w:tab/>
      </w:r>
      <w:r w:rsidRPr="005D5E3E">
        <w:rPr>
          <w:b/>
          <w:szCs w:val="22"/>
        </w:rPr>
        <w:t>Prescheduling</w:t>
      </w:r>
    </w:p>
    <w:p w14:paraId="647F52B5" w14:textId="77777777" w:rsidR="005D5E3E" w:rsidRPr="005D5E3E" w:rsidRDefault="005D5E3E" w:rsidP="005D5E3E">
      <w:pPr>
        <w:ind w:left="1440"/>
        <w:rPr>
          <w:b/>
          <w:color w:val="000000"/>
        </w:rPr>
      </w:pPr>
      <w:r w:rsidRPr="005D5E3E">
        <w:rPr>
          <w:color w:val="FF0000"/>
          <w:szCs w:val="22"/>
        </w:rPr>
        <w:t>«Customer Name»</w:t>
      </w:r>
      <w:r w:rsidRPr="005D5E3E">
        <w:rPr>
          <w:szCs w:val="22"/>
        </w:rPr>
        <w:t xml:space="preserve">’s </w:t>
      </w:r>
      <w:r w:rsidRPr="005D5E3E">
        <w:t xml:space="preserve">submittal of </w:t>
      </w:r>
      <w:r w:rsidRPr="005D5E3E">
        <w:rPr>
          <w:color w:val="000000"/>
        </w:rPr>
        <w:t>E-Tags</w:t>
      </w:r>
      <w:r w:rsidRPr="005D5E3E">
        <w:t>, pursuant to section 1 above, shall be</w:t>
      </w:r>
      <w:r w:rsidRPr="005D5E3E">
        <w:rPr>
          <w:color w:val="000000"/>
        </w:rPr>
        <w:t xml:space="preserve"> due to Power Services in accordance with the parameters specified in section 3.3.4 of this exhibit.</w:t>
      </w:r>
    </w:p>
    <w:p w14:paraId="0394CB04" w14:textId="77777777" w:rsidR="005D5E3E" w:rsidRPr="005D5E3E" w:rsidRDefault="005D5E3E" w:rsidP="005D5E3E">
      <w:pPr>
        <w:ind w:left="2160" w:hanging="1440"/>
      </w:pPr>
    </w:p>
    <w:p w14:paraId="7E3D0315" w14:textId="77777777" w:rsidR="005D5E3E" w:rsidRPr="005D5E3E" w:rsidRDefault="005D5E3E" w:rsidP="005D5E3E">
      <w:pPr>
        <w:keepNext/>
        <w:ind w:left="1440" w:hanging="720"/>
        <w:rPr>
          <w:b/>
        </w:rPr>
      </w:pPr>
      <w:r w:rsidRPr="005D5E3E">
        <w:t>2.3</w:t>
      </w:r>
      <w:r w:rsidRPr="005D5E3E">
        <w:tab/>
      </w:r>
      <w:r w:rsidRPr="005D5E3E">
        <w:rPr>
          <w:b/>
        </w:rPr>
        <w:t>Real-Time Scheduling</w:t>
      </w:r>
    </w:p>
    <w:p w14:paraId="05AC4A66" w14:textId="77777777" w:rsidR="005D5E3E" w:rsidRPr="005D5E3E" w:rsidRDefault="005D5E3E" w:rsidP="005D5E3E">
      <w:pPr>
        <w:ind w:left="1440"/>
        <w:rPr>
          <w:color w:val="000000"/>
          <w:szCs w:val="22"/>
        </w:rPr>
      </w:pPr>
      <w:r w:rsidRPr="005D5E3E">
        <w:rPr>
          <w:color w:val="FF0000"/>
          <w:szCs w:val="22"/>
        </w:rPr>
        <w:t>«Customer Name»</w:t>
      </w:r>
      <w:r w:rsidRPr="005D5E3E">
        <w:rPr>
          <w:szCs w:val="22"/>
        </w:rPr>
        <w:t xml:space="preserve"> shall </w:t>
      </w:r>
      <w:r w:rsidRPr="005D5E3E">
        <w:rPr>
          <w:color w:val="000000"/>
          <w:szCs w:val="22"/>
        </w:rPr>
        <w:t xml:space="preserve">have the </w:t>
      </w:r>
      <w:r w:rsidRPr="005D5E3E">
        <w:rPr>
          <w:szCs w:val="22"/>
        </w:rPr>
        <w:t>right to submit new or modified E-Tags in accordance with the parameters specified in section 4</w:t>
      </w:r>
      <w:r w:rsidRPr="005D5E3E">
        <w:rPr>
          <w:color w:val="000000"/>
        </w:rPr>
        <w:t xml:space="preserve"> of this exhibit</w:t>
      </w:r>
      <w:r w:rsidRPr="005D5E3E">
        <w:rPr>
          <w:szCs w:val="22"/>
        </w:rPr>
        <w:t xml:space="preserve">. </w:t>
      </w:r>
    </w:p>
    <w:p w14:paraId="3DAED1A5" w14:textId="77777777" w:rsidR="005D5E3E" w:rsidRPr="005D5E3E" w:rsidRDefault="005D5E3E" w:rsidP="005D5E3E">
      <w:pPr>
        <w:ind w:left="1440"/>
        <w:rPr>
          <w:color w:val="000000"/>
          <w:szCs w:val="22"/>
        </w:rPr>
      </w:pPr>
    </w:p>
    <w:p w14:paraId="76AD6F52" w14:textId="77777777" w:rsidR="005D5E3E" w:rsidRPr="005D5E3E" w:rsidRDefault="005D5E3E" w:rsidP="005D5E3E">
      <w:pPr>
        <w:ind w:left="1440"/>
        <w:rPr>
          <w:szCs w:val="22"/>
        </w:rPr>
      </w:pPr>
      <w:r w:rsidRPr="005D5E3E">
        <w:rPr>
          <w:color w:val="000000"/>
          <w:szCs w:val="22"/>
        </w:rPr>
        <w:t>Any E-Tag submitted in real-time shall not adjust any amounts of SOER</w:t>
      </w:r>
      <w:r w:rsidRPr="005D5E3E">
        <w:rPr>
          <w:szCs w:val="22"/>
        </w:rPr>
        <w:t>.</w:t>
      </w:r>
    </w:p>
    <w:p w14:paraId="76948875" w14:textId="77777777" w:rsidR="005D5E3E" w:rsidRPr="005D5E3E" w:rsidRDefault="005D5E3E" w:rsidP="005D5E3E">
      <w:pPr>
        <w:ind w:left="720"/>
      </w:pPr>
    </w:p>
    <w:p w14:paraId="3B43F175" w14:textId="77777777" w:rsidR="005D5E3E" w:rsidRPr="005D5E3E" w:rsidRDefault="005D5E3E" w:rsidP="005D5E3E">
      <w:pPr>
        <w:keepNext/>
        <w:ind w:left="1440" w:hanging="720"/>
        <w:rPr>
          <w:b/>
          <w:szCs w:val="22"/>
        </w:rPr>
      </w:pPr>
      <w:r w:rsidRPr="005D5E3E">
        <w:t>2.4</w:t>
      </w:r>
      <w:r w:rsidRPr="005D5E3E">
        <w:tab/>
      </w:r>
      <w:r w:rsidRPr="005D5E3E">
        <w:rPr>
          <w:b/>
          <w:szCs w:val="22"/>
        </w:rPr>
        <w:t>After the Fact</w:t>
      </w:r>
    </w:p>
    <w:p w14:paraId="3892E035" w14:textId="77777777" w:rsidR="005D5E3E" w:rsidRPr="005D5E3E" w:rsidRDefault="005D5E3E" w:rsidP="005D5E3E">
      <w:pPr>
        <w:ind w:left="1440"/>
        <w:rPr>
          <w:szCs w:val="22"/>
        </w:rPr>
      </w:pPr>
      <w:r w:rsidRPr="005D5E3E">
        <w:rPr>
          <w:szCs w:val="22"/>
        </w:rPr>
        <w:t xml:space="preserve">Power Services and </w:t>
      </w:r>
      <w:r w:rsidRPr="005D5E3E">
        <w:rPr>
          <w:color w:val="FF0000"/>
          <w:szCs w:val="22"/>
        </w:rPr>
        <w:t>«Customer Name»</w:t>
      </w:r>
      <w:r w:rsidRPr="005D5E3E">
        <w:rPr>
          <w:szCs w:val="22"/>
        </w:rPr>
        <w:t xml:space="preserve"> agree to reconcile all transactions, schedules and accounts at the end of each month (as early as possible within the first ten calendar days of the next month).  Power Services and </w:t>
      </w:r>
      <w:r w:rsidRPr="005D5E3E">
        <w:rPr>
          <w:color w:val="FF0000"/>
          <w:szCs w:val="22"/>
        </w:rPr>
        <w:lastRenderedPageBreak/>
        <w:t>«Customer Name»</w:t>
      </w:r>
      <w:r w:rsidRPr="005D5E3E">
        <w:rPr>
          <w:color w:val="000000"/>
          <w:szCs w:val="22"/>
        </w:rPr>
        <w:t xml:space="preserve"> shall</w:t>
      </w:r>
      <w:r w:rsidRPr="005D5E3E">
        <w:rPr>
          <w:szCs w:val="22"/>
        </w:rPr>
        <w:t xml:space="preserve"> verify all transactions per this Agreement, as to product or type of service, hourly amounts, daily and monthly totals, and related charges.</w:t>
      </w:r>
    </w:p>
    <w:p w14:paraId="75B02EC3" w14:textId="77777777" w:rsidR="005D5E3E" w:rsidRPr="005D5E3E" w:rsidRDefault="005D5E3E" w:rsidP="005D5E3E">
      <w:pPr>
        <w:ind w:left="1440" w:hanging="1440"/>
      </w:pPr>
    </w:p>
    <w:p w14:paraId="02FEE30F" w14:textId="77777777" w:rsidR="005D5E3E" w:rsidRPr="005D5E3E" w:rsidRDefault="005D5E3E" w:rsidP="005D5E3E">
      <w:pPr>
        <w:keepNext/>
        <w:ind w:left="720" w:hanging="720"/>
        <w:rPr>
          <w:b/>
        </w:rPr>
      </w:pPr>
      <w:r w:rsidRPr="005D5E3E">
        <w:rPr>
          <w:b/>
          <w:color w:val="000000"/>
        </w:rPr>
        <w:t>3.</w:t>
      </w:r>
      <w:r w:rsidRPr="005D5E3E">
        <w:rPr>
          <w:b/>
        </w:rPr>
        <w:tab/>
        <w:t>SOER SCHEDULING REQUIREMENTS</w:t>
      </w:r>
    </w:p>
    <w:p w14:paraId="07595F70" w14:textId="77777777" w:rsidR="005D5E3E" w:rsidRPr="005D5E3E" w:rsidRDefault="005D5E3E" w:rsidP="005D5E3E">
      <w:pPr>
        <w:keepNext/>
        <w:ind w:left="720"/>
        <w:rPr>
          <w:szCs w:val="20"/>
          <w:lang w:bidi="x-none"/>
        </w:rPr>
      </w:pPr>
    </w:p>
    <w:p w14:paraId="0AAF0CE2" w14:textId="7B28B6D2" w:rsidR="005D5E3E" w:rsidRPr="005D5E3E" w:rsidRDefault="005D5E3E" w:rsidP="005D5E3E">
      <w:pPr>
        <w:ind w:left="1440" w:hanging="720"/>
        <w:rPr>
          <w:b/>
          <w:szCs w:val="20"/>
          <w:lang w:bidi="x-none"/>
        </w:rPr>
      </w:pPr>
      <w:r w:rsidRPr="005D5E3E">
        <w:t>3.1</w:t>
      </w:r>
      <w:r w:rsidRPr="005D5E3E">
        <w:tab/>
      </w:r>
      <w:ins w:id="2064" w:author="Olive,Kelly J (BPA) - PSS-6" w:date="2025-01-21T15:14:00Z" w16du:dateUtc="2025-01-21T23:14:00Z">
        <w:r w:rsidR="008E2D80" w:rsidRPr="008E2D80">
          <w:rPr>
            <w:highlight w:val="cyan"/>
            <w:rPrChange w:id="2065" w:author="Olive,Kelly J (BPA) - PSS-6" w:date="2025-01-21T15:16:00Z" w16du:dateUtc="2025-01-21T23:16:00Z">
              <w:rPr/>
            </w:rPrChange>
          </w:rPr>
          <w:t xml:space="preserve">E-Tags for </w:t>
        </w:r>
      </w:ins>
      <w:r w:rsidRPr="008E2D80">
        <w:rPr>
          <w:highlight w:val="cyan"/>
          <w:rPrChange w:id="2066" w:author="Olive,Kelly J (BPA) - PSS-6" w:date="2025-01-21T15:16:00Z" w16du:dateUtc="2025-01-21T23:16:00Z">
            <w:rPr/>
          </w:rPrChange>
        </w:rPr>
        <w:t xml:space="preserve">SOER </w:t>
      </w:r>
      <w:ins w:id="2067" w:author="Olive,Kelly J (BPA) - PSS-6" w:date="2025-01-21T15:14:00Z" w16du:dateUtc="2025-01-21T23:14:00Z">
        <w:r w:rsidR="008E2D80" w:rsidRPr="008E2D80">
          <w:rPr>
            <w:highlight w:val="cyan"/>
            <w:rPrChange w:id="2068" w:author="Olive,Kelly J (BPA) - PSS-6" w:date="2025-01-21T15:16:00Z" w16du:dateUtc="2025-01-21T23:16:00Z">
              <w:rPr/>
            </w:rPrChange>
          </w:rPr>
          <w:t xml:space="preserve">amounts </w:t>
        </w:r>
      </w:ins>
      <w:del w:id="2069" w:author="Olive,Kelly J (BPA) - PSS-6" w:date="2025-01-21T15:15:00Z" w16du:dateUtc="2025-01-21T23:15:00Z">
        <w:r w:rsidRPr="008E2D80" w:rsidDel="008E2D80">
          <w:rPr>
            <w:highlight w:val="cyan"/>
            <w:rPrChange w:id="2070" w:author="Olive,Kelly J (BPA) - PSS-6" w:date="2025-01-21T15:16:00Z" w16du:dateUtc="2025-01-21T23:16:00Z">
              <w:rPr/>
            </w:rPrChange>
          </w:rPr>
          <w:delText>schedules</w:delText>
        </w:r>
        <w:r w:rsidRPr="008E2D80" w:rsidDel="008E2D80">
          <w:rPr>
            <w:szCs w:val="20"/>
            <w:highlight w:val="cyan"/>
            <w:lang w:bidi="x-none"/>
            <w:rPrChange w:id="2071" w:author="Olive,Kelly J (BPA) - PSS-6" w:date="2025-01-21T15:16:00Z" w16du:dateUtc="2025-01-21T23:16:00Z">
              <w:rPr>
                <w:szCs w:val="20"/>
                <w:lang w:bidi="x-none"/>
              </w:rPr>
            </w:rPrChange>
          </w:rPr>
          <w:delText xml:space="preserve">, as represented by </w:delText>
        </w:r>
        <w:r w:rsidRPr="008E2D80" w:rsidDel="008E2D80">
          <w:rPr>
            <w:color w:val="FF0000"/>
            <w:highlight w:val="cyan"/>
            <w:rPrChange w:id="2072" w:author="Olive,Kelly J (BPA) - PSS-6" w:date="2025-01-21T15:16:00Z" w16du:dateUtc="2025-01-21T23:16:00Z">
              <w:rPr>
                <w:color w:val="FF0000"/>
              </w:rPr>
            </w:rPrChange>
          </w:rPr>
          <w:delText>«Customer Name»</w:delText>
        </w:r>
        <w:r w:rsidRPr="008E2D80" w:rsidDel="008E2D80">
          <w:rPr>
            <w:color w:val="000000"/>
            <w:highlight w:val="cyan"/>
            <w:rPrChange w:id="2073" w:author="Olive,Kelly J (BPA) - PSS-6" w:date="2025-01-21T15:16:00Z" w16du:dateUtc="2025-01-21T23:16:00Z">
              <w:rPr>
                <w:color w:val="000000"/>
              </w:rPr>
            </w:rPrChange>
          </w:rPr>
          <w:delText>’s E-Tags,</w:delText>
        </w:r>
        <w:r w:rsidRPr="008E2D80" w:rsidDel="008E2D80">
          <w:rPr>
            <w:highlight w:val="cyan"/>
            <w:rPrChange w:id="2074" w:author="Olive,Kelly J (BPA) - PSS-6" w:date="2025-01-21T15:16:00Z" w16du:dateUtc="2025-01-21T23:16:00Z">
              <w:rPr/>
            </w:rPrChange>
          </w:rPr>
          <w:delText xml:space="preserve"> </w:delText>
        </w:r>
      </w:del>
      <w:r w:rsidRPr="008E2D80">
        <w:rPr>
          <w:highlight w:val="cyan"/>
          <w:rPrChange w:id="2075" w:author="Olive,Kelly J (BPA) - PSS-6" w:date="2025-01-21T15:16:00Z" w16du:dateUtc="2025-01-21T23:16:00Z">
            <w:rPr/>
          </w:rPrChange>
        </w:rPr>
        <w:t xml:space="preserve">submitted to Power Services by </w:t>
      </w:r>
      <w:r w:rsidRPr="008E2D80">
        <w:rPr>
          <w:color w:val="FF0000"/>
          <w:highlight w:val="cyan"/>
          <w:rPrChange w:id="2076" w:author="Olive,Kelly J (BPA) - PSS-6" w:date="2025-01-21T15:16:00Z" w16du:dateUtc="2025-01-21T23:16:00Z">
            <w:rPr>
              <w:color w:val="FF0000"/>
            </w:rPr>
          </w:rPrChange>
        </w:rPr>
        <w:t>«Customer Name»</w:t>
      </w:r>
      <w:r w:rsidRPr="008E2D80">
        <w:rPr>
          <w:highlight w:val="cyan"/>
          <w:rPrChange w:id="2077" w:author="Olive,Kelly J (BPA) - PSS-6" w:date="2025-01-21T15:16:00Z" w16du:dateUtc="2025-01-21T23:16:00Z">
            <w:rPr/>
          </w:rPrChange>
        </w:rPr>
        <w:t xml:space="preserve"> shall not exceed the SOE</w:t>
      </w:r>
      <w:ins w:id="2078" w:author="Olive,Kelly J (BPA) - PSS-6" w:date="2025-01-21T13:53:00Z" w16du:dateUtc="2025-01-21T21:53:00Z">
        <w:r w:rsidR="00FD37ED" w:rsidRPr="008E2D80">
          <w:rPr>
            <w:highlight w:val="cyan"/>
            <w:rPrChange w:id="2079" w:author="Olive,Kelly J (BPA) - PSS-6" w:date="2025-01-21T15:16:00Z" w16du:dateUtc="2025-01-21T23:16:00Z">
              <w:rPr/>
            </w:rPrChange>
          </w:rPr>
          <w:t xml:space="preserve">R </w:t>
        </w:r>
      </w:ins>
      <w:del w:id="2080" w:author="Olive,Kelly J (BPA) - PSS-6" w:date="2025-01-21T15:16:00Z" w16du:dateUtc="2025-01-21T23:16:00Z">
        <w:r w:rsidRPr="008E2D80" w:rsidDel="008E2D80">
          <w:rPr>
            <w:highlight w:val="cyan"/>
            <w:rPrChange w:id="2081" w:author="Olive,Kelly J (BPA) - PSS-6" w:date="2025-01-21T15:16:00Z" w16du:dateUtc="2025-01-21T23:16:00Z">
              <w:rPr/>
            </w:rPrChange>
          </w:rPr>
          <w:delText xml:space="preserve"> </w:delText>
        </w:r>
      </w:del>
      <w:del w:id="2082" w:author="Olive,Kelly J (BPA) - PSS-6" w:date="2025-01-21T13:53:00Z" w16du:dateUtc="2025-01-21T21:53:00Z">
        <w:r w:rsidRPr="008E2D80" w:rsidDel="00FD37ED">
          <w:rPr>
            <w:highlight w:val="cyan"/>
            <w:rPrChange w:id="2083" w:author="Olive,Kelly J (BPA) - PSS-6" w:date="2025-01-21T15:16:00Z" w16du:dateUtc="2025-01-21T23:16:00Z">
              <w:rPr/>
            </w:rPrChange>
          </w:rPr>
          <w:delText xml:space="preserve">Limits </w:delText>
        </w:r>
      </w:del>
      <w:r w:rsidRPr="008E2D80">
        <w:rPr>
          <w:highlight w:val="cyan"/>
          <w:rPrChange w:id="2084" w:author="Olive,Kelly J (BPA) - PSS-6" w:date="2025-01-21T15:16:00Z" w16du:dateUtc="2025-01-21T23:16:00Z">
            <w:rPr/>
          </w:rPrChange>
        </w:rPr>
        <w:t xml:space="preserve">established in the POCSA </w:t>
      </w:r>
      <w:del w:id="2085" w:author="Olive,Kelly J (BPA) - PSS-6" w:date="2025-01-21T15:16:00Z" w16du:dateUtc="2025-01-21T23:16:00Z">
        <w:r w:rsidRPr="008E2D80" w:rsidDel="008E2D80">
          <w:rPr>
            <w:highlight w:val="cyan"/>
            <w:rPrChange w:id="2086" w:author="Olive,Kelly J (BPA) - PSS-6" w:date="2025-01-21T15:16:00Z" w16du:dateUtc="2025-01-21T23:16:00Z">
              <w:rPr/>
            </w:rPrChange>
          </w:rPr>
          <w:delText xml:space="preserve">during </w:delText>
        </w:r>
      </w:del>
      <w:ins w:id="2087" w:author="Olive,Kelly J (BPA) - PSS-6" w:date="2025-01-21T15:16:00Z" w16du:dateUtc="2025-01-21T23:16:00Z">
        <w:r w:rsidR="008E2D80" w:rsidRPr="008E2D80">
          <w:rPr>
            <w:highlight w:val="cyan"/>
            <w:rPrChange w:id="2088" w:author="Olive,Kelly J (BPA) - PSS-6" w:date="2025-01-21T15:16:00Z" w16du:dateUtc="2025-01-21T23:16:00Z">
              <w:rPr/>
            </w:rPrChange>
          </w:rPr>
          <w:t>for</w:t>
        </w:r>
        <w:r w:rsidR="008E2D80" w:rsidRPr="008E2D80">
          <w:rPr>
            <w:highlight w:val="cyan"/>
            <w:rPrChange w:id="2089" w:author="Olive,Kelly J (BPA) - PSS-6" w:date="2025-01-21T15:16:00Z" w16du:dateUtc="2025-01-21T23:16:00Z">
              <w:rPr/>
            </w:rPrChange>
          </w:rPr>
          <w:t xml:space="preserve"> </w:t>
        </w:r>
      </w:ins>
      <w:del w:id="2090" w:author="Olive,Kelly J (BPA) - PSS-6" w:date="2025-01-21T15:15:00Z" w16du:dateUtc="2025-01-21T23:15:00Z">
        <w:r w:rsidRPr="008E2D80" w:rsidDel="008E2D80">
          <w:rPr>
            <w:highlight w:val="cyan"/>
            <w:rPrChange w:id="2091" w:author="Olive,Kelly J (BPA) - PSS-6" w:date="2025-01-21T15:16:00Z" w16du:dateUtc="2025-01-21T23:16:00Z">
              <w:rPr/>
            </w:rPrChange>
          </w:rPr>
          <w:delText xml:space="preserve">any </w:delText>
        </w:r>
      </w:del>
      <w:ins w:id="2092" w:author="Olive,Kelly J (BPA) - PSS-6" w:date="2025-01-21T15:15:00Z" w16du:dateUtc="2025-01-21T23:15:00Z">
        <w:r w:rsidR="008E2D80" w:rsidRPr="008E2D80">
          <w:rPr>
            <w:highlight w:val="cyan"/>
            <w:rPrChange w:id="2093" w:author="Olive,Kelly J (BPA) - PSS-6" w:date="2025-01-21T15:16:00Z" w16du:dateUtc="2025-01-21T23:16:00Z">
              <w:rPr/>
            </w:rPrChange>
          </w:rPr>
          <w:t>such</w:t>
        </w:r>
        <w:r w:rsidR="008E2D80" w:rsidRPr="008E2D80">
          <w:rPr>
            <w:highlight w:val="cyan"/>
            <w:rPrChange w:id="2094" w:author="Olive,Kelly J (BPA) - PSS-6" w:date="2025-01-21T15:16:00Z" w16du:dateUtc="2025-01-21T23:16:00Z">
              <w:rPr/>
            </w:rPrChange>
          </w:rPr>
          <w:t xml:space="preserve"> </w:t>
        </w:r>
      </w:ins>
      <w:r w:rsidRPr="008E2D80">
        <w:rPr>
          <w:highlight w:val="cyan"/>
          <w:rPrChange w:id="2095" w:author="Olive,Kelly J (BPA) - PSS-6" w:date="2025-01-21T15:16:00Z" w16du:dateUtc="2025-01-21T23:16:00Z">
            <w:rPr/>
          </w:rPrChange>
        </w:rPr>
        <w:t xml:space="preserve">Scheduling </w:t>
      </w:r>
      <w:commentRangeStart w:id="2096"/>
      <w:r w:rsidRPr="008E2D80">
        <w:rPr>
          <w:highlight w:val="cyan"/>
          <w:rPrChange w:id="2097" w:author="Olive,Kelly J (BPA) - PSS-6" w:date="2025-01-21T15:16:00Z" w16du:dateUtc="2025-01-21T23:16:00Z">
            <w:rPr/>
          </w:rPrChange>
        </w:rPr>
        <w:t>Hour</w:t>
      </w:r>
      <w:commentRangeEnd w:id="2096"/>
      <w:r w:rsidR="008E2D80">
        <w:rPr>
          <w:rStyle w:val="CommentReference"/>
        </w:rPr>
        <w:commentReference w:id="2096"/>
      </w:r>
      <w:r w:rsidRPr="008E2D80">
        <w:rPr>
          <w:highlight w:val="cyan"/>
          <w:rPrChange w:id="2098" w:author="Olive,Kelly J (BPA) - PSS-6" w:date="2025-01-21T15:16:00Z" w16du:dateUtc="2025-01-21T23:16:00Z">
            <w:rPr/>
          </w:rPrChange>
        </w:rPr>
        <w:t>.</w:t>
      </w:r>
      <w:r w:rsidRPr="005D5E3E">
        <w:t xml:space="preserve"> </w:t>
      </w:r>
    </w:p>
    <w:p w14:paraId="788DDF41" w14:textId="77777777" w:rsidR="005D5E3E" w:rsidRPr="005D5E3E" w:rsidRDefault="005D5E3E" w:rsidP="005D5E3E">
      <w:pPr>
        <w:ind w:left="720"/>
        <w:rPr>
          <w:szCs w:val="20"/>
          <w:lang w:bidi="x-none"/>
        </w:rPr>
      </w:pPr>
    </w:p>
    <w:p w14:paraId="75BAB527" w14:textId="77777777" w:rsidR="005D5E3E" w:rsidRPr="005D5E3E" w:rsidRDefault="005D5E3E" w:rsidP="005D5E3E">
      <w:pPr>
        <w:ind w:left="1440" w:hanging="720"/>
        <w:rPr>
          <w:szCs w:val="20"/>
          <w:lang w:bidi="x-none"/>
        </w:rPr>
      </w:pPr>
      <w:r w:rsidRPr="005D5E3E">
        <w:rPr>
          <w:szCs w:val="20"/>
          <w:lang w:bidi="x-none"/>
        </w:rPr>
        <w:t>3.2</w:t>
      </w:r>
      <w:r w:rsidRPr="005D5E3E">
        <w:rPr>
          <w:szCs w:val="20"/>
          <w:lang w:bidi="x-none"/>
        </w:rPr>
        <w:tab/>
        <w:t xml:space="preserve">The timeline within which Power Services shall approve or deny </w:t>
      </w:r>
      <w:r w:rsidRPr="005D5E3E">
        <w:rPr>
          <w:color w:val="FF0000"/>
        </w:rPr>
        <w:t>«Customer Name»</w:t>
      </w:r>
      <w:r w:rsidRPr="005D5E3E">
        <w:rPr>
          <w:color w:val="000000"/>
        </w:rPr>
        <w:t xml:space="preserve">’s </w:t>
      </w:r>
      <w:r w:rsidRPr="005D5E3E">
        <w:t>SOER schedules</w:t>
      </w:r>
      <w:r w:rsidRPr="005D5E3E">
        <w:rPr>
          <w:szCs w:val="20"/>
          <w:lang w:bidi="x-none"/>
        </w:rPr>
        <w:t xml:space="preserve">, as represented by </w:t>
      </w:r>
      <w:r w:rsidRPr="005D5E3E">
        <w:rPr>
          <w:color w:val="FF0000"/>
        </w:rPr>
        <w:t>«Customer Name»</w:t>
      </w:r>
      <w:r w:rsidRPr="005D5E3E">
        <w:rPr>
          <w:color w:val="000000"/>
        </w:rPr>
        <w:t xml:space="preserve">’s E-Tags, </w:t>
      </w:r>
      <w:r w:rsidRPr="005D5E3E">
        <w:rPr>
          <w:szCs w:val="20"/>
          <w:lang w:bidi="x-none"/>
        </w:rPr>
        <w:t xml:space="preserve">shall conform to Power Services’ scheduling guidelines </w:t>
      </w:r>
      <w:r w:rsidRPr="005D5E3E">
        <w:rPr>
          <w:color w:val="000000"/>
          <w:szCs w:val="20"/>
          <w:lang w:bidi="x-none"/>
        </w:rPr>
        <w:t>as specified in sections 3 and 4</w:t>
      </w:r>
      <w:r w:rsidRPr="005D5E3E">
        <w:rPr>
          <w:color w:val="000000"/>
        </w:rPr>
        <w:t xml:space="preserve"> of this exhibit</w:t>
      </w:r>
      <w:r w:rsidRPr="005D5E3E">
        <w:rPr>
          <w:szCs w:val="20"/>
          <w:lang w:bidi="x-none"/>
        </w:rPr>
        <w:t>.</w:t>
      </w:r>
    </w:p>
    <w:p w14:paraId="16C48BBC" w14:textId="77777777" w:rsidR="005D5E3E" w:rsidRPr="005D5E3E" w:rsidRDefault="005D5E3E" w:rsidP="005D5E3E">
      <w:pPr>
        <w:ind w:left="1440"/>
        <w:rPr>
          <w:szCs w:val="20"/>
          <w:lang w:bidi="x-none"/>
        </w:rPr>
      </w:pPr>
    </w:p>
    <w:p w14:paraId="0D317ACD" w14:textId="77777777" w:rsidR="005D5E3E" w:rsidRPr="005D5E3E" w:rsidRDefault="005D5E3E" w:rsidP="005D5E3E">
      <w:pPr>
        <w:ind w:left="2160" w:hanging="720"/>
        <w:rPr>
          <w:szCs w:val="20"/>
          <w:lang w:bidi="x-none"/>
        </w:rPr>
      </w:pPr>
      <w:r w:rsidRPr="005D5E3E">
        <w:rPr>
          <w:szCs w:val="20"/>
          <w:lang w:bidi="x-none"/>
        </w:rPr>
        <w:t>3.2.1</w:t>
      </w:r>
      <w:r w:rsidRPr="005D5E3E">
        <w:rPr>
          <w:szCs w:val="20"/>
          <w:lang w:bidi="x-none"/>
        </w:rPr>
        <w:tab/>
        <w:t xml:space="preserve">SOER E-Tags shall:  (1) identify Power Services as the generation providing entity, (2) identify </w:t>
      </w:r>
      <w:r w:rsidRPr="005D5E3E">
        <w:rPr>
          <w:color w:val="FF0000"/>
        </w:rPr>
        <w:t>«Customer Name»</w:t>
      </w:r>
      <w:r w:rsidRPr="005D5E3E">
        <w:t xml:space="preserve"> as first downstream purchasing-selling entity, (3) identify hourly energy amounts in MWh, and (4) maintain all data consistent with applicable industry standards.</w:t>
      </w:r>
    </w:p>
    <w:p w14:paraId="3E40B33C" w14:textId="77777777" w:rsidR="005D5E3E" w:rsidRPr="005D5E3E" w:rsidRDefault="005D5E3E" w:rsidP="005D5E3E">
      <w:pPr>
        <w:ind w:left="1440"/>
        <w:rPr>
          <w:szCs w:val="20"/>
          <w:lang w:bidi="x-none"/>
        </w:rPr>
      </w:pPr>
    </w:p>
    <w:p w14:paraId="5328D771" w14:textId="77777777" w:rsidR="005D5E3E" w:rsidRPr="005D5E3E" w:rsidRDefault="005D5E3E" w:rsidP="005D5E3E">
      <w:pPr>
        <w:ind w:left="2160" w:hanging="720"/>
        <w:rPr>
          <w:szCs w:val="20"/>
          <w:lang w:bidi="x-none"/>
        </w:rPr>
      </w:pPr>
      <w:r w:rsidRPr="005D5E3E">
        <w:rPr>
          <w:szCs w:val="20"/>
          <w:lang w:bidi="x-none"/>
        </w:rPr>
        <w:t>3.2.2</w:t>
      </w:r>
      <w:r w:rsidRPr="005D5E3E">
        <w:rPr>
          <w:szCs w:val="20"/>
          <w:lang w:bidi="x-none"/>
        </w:rPr>
        <w:tab/>
        <w:t xml:space="preserve">Changes to SOER E-Tags required by a Balancing Authority for maintaining system reliability, as determined by the responsible Balancing Authority, shall be implemented by Power Services and </w:t>
      </w:r>
      <w:r w:rsidRPr="005D5E3E">
        <w:rPr>
          <w:color w:val="FF0000"/>
        </w:rPr>
        <w:t>«Customer Name»</w:t>
      </w:r>
      <w:r w:rsidRPr="005D5E3E">
        <w:t xml:space="preserve"> at the time </w:t>
      </w:r>
      <w:r w:rsidRPr="005D5E3E">
        <w:rPr>
          <w:color w:val="000000"/>
        </w:rPr>
        <w:t>of such notification by the Balancing Authority</w:t>
      </w:r>
      <w:r w:rsidRPr="005D5E3E">
        <w:rPr>
          <w:color w:val="000000"/>
          <w:szCs w:val="20"/>
          <w:lang w:bidi="x-none"/>
        </w:rPr>
        <w:t>.</w:t>
      </w:r>
    </w:p>
    <w:p w14:paraId="60DDF14D" w14:textId="77777777" w:rsidR="005D5E3E" w:rsidRPr="005D5E3E" w:rsidRDefault="005D5E3E" w:rsidP="005D5E3E">
      <w:pPr>
        <w:ind w:left="720"/>
      </w:pPr>
    </w:p>
    <w:p w14:paraId="3D7EFC5A" w14:textId="77777777" w:rsidR="005D5E3E" w:rsidRPr="005D5E3E" w:rsidRDefault="005D5E3E" w:rsidP="005D5E3E">
      <w:pPr>
        <w:ind w:left="1440" w:hanging="720"/>
        <w:rPr>
          <w:b/>
        </w:rPr>
      </w:pPr>
      <w:r w:rsidRPr="005D5E3E">
        <w:rPr>
          <w:szCs w:val="20"/>
          <w:lang w:bidi="x-none"/>
        </w:rPr>
        <w:t>3.3</w:t>
      </w:r>
      <w:r w:rsidRPr="005D5E3E">
        <w:rPr>
          <w:szCs w:val="20"/>
          <w:lang w:bidi="x-none"/>
        </w:rPr>
        <w:tab/>
      </w:r>
      <w:r w:rsidRPr="005D5E3E">
        <w:rPr>
          <w:color w:val="FF0000"/>
        </w:rPr>
        <w:t>«Customer Name»</w:t>
      </w:r>
      <w:r w:rsidRPr="005D5E3E">
        <w:rPr>
          <w:szCs w:val="20"/>
          <w:lang w:bidi="x-none"/>
        </w:rPr>
        <w:t xml:space="preserve"> shall verify the sum of its hourly tagged and non-tagged </w:t>
      </w:r>
      <w:r w:rsidRPr="005D5E3E">
        <w:rPr>
          <w:color w:val="000000"/>
          <w:szCs w:val="20"/>
          <w:lang w:bidi="x-none"/>
        </w:rPr>
        <w:t>(e.g., transmission loss schedules, etc., that are not tagged)</w:t>
      </w:r>
      <w:r w:rsidRPr="005D5E3E">
        <w:rPr>
          <w:szCs w:val="20"/>
          <w:lang w:bidi="x-none"/>
        </w:rPr>
        <w:t xml:space="preserve"> energy amounts is equal to its SOER amounts, pursuant to section 7 of Exhibit L, for each Scheduling Hour.</w:t>
      </w:r>
    </w:p>
    <w:p w14:paraId="4BA3D951" w14:textId="77777777" w:rsidR="005D5E3E" w:rsidRPr="005D5E3E" w:rsidRDefault="005D5E3E" w:rsidP="005D5E3E">
      <w:pPr>
        <w:ind w:left="1440" w:firstLine="60"/>
      </w:pPr>
    </w:p>
    <w:p w14:paraId="67D4E359" w14:textId="77777777" w:rsidR="005D5E3E" w:rsidRPr="005D5E3E" w:rsidRDefault="005D5E3E" w:rsidP="005D5E3E">
      <w:pPr>
        <w:ind w:left="2160" w:hanging="720"/>
      </w:pPr>
      <w:r w:rsidRPr="005D5E3E">
        <w:t>3.3.1</w:t>
      </w:r>
      <w:r w:rsidRPr="005D5E3E">
        <w:tab/>
      </w:r>
      <w:r w:rsidRPr="005D5E3E">
        <w:rPr>
          <w:color w:val="FF0000"/>
        </w:rPr>
        <w:t>«Customer Name»</w:t>
      </w:r>
      <w:r w:rsidRPr="005D5E3E">
        <w:rPr>
          <w:szCs w:val="20"/>
          <w:lang w:bidi="x-none"/>
        </w:rPr>
        <w:t xml:space="preserve"> shall have the right to submit adjusted Customer Inputs to Power Services, pursuant to section 4</w:t>
      </w:r>
      <w:r w:rsidRPr="005D5E3E">
        <w:rPr>
          <w:color w:val="000000"/>
        </w:rPr>
        <w:t xml:space="preserve"> of this exhibit</w:t>
      </w:r>
      <w:r w:rsidRPr="005D5E3E">
        <w:rPr>
          <w:szCs w:val="20"/>
          <w:lang w:bidi="x-none"/>
        </w:rPr>
        <w:t xml:space="preserve">, in order to alter the associated Simulated Output Energy Schedules within established SOE Limits, such that </w:t>
      </w:r>
      <w:r w:rsidRPr="005D5E3E">
        <w:rPr>
          <w:color w:val="FF0000"/>
        </w:rPr>
        <w:t>«Customer Name»</w:t>
      </w:r>
      <w:r w:rsidRPr="005D5E3E">
        <w:rPr>
          <w:szCs w:val="20"/>
          <w:lang w:bidi="x-none"/>
        </w:rPr>
        <w:t>’s SOER amounts is made equal to the sum of its tagged and non-tagged energy amounts for each Scheduling Hour.</w:t>
      </w:r>
    </w:p>
    <w:p w14:paraId="6D22AEE3" w14:textId="77777777" w:rsidR="005D5E3E" w:rsidRPr="005D5E3E" w:rsidRDefault="005D5E3E" w:rsidP="005D5E3E">
      <w:pPr>
        <w:ind w:left="1440"/>
      </w:pPr>
    </w:p>
    <w:p w14:paraId="669C2755" w14:textId="77777777" w:rsidR="005D5E3E" w:rsidRPr="005D5E3E" w:rsidRDefault="005D5E3E" w:rsidP="005D5E3E">
      <w:pPr>
        <w:ind w:left="2160" w:hanging="720"/>
        <w:rPr>
          <w:szCs w:val="20"/>
          <w:lang w:bidi="x-none"/>
        </w:rPr>
      </w:pPr>
      <w:r w:rsidRPr="005D5E3E">
        <w:rPr>
          <w:szCs w:val="20"/>
          <w:lang w:bidi="x-none"/>
        </w:rPr>
        <w:t>3.3.2</w:t>
      </w:r>
      <w:r w:rsidRPr="005D5E3E">
        <w:rPr>
          <w:szCs w:val="20"/>
          <w:lang w:bidi="x-none"/>
        </w:rPr>
        <w:tab/>
        <w:t xml:space="preserve">For each Scheduling Hour, the amount that </w:t>
      </w:r>
      <w:r w:rsidRPr="005D5E3E">
        <w:rPr>
          <w:color w:val="FF0000"/>
        </w:rPr>
        <w:t>«Customer Name»</w:t>
      </w:r>
      <w:r w:rsidRPr="005D5E3E">
        <w:rPr>
          <w:szCs w:val="20"/>
          <w:lang w:bidi="x-none"/>
        </w:rPr>
        <w:t xml:space="preserve">’s hourly tagged and non-tagged energy is in excess of its SOER amount shall be subject to the </w:t>
      </w:r>
      <w:r w:rsidRPr="005D5E3E">
        <w:t>Unauthorized Increase</w:t>
      </w:r>
      <w:r w:rsidRPr="005D5E3E">
        <w:rPr>
          <w:szCs w:val="20"/>
          <w:lang w:bidi="x-none"/>
        </w:rPr>
        <w:t xml:space="preserve"> Charge for energy.  For each Scheduling Hour,  the amount that </w:t>
      </w:r>
      <w:r w:rsidRPr="005D5E3E">
        <w:rPr>
          <w:color w:val="FF0000"/>
        </w:rPr>
        <w:t>«Customer Name»</w:t>
      </w:r>
      <w:r w:rsidRPr="005D5E3E">
        <w:t xml:space="preserve">’s </w:t>
      </w:r>
      <w:r w:rsidRPr="005D5E3E">
        <w:rPr>
          <w:szCs w:val="20"/>
          <w:lang w:bidi="x-none"/>
        </w:rPr>
        <w:t xml:space="preserve">hourly tagged and non-tagged energy is less than its SOER amount shall be forfeited, subject to any charges in </w:t>
      </w:r>
      <w:r w:rsidRPr="005D5E3E">
        <w:t>BPA’s applicable Wholesale Power Rate Schedules and GRSPs</w:t>
      </w:r>
      <w:r w:rsidRPr="005D5E3E">
        <w:rPr>
          <w:szCs w:val="20"/>
          <w:lang w:bidi="x-none"/>
        </w:rPr>
        <w:t>.</w:t>
      </w:r>
    </w:p>
    <w:p w14:paraId="0F9DE53D" w14:textId="77777777" w:rsidR="005D5E3E" w:rsidRPr="005D5E3E" w:rsidRDefault="005D5E3E" w:rsidP="005D5E3E">
      <w:pPr>
        <w:ind w:left="2160" w:hanging="720"/>
      </w:pPr>
    </w:p>
    <w:p w14:paraId="37700437" w14:textId="77777777" w:rsidR="005D5E3E" w:rsidRPr="005D5E3E" w:rsidRDefault="005D5E3E" w:rsidP="005D5E3E">
      <w:pPr>
        <w:ind w:left="2160" w:hanging="720"/>
      </w:pPr>
      <w:r w:rsidRPr="005D5E3E">
        <w:lastRenderedPageBreak/>
        <w:t>3.3.3</w:t>
      </w:r>
      <w:r w:rsidRPr="005D5E3E">
        <w:tab/>
        <w:t>SOER E-Tag and SOER amount mismatches that result from Balancing Authority reliability required actions shall not be subject to penalty if such required reliability action is implemented by the Balancing Authority less than 30 minutes prior to the start of the Scheduling Hour in which the mismatch occurs.</w:t>
      </w:r>
    </w:p>
    <w:p w14:paraId="5F5E8E84" w14:textId="77777777" w:rsidR="005D5E3E" w:rsidRPr="005D5E3E" w:rsidRDefault="005D5E3E" w:rsidP="005D5E3E">
      <w:pPr>
        <w:ind w:left="2160" w:hanging="720"/>
      </w:pPr>
    </w:p>
    <w:p w14:paraId="498E444E" w14:textId="77777777" w:rsidR="005D5E3E" w:rsidRPr="005D5E3E" w:rsidRDefault="005D5E3E" w:rsidP="005D5E3E">
      <w:pPr>
        <w:ind w:left="2160" w:hanging="720"/>
        <w:rPr>
          <w:color w:val="000000"/>
        </w:rPr>
      </w:pPr>
      <w:r w:rsidRPr="005D5E3E">
        <w:rPr>
          <w:color w:val="000000"/>
        </w:rPr>
        <w:t>3.3.4</w:t>
      </w:r>
      <w:r w:rsidRPr="005D5E3E">
        <w:rPr>
          <w:color w:val="000000"/>
        </w:rPr>
        <w:tab/>
        <w:t xml:space="preserve">Unless otherwise mutually agreed, all </w:t>
      </w:r>
      <w:r w:rsidRPr="005D5E3E">
        <w:rPr>
          <w:color w:val="FF0000"/>
        </w:rPr>
        <w:t>«Customer Name»</w:t>
      </w:r>
      <w:r w:rsidRPr="005D5E3E">
        <w:rPr>
          <w:color w:val="000000"/>
        </w:rPr>
        <w:t xml:space="preserve"> preschedule SOER E-Tags will be submitted according to NERC instructions and deadlines for E-Tagging, as specified or modified by the Balancing Authority and WECC.</w:t>
      </w:r>
    </w:p>
    <w:p w14:paraId="71DF42D1" w14:textId="77777777" w:rsidR="005D5E3E" w:rsidRPr="005D5E3E" w:rsidRDefault="005D5E3E" w:rsidP="005D5E3E">
      <w:pPr>
        <w:rPr>
          <w:color w:val="000000"/>
        </w:rPr>
      </w:pPr>
    </w:p>
    <w:p w14:paraId="1D134E01" w14:textId="77777777" w:rsidR="005D5E3E" w:rsidRPr="005D5E3E" w:rsidRDefault="005D5E3E" w:rsidP="005D5E3E">
      <w:pPr>
        <w:keepNext/>
        <w:ind w:left="720" w:hanging="720"/>
        <w:rPr>
          <w:b/>
          <w:bCs/>
        </w:rPr>
      </w:pPr>
      <w:r w:rsidRPr="005D5E3E">
        <w:rPr>
          <w:b/>
          <w:bCs/>
        </w:rPr>
        <w:t>4.</w:t>
      </w:r>
      <w:r w:rsidRPr="005D5E3E">
        <w:rPr>
          <w:b/>
          <w:bCs/>
        </w:rPr>
        <w:tab/>
      </w:r>
      <w:r w:rsidRPr="005D5E3E">
        <w:rPr>
          <w:b/>
        </w:rPr>
        <w:t>CUSTOMER INPUT AND BOS FLEX SUBMISSION DEADLINE</w:t>
      </w:r>
    </w:p>
    <w:p w14:paraId="08A43C6E" w14:textId="77777777" w:rsidR="005D5E3E" w:rsidRPr="005D5E3E" w:rsidRDefault="005D5E3E" w:rsidP="005D5E3E">
      <w:pPr>
        <w:ind w:left="720"/>
        <w:rPr>
          <w:color w:val="000000"/>
        </w:rPr>
      </w:pPr>
      <w:r w:rsidRPr="005D5E3E">
        <w:rPr>
          <w:color w:val="FF0000"/>
        </w:rPr>
        <w:t>«Customer Name»</w:t>
      </w:r>
      <w:r w:rsidRPr="005D5E3E">
        <w:rPr>
          <w:color w:val="000000"/>
        </w:rPr>
        <w:t xml:space="preserve"> shall have until 0800 hours Pacific Prevailing Time on each Slice Scheduling Day to submit revised Customer Inputs and BOS Flex requests for each Slice Operating Day,</w:t>
      </w:r>
      <w:r w:rsidRPr="005D5E3E">
        <w:rPr>
          <w:szCs w:val="20"/>
          <w:lang w:bidi="x-none"/>
        </w:rPr>
        <w:t xml:space="preserve"> pursuant to section 7 of Exhibit L</w:t>
      </w:r>
      <w:r w:rsidRPr="005D5E3E">
        <w:rPr>
          <w:color w:val="000000"/>
        </w:rPr>
        <w:t>.</w:t>
      </w:r>
    </w:p>
    <w:p w14:paraId="1FAF070E" w14:textId="77777777" w:rsidR="005D5E3E" w:rsidRPr="005D5E3E" w:rsidRDefault="005D5E3E" w:rsidP="005D5E3E"/>
    <w:p w14:paraId="18AE5551" w14:textId="77777777" w:rsidR="005D5E3E" w:rsidRPr="005D5E3E" w:rsidRDefault="005D5E3E" w:rsidP="005D5E3E">
      <w:pPr>
        <w:keepNext/>
        <w:ind w:left="720" w:hanging="720"/>
        <w:rPr>
          <w:b/>
        </w:rPr>
      </w:pPr>
      <w:r w:rsidRPr="005D5E3E">
        <w:rPr>
          <w:b/>
        </w:rPr>
        <w:t>5.</w:t>
      </w:r>
      <w:r w:rsidRPr="005D5E3E">
        <w:rPr>
          <w:b/>
        </w:rPr>
        <w:tab/>
        <w:t xml:space="preserve">SCHEDULING OF DEDICATED RESOURCES </w:t>
      </w:r>
      <w:r w:rsidRPr="005D5E3E">
        <w:rPr>
          <w:rFonts w:cs="Century Schoolbook"/>
          <w:b/>
          <w:szCs w:val="22"/>
        </w:rPr>
        <w:t>AND CONSUMER-OWNED RESOURCES SERVING ON-SITE CONSUMER LOAD</w:t>
      </w:r>
    </w:p>
    <w:p w14:paraId="730BC4DC" w14:textId="6592E37E" w:rsidR="005D5E3E" w:rsidRPr="005D5E3E" w:rsidRDefault="005D5E3E" w:rsidP="005D5E3E">
      <w:pPr>
        <w:ind w:left="720"/>
        <w:rPr>
          <w:color w:val="000000"/>
          <w:szCs w:val="22"/>
        </w:rPr>
      </w:pPr>
      <w:r w:rsidRPr="005D5E3E">
        <w:t>No later than ten </w:t>
      </w:r>
      <w:ins w:id="2099" w:author="Olive,Kelly J (BPA) - PSS-6" w:date="2025-01-21T13:54:00Z" w16du:dateUtc="2025-01-21T21:54:00Z">
        <w:r w:rsidR="00FD37ED" w:rsidRPr="00FD37ED">
          <w:rPr>
            <w:highlight w:val="cyan"/>
            <w:rPrChange w:id="2100" w:author="Olive,Kelly J (BPA) - PSS-6" w:date="2025-01-21T13:54:00Z" w16du:dateUtc="2025-01-21T21:54:00Z">
              <w:rPr/>
            </w:rPrChange>
          </w:rPr>
          <w:t>calendar</w:t>
        </w:r>
        <w:r w:rsidR="00FD37ED">
          <w:t xml:space="preserve"> </w:t>
        </w:r>
      </w:ins>
      <w:r w:rsidRPr="005D5E3E">
        <w:t xml:space="preserve">days following the end of each month, </w:t>
      </w:r>
      <w:r w:rsidRPr="005D5E3E">
        <w:rPr>
          <w:color w:val="FF0000"/>
          <w:szCs w:val="22"/>
        </w:rPr>
        <w:t>«Customer Name»</w:t>
      </w:r>
      <w:r w:rsidRPr="005D5E3E">
        <w:rPr>
          <w:color w:val="000000"/>
          <w:szCs w:val="22"/>
        </w:rPr>
        <w:t xml:space="preserve"> shall provide to Power Services all E-Tags that were created or modified during the previous month in association with the delivery of </w:t>
      </w:r>
      <w:r w:rsidRPr="005D5E3E">
        <w:rPr>
          <w:color w:val="FF0000"/>
          <w:szCs w:val="22"/>
        </w:rPr>
        <w:t>«Customer Name»</w:t>
      </w:r>
      <w:r w:rsidRPr="005D5E3E">
        <w:rPr>
          <w:color w:val="000000"/>
          <w:szCs w:val="22"/>
        </w:rPr>
        <w:t>’s Dedicated Resources</w:t>
      </w:r>
      <w:r w:rsidRPr="005D5E3E">
        <w:rPr>
          <w:szCs w:val="22"/>
        </w:rPr>
        <w:t xml:space="preserve"> and Consumer-Owned Resources Serving On-Site Consumer Load</w:t>
      </w:r>
      <w:r w:rsidRPr="005D5E3E">
        <w:rPr>
          <w:color w:val="000000"/>
          <w:szCs w:val="22"/>
        </w:rPr>
        <w:t>, if any, listed in sections 2, 3, 4 or 7.1 of Exhibit A.</w:t>
      </w:r>
    </w:p>
    <w:p w14:paraId="258C3438" w14:textId="77777777" w:rsidR="005D5E3E" w:rsidRPr="005D5E3E" w:rsidRDefault="005D5E3E" w:rsidP="005D5E3E">
      <w:pPr>
        <w:ind w:left="720"/>
        <w:rPr>
          <w:color w:val="000000"/>
          <w:szCs w:val="22"/>
        </w:rPr>
      </w:pPr>
    </w:p>
    <w:p w14:paraId="0EBC0B68" w14:textId="77777777" w:rsidR="005D5E3E" w:rsidRPr="005D5E3E" w:rsidRDefault="005D5E3E" w:rsidP="005D5E3E">
      <w:pPr>
        <w:ind w:left="720"/>
        <w:rPr>
          <w:color w:val="000000"/>
          <w:szCs w:val="22"/>
        </w:rPr>
      </w:pPr>
      <w:r w:rsidRPr="005D5E3E">
        <w:rPr>
          <w:bCs/>
        </w:rPr>
        <w:t>Consistent with section 2 of Exhibit J, BPA shall develop RSS products to support eligible Specified Resources listed in section 2 of Exhibit A and make RSS available starting in FY 2029.  Such development shall include scheduling requirements for RSS.  BPA shall offer RSS contract provisions as a revision to Exhibit J and this exhibit by July 31, 2027.</w:t>
      </w:r>
    </w:p>
    <w:p w14:paraId="5F0E5E0F" w14:textId="77777777" w:rsidR="005D5E3E" w:rsidRPr="005D5E3E" w:rsidRDefault="005D5E3E" w:rsidP="005D5E3E">
      <w:pPr>
        <w:ind w:left="720" w:hanging="720"/>
        <w:rPr>
          <w:color w:val="000000"/>
        </w:rPr>
      </w:pPr>
    </w:p>
    <w:p w14:paraId="453B5804" w14:textId="77777777" w:rsidR="005D5E3E" w:rsidRPr="005D5E3E" w:rsidRDefault="005D5E3E" w:rsidP="005D5E3E">
      <w:pPr>
        <w:rPr>
          <w:b/>
          <w:szCs w:val="22"/>
        </w:rPr>
      </w:pPr>
      <w:r w:rsidRPr="005D5E3E">
        <w:rPr>
          <w:b/>
          <w:szCs w:val="22"/>
        </w:rPr>
        <w:t>6.</w:t>
      </w:r>
      <w:r w:rsidRPr="005D5E3E">
        <w:rPr>
          <w:b/>
          <w:szCs w:val="22"/>
        </w:rPr>
        <w:tab/>
        <w:t>REVISIONS</w:t>
      </w:r>
    </w:p>
    <w:p w14:paraId="10AC60E1" w14:textId="77777777" w:rsidR="001536CE" w:rsidRPr="005D5E3E" w:rsidRDefault="001536CE" w:rsidP="001536CE">
      <w:pPr>
        <w:ind w:left="720"/>
        <w:rPr>
          <w:szCs w:val="22"/>
        </w:rPr>
      </w:pPr>
      <w:bookmarkStart w:id="2101" w:name="_Hlk187315724"/>
      <w:r w:rsidRPr="005D5E3E">
        <w:rPr>
          <w:szCs w:val="22"/>
        </w:rPr>
        <w:t xml:space="preserve">BPA may unilaterally revise this exhibit: </w:t>
      </w:r>
    </w:p>
    <w:p w14:paraId="400D5FE5" w14:textId="77777777" w:rsidR="001536CE" w:rsidRPr="005D5E3E" w:rsidRDefault="001536CE" w:rsidP="001536CE">
      <w:pPr>
        <w:ind w:left="720"/>
        <w:rPr>
          <w:szCs w:val="22"/>
        </w:rPr>
      </w:pPr>
    </w:p>
    <w:p w14:paraId="5C24AAF5" w14:textId="668C66FA" w:rsidR="005D5E3E" w:rsidRPr="005D5E3E" w:rsidRDefault="005D5E3E" w:rsidP="005D5E3E">
      <w:pPr>
        <w:ind w:left="1440" w:hanging="720"/>
        <w:rPr>
          <w:szCs w:val="22"/>
        </w:rPr>
      </w:pPr>
      <w:r w:rsidRPr="005D5E3E">
        <w:rPr>
          <w:szCs w:val="22"/>
        </w:rPr>
        <w:t>(1)</w:t>
      </w:r>
      <w:r w:rsidRPr="005D5E3E">
        <w:rPr>
          <w:szCs w:val="22"/>
        </w:rPr>
        <w:tab/>
        <w:t xml:space="preserve">to implement changes that are applicable to all customers </w:t>
      </w:r>
      <w:del w:id="2102" w:author="Olive,Kelly J (BPA) - PSS-6" w:date="2025-01-21T13:54:00Z" w16du:dateUtc="2025-01-21T21:54:00Z">
        <w:r w:rsidRPr="00FD37ED" w:rsidDel="00FD37ED">
          <w:rPr>
            <w:szCs w:val="22"/>
            <w:highlight w:val="cyan"/>
            <w:rPrChange w:id="2103" w:author="Olive,Kelly J (BPA) - PSS-6" w:date="2025-01-21T13:54:00Z" w16du:dateUtc="2025-01-21T21:54:00Z">
              <w:rPr>
                <w:szCs w:val="22"/>
              </w:rPr>
            </w:rPrChange>
          </w:rPr>
          <w:delText xml:space="preserve">who </w:delText>
        </w:r>
      </w:del>
      <w:ins w:id="2104" w:author="Olive,Kelly J (BPA) - PSS-6" w:date="2025-01-21T13:54:00Z" w16du:dateUtc="2025-01-21T21:54:00Z">
        <w:r w:rsidR="00FD37ED" w:rsidRPr="00FD37ED">
          <w:rPr>
            <w:szCs w:val="22"/>
            <w:highlight w:val="cyan"/>
            <w:rPrChange w:id="2105" w:author="Olive,Kelly J (BPA) - PSS-6" w:date="2025-01-21T13:54:00Z" w16du:dateUtc="2025-01-21T21:54:00Z">
              <w:rPr>
                <w:szCs w:val="22"/>
              </w:rPr>
            </w:rPrChange>
          </w:rPr>
          <w:t>that</w:t>
        </w:r>
        <w:r w:rsidR="00FD37ED" w:rsidRPr="00FD37ED">
          <w:rPr>
            <w:szCs w:val="22"/>
            <w:highlight w:val="cyan"/>
            <w:rPrChange w:id="2106" w:author="Olive,Kelly J (BPA) - PSS-6" w:date="2025-01-21T13:54:00Z" w16du:dateUtc="2025-01-21T21:54:00Z">
              <w:rPr>
                <w:szCs w:val="22"/>
              </w:rPr>
            </w:rPrChange>
          </w:rPr>
          <w:t xml:space="preserve"> </w:t>
        </w:r>
      </w:ins>
      <w:r w:rsidRPr="00FD37ED">
        <w:rPr>
          <w:szCs w:val="22"/>
          <w:highlight w:val="cyan"/>
          <w:rPrChange w:id="2107" w:author="Olive,Kelly J (BPA) - PSS-6" w:date="2025-01-21T13:54:00Z" w16du:dateUtc="2025-01-21T21:54:00Z">
            <w:rPr>
              <w:szCs w:val="22"/>
            </w:rPr>
          </w:rPrChange>
        </w:rPr>
        <w:t>are</w:t>
      </w:r>
      <w:r w:rsidRPr="005D5E3E">
        <w:rPr>
          <w:szCs w:val="22"/>
        </w:rPr>
        <w:t xml:space="preserve"> subject to this exhibit and that BPA determines are reasonably necessary to allow it to meet its power and scheduling obligations under this Agreement, or </w:t>
      </w:r>
    </w:p>
    <w:p w14:paraId="05BF5FE2" w14:textId="77777777" w:rsidR="005D5E3E" w:rsidRPr="005D5E3E" w:rsidRDefault="005D5E3E" w:rsidP="005D5E3E">
      <w:pPr>
        <w:ind w:left="1440" w:hanging="720"/>
        <w:rPr>
          <w:szCs w:val="22"/>
        </w:rPr>
      </w:pPr>
    </w:p>
    <w:p w14:paraId="19CE23A4" w14:textId="77777777" w:rsidR="005D5E3E" w:rsidRPr="005D5E3E" w:rsidRDefault="005D5E3E" w:rsidP="005D5E3E">
      <w:pPr>
        <w:ind w:left="1440" w:hanging="720"/>
        <w:rPr>
          <w:szCs w:val="22"/>
        </w:rPr>
      </w:pPr>
      <w:r w:rsidRPr="005D5E3E">
        <w:rPr>
          <w:szCs w:val="22"/>
        </w:rPr>
        <w:t>(2)</w:t>
      </w:r>
      <w:r w:rsidRPr="005D5E3E">
        <w:rPr>
          <w:szCs w:val="22"/>
        </w:rPr>
        <w:tab/>
        <w:t>to comply with requirements of the WECC, NAESB, or NERC, WRAP or their successors or assigns.</w:t>
      </w:r>
    </w:p>
    <w:p w14:paraId="143A0972" w14:textId="77777777" w:rsidR="005D5E3E" w:rsidRPr="005D5E3E" w:rsidRDefault="005D5E3E" w:rsidP="005D5E3E">
      <w:pPr>
        <w:ind w:left="720"/>
        <w:rPr>
          <w:szCs w:val="22"/>
        </w:rPr>
      </w:pPr>
    </w:p>
    <w:p w14:paraId="11891D1A" w14:textId="3AE3D73B" w:rsidR="005D5E3E" w:rsidRPr="005D5E3E" w:rsidRDefault="005D5E3E" w:rsidP="005D5E3E">
      <w:pPr>
        <w:ind w:left="720"/>
        <w:rPr>
          <w:szCs w:val="22"/>
        </w:rPr>
      </w:pPr>
      <w:r w:rsidRPr="005D5E3E">
        <w:rPr>
          <w:szCs w:val="22"/>
        </w:rPr>
        <w:t xml:space="preserve">BPA shall provide a draft of any unilateral revisions of this exhibit to </w:t>
      </w:r>
      <w:r w:rsidRPr="005D5E3E">
        <w:rPr>
          <w:color w:val="FF0000"/>
          <w:szCs w:val="22"/>
        </w:rPr>
        <w:t>«Customer Name»</w:t>
      </w:r>
      <w:r w:rsidRPr="005D5E3E">
        <w:rPr>
          <w:color w:val="000000"/>
          <w:szCs w:val="22"/>
        </w:rPr>
        <w:t xml:space="preserve">, with reasonable time for comment, prior to BPA providing written notice of the revision.  Such </w:t>
      </w:r>
      <w:r w:rsidRPr="005D5E3E">
        <w:rPr>
          <w:szCs w:val="22"/>
        </w:rPr>
        <w:t>revisions will be effective 45</w:t>
      </w:r>
      <w:ins w:id="2108" w:author="Olive,Kelly J (BPA) - PSS-6" w:date="2025-01-21T13:54:00Z" w16du:dateUtc="2025-01-21T21:54:00Z">
        <w:r w:rsidR="00FD37ED">
          <w:rPr>
            <w:szCs w:val="22"/>
          </w:rPr>
          <w:t xml:space="preserve"> </w:t>
        </w:r>
        <w:r w:rsidR="00FD37ED" w:rsidRPr="00FD37ED">
          <w:rPr>
            <w:szCs w:val="22"/>
            <w:highlight w:val="cyan"/>
            <w:rPrChange w:id="2109" w:author="Olive,Kelly J (BPA) - PSS-6" w:date="2025-01-21T13:54:00Z" w16du:dateUtc="2025-01-21T21:54:00Z">
              <w:rPr>
                <w:szCs w:val="22"/>
              </w:rPr>
            </w:rPrChange>
          </w:rPr>
          <w:t>calendar</w:t>
        </w:r>
      </w:ins>
      <w:r w:rsidRPr="005D5E3E">
        <w:rPr>
          <w:szCs w:val="22"/>
        </w:rPr>
        <w:t xml:space="preserve"> days after BPA provides written notice of the revisions to </w:t>
      </w:r>
      <w:r w:rsidRPr="005D5E3E">
        <w:rPr>
          <w:color w:val="FF0000"/>
          <w:szCs w:val="22"/>
        </w:rPr>
        <w:t>«Customer Name»</w:t>
      </w:r>
      <w:r w:rsidRPr="005D5E3E">
        <w:rPr>
          <w:szCs w:val="22"/>
        </w:rPr>
        <w:t xml:space="preserve"> unless, in BPA’s sole judgment, less notice is necessary to comply with an emergency change to the requirements of the WECC, NAESB, NERC, WRAP or their successors or assigns.  In such circumstances, BPA shall specify the effective date of such revisions.</w:t>
      </w:r>
    </w:p>
    <w:bookmarkEnd w:id="2046"/>
    <w:bookmarkEnd w:id="2101"/>
    <w:p w14:paraId="2E24485C" w14:textId="77777777" w:rsidR="001536CE" w:rsidRPr="001536CE" w:rsidRDefault="001536CE" w:rsidP="001536CE">
      <w:pPr>
        <w:rPr>
          <w:bCs/>
          <w:szCs w:val="22"/>
          <w:highlight w:val="lightGray"/>
        </w:rPr>
      </w:pPr>
    </w:p>
    <w:p w14:paraId="5321595E" w14:textId="77777777" w:rsidR="001536CE" w:rsidRPr="005D5E3E" w:rsidRDefault="001536CE" w:rsidP="005D5E3E">
      <w:pPr>
        <w:keepNext/>
        <w:rPr>
          <w:szCs w:val="22"/>
        </w:rPr>
      </w:pPr>
    </w:p>
    <w:p w14:paraId="416E510D" w14:textId="77777777" w:rsidR="005D5E3E" w:rsidRPr="005D5E3E" w:rsidRDefault="001536CE" w:rsidP="005D5E3E">
      <w:pPr>
        <w:rPr>
          <w:sz w:val="18"/>
          <w:szCs w:val="16"/>
        </w:rPr>
      </w:pPr>
      <w:r w:rsidRPr="005D5E3E">
        <w:rPr>
          <w:sz w:val="18"/>
          <w:szCs w:val="16"/>
        </w:rPr>
        <w:t>(PS</w:t>
      </w:r>
      <w:r w:rsidRPr="005D5E3E">
        <w:rPr>
          <w:color w:val="FF0000"/>
          <w:sz w:val="18"/>
          <w:szCs w:val="16"/>
        </w:rPr>
        <w:t>«X/LOC»</w:t>
      </w:r>
      <w:r w:rsidRPr="005D5E3E">
        <w:rPr>
          <w:sz w:val="18"/>
          <w:szCs w:val="16"/>
        </w:rPr>
        <w:t>-</w:t>
      </w:r>
      <w:r w:rsidRPr="005D5E3E" w:rsidDel="00F76E9A">
        <w:rPr>
          <w:sz w:val="18"/>
          <w:szCs w:val="16"/>
        </w:rPr>
        <w:t xml:space="preserve"> </w:t>
      </w:r>
      <w:r w:rsidRPr="005D5E3E">
        <w:rPr>
          <w:color w:val="FF0000"/>
          <w:sz w:val="18"/>
          <w:szCs w:val="16"/>
        </w:rPr>
        <w:t>«File Name with Path»</w:t>
      </w:r>
      <w:r w:rsidRPr="005D5E3E">
        <w:rPr>
          <w:sz w:val="18"/>
          <w:szCs w:val="16"/>
        </w:rPr>
        <w:t>.docx)</w:t>
      </w:r>
      <w:r w:rsidRPr="005D5E3E">
        <w:rPr>
          <w:color w:val="FF0000"/>
          <w:sz w:val="18"/>
          <w:szCs w:val="16"/>
        </w:rPr>
        <w:t xml:space="preserve">  «mm/dd/yy»</w:t>
      </w:r>
      <w:r w:rsidRPr="005D5E3E">
        <w:rPr>
          <w:i/>
          <w:color w:val="FF00FF"/>
          <w:sz w:val="18"/>
          <w:szCs w:val="16"/>
        </w:rPr>
        <w:t xml:space="preserve"> {</w:t>
      </w:r>
      <w:r w:rsidRPr="005D5E3E">
        <w:rPr>
          <w:i/>
          <w:color w:val="FF00FF"/>
          <w:sz w:val="18"/>
          <w:szCs w:val="16"/>
          <w:u w:val="single"/>
        </w:rPr>
        <w:t>Drafter’s Note</w:t>
      </w:r>
      <w:r w:rsidRPr="005D5E3E">
        <w:rPr>
          <w:i/>
          <w:color w:val="FF00FF"/>
          <w:sz w:val="18"/>
          <w:szCs w:val="16"/>
        </w:rPr>
        <w:t>:  Insert date of finalized contract here}</w:t>
      </w:r>
    </w:p>
    <w:p w14:paraId="40283AC3" w14:textId="77777777" w:rsidR="005D5E3E" w:rsidRPr="005D5E3E" w:rsidRDefault="005D5E3E" w:rsidP="005D5E3E">
      <w:pPr>
        <w:rPr>
          <w:bCs/>
          <w:szCs w:val="22"/>
        </w:rPr>
        <w:sectPr w:rsidR="005D5E3E" w:rsidRPr="005D5E3E" w:rsidSect="005D5E3E">
          <w:pgSz w:w="12240" w:h="15840" w:code="1"/>
          <w:pgMar w:top="1440" w:right="1440" w:bottom="1440" w:left="1440" w:header="720" w:footer="720" w:gutter="0"/>
          <w:pgNumType w:start="1"/>
          <w:cols w:space="720"/>
          <w:titlePg/>
          <w:docGrid w:linePitch="299"/>
        </w:sectPr>
      </w:pPr>
    </w:p>
    <w:p w14:paraId="626318EA" w14:textId="77777777" w:rsidR="005D5E3E" w:rsidRPr="005D5E3E" w:rsidRDefault="005D5E3E" w:rsidP="005D5E3E">
      <w:pPr>
        <w:rPr>
          <w:i/>
          <w:color w:val="FF00FF"/>
          <w:szCs w:val="22"/>
        </w:rPr>
      </w:pPr>
      <w:r w:rsidRPr="005D5E3E">
        <w:rPr>
          <w:i/>
          <w:color w:val="FF00FF"/>
          <w:szCs w:val="22"/>
          <w:u w:val="single"/>
        </w:rPr>
        <w:lastRenderedPageBreak/>
        <w:t>Option 2</w:t>
      </w:r>
      <w:r w:rsidRPr="005D5E3E">
        <w:rPr>
          <w:i/>
          <w:color w:val="FF00FF"/>
          <w:szCs w:val="22"/>
        </w:rPr>
        <w:t xml:space="preserve">:  Include for customers that are either exclusively served by Transfer Service or </w:t>
      </w:r>
      <w:r w:rsidRPr="005D5E3E">
        <w:rPr>
          <w:rFonts w:cs="Century Schoolbook"/>
          <w:i/>
          <w:iCs/>
          <w:color w:val="FF00FF"/>
          <w:szCs w:val="22"/>
        </w:rPr>
        <w:t>for customers that are BOTH directly-connected and served by Transfer Service</w:t>
      </w:r>
      <w:r w:rsidRPr="005D5E3E">
        <w:rPr>
          <w:i/>
          <w:color w:val="FF00FF"/>
          <w:szCs w:val="22"/>
        </w:rPr>
        <w:t>:</w:t>
      </w:r>
    </w:p>
    <w:p w14:paraId="0EBFAD31" w14:textId="77777777" w:rsidR="005D5E3E" w:rsidRPr="005D5E3E" w:rsidRDefault="005D5E3E" w:rsidP="005D5E3E">
      <w:pPr>
        <w:jc w:val="center"/>
        <w:rPr>
          <w:b/>
          <w:szCs w:val="22"/>
        </w:rPr>
      </w:pPr>
      <w:r w:rsidRPr="005D5E3E">
        <w:rPr>
          <w:b/>
          <w:szCs w:val="22"/>
        </w:rPr>
        <w:t>Exhibit </w:t>
      </w:r>
      <w:commentRangeStart w:id="2110"/>
      <w:r w:rsidRPr="005D5E3E">
        <w:rPr>
          <w:b/>
          <w:szCs w:val="22"/>
        </w:rPr>
        <w:t>F</w:t>
      </w:r>
      <w:commentRangeEnd w:id="2110"/>
      <w:r w:rsidR="001220D2">
        <w:rPr>
          <w:rStyle w:val="CommentReference"/>
        </w:rPr>
        <w:commentReference w:id="2110"/>
      </w:r>
    </w:p>
    <w:p w14:paraId="6A63DEA8" w14:textId="055F8EBE" w:rsidR="005D5E3E" w:rsidRPr="005D5E3E" w:rsidRDefault="005D5E3E" w:rsidP="005D5E3E">
      <w:pPr>
        <w:jc w:val="center"/>
        <w:rPr>
          <w:b/>
          <w:szCs w:val="22"/>
        </w:rPr>
      </w:pPr>
      <w:r w:rsidRPr="005D5E3E">
        <w:rPr>
          <w:b/>
          <w:szCs w:val="22"/>
        </w:rPr>
        <w:t>SCHEDULING</w:t>
      </w:r>
      <w:r w:rsidRPr="005D5E3E">
        <w:rPr>
          <w:b/>
          <w:i/>
          <w:vanish/>
          <w:color w:val="FF0000"/>
        </w:rPr>
        <w:t>(</w:t>
      </w:r>
      <w:r w:rsidR="00183AFE">
        <w:rPr>
          <w:b/>
          <w:i/>
          <w:vanish/>
          <w:color w:val="FF0000"/>
        </w:rPr>
        <w:t>01/17/25</w:t>
      </w:r>
      <w:r w:rsidRPr="005D5E3E">
        <w:rPr>
          <w:b/>
          <w:i/>
          <w:vanish/>
          <w:color w:val="FF0000"/>
        </w:rPr>
        <w:t xml:space="preserve"> Version)</w:t>
      </w:r>
    </w:p>
    <w:p w14:paraId="1461B32B" w14:textId="77777777" w:rsidR="005D5E3E" w:rsidRPr="005D5E3E" w:rsidRDefault="005D5E3E" w:rsidP="005D5E3E">
      <w:pPr>
        <w:rPr>
          <w:szCs w:val="22"/>
        </w:rPr>
      </w:pPr>
    </w:p>
    <w:p w14:paraId="03232DD3" w14:textId="77777777" w:rsidR="005D5E3E" w:rsidRPr="005D5E3E" w:rsidRDefault="005D5E3E" w:rsidP="005D5E3E">
      <w:pPr>
        <w:keepNext/>
        <w:rPr>
          <w:b/>
          <w:bCs/>
        </w:rPr>
      </w:pPr>
      <w:r w:rsidRPr="005D5E3E">
        <w:rPr>
          <w:b/>
          <w:bCs/>
        </w:rPr>
        <w:t>1.</w:t>
      </w:r>
      <w:r w:rsidRPr="005D5E3E">
        <w:rPr>
          <w:b/>
          <w:bCs/>
        </w:rPr>
        <w:tab/>
      </w:r>
      <w:r w:rsidRPr="005D5E3E">
        <w:rPr>
          <w:b/>
        </w:rPr>
        <w:t>SCHEDULING BPA-PROVIDED POWER</w:t>
      </w:r>
    </w:p>
    <w:p w14:paraId="77A1A9C7" w14:textId="77777777" w:rsidR="005D5E3E" w:rsidRPr="005D5E3E" w:rsidRDefault="005D5E3E" w:rsidP="005D5E3E">
      <w:pPr>
        <w:keepNext/>
        <w:ind w:left="720"/>
      </w:pPr>
    </w:p>
    <w:p w14:paraId="0FFB24FE" w14:textId="77777777" w:rsidR="005D5E3E" w:rsidRPr="005D5E3E" w:rsidRDefault="005D5E3E" w:rsidP="005D5E3E">
      <w:pPr>
        <w:keepNext/>
        <w:ind w:left="720"/>
        <w:rPr>
          <w:b/>
          <w:bCs/>
        </w:rPr>
      </w:pPr>
      <w:r w:rsidRPr="005D5E3E">
        <w:t>1.1</w:t>
      </w:r>
      <w:r w:rsidRPr="005D5E3E">
        <w:tab/>
      </w:r>
      <w:r w:rsidRPr="005D5E3E">
        <w:rPr>
          <w:b/>
          <w:bCs/>
        </w:rPr>
        <w:t>Definitions</w:t>
      </w:r>
    </w:p>
    <w:p w14:paraId="30C6EBD5" w14:textId="77777777" w:rsidR="005D5E3E" w:rsidRPr="005D5E3E" w:rsidRDefault="005D5E3E" w:rsidP="005D5E3E">
      <w:pPr>
        <w:keepNext/>
      </w:pPr>
    </w:p>
    <w:p w14:paraId="5A520FC3" w14:textId="77777777" w:rsidR="005D5E3E" w:rsidRPr="005D5E3E" w:rsidRDefault="005D5E3E" w:rsidP="005D5E3E">
      <w:pPr>
        <w:tabs>
          <w:tab w:val="left" w:pos="5340"/>
        </w:tabs>
        <w:ind w:left="2160" w:hanging="720"/>
        <w:rPr>
          <w:szCs w:val="22"/>
        </w:rPr>
      </w:pPr>
      <w:r w:rsidRPr="005D5E3E">
        <w:rPr>
          <w:szCs w:val="22"/>
        </w:rPr>
        <w:t>1.1.1</w:t>
      </w:r>
      <w:r w:rsidRPr="005D5E3E">
        <w:rPr>
          <w:szCs w:val="22"/>
        </w:rPr>
        <w:tab/>
        <w:t>“Balancing Authority” means the responsible entity that integrates resource plans ahead of time, maintains demand and resource balance within a Balancing Authority Area, and supports interconnection frequency in real time.</w:t>
      </w:r>
    </w:p>
    <w:p w14:paraId="19338D53" w14:textId="77777777" w:rsidR="005D5E3E" w:rsidRPr="005D5E3E" w:rsidRDefault="005D5E3E" w:rsidP="005D5E3E">
      <w:pPr>
        <w:tabs>
          <w:tab w:val="left" w:pos="5340"/>
        </w:tabs>
        <w:ind w:left="2160" w:hanging="720"/>
        <w:rPr>
          <w:szCs w:val="22"/>
        </w:rPr>
      </w:pPr>
    </w:p>
    <w:p w14:paraId="69C168B0" w14:textId="77777777" w:rsidR="005D5E3E" w:rsidRPr="005D5E3E" w:rsidRDefault="005D5E3E" w:rsidP="005D5E3E">
      <w:pPr>
        <w:keepNext/>
        <w:ind w:left="2160" w:hanging="720"/>
        <w:rPr>
          <w:snapToGrid w:val="0"/>
          <w:szCs w:val="22"/>
        </w:rPr>
      </w:pPr>
      <w:r w:rsidRPr="005D5E3E">
        <w:rPr>
          <w:szCs w:val="22"/>
        </w:rPr>
        <w:t>1.1.2</w:t>
      </w:r>
      <w:r w:rsidRPr="005D5E3E">
        <w:rPr>
          <w:szCs w:val="22"/>
        </w:rPr>
        <w:tab/>
        <w:t>“Balancing Authority Area” means the collection of generation, transmission, and loads within the metered boundaries of the Balancing Authority. The Balancing Authority maintains load-resource balance within this area.</w:t>
      </w:r>
    </w:p>
    <w:p w14:paraId="3BDA2957" w14:textId="77777777" w:rsidR="005D5E3E" w:rsidRPr="005D5E3E" w:rsidRDefault="005D5E3E" w:rsidP="005D5E3E">
      <w:pPr>
        <w:keepNext/>
        <w:ind w:left="1440"/>
        <w:rPr>
          <w:snapToGrid w:val="0"/>
          <w:szCs w:val="22"/>
        </w:rPr>
      </w:pPr>
    </w:p>
    <w:p w14:paraId="3B70BCAE" w14:textId="32667CE1" w:rsidR="005D5E3E" w:rsidRPr="005D5E3E" w:rsidRDefault="005D5E3E" w:rsidP="005D5E3E">
      <w:pPr>
        <w:keepNext/>
        <w:ind w:left="2160" w:hanging="720"/>
        <w:rPr>
          <w:bCs/>
        </w:rPr>
      </w:pPr>
      <w:r w:rsidRPr="005D5E3E">
        <w:rPr>
          <w:szCs w:val="22"/>
        </w:rPr>
        <w:t>1.1.3</w:t>
      </w:r>
      <w:r w:rsidRPr="005D5E3E">
        <w:rPr>
          <w:szCs w:val="22"/>
        </w:rPr>
        <w:tab/>
        <w:t xml:space="preserve">“Electronic Tag” or </w:t>
      </w:r>
      <w:r w:rsidRPr="005D5E3E">
        <w:rPr>
          <w:bCs/>
        </w:rPr>
        <w:t xml:space="preserve">“E-Tag” means an electronic record that contains the details of a transaction to transfer energy from a source point to a sink point where the energy is scheduled for transmission across one or more Balancing Authority Area(s), consistent with all relevant WECC, </w:t>
      </w:r>
      <w:ins w:id="2111" w:author="Olive,Kelly J (BPA) - PSS-6" w:date="2025-01-21T13:54:00Z" w16du:dateUtc="2025-01-21T21:54:00Z">
        <w:r w:rsidR="00FD37ED" w:rsidRPr="00FD37ED">
          <w:rPr>
            <w:bCs/>
            <w:highlight w:val="cyan"/>
            <w:rPrChange w:id="2112" w:author="Olive,Kelly J (BPA) - PSS-6" w:date="2025-01-21T13:54:00Z" w16du:dateUtc="2025-01-21T21:54:00Z">
              <w:rPr>
                <w:bCs/>
              </w:rPr>
            </w:rPrChange>
          </w:rPr>
          <w:t>NAESB</w:t>
        </w:r>
        <w:r w:rsidR="00FD37ED">
          <w:rPr>
            <w:bCs/>
          </w:rPr>
          <w:t xml:space="preserve">, </w:t>
        </w:r>
      </w:ins>
      <w:r w:rsidRPr="005D5E3E">
        <w:rPr>
          <w:bCs/>
        </w:rPr>
        <w:t>NERC and FERC requirements.</w:t>
      </w:r>
    </w:p>
    <w:p w14:paraId="6F034363" w14:textId="77777777" w:rsidR="005D5E3E" w:rsidRPr="005D5E3E" w:rsidRDefault="005D5E3E" w:rsidP="005D5E3E">
      <w:pPr>
        <w:keepNext/>
        <w:ind w:left="2160" w:hanging="720"/>
        <w:rPr>
          <w:bCs/>
        </w:rPr>
      </w:pPr>
    </w:p>
    <w:p w14:paraId="6B3D278C" w14:textId="19ED475F" w:rsidR="005D5E3E" w:rsidRPr="005D5E3E" w:rsidRDefault="005D5E3E" w:rsidP="005D5E3E">
      <w:pPr>
        <w:tabs>
          <w:tab w:val="left" w:pos="5340"/>
        </w:tabs>
        <w:ind w:left="2160" w:hanging="720"/>
        <w:rPr>
          <w:szCs w:val="22"/>
        </w:rPr>
      </w:pPr>
      <w:r w:rsidRPr="005D5E3E">
        <w:rPr>
          <w:bCs/>
        </w:rPr>
        <w:t>1.1.4</w:t>
      </w:r>
      <w:r w:rsidRPr="005D5E3E">
        <w:rPr>
          <w:bCs/>
        </w:rPr>
        <w:tab/>
      </w:r>
      <w:r w:rsidRPr="005D5E3E">
        <w:rPr>
          <w:szCs w:val="22"/>
        </w:rPr>
        <w:t>“Heavy Load Hours” or “HLH” means hours ending 0700 through 2200 hours Pacific Prevailing Time (PPT), Monday through Saturday, excluding holidays as designated by the North American Electric Reliability Corporation (NERC).</w:t>
      </w:r>
    </w:p>
    <w:p w14:paraId="242305FF" w14:textId="77777777" w:rsidR="005D5E3E" w:rsidRPr="005D5E3E" w:rsidRDefault="005D5E3E" w:rsidP="005D5E3E">
      <w:pPr>
        <w:tabs>
          <w:tab w:val="left" w:pos="5340"/>
        </w:tabs>
        <w:ind w:left="2160" w:hanging="720"/>
        <w:rPr>
          <w:szCs w:val="22"/>
        </w:rPr>
      </w:pPr>
    </w:p>
    <w:p w14:paraId="6EA9BCE9" w14:textId="77777777" w:rsidR="005D5E3E" w:rsidRPr="005D5E3E" w:rsidRDefault="005D5E3E" w:rsidP="005D5E3E">
      <w:pPr>
        <w:keepNext/>
        <w:ind w:left="2160" w:hanging="720"/>
        <w:rPr>
          <w:szCs w:val="22"/>
        </w:rPr>
      </w:pPr>
      <w:r w:rsidRPr="005D5E3E">
        <w:rPr>
          <w:szCs w:val="22"/>
        </w:rPr>
        <w:t>1.1.5</w:t>
      </w:r>
      <w:r w:rsidRPr="005D5E3E">
        <w:rPr>
          <w:szCs w:val="22"/>
        </w:rPr>
        <w:tab/>
        <w:t>“Interchange Points” means the points where Balancing Authority Areas interconnect and at which the interchange of energy between Balancing Authority Areas is monitored and measured.</w:t>
      </w:r>
    </w:p>
    <w:p w14:paraId="00C1161B" w14:textId="77777777" w:rsidR="005D5E3E" w:rsidRPr="005D5E3E" w:rsidRDefault="005D5E3E" w:rsidP="005D5E3E">
      <w:pPr>
        <w:keepNext/>
        <w:ind w:left="2160" w:hanging="720"/>
        <w:rPr>
          <w:szCs w:val="22"/>
        </w:rPr>
      </w:pPr>
    </w:p>
    <w:p w14:paraId="0A79CD2C" w14:textId="226E055A" w:rsidR="005D5E3E" w:rsidRPr="005D5E3E" w:rsidRDefault="005D5E3E" w:rsidP="005D5E3E">
      <w:pPr>
        <w:keepNext/>
        <w:ind w:left="2160" w:hanging="720"/>
        <w:rPr>
          <w:szCs w:val="22"/>
        </w:rPr>
      </w:pPr>
      <w:r w:rsidRPr="005D5E3E">
        <w:rPr>
          <w:szCs w:val="22"/>
        </w:rPr>
        <w:t>1.1.6</w:t>
      </w:r>
      <w:r w:rsidRPr="005D5E3E">
        <w:rPr>
          <w:szCs w:val="22"/>
        </w:rPr>
        <w:tab/>
        <w:t>“Light Load Hours” or “LLH” means:  (1) hours ending 0100 through 0600 and 2300 through 2400 hours PPT, Monday through Saturday, and (2) all hours on Sundays and holidays as designated by NERC.</w:t>
      </w:r>
    </w:p>
    <w:p w14:paraId="7DC0CFC6" w14:textId="77777777" w:rsidR="005D5E3E" w:rsidRPr="005D5E3E" w:rsidRDefault="005D5E3E" w:rsidP="005D5E3E">
      <w:pPr>
        <w:keepNext/>
        <w:ind w:left="2160" w:hanging="720"/>
        <w:rPr>
          <w:szCs w:val="22"/>
        </w:rPr>
      </w:pPr>
    </w:p>
    <w:p w14:paraId="68EFCC83" w14:textId="77777777" w:rsidR="005D5E3E" w:rsidRPr="005D5E3E" w:rsidRDefault="005D5E3E" w:rsidP="005D5E3E">
      <w:pPr>
        <w:keepNext/>
        <w:ind w:left="2160" w:hanging="720"/>
        <w:rPr>
          <w:szCs w:val="22"/>
        </w:rPr>
      </w:pPr>
      <w:r w:rsidRPr="005D5E3E">
        <w:rPr>
          <w:szCs w:val="22"/>
        </w:rPr>
        <w:t>1.1.7</w:t>
      </w:r>
      <w:r w:rsidRPr="005D5E3E">
        <w:rPr>
          <w:szCs w:val="22"/>
        </w:rPr>
        <w:tab/>
        <w:t>“Open Access Transmission Tariff” or “OATT” means a transmission provider’s transmission tariff that has been accepted by FERC and that FERC has ruled is consistent with or superior to FERC’s pro forma OATT for purposes of reciprocity, or that is substantially similar to FERC’s pro forma OATT.</w:t>
      </w:r>
    </w:p>
    <w:p w14:paraId="52859D46" w14:textId="77777777" w:rsidR="005D5E3E" w:rsidRPr="005D5E3E" w:rsidRDefault="005D5E3E" w:rsidP="005D5E3E">
      <w:pPr>
        <w:keepNext/>
        <w:ind w:left="2160" w:hanging="720"/>
        <w:rPr>
          <w:szCs w:val="22"/>
        </w:rPr>
      </w:pPr>
    </w:p>
    <w:p w14:paraId="6AEF5E8B" w14:textId="77777777" w:rsidR="005D5E3E" w:rsidRPr="005D5E3E" w:rsidRDefault="005D5E3E" w:rsidP="005D5E3E">
      <w:pPr>
        <w:keepNext/>
        <w:ind w:left="2160" w:hanging="720"/>
        <w:rPr>
          <w:bCs/>
        </w:rPr>
      </w:pPr>
      <w:r w:rsidRPr="005D5E3E">
        <w:rPr>
          <w:szCs w:val="22"/>
        </w:rPr>
        <w:t>1.1.8</w:t>
      </w:r>
      <w:r w:rsidRPr="005D5E3E">
        <w:rPr>
          <w:szCs w:val="22"/>
        </w:rPr>
        <w:tab/>
        <w:t>“Scheduling Hour XX”</w:t>
      </w:r>
      <w:r w:rsidRPr="005D5E3E">
        <w:rPr>
          <w:i/>
          <w:iCs/>
          <w:color w:val="FF0000"/>
          <w:szCs w:val="22"/>
        </w:rPr>
        <w:t xml:space="preserve"> </w:t>
      </w:r>
      <w:r w:rsidRPr="005D5E3E">
        <w:rPr>
          <w:szCs w:val="22"/>
        </w:rPr>
        <w:t>means the 60</w:t>
      </w:r>
      <w:r w:rsidRPr="005D5E3E">
        <w:rPr>
          <w:rFonts w:ascii="Cambria Math" w:hAnsi="Cambria Math" w:cs="Cambria Math"/>
          <w:szCs w:val="22"/>
        </w:rPr>
        <w:t>‑</w:t>
      </w:r>
      <w:r w:rsidRPr="005D5E3E">
        <w:rPr>
          <w:szCs w:val="22"/>
        </w:rPr>
        <w:t>minute period ending at XX:00.  For example, Scheduling Hour</w:t>
      </w:r>
      <w:r w:rsidRPr="005D5E3E">
        <w:rPr>
          <w:rFonts w:cs="Century Schoolbook"/>
          <w:szCs w:val="22"/>
        </w:rPr>
        <w:t> </w:t>
      </w:r>
      <w:r w:rsidRPr="005D5E3E">
        <w:rPr>
          <w:szCs w:val="22"/>
        </w:rPr>
        <w:t>04 means the 60</w:t>
      </w:r>
      <w:r w:rsidRPr="005D5E3E">
        <w:rPr>
          <w:rFonts w:ascii="Cambria Math" w:hAnsi="Cambria Math" w:cs="Cambria Math"/>
          <w:szCs w:val="22"/>
        </w:rPr>
        <w:t>‑</w:t>
      </w:r>
      <w:r w:rsidRPr="005D5E3E">
        <w:rPr>
          <w:szCs w:val="22"/>
        </w:rPr>
        <w:t>minute period ending at 4:00</w:t>
      </w:r>
      <w:r w:rsidRPr="005D5E3E">
        <w:rPr>
          <w:rFonts w:cs="Century Schoolbook"/>
          <w:szCs w:val="22"/>
        </w:rPr>
        <w:t> </w:t>
      </w:r>
      <w:r w:rsidRPr="005D5E3E">
        <w:rPr>
          <w:szCs w:val="22"/>
        </w:rPr>
        <w:t>a.m.</w:t>
      </w:r>
    </w:p>
    <w:p w14:paraId="7C0AEBB6" w14:textId="77777777" w:rsidR="005D5E3E" w:rsidRPr="005D5E3E" w:rsidRDefault="005D5E3E" w:rsidP="005D5E3E">
      <w:pPr>
        <w:rPr>
          <w:szCs w:val="22"/>
        </w:rPr>
      </w:pPr>
    </w:p>
    <w:p w14:paraId="4A0190A4" w14:textId="77777777" w:rsidR="005D5E3E" w:rsidRPr="005D5E3E" w:rsidRDefault="005D5E3E" w:rsidP="005D5E3E">
      <w:pPr>
        <w:keepNext/>
        <w:rPr>
          <w:bCs/>
          <w:i/>
          <w:color w:val="FF00FF"/>
          <w:szCs w:val="22"/>
        </w:rPr>
      </w:pPr>
      <w:r w:rsidRPr="005D5E3E">
        <w:rPr>
          <w:bCs/>
          <w:i/>
          <w:color w:val="FF00FF"/>
          <w:szCs w:val="22"/>
          <w:u w:val="single"/>
        </w:rPr>
        <w:lastRenderedPageBreak/>
        <w:t>Option 1</w:t>
      </w:r>
      <w:r w:rsidRPr="005D5E3E">
        <w:rPr>
          <w:bCs/>
          <w:i/>
          <w:color w:val="FF00FF"/>
          <w:szCs w:val="22"/>
        </w:rPr>
        <w:t>:  Include for customers that are partially served by Transfer Service with NT service.</w:t>
      </w:r>
    </w:p>
    <w:p w14:paraId="3916B03B" w14:textId="77777777" w:rsidR="005D5E3E" w:rsidRPr="005D5E3E" w:rsidRDefault="005D5E3E" w:rsidP="005D5E3E">
      <w:pPr>
        <w:ind w:left="1440" w:hanging="720"/>
      </w:pPr>
      <w:r w:rsidRPr="005D5E3E">
        <w:t>1.2</w:t>
      </w:r>
      <w:r w:rsidRPr="005D5E3E">
        <w:tab/>
      </w:r>
      <w:r w:rsidRPr="005D5E3E">
        <w:rPr>
          <w:color w:val="FF0000"/>
          <w:szCs w:val="22"/>
        </w:rPr>
        <w:t>«Customer Name»</w:t>
      </w:r>
      <w:r w:rsidRPr="005D5E3E">
        <w:rPr>
          <w:szCs w:val="22"/>
        </w:rPr>
        <w:t xml:space="preserve"> shall create E-Tags for all amounts of SOER purchased under this Agreement.  </w:t>
      </w:r>
      <w:r w:rsidRPr="005D5E3E">
        <w:rPr>
          <w:color w:val="FF0000"/>
          <w:szCs w:val="22"/>
        </w:rPr>
        <w:t>«Customer Name»</w:t>
      </w:r>
      <w:r w:rsidRPr="005D5E3E">
        <w:rPr>
          <w:szCs w:val="22"/>
        </w:rPr>
        <w:t xml:space="preserve"> agrees </w:t>
      </w:r>
      <w:r w:rsidRPr="005D5E3E">
        <w:rPr>
          <w:color w:val="000000"/>
          <w:szCs w:val="22"/>
        </w:rPr>
        <w:t>to provide copies of such E-Tags to Power Services consistent with the requirements of this exhibit.</w:t>
      </w:r>
      <w:r w:rsidRPr="005D5E3E">
        <w:rPr>
          <w:szCs w:val="22"/>
        </w:rPr>
        <w:t xml:space="preserve"> </w:t>
      </w:r>
    </w:p>
    <w:p w14:paraId="36739A4E" w14:textId="77777777" w:rsidR="005D5E3E" w:rsidRPr="005D5E3E" w:rsidRDefault="005D5E3E" w:rsidP="005D5E3E">
      <w:pPr>
        <w:ind w:left="1440"/>
        <w:rPr>
          <w:bCs/>
          <w:i/>
          <w:szCs w:val="22"/>
        </w:rPr>
      </w:pPr>
    </w:p>
    <w:p w14:paraId="0BF37822" w14:textId="77777777" w:rsidR="005D5E3E" w:rsidRPr="005D5E3E" w:rsidRDefault="005D5E3E" w:rsidP="005D5E3E">
      <w:pPr>
        <w:ind w:left="1440"/>
      </w:pPr>
      <w:r w:rsidRPr="005D5E3E">
        <w:rPr>
          <w:szCs w:val="22"/>
        </w:rPr>
        <w:t xml:space="preserve">If any E-Tags are required for </w:t>
      </w:r>
      <w:r w:rsidRPr="005D5E3E">
        <w:rPr>
          <w:color w:val="FF0000"/>
          <w:szCs w:val="22"/>
        </w:rPr>
        <w:t>«Customer Name»</w:t>
      </w:r>
      <w:r w:rsidRPr="005D5E3E">
        <w:rPr>
          <w:szCs w:val="22"/>
        </w:rPr>
        <w:t>’s Tier 1 Block Amounts and Tier 2 Block Amounts purchased under this Agreement, then BPA shall be responsible for creating such E-Tags.</w:t>
      </w:r>
    </w:p>
    <w:p w14:paraId="16546302" w14:textId="77777777" w:rsidR="005D5E3E" w:rsidRPr="005D5E3E" w:rsidRDefault="005D5E3E" w:rsidP="005D5E3E">
      <w:pPr>
        <w:keepNext/>
        <w:ind w:left="1440"/>
        <w:rPr>
          <w:bCs/>
          <w:i/>
          <w:szCs w:val="22"/>
        </w:rPr>
      </w:pPr>
    </w:p>
    <w:p w14:paraId="3E66EF1C" w14:textId="77777777" w:rsidR="005D5E3E" w:rsidRPr="005D5E3E" w:rsidRDefault="005D5E3E" w:rsidP="005D5E3E">
      <w:pPr>
        <w:ind w:left="1440"/>
        <w:rPr>
          <w:bCs/>
          <w:i/>
          <w:szCs w:val="22"/>
        </w:rPr>
      </w:pPr>
      <w:r w:rsidRPr="005D5E3E">
        <w:rPr>
          <w:szCs w:val="22"/>
        </w:rPr>
        <w:t xml:space="preserve">If any E-Tags are required for the portion of </w:t>
      </w:r>
      <w:r w:rsidRPr="005D5E3E">
        <w:rPr>
          <w:color w:val="FF0000"/>
          <w:szCs w:val="22"/>
        </w:rPr>
        <w:t>«Customer Name»</w:t>
      </w:r>
      <w:r w:rsidRPr="005D5E3E">
        <w:rPr>
          <w:szCs w:val="22"/>
        </w:rPr>
        <w:t>’s load located outside the BPA Balancing Authority Area, scheduling and E-Tagging shall be performed in accordance with section 6 of this exhibit.</w:t>
      </w:r>
    </w:p>
    <w:p w14:paraId="0DEFE588" w14:textId="77777777" w:rsidR="005D5E3E" w:rsidRPr="005D5E3E" w:rsidRDefault="005D5E3E" w:rsidP="005D5E3E">
      <w:pPr>
        <w:keepNext/>
        <w:rPr>
          <w:i/>
          <w:color w:val="FF00FF"/>
          <w:szCs w:val="22"/>
        </w:rPr>
      </w:pPr>
      <w:r w:rsidRPr="005D5E3E">
        <w:rPr>
          <w:i/>
          <w:color w:val="FF00FF"/>
          <w:szCs w:val="22"/>
        </w:rPr>
        <w:t xml:space="preserve">End Option 1 </w:t>
      </w:r>
    </w:p>
    <w:p w14:paraId="47455C83" w14:textId="77777777" w:rsidR="005D5E3E" w:rsidRPr="005D5E3E" w:rsidRDefault="005D5E3E" w:rsidP="005D5E3E">
      <w:pPr>
        <w:rPr>
          <w:b/>
        </w:rPr>
      </w:pPr>
    </w:p>
    <w:p w14:paraId="4AFAD9B7" w14:textId="77777777" w:rsidR="005D5E3E" w:rsidRPr="005D5E3E" w:rsidRDefault="005D5E3E" w:rsidP="005D5E3E">
      <w:pPr>
        <w:keepNext/>
        <w:rPr>
          <w:bCs/>
          <w:i/>
          <w:color w:val="FF00FF"/>
          <w:szCs w:val="22"/>
        </w:rPr>
      </w:pPr>
      <w:r w:rsidRPr="005D5E3E">
        <w:rPr>
          <w:bCs/>
          <w:i/>
          <w:color w:val="FF00FF"/>
          <w:szCs w:val="22"/>
          <w:u w:val="single"/>
        </w:rPr>
        <w:t>Option 2</w:t>
      </w:r>
      <w:r w:rsidRPr="005D5E3E">
        <w:rPr>
          <w:bCs/>
          <w:i/>
          <w:color w:val="FF00FF"/>
          <w:szCs w:val="22"/>
        </w:rPr>
        <w:t>:  Include for customers that are partially served by Transfer Service with PTP transmission service.</w:t>
      </w:r>
    </w:p>
    <w:p w14:paraId="147F304D" w14:textId="77777777" w:rsidR="005D5E3E" w:rsidRPr="005D5E3E" w:rsidRDefault="005D5E3E" w:rsidP="005D5E3E">
      <w:pPr>
        <w:ind w:left="1440" w:hanging="720"/>
        <w:rPr>
          <w:color w:val="000000"/>
          <w:szCs w:val="22"/>
        </w:rPr>
      </w:pPr>
      <w:r w:rsidRPr="005D5E3E">
        <w:t>1.2</w:t>
      </w:r>
      <w:r w:rsidRPr="005D5E3E">
        <w:tab/>
      </w:r>
      <w:r w:rsidRPr="005D5E3E">
        <w:rPr>
          <w:color w:val="FF0000"/>
          <w:szCs w:val="22"/>
        </w:rPr>
        <w:t>«Customer Name»</w:t>
      </w:r>
      <w:r w:rsidRPr="005D5E3E">
        <w:rPr>
          <w:szCs w:val="22"/>
        </w:rPr>
        <w:t xml:space="preserve"> shall create E-Tags for all amounts of SOER, Tier 1 Block Amounts, and Tier 2 Block Amounts purchased under this Agreement, and serving a portion of «</w:t>
      </w:r>
      <w:r w:rsidRPr="005D5E3E">
        <w:rPr>
          <w:color w:val="FF0000"/>
          <w:szCs w:val="22"/>
        </w:rPr>
        <w:t>Customer Name»</w:t>
      </w:r>
      <w:r w:rsidRPr="005D5E3E">
        <w:rPr>
          <w:szCs w:val="22"/>
        </w:rPr>
        <w:t xml:space="preserve">’s load located inside the BPA Balancing Authority Area.  </w:t>
      </w:r>
      <w:r w:rsidRPr="005D5E3E">
        <w:rPr>
          <w:color w:val="FF0000"/>
          <w:szCs w:val="22"/>
        </w:rPr>
        <w:t>«Customer Name»</w:t>
      </w:r>
      <w:r w:rsidRPr="005D5E3E">
        <w:rPr>
          <w:szCs w:val="22"/>
        </w:rPr>
        <w:t xml:space="preserve"> agrees </w:t>
      </w:r>
      <w:r w:rsidRPr="005D5E3E">
        <w:rPr>
          <w:color w:val="000000"/>
          <w:szCs w:val="22"/>
        </w:rPr>
        <w:t>to provide copies of such E-Tags to Power Services consistent with the requirements of this exhibit.</w:t>
      </w:r>
    </w:p>
    <w:p w14:paraId="6E6CC63F" w14:textId="77777777" w:rsidR="005D5E3E" w:rsidRPr="005D5E3E" w:rsidRDefault="005D5E3E" w:rsidP="005D5E3E">
      <w:pPr>
        <w:ind w:left="1440"/>
        <w:rPr>
          <w:szCs w:val="22"/>
        </w:rPr>
      </w:pPr>
    </w:p>
    <w:p w14:paraId="5DFE5BA4" w14:textId="77777777" w:rsidR="005D5E3E" w:rsidRPr="005D5E3E" w:rsidRDefault="005D5E3E" w:rsidP="005D5E3E">
      <w:pPr>
        <w:ind w:left="1440"/>
        <w:rPr>
          <w:szCs w:val="22"/>
        </w:rPr>
      </w:pPr>
      <w:r w:rsidRPr="005D5E3E">
        <w:rPr>
          <w:szCs w:val="22"/>
        </w:rPr>
        <w:t xml:space="preserve">If any E-Tags are required for </w:t>
      </w:r>
      <w:r w:rsidRPr="005D5E3E">
        <w:rPr>
          <w:color w:val="FF0000"/>
          <w:szCs w:val="22"/>
        </w:rPr>
        <w:t>«Customer Name»</w:t>
      </w:r>
      <w:r w:rsidRPr="005D5E3E">
        <w:rPr>
          <w:szCs w:val="22"/>
        </w:rPr>
        <w:t xml:space="preserve">’s Tier 1 Block Amounts and Tier 2 Block Amounts purchased under this Agreement serving a portion of </w:t>
      </w:r>
      <w:r w:rsidRPr="005D5E3E">
        <w:rPr>
          <w:color w:val="FF0000"/>
          <w:szCs w:val="22"/>
        </w:rPr>
        <w:t>«Customer Name»</w:t>
      </w:r>
      <w:r w:rsidRPr="005D5E3E">
        <w:rPr>
          <w:szCs w:val="22"/>
        </w:rPr>
        <w:t>’s load located outside the BPA Balancing Authority Area, then BPA shall create such E-Tags.</w:t>
      </w:r>
    </w:p>
    <w:p w14:paraId="020E8D0E" w14:textId="77777777" w:rsidR="005D5E3E" w:rsidRPr="005D5E3E" w:rsidRDefault="005D5E3E" w:rsidP="005D5E3E">
      <w:pPr>
        <w:ind w:left="1440"/>
        <w:rPr>
          <w:szCs w:val="22"/>
        </w:rPr>
      </w:pPr>
    </w:p>
    <w:p w14:paraId="034609D6" w14:textId="77777777" w:rsidR="005D5E3E" w:rsidRPr="005D5E3E" w:rsidRDefault="005D5E3E" w:rsidP="005D5E3E">
      <w:pPr>
        <w:ind w:left="1440"/>
        <w:rPr>
          <w:bCs/>
          <w:i/>
          <w:szCs w:val="22"/>
        </w:rPr>
      </w:pPr>
      <w:r w:rsidRPr="005D5E3E">
        <w:rPr>
          <w:szCs w:val="22"/>
        </w:rPr>
        <w:t xml:space="preserve">For any portion of </w:t>
      </w:r>
      <w:r w:rsidRPr="005D5E3E">
        <w:rPr>
          <w:color w:val="FF0000"/>
          <w:szCs w:val="22"/>
        </w:rPr>
        <w:t>«Customer Name»</w:t>
      </w:r>
      <w:r w:rsidRPr="005D5E3E">
        <w:rPr>
          <w:szCs w:val="22"/>
        </w:rPr>
        <w:t>’s load located outside the BPA Balancing Authority Area, scheduling and E-Tagging shall be performed in accordance with section 6 of this exhibit.</w:t>
      </w:r>
    </w:p>
    <w:p w14:paraId="30F40F9E" w14:textId="77777777" w:rsidR="005D5E3E" w:rsidRPr="005D5E3E" w:rsidRDefault="005D5E3E" w:rsidP="005D5E3E">
      <w:pPr>
        <w:keepNext/>
        <w:rPr>
          <w:b/>
        </w:rPr>
      </w:pPr>
      <w:r w:rsidRPr="005D5E3E">
        <w:rPr>
          <w:i/>
          <w:color w:val="FF00FF"/>
          <w:szCs w:val="22"/>
        </w:rPr>
        <w:t xml:space="preserve">End Option 2 </w:t>
      </w:r>
    </w:p>
    <w:p w14:paraId="1E07E5B4" w14:textId="77777777" w:rsidR="005D5E3E" w:rsidRPr="005D5E3E" w:rsidRDefault="005D5E3E" w:rsidP="005D5E3E">
      <w:pPr>
        <w:ind w:left="720" w:hanging="720"/>
      </w:pPr>
    </w:p>
    <w:p w14:paraId="3003FD43" w14:textId="77777777" w:rsidR="005D5E3E" w:rsidRPr="005D5E3E" w:rsidRDefault="005D5E3E" w:rsidP="005D5E3E">
      <w:pPr>
        <w:keepNext/>
        <w:rPr>
          <w:bCs/>
          <w:i/>
          <w:color w:val="FF00FF"/>
          <w:szCs w:val="22"/>
        </w:rPr>
      </w:pPr>
      <w:r w:rsidRPr="005D5E3E">
        <w:rPr>
          <w:bCs/>
          <w:i/>
          <w:color w:val="FF00FF"/>
          <w:szCs w:val="22"/>
          <w:u w:val="single"/>
        </w:rPr>
        <w:t>Option 3</w:t>
      </w:r>
      <w:r w:rsidRPr="005D5E3E">
        <w:rPr>
          <w:bCs/>
          <w:i/>
          <w:color w:val="FF00FF"/>
          <w:szCs w:val="22"/>
        </w:rPr>
        <w:t>:  Include for customers that are exclusively served by Transfer Service.</w:t>
      </w:r>
    </w:p>
    <w:p w14:paraId="2417C923" w14:textId="77777777" w:rsidR="005D5E3E" w:rsidRPr="005D5E3E" w:rsidRDefault="005D5E3E" w:rsidP="005D5E3E">
      <w:pPr>
        <w:ind w:left="1440" w:hanging="720"/>
        <w:rPr>
          <w:color w:val="000000"/>
          <w:szCs w:val="22"/>
        </w:rPr>
      </w:pPr>
      <w:r w:rsidRPr="005D5E3E">
        <w:t>1.2</w:t>
      </w:r>
      <w:r w:rsidRPr="005D5E3E">
        <w:tab/>
      </w:r>
      <w:r w:rsidRPr="005D5E3E">
        <w:rPr>
          <w:color w:val="FF0000"/>
          <w:szCs w:val="22"/>
        </w:rPr>
        <w:t>«Customer Name»</w:t>
      </w:r>
      <w:r w:rsidRPr="005D5E3E">
        <w:rPr>
          <w:szCs w:val="22"/>
        </w:rPr>
        <w:t xml:space="preserve"> shall create E-Tags for the portion of </w:t>
      </w:r>
      <w:r w:rsidRPr="005D5E3E">
        <w:rPr>
          <w:color w:val="FF0000"/>
          <w:szCs w:val="22"/>
        </w:rPr>
        <w:t>«Customer Name»</w:t>
      </w:r>
      <w:r w:rsidRPr="005D5E3E">
        <w:rPr>
          <w:szCs w:val="22"/>
        </w:rPr>
        <w:t xml:space="preserve">’s SOER that is not applied to </w:t>
      </w:r>
      <w:r w:rsidRPr="005D5E3E">
        <w:rPr>
          <w:color w:val="FF0000"/>
          <w:szCs w:val="22"/>
        </w:rPr>
        <w:t>«Customer Name»</w:t>
      </w:r>
      <w:r w:rsidRPr="005D5E3E">
        <w:rPr>
          <w:szCs w:val="22"/>
        </w:rPr>
        <w:t xml:space="preserve">’s load.  </w:t>
      </w:r>
      <w:r w:rsidRPr="005D5E3E">
        <w:rPr>
          <w:color w:val="FF0000"/>
          <w:szCs w:val="22"/>
        </w:rPr>
        <w:t xml:space="preserve">«Customer Name» </w:t>
      </w:r>
      <w:r w:rsidRPr="005D5E3E">
        <w:rPr>
          <w:color w:val="000000"/>
          <w:szCs w:val="22"/>
        </w:rPr>
        <w:t>shall provide copies of such E-Tags to Power Services consistent with the requirements of this exhibit.</w:t>
      </w:r>
    </w:p>
    <w:p w14:paraId="3F8BF65E" w14:textId="77777777" w:rsidR="005D5E3E" w:rsidRPr="005D5E3E" w:rsidRDefault="005D5E3E" w:rsidP="005D5E3E">
      <w:pPr>
        <w:ind w:left="1440"/>
        <w:rPr>
          <w:color w:val="000000"/>
          <w:szCs w:val="22"/>
        </w:rPr>
      </w:pPr>
    </w:p>
    <w:p w14:paraId="777745E4" w14:textId="77777777" w:rsidR="005D5E3E" w:rsidRPr="005D5E3E" w:rsidRDefault="005D5E3E" w:rsidP="005D5E3E">
      <w:pPr>
        <w:ind w:left="1440"/>
        <w:rPr>
          <w:szCs w:val="22"/>
        </w:rPr>
      </w:pPr>
      <w:r w:rsidRPr="005D5E3E">
        <w:rPr>
          <w:color w:val="FF0000"/>
          <w:szCs w:val="22"/>
        </w:rPr>
        <w:t>«Customer Name»</w:t>
      </w:r>
      <w:r w:rsidRPr="005D5E3E">
        <w:rPr>
          <w:szCs w:val="22"/>
        </w:rPr>
        <w:t xml:space="preserve"> shall schedule the portion of </w:t>
      </w:r>
      <w:r w:rsidRPr="005D5E3E">
        <w:rPr>
          <w:color w:val="FF0000"/>
          <w:szCs w:val="22"/>
        </w:rPr>
        <w:t>«Customer Name»</w:t>
      </w:r>
      <w:r w:rsidRPr="005D5E3E">
        <w:rPr>
          <w:szCs w:val="22"/>
        </w:rPr>
        <w:t xml:space="preserve">’s SOER that is applied to </w:t>
      </w:r>
      <w:r w:rsidRPr="005D5E3E">
        <w:rPr>
          <w:color w:val="FF0000"/>
          <w:szCs w:val="22"/>
        </w:rPr>
        <w:t>«Customer Name»</w:t>
      </w:r>
      <w:r w:rsidRPr="005D5E3E">
        <w:rPr>
          <w:szCs w:val="22"/>
        </w:rPr>
        <w:t xml:space="preserve">’s load consistent with section 2.2 below and use the </w:t>
      </w:r>
      <w:r w:rsidRPr="005D5E3E">
        <w:t>Integrated Scheduling Allocation After-the-Fact Calculation (ISAAC) Portal, or its successor</w:t>
      </w:r>
      <w:r w:rsidRPr="005D5E3E">
        <w:rPr>
          <w:szCs w:val="22"/>
        </w:rPr>
        <w:t xml:space="preserve">.  BPA shall create E-Tags associated with </w:t>
      </w:r>
      <w:r w:rsidRPr="005D5E3E">
        <w:rPr>
          <w:color w:val="FF0000"/>
          <w:szCs w:val="22"/>
        </w:rPr>
        <w:t>«Customer Name»</w:t>
      </w:r>
      <w:r w:rsidRPr="005D5E3E">
        <w:rPr>
          <w:szCs w:val="22"/>
        </w:rPr>
        <w:t xml:space="preserve">’s SOER that is applied to </w:t>
      </w:r>
      <w:r w:rsidRPr="005D5E3E">
        <w:rPr>
          <w:color w:val="FF0000"/>
          <w:szCs w:val="22"/>
        </w:rPr>
        <w:t>«Customer Name»</w:t>
      </w:r>
      <w:r w:rsidRPr="005D5E3E">
        <w:rPr>
          <w:szCs w:val="22"/>
        </w:rPr>
        <w:t>’s load.</w:t>
      </w:r>
    </w:p>
    <w:p w14:paraId="35C1428D" w14:textId="77777777" w:rsidR="005D5E3E" w:rsidRPr="005D5E3E" w:rsidRDefault="005D5E3E" w:rsidP="005D5E3E">
      <w:pPr>
        <w:ind w:left="1440"/>
        <w:rPr>
          <w:szCs w:val="22"/>
        </w:rPr>
      </w:pPr>
    </w:p>
    <w:p w14:paraId="5222E57A" w14:textId="77777777" w:rsidR="005D5E3E" w:rsidRPr="005D5E3E" w:rsidRDefault="005D5E3E" w:rsidP="005D5E3E">
      <w:pPr>
        <w:ind w:left="1440"/>
        <w:rPr>
          <w:szCs w:val="22"/>
        </w:rPr>
      </w:pPr>
      <w:r w:rsidRPr="005D5E3E">
        <w:rPr>
          <w:szCs w:val="22"/>
        </w:rPr>
        <w:t xml:space="preserve">If any E-Tags are required for </w:t>
      </w:r>
      <w:r w:rsidRPr="005D5E3E">
        <w:rPr>
          <w:color w:val="FF0000"/>
          <w:szCs w:val="22"/>
        </w:rPr>
        <w:t>«Customer Name»</w:t>
      </w:r>
      <w:r w:rsidRPr="005D5E3E">
        <w:rPr>
          <w:szCs w:val="22"/>
        </w:rPr>
        <w:t>’s Tier 1 Block Amounts and Tier 2 Block Amounts purchased under this Agreement, then BPA shall create such E-Tags.</w:t>
      </w:r>
    </w:p>
    <w:p w14:paraId="1FCA5363" w14:textId="77777777" w:rsidR="005D5E3E" w:rsidRPr="005D5E3E" w:rsidRDefault="005D5E3E" w:rsidP="005D5E3E">
      <w:pPr>
        <w:ind w:left="1440"/>
        <w:rPr>
          <w:bCs/>
          <w:szCs w:val="22"/>
        </w:rPr>
      </w:pPr>
    </w:p>
    <w:p w14:paraId="2FEDBD2E" w14:textId="77777777" w:rsidR="005D5E3E" w:rsidRPr="005D5E3E" w:rsidRDefault="005D5E3E" w:rsidP="005D5E3E">
      <w:pPr>
        <w:ind w:left="1440"/>
        <w:rPr>
          <w:bCs/>
          <w:i/>
          <w:szCs w:val="22"/>
        </w:rPr>
      </w:pPr>
      <w:r w:rsidRPr="005D5E3E">
        <w:rPr>
          <w:szCs w:val="22"/>
        </w:rPr>
        <w:lastRenderedPageBreak/>
        <w:t>In addition, scheduling and E-Tagging shall be performed in accordance with section 6 of this exhibit.</w:t>
      </w:r>
    </w:p>
    <w:p w14:paraId="4E7F5ABD" w14:textId="77777777" w:rsidR="005D5E3E" w:rsidRPr="005D5E3E" w:rsidRDefault="005D5E3E" w:rsidP="005D5E3E">
      <w:pPr>
        <w:rPr>
          <w:b/>
        </w:rPr>
      </w:pPr>
      <w:r w:rsidRPr="005D5E3E">
        <w:rPr>
          <w:i/>
          <w:color w:val="FF00FF"/>
          <w:szCs w:val="22"/>
        </w:rPr>
        <w:t>End Option 3</w:t>
      </w:r>
    </w:p>
    <w:p w14:paraId="06C8D403" w14:textId="77777777" w:rsidR="005D5E3E" w:rsidRPr="005D5E3E" w:rsidRDefault="005D5E3E" w:rsidP="005D5E3E">
      <w:pPr>
        <w:rPr>
          <w:b/>
        </w:rPr>
      </w:pPr>
    </w:p>
    <w:p w14:paraId="617A3847" w14:textId="77777777" w:rsidR="005D5E3E" w:rsidRPr="005D5E3E" w:rsidRDefault="005D5E3E" w:rsidP="005D5E3E">
      <w:pPr>
        <w:keepNext/>
        <w:rPr>
          <w:b/>
        </w:rPr>
      </w:pPr>
      <w:r w:rsidRPr="005D5E3E">
        <w:rPr>
          <w:b/>
        </w:rPr>
        <w:t>2.</w:t>
      </w:r>
      <w:r w:rsidRPr="005D5E3E">
        <w:rPr>
          <w:b/>
        </w:rPr>
        <w:tab/>
        <w:t>COORDINATION REQUIREMENTS</w:t>
      </w:r>
    </w:p>
    <w:p w14:paraId="28CDD6AF" w14:textId="77777777" w:rsidR="005D5E3E" w:rsidRPr="005D5E3E" w:rsidRDefault="005D5E3E" w:rsidP="005D5E3E">
      <w:pPr>
        <w:keepNext/>
        <w:ind w:left="720"/>
      </w:pPr>
    </w:p>
    <w:p w14:paraId="7BB1B7B6" w14:textId="77777777" w:rsidR="005D5E3E" w:rsidRPr="005D5E3E" w:rsidRDefault="005D5E3E" w:rsidP="005D5E3E">
      <w:pPr>
        <w:keepNext/>
        <w:ind w:left="720"/>
        <w:rPr>
          <w:b/>
        </w:rPr>
      </w:pPr>
      <w:r w:rsidRPr="005D5E3E">
        <w:t>2.1</w:t>
      </w:r>
      <w:r w:rsidRPr="005D5E3E">
        <w:tab/>
      </w:r>
      <w:r w:rsidRPr="005D5E3E">
        <w:rPr>
          <w:b/>
        </w:rPr>
        <w:t>Hourly Tier 1 and Tier 2 Block Amounts</w:t>
      </w:r>
    </w:p>
    <w:p w14:paraId="6BE1AD89" w14:textId="35E079E5" w:rsidR="005D5E3E" w:rsidRPr="005D5E3E" w:rsidRDefault="005D5E3E" w:rsidP="005D5E3E">
      <w:pPr>
        <w:ind w:left="1440"/>
        <w:rPr>
          <w:b/>
        </w:rPr>
      </w:pPr>
      <w:r w:rsidRPr="005D5E3E">
        <w:rPr>
          <w:rFonts w:cs="Century Schoolbook"/>
          <w:szCs w:val="22"/>
        </w:rPr>
        <w:t xml:space="preserve">Consistent with section 4 of the body of the Agreement and sections 1.3 and 2.9 of Exhibit C, BPA shall determine </w:t>
      </w:r>
      <w:r w:rsidRPr="005D5E3E">
        <w:rPr>
          <w:rFonts w:cs="Century Schoolbook"/>
          <w:color w:val="FF0000"/>
          <w:szCs w:val="22"/>
        </w:rPr>
        <w:t>«Customer Name»</w:t>
      </w:r>
      <w:r w:rsidRPr="005D5E3E">
        <w:rPr>
          <w:rFonts w:cs="Century Schoolbook"/>
          <w:szCs w:val="22"/>
        </w:rPr>
        <w:t xml:space="preserve">’s hourly Tier 1 Block Amounts and Tier 2 Block Amounts for all hours of the upcoming Fiscal Year and shall provide </w:t>
      </w:r>
      <w:r w:rsidRPr="005D5E3E">
        <w:rPr>
          <w:rFonts w:cs="Century Schoolbook"/>
          <w:color w:val="FF0000"/>
          <w:szCs w:val="22"/>
        </w:rPr>
        <w:t>«Customer Name»</w:t>
      </w:r>
      <w:r w:rsidRPr="005D5E3E">
        <w:rPr>
          <w:rFonts w:cs="Century Schoolbook"/>
          <w:szCs w:val="22"/>
        </w:rPr>
        <w:t xml:space="preserve"> with such amounts at least five Business Days prior to October 1 of each Fiscal Year.  </w:t>
      </w:r>
    </w:p>
    <w:p w14:paraId="4BCB5AAD" w14:textId="77777777" w:rsidR="005D5E3E" w:rsidRPr="005D5E3E" w:rsidRDefault="005D5E3E" w:rsidP="005D5E3E">
      <w:pPr>
        <w:ind w:left="1440" w:hanging="720"/>
        <w:rPr>
          <w:bCs/>
          <w:szCs w:val="22"/>
        </w:rPr>
      </w:pPr>
    </w:p>
    <w:p w14:paraId="53628D11" w14:textId="77777777" w:rsidR="005D5E3E" w:rsidRPr="005D5E3E" w:rsidRDefault="005D5E3E" w:rsidP="005D5E3E">
      <w:pPr>
        <w:keepNext/>
        <w:ind w:left="1440" w:hanging="720"/>
        <w:rPr>
          <w:szCs w:val="22"/>
        </w:rPr>
      </w:pPr>
      <w:r w:rsidRPr="005D5E3E">
        <w:rPr>
          <w:szCs w:val="22"/>
        </w:rPr>
        <w:t>2.2</w:t>
      </w:r>
      <w:r w:rsidRPr="005D5E3E">
        <w:rPr>
          <w:szCs w:val="22"/>
        </w:rPr>
        <w:tab/>
      </w:r>
      <w:r w:rsidRPr="005D5E3E">
        <w:rPr>
          <w:b/>
          <w:szCs w:val="22"/>
        </w:rPr>
        <w:t>Prescheduling</w:t>
      </w:r>
    </w:p>
    <w:p w14:paraId="06CAA670" w14:textId="77777777" w:rsidR="005D5E3E" w:rsidRPr="005D5E3E" w:rsidRDefault="005D5E3E" w:rsidP="005D5E3E">
      <w:pPr>
        <w:ind w:left="1440"/>
        <w:rPr>
          <w:b/>
          <w:color w:val="000000"/>
        </w:rPr>
      </w:pPr>
      <w:r w:rsidRPr="005D5E3E">
        <w:rPr>
          <w:szCs w:val="22"/>
        </w:rPr>
        <w:t>Except</w:t>
      </w:r>
      <w:r w:rsidRPr="005D5E3E">
        <w:t xml:space="preserve"> as </w:t>
      </w:r>
      <w:r w:rsidRPr="005D5E3E">
        <w:rPr>
          <w:szCs w:val="22"/>
        </w:rPr>
        <w:t xml:space="preserve">otherwise stated in section 6 below, all </w:t>
      </w:r>
      <w:r w:rsidRPr="005D5E3E">
        <w:rPr>
          <w:color w:val="000000"/>
        </w:rPr>
        <w:t>preschedule E-Tags are due to Power Services in accordance with the parameters specified in sections 3.3.4 and 4.3 of this exhibit.</w:t>
      </w:r>
    </w:p>
    <w:p w14:paraId="275FC153" w14:textId="77777777" w:rsidR="005D5E3E" w:rsidRPr="005D5E3E" w:rsidRDefault="005D5E3E" w:rsidP="005D5E3E">
      <w:pPr>
        <w:ind w:left="2160" w:hanging="1440"/>
      </w:pPr>
    </w:p>
    <w:p w14:paraId="1F884E31" w14:textId="77777777" w:rsidR="005D5E3E" w:rsidRPr="005D5E3E" w:rsidRDefault="005D5E3E" w:rsidP="005D5E3E">
      <w:pPr>
        <w:keepNext/>
        <w:ind w:left="720"/>
        <w:rPr>
          <w:color w:val="FF00FF"/>
        </w:rPr>
      </w:pPr>
      <w:r w:rsidRPr="005D5E3E">
        <w:rPr>
          <w:i/>
          <w:color w:val="FF00FF"/>
          <w:szCs w:val="22"/>
          <w:u w:val="single"/>
        </w:rPr>
        <w:t>Option 1</w:t>
      </w:r>
      <w:r w:rsidRPr="005D5E3E">
        <w:rPr>
          <w:i/>
          <w:color w:val="FF00FF"/>
          <w:szCs w:val="22"/>
        </w:rPr>
        <w:t>:  Include the following for customers that partially served by Transfer Service customers (PTP or NT).</w:t>
      </w:r>
    </w:p>
    <w:p w14:paraId="4B2C7AC0" w14:textId="77777777" w:rsidR="005D5E3E" w:rsidRPr="005D5E3E" w:rsidRDefault="005D5E3E" w:rsidP="005D5E3E">
      <w:pPr>
        <w:keepNext/>
        <w:ind w:left="1440" w:hanging="720"/>
        <w:rPr>
          <w:b/>
        </w:rPr>
      </w:pPr>
      <w:r w:rsidRPr="005D5E3E">
        <w:t>2.3</w:t>
      </w:r>
      <w:r w:rsidRPr="005D5E3E">
        <w:tab/>
      </w:r>
      <w:r w:rsidRPr="005D5E3E">
        <w:rPr>
          <w:b/>
        </w:rPr>
        <w:t>Real-Time Scheduling</w:t>
      </w:r>
    </w:p>
    <w:p w14:paraId="046E067F" w14:textId="77777777" w:rsidR="005D5E3E" w:rsidRPr="005D5E3E" w:rsidRDefault="005D5E3E" w:rsidP="005D5E3E">
      <w:pPr>
        <w:ind w:left="1440"/>
        <w:rPr>
          <w:szCs w:val="22"/>
        </w:rPr>
      </w:pPr>
      <w:r w:rsidRPr="005D5E3E">
        <w:rPr>
          <w:color w:val="FF0000"/>
          <w:szCs w:val="22"/>
        </w:rPr>
        <w:t>«Customer Name»</w:t>
      </w:r>
      <w:r w:rsidRPr="005D5E3E">
        <w:rPr>
          <w:szCs w:val="22"/>
        </w:rPr>
        <w:t xml:space="preserve"> shall have the </w:t>
      </w:r>
      <w:r w:rsidRPr="005D5E3E">
        <w:rPr>
          <w:color w:val="000000"/>
          <w:szCs w:val="22"/>
        </w:rPr>
        <w:t>right to</w:t>
      </w:r>
      <w:r w:rsidRPr="005D5E3E">
        <w:rPr>
          <w:color w:val="FF0000"/>
          <w:szCs w:val="22"/>
        </w:rPr>
        <w:t xml:space="preserve"> </w:t>
      </w:r>
      <w:r w:rsidRPr="005D5E3E">
        <w:rPr>
          <w:szCs w:val="22"/>
        </w:rPr>
        <w:t xml:space="preserve">submit new or modified E-Tags associated with a change to scheduled deliveries of </w:t>
      </w:r>
      <w:r w:rsidRPr="005D5E3E">
        <w:rPr>
          <w:color w:val="000000"/>
          <w:szCs w:val="22"/>
        </w:rPr>
        <w:t xml:space="preserve">SOER in real-time </w:t>
      </w:r>
      <w:r w:rsidRPr="005D5E3E">
        <w:rPr>
          <w:szCs w:val="22"/>
        </w:rPr>
        <w:t>in accordance with the parameters specified in section 4</w:t>
      </w:r>
      <w:r w:rsidRPr="005D5E3E">
        <w:rPr>
          <w:color w:val="000000"/>
        </w:rPr>
        <w:t xml:space="preserve"> of this exhibit</w:t>
      </w:r>
      <w:r w:rsidRPr="005D5E3E">
        <w:rPr>
          <w:szCs w:val="22"/>
        </w:rPr>
        <w:t>.</w:t>
      </w:r>
    </w:p>
    <w:p w14:paraId="0BFBFB73" w14:textId="77777777" w:rsidR="005D5E3E" w:rsidRPr="005D5E3E" w:rsidRDefault="005D5E3E" w:rsidP="005D5E3E">
      <w:pPr>
        <w:ind w:left="720"/>
        <w:rPr>
          <w:i/>
          <w:color w:val="FF00FF"/>
        </w:rPr>
      </w:pPr>
      <w:r w:rsidRPr="005D5E3E">
        <w:rPr>
          <w:i/>
          <w:color w:val="FF00FF"/>
        </w:rPr>
        <w:t>End Option 1</w:t>
      </w:r>
    </w:p>
    <w:p w14:paraId="5CEA1EED" w14:textId="77777777" w:rsidR="005D5E3E" w:rsidRPr="005D5E3E" w:rsidRDefault="005D5E3E" w:rsidP="005D5E3E">
      <w:pPr>
        <w:ind w:left="720"/>
      </w:pPr>
    </w:p>
    <w:p w14:paraId="1CB15420" w14:textId="77777777" w:rsidR="005D5E3E" w:rsidRPr="005D5E3E" w:rsidRDefault="005D5E3E" w:rsidP="005D5E3E">
      <w:pPr>
        <w:keepNext/>
        <w:ind w:left="1440" w:hanging="720"/>
        <w:rPr>
          <w:i/>
          <w:color w:val="FF00FF"/>
          <w:szCs w:val="22"/>
        </w:rPr>
      </w:pPr>
      <w:r w:rsidRPr="005D5E3E">
        <w:rPr>
          <w:i/>
          <w:color w:val="FF00FF"/>
          <w:szCs w:val="22"/>
          <w:u w:val="single"/>
        </w:rPr>
        <w:t>Option 2</w:t>
      </w:r>
      <w:r w:rsidRPr="005D5E3E">
        <w:rPr>
          <w:i/>
          <w:color w:val="FF00FF"/>
          <w:szCs w:val="22"/>
        </w:rPr>
        <w:t xml:space="preserve">:  Include the following for </w:t>
      </w:r>
      <w:r w:rsidRPr="005D5E3E">
        <w:rPr>
          <w:bCs/>
          <w:i/>
          <w:color w:val="FF00FF"/>
          <w:szCs w:val="22"/>
        </w:rPr>
        <w:t>customers that are exclusively served by Transfer Service</w:t>
      </w:r>
    </w:p>
    <w:p w14:paraId="59F503EC" w14:textId="77777777" w:rsidR="005D5E3E" w:rsidRPr="005D5E3E" w:rsidRDefault="005D5E3E" w:rsidP="005D5E3E">
      <w:pPr>
        <w:keepNext/>
        <w:ind w:left="1440" w:hanging="720"/>
        <w:rPr>
          <w:b/>
        </w:rPr>
      </w:pPr>
      <w:r w:rsidRPr="005D5E3E">
        <w:t>2.3</w:t>
      </w:r>
      <w:r w:rsidRPr="005D5E3E">
        <w:tab/>
      </w:r>
      <w:r w:rsidRPr="005D5E3E">
        <w:rPr>
          <w:b/>
        </w:rPr>
        <w:t>Real-Time Scheduling</w:t>
      </w:r>
    </w:p>
    <w:p w14:paraId="27A46CB2" w14:textId="77777777" w:rsidR="005D5E3E" w:rsidRPr="005D5E3E" w:rsidRDefault="005D5E3E" w:rsidP="005D5E3E">
      <w:pPr>
        <w:ind w:left="1440"/>
      </w:pPr>
      <w:r w:rsidRPr="005D5E3E">
        <w:rPr>
          <w:color w:val="FF0000"/>
        </w:rPr>
        <w:t>«Customer Name»</w:t>
      </w:r>
      <w:r w:rsidRPr="005D5E3E">
        <w:t xml:space="preserve"> shall coordinate any real</w:t>
      </w:r>
      <w:r w:rsidRPr="005D5E3E">
        <w:noBreakHyphen/>
        <w:t>time changes to scheduled deliveries to load served by BPA-provided power consistent with section 6.2 of this exhibit.</w:t>
      </w:r>
    </w:p>
    <w:p w14:paraId="69EABB15" w14:textId="77777777" w:rsidR="005D5E3E" w:rsidRPr="005D5E3E" w:rsidRDefault="005D5E3E" w:rsidP="005D5E3E">
      <w:pPr>
        <w:ind w:left="1440" w:hanging="720"/>
        <w:rPr>
          <w:i/>
          <w:color w:val="FF00FF"/>
        </w:rPr>
      </w:pPr>
      <w:r w:rsidRPr="005D5E3E">
        <w:rPr>
          <w:i/>
          <w:color w:val="FF00FF"/>
        </w:rPr>
        <w:t>End Option 2</w:t>
      </w:r>
    </w:p>
    <w:p w14:paraId="6D180D56" w14:textId="77777777" w:rsidR="005D5E3E" w:rsidRPr="005D5E3E" w:rsidRDefault="005D5E3E" w:rsidP="005D5E3E">
      <w:pPr>
        <w:ind w:left="720"/>
      </w:pPr>
    </w:p>
    <w:p w14:paraId="4EC48DFC" w14:textId="77777777" w:rsidR="005D5E3E" w:rsidRPr="005D5E3E" w:rsidRDefault="005D5E3E" w:rsidP="005D5E3E">
      <w:pPr>
        <w:keepNext/>
        <w:ind w:left="1440" w:hanging="720"/>
        <w:rPr>
          <w:b/>
          <w:szCs w:val="22"/>
        </w:rPr>
      </w:pPr>
      <w:r w:rsidRPr="005D5E3E">
        <w:t>2.4</w:t>
      </w:r>
      <w:r w:rsidRPr="005D5E3E">
        <w:tab/>
      </w:r>
      <w:r w:rsidRPr="005D5E3E">
        <w:rPr>
          <w:b/>
          <w:szCs w:val="22"/>
        </w:rPr>
        <w:t>After the Fact</w:t>
      </w:r>
    </w:p>
    <w:p w14:paraId="6587CC32" w14:textId="77777777" w:rsidR="005D5E3E" w:rsidRPr="005D5E3E" w:rsidRDefault="005D5E3E" w:rsidP="005D5E3E">
      <w:pPr>
        <w:ind w:left="1440"/>
        <w:rPr>
          <w:szCs w:val="22"/>
        </w:rPr>
      </w:pPr>
      <w:r w:rsidRPr="005D5E3E">
        <w:rPr>
          <w:szCs w:val="22"/>
        </w:rPr>
        <w:t xml:space="preserve">Power Services and </w:t>
      </w:r>
      <w:r w:rsidRPr="005D5E3E">
        <w:rPr>
          <w:color w:val="FF0000"/>
          <w:szCs w:val="22"/>
        </w:rPr>
        <w:t>«Customer Name»</w:t>
      </w:r>
      <w:r w:rsidRPr="005D5E3E">
        <w:rPr>
          <w:szCs w:val="22"/>
        </w:rPr>
        <w:t xml:space="preserve"> agree to reconcile all transactions, schedules and accounts at the end of each month (as early as possible within the first ten calendar days of the next month).  Power Services and </w:t>
      </w:r>
      <w:r w:rsidRPr="005D5E3E">
        <w:rPr>
          <w:color w:val="FF0000"/>
          <w:szCs w:val="22"/>
        </w:rPr>
        <w:t>«Customer Name»</w:t>
      </w:r>
      <w:r w:rsidRPr="005D5E3E">
        <w:rPr>
          <w:color w:val="000000"/>
          <w:szCs w:val="22"/>
        </w:rPr>
        <w:t xml:space="preserve"> shall</w:t>
      </w:r>
      <w:r w:rsidRPr="005D5E3E">
        <w:rPr>
          <w:szCs w:val="22"/>
        </w:rPr>
        <w:t xml:space="preserve"> verify all transactions per this Agreement, as to product or type of service, hourly amounts, daily and monthly totals, and related charges.</w:t>
      </w:r>
    </w:p>
    <w:p w14:paraId="25B1773A" w14:textId="77777777" w:rsidR="005D5E3E" w:rsidRPr="005D5E3E" w:rsidRDefault="005D5E3E" w:rsidP="005D5E3E">
      <w:pPr>
        <w:ind w:left="1440" w:hanging="1440"/>
      </w:pPr>
    </w:p>
    <w:p w14:paraId="2437B67A" w14:textId="77777777" w:rsidR="005D5E3E" w:rsidRPr="005D5E3E" w:rsidRDefault="005D5E3E" w:rsidP="005D5E3E">
      <w:pPr>
        <w:keepNext/>
        <w:ind w:left="720" w:hanging="720"/>
        <w:rPr>
          <w:b/>
        </w:rPr>
      </w:pPr>
      <w:r w:rsidRPr="005D5E3E">
        <w:rPr>
          <w:b/>
          <w:color w:val="000000"/>
        </w:rPr>
        <w:t>3.</w:t>
      </w:r>
      <w:r w:rsidRPr="005D5E3E">
        <w:rPr>
          <w:b/>
        </w:rPr>
        <w:tab/>
        <w:t>SOER SCHEDULING REQUIREMENTS</w:t>
      </w:r>
    </w:p>
    <w:p w14:paraId="086027F6" w14:textId="77777777" w:rsidR="005D5E3E" w:rsidRPr="005D5E3E" w:rsidRDefault="005D5E3E" w:rsidP="005D5E3E">
      <w:pPr>
        <w:ind w:left="720"/>
      </w:pPr>
    </w:p>
    <w:p w14:paraId="6BE9C056" w14:textId="184A0105" w:rsidR="005D5E3E" w:rsidRPr="005D5E3E" w:rsidRDefault="005D5E3E" w:rsidP="005D5E3E">
      <w:pPr>
        <w:ind w:left="1440" w:hanging="720"/>
        <w:rPr>
          <w:b/>
          <w:szCs w:val="20"/>
          <w:lang w:bidi="x-none"/>
        </w:rPr>
      </w:pPr>
      <w:r w:rsidRPr="005D5E3E">
        <w:t>3.1</w:t>
      </w:r>
      <w:r w:rsidRPr="005D5E3E">
        <w:tab/>
        <w:t>SOER schedules</w:t>
      </w:r>
      <w:r w:rsidRPr="005D5E3E">
        <w:rPr>
          <w:szCs w:val="20"/>
          <w:lang w:bidi="x-none"/>
        </w:rPr>
        <w:t xml:space="preserve">, as represented by </w:t>
      </w:r>
      <w:r w:rsidRPr="005D5E3E">
        <w:rPr>
          <w:color w:val="FF0000"/>
        </w:rPr>
        <w:t>«Customer Name»</w:t>
      </w:r>
      <w:r w:rsidRPr="005D5E3E">
        <w:rPr>
          <w:color w:val="000000"/>
        </w:rPr>
        <w:t>’s E-Tags,</w:t>
      </w:r>
      <w:r w:rsidRPr="005D5E3E">
        <w:t xml:space="preserve"> submitted to Power Services by </w:t>
      </w:r>
      <w:r w:rsidRPr="005D5E3E">
        <w:rPr>
          <w:color w:val="FF0000"/>
        </w:rPr>
        <w:t>«Customer Name»</w:t>
      </w:r>
      <w:r w:rsidRPr="005D5E3E">
        <w:t xml:space="preserve"> shall not exceed t</w:t>
      </w:r>
      <w:r w:rsidRPr="00FD37ED">
        <w:rPr>
          <w:highlight w:val="cyan"/>
          <w:rPrChange w:id="2113" w:author="Olive,Kelly J (BPA) - PSS-6" w:date="2025-01-21T13:55:00Z" w16du:dateUtc="2025-01-21T21:55:00Z">
            <w:rPr/>
          </w:rPrChange>
        </w:rPr>
        <w:t>he SOE</w:t>
      </w:r>
      <w:ins w:id="2114" w:author="Olive,Kelly J (BPA) - PSS-6" w:date="2025-01-21T13:55:00Z" w16du:dateUtc="2025-01-21T21:55:00Z">
        <w:r w:rsidR="00FD37ED" w:rsidRPr="00FD37ED">
          <w:rPr>
            <w:highlight w:val="cyan"/>
            <w:rPrChange w:id="2115" w:author="Olive,Kelly J (BPA) - PSS-6" w:date="2025-01-21T13:55:00Z" w16du:dateUtc="2025-01-21T21:55:00Z">
              <w:rPr/>
            </w:rPrChange>
          </w:rPr>
          <w:t>R amounts</w:t>
        </w:r>
      </w:ins>
      <w:r w:rsidRPr="00FD37ED">
        <w:rPr>
          <w:highlight w:val="cyan"/>
          <w:rPrChange w:id="2116" w:author="Olive,Kelly J (BPA) - PSS-6" w:date="2025-01-21T13:55:00Z" w16du:dateUtc="2025-01-21T21:55:00Z">
            <w:rPr/>
          </w:rPrChange>
        </w:rPr>
        <w:t xml:space="preserve"> </w:t>
      </w:r>
      <w:del w:id="2117" w:author="Olive,Kelly J (BPA) - PSS-6" w:date="2025-01-21T13:55:00Z" w16du:dateUtc="2025-01-21T21:55:00Z">
        <w:r w:rsidRPr="00FD37ED" w:rsidDel="00FD37ED">
          <w:rPr>
            <w:highlight w:val="cyan"/>
            <w:rPrChange w:id="2118" w:author="Olive,Kelly J (BPA) - PSS-6" w:date="2025-01-21T13:55:00Z" w16du:dateUtc="2025-01-21T21:55:00Z">
              <w:rPr/>
            </w:rPrChange>
          </w:rPr>
          <w:delText xml:space="preserve">Limits </w:delText>
        </w:r>
      </w:del>
      <w:r w:rsidRPr="00FD37ED">
        <w:rPr>
          <w:highlight w:val="cyan"/>
          <w:rPrChange w:id="2119" w:author="Olive,Kelly J (BPA) - PSS-6" w:date="2025-01-21T13:55:00Z" w16du:dateUtc="2025-01-21T21:55:00Z">
            <w:rPr/>
          </w:rPrChange>
        </w:rPr>
        <w:t>established</w:t>
      </w:r>
      <w:r w:rsidRPr="005D5E3E">
        <w:t xml:space="preserve"> in the POCSA during any Scheduling Hour. </w:t>
      </w:r>
    </w:p>
    <w:p w14:paraId="01849763" w14:textId="77777777" w:rsidR="005D5E3E" w:rsidRPr="005D5E3E" w:rsidRDefault="005D5E3E" w:rsidP="005D5E3E">
      <w:pPr>
        <w:ind w:left="720"/>
        <w:rPr>
          <w:szCs w:val="20"/>
          <w:lang w:bidi="x-none"/>
        </w:rPr>
      </w:pPr>
    </w:p>
    <w:p w14:paraId="56B0530E" w14:textId="77777777" w:rsidR="005D5E3E" w:rsidRPr="005D5E3E" w:rsidRDefault="005D5E3E" w:rsidP="005D5E3E">
      <w:pPr>
        <w:ind w:left="1440" w:hanging="720"/>
        <w:rPr>
          <w:szCs w:val="20"/>
          <w:lang w:bidi="x-none"/>
        </w:rPr>
      </w:pPr>
      <w:r w:rsidRPr="005D5E3E">
        <w:rPr>
          <w:szCs w:val="20"/>
          <w:lang w:bidi="x-none"/>
        </w:rPr>
        <w:lastRenderedPageBreak/>
        <w:t>3.2</w:t>
      </w:r>
      <w:r w:rsidRPr="005D5E3E">
        <w:rPr>
          <w:szCs w:val="20"/>
          <w:lang w:bidi="x-none"/>
        </w:rPr>
        <w:tab/>
        <w:t xml:space="preserve">The timeline within which Power Services shall approve or deny </w:t>
      </w:r>
      <w:r w:rsidRPr="005D5E3E">
        <w:rPr>
          <w:color w:val="FF0000"/>
        </w:rPr>
        <w:t>«Customer Name»</w:t>
      </w:r>
      <w:r w:rsidRPr="005D5E3E">
        <w:rPr>
          <w:color w:val="000000"/>
        </w:rPr>
        <w:t xml:space="preserve">’s </w:t>
      </w:r>
      <w:r w:rsidRPr="005D5E3E">
        <w:t>SOER schedules</w:t>
      </w:r>
      <w:r w:rsidRPr="005D5E3E">
        <w:rPr>
          <w:szCs w:val="20"/>
          <w:lang w:bidi="x-none"/>
        </w:rPr>
        <w:t xml:space="preserve">, as represented by </w:t>
      </w:r>
      <w:r w:rsidRPr="005D5E3E">
        <w:rPr>
          <w:color w:val="FF0000"/>
        </w:rPr>
        <w:t>«Customer Name»</w:t>
      </w:r>
      <w:r w:rsidRPr="005D5E3E">
        <w:rPr>
          <w:color w:val="000000"/>
        </w:rPr>
        <w:t xml:space="preserve">’s E-Tags, </w:t>
      </w:r>
      <w:r w:rsidRPr="005D5E3E">
        <w:rPr>
          <w:szCs w:val="20"/>
          <w:lang w:bidi="x-none"/>
        </w:rPr>
        <w:t>shall conform to Power Services’ scheduling guidelines</w:t>
      </w:r>
      <w:r w:rsidRPr="005D5E3E">
        <w:rPr>
          <w:b/>
          <w:szCs w:val="20"/>
          <w:lang w:bidi="x-none"/>
        </w:rPr>
        <w:t xml:space="preserve"> </w:t>
      </w:r>
      <w:r w:rsidRPr="005D5E3E">
        <w:rPr>
          <w:szCs w:val="20"/>
          <w:lang w:bidi="x-none"/>
        </w:rPr>
        <w:t xml:space="preserve">as </w:t>
      </w:r>
      <w:r w:rsidRPr="005D5E3E">
        <w:rPr>
          <w:color w:val="000000"/>
          <w:szCs w:val="20"/>
          <w:lang w:bidi="x-none"/>
        </w:rPr>
        <w:t>specified in section 4</w:t>
      </w:r>
      <w:r w:rsidRPr="005D5E3E">
        <w:rPr>
          <w:color w:val="000000"/>
        </w:rPr>
        <w:t xml:space="preserve"> of this exhibit</w:t>
      </w:r>
      <w:r w:rsidRPr="005D5E3E">
        <w:rPr>
          <w:szCs w:val="20"/>
          <w:lang w:bidi="x-none"/>
        </w:rPr>
        <w:t>.</w:t>
      </w:r>
    </w:p>
    <w:p w14:paraId="456F32BA" w14:textId="77777777" w:rsidR="005D5E3E" w:rsidRPr="005D5E3E" w:rsidRDefault="005D5E3E" w:rsidP="005D5E3E">
      <w:pPr>
        <w:ind w:left="1440"/>
        <w:rPr>
          <w:szCs w:val="20"/>
          <w:lang w:bidi="x-none"/>
        </w:rPr>
      </w:pPr>
    </w:p>
    <w:p w14:paraId="55F9EB6D" w14:textId="77777777" w:rsidR="005D5E3E" w:rsidRPr="005D5E3E" w:rsidRDefault="005D5E3E" w:rsidP="005D5E3E">
      <w:pPr>
        <w:ind w:left="2160" w:hanging="720"/>
        <w:rPr>
          <w:szCs w:val="20"/>
          <w:lang w:bidi="x-none"/>
        </w:rPr>
      </w:pPr>
      <w:r w:rsidRPr="005D5E3E">
        <w:rPr>
          <w:szCs w:val="20"/>
          <w:lang w:bidi="x-none"/>
        </w:rPr>
        <w:t>3.2.1</w:t>
      </w:r>
      <w:r w:rsidRPr="005D5E3E">
        <w:rPr>
          <w:szCs w:val="20"/>
          <w:lang w:bidi="x-none"/>
        </w:rPr>
        <w:tab/>
        <w:t xml:space="preserve">E-Tags submitted to Power Services shall:  (1) identify Power Services as the generation providing entity, (2) identify </w:t>
      </w:r>
      <w:r w:rsidRPr="005D5E3E">
        <w:rPr>
          <w:color w:val="FF0000"/>
        </w:rPr>
        <w:t>«Customer Name»</w:t>
      </w:r>
      <w:r w:rsidRPr="005D5E3E">
        <w:t xml:space="preserve"> as first downstream purchasing-selling entity, (3) identify hourly energy amounts in MWh, and (4) maintain all data consistent with applicable industry standards.</w:t>
      </w:r>
    </w:p>
    <w:p w14:paraId="6FC996FA" w14:textId="77777777" w:rsidR="005D5E3E" w:rsidRPr="005D5E3E" w:rsidRDefault="005D5E3E" w:rsidP="005D5E3E">
      <w:pPr>
        <w:ind w:left="1440"/>
        <w:rPr>
          <w:szCs w:val="20"/>
          <w:lang w:bidi="x-none"/>
        </w:rPr>
      </w:pPr>
    </w:p>
    <w:p w14:paraId="23B1E19E" w14:textId="77777777" w:rsidR="005D5E3E" w:rsidRPr="005D5E3E" w:rsidRDefault="005D5E3E" w:rsidP="005D5E3E">
      <w:pPr>
        <w:ind w:left="2160" w:hanging="720"/>
        <w:rPr>
          <w:szCs w:val="20"/>
          <w:lang w:bidi="x-none"/>
        </w:rPr>
      </w:pPr>
      <w:r w:rsidRPr="005D5E3E">
        <w:rPr>
          <w:szCs w:val="20"/>
          <w:lang w:bidi="x-none"/>
        </w:rPr>
        <w:t>3.2.3</w:t>
      </w:r>
      <w:r w:rsidRPr="005D5E3E">
        <w:rPr>
          <w:szCs w:val="20"/>
          <w:lang w:bidi="x-none"/>
        </w:rPr>
        <w:tab/>
        <w:t xml:space="preserve">Changes to SOER E-Tags amounts required by a Balancing Authority for maintaining system reliability, as determined by the responsible Balancing Authority, shall be implemented by Power Services and </w:t>
      </w:r>
      <w:r w:rsidRPr="005D5E3E">
        <w:rPr>
          <w:color w:val="FF0000"/>
        </w:rPr>
        <w:t xml:space="preserve">«Customer Name» </w:t>
      </w:r>
      <w:r w:rsidRPr="005D5E3E">
        <w:rPr>
          <w:color w:val="000000"/>
        </w:rPr>
        <w:t>at the time of such notification by the Balancing Authority</w:t>
      </w:r>
      <w:r w:rsidRPr="005D5E3E">
        <w:rPr>
          <w:color w:val="000000"/>
          <w:szCs w:val="20"/>
          <w:lang w:bidi="x-none"/>
        </w:rPr>
        <w:t>.</w:t>
      </w:r>
    </w:p>
    <w:p w14:paraId="7A293A58" w14:textId="77777777" w:rsidR="005D5E3E" w:rsidRPr="005D5E3E" w:rsidRDefault="005D5E3E" w:rsidP="005D5E3E">
      <w:pPr>
        <w:ind w:left="720"/>
      </w:pPr>
    </w:p>
    <w:p w14:paraId="1AB03AE8" w14:textId="77777777" w:rsidR="005D5E3E" w:rsidRPr="005D5E3E" w:rsidRDefault="005D5E3E" w:rsidP="005D5E3E">
      <w:pPr>
        <w:ind w:left="1440" w:hanging="720"/>
        <w:rPr>
          <w:b/>
        </w:rPr>
      </w:pPr>
      <w:r w:rsidRPr="005D5E3E">
        <w:rPr>
          <w:szCs w:val="20"/>
          <w:lang w:bidi="x-none"/>
        </w:rPr>
        <w:t>3.3</w:t>
      </w:r>
      <w:r w:rsidRPr="005D5E3E">
        <w:rPr>
          <w:szCs w:val="20"/>
          <w:lang w:bidi="x-none"/>
        </w:rPr>
        <w:tab/>
      </w:r>
      <w:r w:rsidRPr="005D5E3E">
        <w:rPr>
          <w:color w:val="FF0000"/>
        </w:rPr>
        <w:t>«Customer Name»</w:t>
      </w:r>
      <w:r w:rsidRPr="005D5E3E">
        <w:rPr>
          <w:szCs w:val="20"/>
          <w:lang w:bidi="x-none"/>
        </w:rPr>
        <w:t xml:space="preserve"> shall verify the sum of its hourly tagged and non-tagged </w:t>
      </w:r>
      <w:r w:rsidRPr="005D5E3E">
        <w:rPr>
          <w:color w:val="000000"/>
          <w:szCs w:val="20"/>
          <w:lang w:bidi="x-none"/>
        </w:rPr>
        <w:t>(e.g., transmission loss schedules, etc., that are not tagged)</w:t>
      </w:r>
      <w:r w:rsidRPr="005D5E3E">
        <w:rPr>
          <w:szCs w:val="20"/>
          <w:lang w:bidi="x-none"/>
        </w:rPr>
        <w:t xml:space="preserve"> energy amounts is equal to its SOER amounts, pursuant to section 7 of Exhibit L, for each Scheduling Hour.</w:t>
      </w:r>
    </w:p>
    <w:p w14:paraId="75D09059" w14:textId="77777777" w:rsidR="005D5E3E" w:rsidRPr="005D5E3E" w:rsidRDefault="005D5E3E" w:rsidP="005D5E3E">
      <w:pPr>
        <w:ind w:left="1440" w:firstLine="60"/>
      </w:pPr>
    </w:p>
    <w:p w14:paraId="5D3E9DC4" w14:textId="77777777" w:rsidR="005D5E3E" w:rsidRPr="005D5E3E" w:rsidRDefault="005D5E3E" w:rsidP="005D5E3E">
      <w:pPr>
        <w:ind w:left="2160" w:hanging="720"/>
      </w:pPr>
      <w:r w:rsidRPr="005D5E3E">
        <w:t>3.3.1</w:t>
      </w:r>
      <w:r w:rsidRPr="005D5E3E">
        <w:tab/>
      </w:r>
      <w:r w:rsidRPr="005D5E3E">
        <w:rPr>
          <w:color w:val="FF0000"/>
        </w:rPr>
        <w:t>«Customer Name»</w:t>
      </w:r>
      <w:r w:rsidRPr="005D5E3E">
        <w:rPr>
          <w:szCs w:val="20"/>
          <w:lang w:bidi="x-none"/>
        </w:rPr>
        <w:t xml:space="preserve"> shall have the right to submit adjusted Customer Inputs to Power Services, pursuant to section 4</w:t>
      </w:r>
      <w:r w:rsidRPr="005D5E3E">
        <w:rPr>
          <w:color w:val="000000"/>
        </w:rPr>
        <w:t xml:space="preserve"> of this exhibit</w:t>
      </w:r>
      <w:r w:rsidRPr="005D5E3E">
        <w:rPr>
          <w:szCs w:val="20"/>
          <w:lang w:bidi="x-none"/>
        </w:rPr>
        <w:t xml:space="preserve">, in order to alter the associated Simulated Output Energy Schedules within established SOE Limits, such that </w:t>
      </w:r>
      <w:r w:rsidRPr="005D5E3E">
        <w:rPr>
          <w:color w:val="FF0000"/>
        </w:rPr>
        <w:t>«Customer Name»</w:t>
      </w:r>
      <w:r w:rsidRPr="005D5E3E">
        <w:rPr>
          <w:szCs w:val="20"/>
          <w:lang w:bidi="x-none"/>
        </w:rPr>
        <w:t>’s SOER amounts is made equal to the sum of its tagged and non-tagged energy amounts for each Scheduling Hour.</w:t>
      </w:r>
    </w:p>
    <w:p w14:paraId="463756B9" w14:textId="77777777" w:rsidR="005D5E3E" w:rsidRPr="005D5E3E" w:rsidRDefault="005D5E3E" w:rsidP="005D5E3E">
      <w:pPr>
        <w:ind w:left="1440"/>
      </w:pPr>
    </w:p>
    <w:p w14:paraId="5406CDF9" w14:textId="77777777" w:rsidR="005D5E3E" w:rsidRPr="005D5E3E" w:rsidRDefault="005D5E3E" w:rsidP="005D5E3E">
      <w:pPr>
        <w:ind w:left="2160" w:hanging="720"/>
        <w:rPr>
          <w:szCs w:val="20"/>
          <w:lang w:bidi="x-none"/>
        </w:rPr>
      </w:pPr>
      <w:r w:rsidRPr="005D5E3E">
        <w:rPr>
          <w:szCs w:val="20"/>
          <w:lang w:bidi="x-none"/>
        </w:rPr>
        <w:t>3.3.2</w:t>
      </w:r>
      <w:r w:rsidRPr="005D5E3E">
        <w:rPr>
          <w:szCs w:val="20"/>
          <w:lang w:bidi="x-none"/>
        </w:rPr>
        <w:tab/>
        <w:t xml:space="preserve">For each Scheduling Hour, the amount that </w:t>
      </w:r>
      <w:r w:rsidRPr="005D5E3E">
        <w:rPr>
          <w:color w:val="FF0000"/>
        </w:rPr>
        <w:t>«Customer Name»</w:t>
      </w:r>
      <w:r w:rsidRPr="005D5E3E">
        <w:rPr>
          <w:szCs w:val="20"/>
          <w:lang w:bidi="x-none"/>
        </w:rPr>
        <w:t xml:space="preserve">’s hourly tagged and non-tagged energy is in excess of its SOER amount shall be subject to the </w:t>
      </w:r>
      <w:r w:rsidRPr="005D5E3E">
        <w:t>Unauthorized Increase</w:t>
      </w:r>
      <w:r w:rsidRPr="005D5E3E">
        <w:rPr>
          <w:szCs w:val="20"/>
          <w:lang w:bidi="x-none"/>
        </w:rPr>
        <w:t xml:space="preserve"> Charge for energy.  For each Scheduling Hour, the amount that </w:t>
      </w:r>
      <w:r w:rsidRPr="005D5E3E">
        <w:rPr>
          <w:color w:val="FF0000"/>
        </w:rPr>
        <w:t>«Customer Name»</w:t>
      </w:r>
      <w:r w:rsidRPr="005D5E3E">
        <w:t xml:space="preserve">’s </w:t>
      </w:r>
      <w:r w:rsidRPr="005D5E3E">
        <w:rPr>
          <w:szCs w:val="20"/>
          <w:lang w:bidi="x-none"/>
        </w:rPr>
        <w:t xml:space="preserve">hourly tagged and non-tagged energy is less than its SOER amount shall be forfeited, subject to any charges in </w:t>
      </w:r>
      <w:r w:rsidRPr="005D5E3E">
        <w:t>BPA’s applicable Wholesale Power Rate Schedules and GRSPs</w:t>
      </w:r>
      <w:r w:rsidRPr="005D5E3E">
        <w:rPr>
          <w:szCs w:val="20"/>
          <w:lang w:bidi="x-none"/>
        </w:rPr>
        <w:t>.</w:t>
      </w:r>
    </w:p>
    <w:p w14:paraId="2418B056" w14:textId="77777777" w:rsidR="005D5E3E" w:rsidRPr="005D5E3E" w:rsidRDefault="005D5E3E" w:rsidP="005D5E3E">
      <w:pPr>
        <w:ind w:left="2160" w:hanging="720"/>
      </w:pPr>
    </w:p>
    <w:p w14:paraId="623195C7" w14:textId="77777777" w:rsidR="005D5E3E" w:rsidRPr="005D5E3E" w:rsidRDefault="005D5E3E" w:rsidP="005D5E3E">
      <w:pPr>
        <w:ind w:left="2160" w:hanging="720"/>
      </w:pPr>
      <w:r w:rsidRPr="005D5E3E">
        <w:t>3.3.3</w:t>
      </w:r>
      <w:r w:rsidRPr="005D5E3E">
        <w:tab/>
        <w:t>SOER E-Tags and SOER amount mismatches that result from Balancing Authority reliability required actions shall not be subject to penalty if such required reliability action is implemented by the Balancing Authority less than 30 minutes prior to the start of the Scheduling Hour in which the mismatch occurs.</w:t>
      </w:r>
    </w:p>
    <w:p w14:paraId="234BD886" w14:textId="77777777" w:rsidR="005D5E3E" w:rsidRPr="005D5E3E" w:rsidRDefault="005D5E3E" w:rsidP="005D5E3E">
      <w:pPr>
        <w:ind w:left="2160" w:hanging="720"/>
      </w:pPr>
    </w:p>
    <w:p w14:paraId="2FBE4F5E" w14:textId="77777777" w:rsidR="005D5E3E" w:rsidRPr="005D5E3E" w:rsidRDefault="005D5E3E" w:rsidP="005D5E3E">
      <w:pPr>
        <w:ind w:left="2160" w:hanging="720"/>
      </w:pPr>
      <w:r w:rsidRPr="005D5E3E">
        <w:rPr>
          <w:color w:val="000000"/>
        </w:rPr>
        <w:t>3.3.4</w:t>
      </w:r>
      <w:r w:rsidRPr="005D5E3E">
        <w:rPr>
          <w:color w:val="000000"/>
        </w:rPr>
        <w:tab/>
        <w:t xml:space="preserve">Unless otherwise mutually agreed, all </w:t>
      </w:r>
      <w:r w:rsidRPr="005D5E3E">
        <w:rPr>
          <w:color w:val="FF0000"/>
        </w:rPr>
        <w:t>«Customer Name»</w:t>
      </w:r>
      <w:r w:rsidRPr="005D5E3E">
        <w:rPr>
          <w:color w:val="000000"/>
        </w:rPr>
        <w:t xml:space="preserve"> preschedule SOER E-Tags will be submitted according to NERC instructions and deadlines for E-Tagging, as specified or modified by the Balancing Authority and WECC.</w:t>
      </w:r>
    </w:p>
    <w:p w14:paraId="32F795F3" w14:textId="77777777" w:rsidR="005D5E3E" w:rsidRPr="005D5E3E" w:rsidRDefault="005D5E3E" w:rsidP="005D5E3E">
      <w:pPr>
        <w:rPr>
          <w:color w:val="000000"/>
        </w:rPr>
      </w:pPr>
    </w:p>
    <w:p w14:paraId="5F406C15" w14:textId="77777777" w:rsidR="005D5E3E" w:rsidRPr="005D5E3E" w:rsidRDefault="005D5E3E" w:rsidP="005D5E3E">
      <w:pPr>
        <w:ind w:left="720" w:hanging="720"/>
        <w:rPr>
          <w:b/>
          <w:color w:val="000000"/>
        </w:rPr>
      </w:pPr>
      <w:r w:rsidRPr="005D5E3E">
        <w:rPr>
          <w:b/>
          <w:color w:val="000000"/>
        </w:rPr>
        <w:t>4.</w:t>
      </w:r>
      <w:r w:rsidRPr="005D5E3E">
        <w:rPr>
          <w:b/>
          <w:color w:val="000000"/>
        </w:rPr>
        <w:tab/>
      </w:r>
      <w:r w:rsidRPr="005D5E3E">
        <w:rPr>
          <w:b/>
        </w:rPr>
        <w:t>CUSTOMER INPUT AND BOS FLEX SUBMISSION DEADLINE</w:t>
      </w:r>
    </w:p>
    <w:p w14:paraId="457F558B" w14:textId="77777777" w:rsidR="005D5E3E" w:rsidRPr="005D5E3E" w:rsidRDefault="005D5E3E" w:rsidP="005D5E3E">
      <w:pPr>
        <w:ind w:left="720"/>
        <w:rPr>
          <w:color w:val="000000"/>
        </w:rPr>
      </w:pPr>
      <w:r w:rsidRPr="005D5E3E">
        <w:rPr>
          <w:color w:val="FF0000"/>
        </w:rPr>
        <w:lastRenderedPageBreak/>
        <w:t>«Customer Name»</w:t>
      </w:r>
      <w:r w:rsidRPr="005D5E3E">
        <w:rPr>
          <w:color w:val="000000"/>
        </w:rPr>
        <w:t xml:space="preserve"> shall have until 0800 hours Pacific Prevailing Time (PPT) on of each Slice Scheduling Day to submit revised Customer Inputs and BOS Flex requests for each Slice Operating Day,</w:t>
      </w:r>
      <w:r w:rsidRPr="005D5E3E">
        <w:rPr>
          <w:szCs w:val="20"/>
          <w:lang w:bidi="x-none"/>
        </w:rPr>
        <w:t xml:space="preserve"> pursuant to section 7 of Exhibit L</w:t>
      </w:r>
      <w:r w:rsidRPr="005D5E3E">
        <w:rPr>
          <w:color w:val="000000"/>
        </w:rPr>
        <w:t>.</w:t>
      </w:r>
    </w:p>
    <w:p w14:paraId="41018F43" w14:textId="77777777" w:rsidR="005D5E3E" w:rsidRPr="005D5E3E" w:rsidRDefault="005D5E3E" w:rsidP="005D5E3E"/>
    <w:p w14:paraId="73E1C80A" w14:textId="77777777" w:rsidR="005D5E3E" w:rsidRPr="005D5E3E" w:rsidRDefault="005D5E3E" w:rsidP="005D5E3E">
      <w:pPr>
        <w:keepNext/>
        <w:ind w:left="720" w:hanging="720"/>
        <w:rPr>
          <w:b/>
        </w:rPr>
      </w:pPr>
      <w:r w:rsidRPr="005D5E3E">
        <w:rPr>
          <w:b/>
        </w:rPr>
        <w:t>5.</w:t>
      </w:r>
      <w:r w:rsidRPr="005D5E3E">
        <w:rPr>
          <w:b/>
        </w:rPr>
        <w:tab/>
        <w:t>SCHEDULING OF DEDICATED RESOURCES</w:t>
      </w:r>
      <w:r w:rsidRPr="005D5E3E">
        <w:rPr>
          <w:rFonts w:cs="Century Schoolbook"/>
          <w:b/>
          <w:szCs w:val="22"/>
        </w:rPr>
        <w:t xml:space="preserve"> AND CONSUMER-OWNED RESOURCES SERVING ON-SITE CONSUMER LOAD</w:t>
      </w:r>
    </w:p>
    <w:p w14:paraId="37C42B82" w14:textId="32A292E9" w:rsidR="005D5E3E" w:rsidRPr="005D5E3E" w:rsidRDefault="005D5E3E" w:rsidP="005D5E3E">
      <w:pPr>
        <w:ind w:left="720"/>
        <w:rPr>
          <w:color w:val="000000"/>
          <w:szCs w:val="22"/>
        </w:rPr>
      </w:pPr>
      <w:r w:rsidRPr="005D5E3E">
        <w:t>No later than 10 </w:t>
      </w:r>
      <w:ins w:id="2120" w:author="Olive,Kelly J (BPA) - PSS-6" w:date="2025-01-21T13:55:00Z" w16du:dateUtc="2025-01-21T21:55:00Z">
        <w:r w:rsidR="00FD37ED" w:rsidRPr="00FD37ED">
          <w:rPr>
            <w:highlight w:val="cyan"/>
            <w:rPrChange w:id="2121" w:author="Olive,Kelly J (BPA) - PSS-6" w:date="2025-01-21T13:55:00Z" w16du:dateUtc="2025-01-21T21:55:00Z">
              <w:rPr/>
            </w:rPrChange>
          </w:rPr>
          <w:t>calendar</w:t>
        </w:r>
        <w:r w:rsidR="00FD37ED">
          <w:t xml:space="preserve"> </w:t>
        </w:r>
      </w:ins>
      <w:r w:rsidRPr="005D5E3E">
        <w:t xml:space="preserve">days following the end of each month, </w:t>
      </w:r>
      <w:r w:rsidRPr="005D5E3E">
        <w:rPr>
          <w:color w:val="FF0000"/>
          <w:szCs w:val="22"/>
        </w:rPr>
        <w:t>«Customer Name»</w:t>
      </w:r>
      <w:r w:rsidRPr="005D5E3E">
        <w:rPr>
          <w:color w:val="000000"/>
          <w:szCs w:val="22"/>
        </w:rPr>
        <w:t xml:space="preserve"> agrees that it will provide to Power Services all E-Tags that were created or modified during the previous month in association with the delivery of </w:t>
      </w:r>
      <w:r w:rsidRPr="005D5E3E">
        <w:rPr>
          <w:color w:val="FF0000"/>
          <w:szCs w:val="22"/>
        </w:rPr>
        <w:t>«Customer Name»</w:t>
      </w:r>
      <w:r w:rsidRPr="005D5E3E">
        <w:rPr>
          <w:color w:val="000000"/>
          <w:szCs w:val="22"/>
        </w:rPr>
        <w:t>’s Dedicated Resources and Consumer-Owned Resources Serving On-Site Consumer Load, if any, listed in sections 2, 3, 4, or 7.1 of Exhibit A.</w:t>
      </w:r>
    </w:p>
    <w:p w14:paraId="7BC5E813" w14:textId="77777777" w:rsidR="005D5E3E" w:rsidRPr="005D5E3E" w:rsidRDefault="005D5E3E" w:rsidP="005D5E3E">
      <w:pPr>
        <w:rPr>
          <w:bCs/>
          <w:szCs w:val="22"/>
        </w:rPr>
      </w:pPr>
    </w:p>
    <w:p w14:paraId="72651689" w14:textId="77777777" w:rsidR="005D5E3E" w:rsidRPr="005D5E3E" w:rsidRDefault="005D5E3E" w:rsidP="005D5E3E">
      <w:pPr>
        <w:keepNext/>
        <w:ind w:left="720"/>
        <w:rPr>
          <w:i/>
          <w:color w:val="FF00FF"/>
          <w:szCs w:val="22"/>
        </w:rPr>
      </w:pPr>
      <w:r w:rsidRPr="005D5E3E">
        <w:rPr>
          <w:i/>
          <w:color w:val="FF00FF"/>
          <w:szCs w:val="22"/>
          <w:u w:val="single"/>
        </w:rPr>
        <w:t>Option 1a</w:t>
      </w:r>
      <w:r w:rsidRPr="005D5E3E">
        <w:rPr>
          <w:i/>
          <w:color w:val="FF00FF"/>
          <w:szCs w:val="22"/>
        </w:rPr>
        <w:t>:  Include the following if customer has no scheduling requirements.</w:t>
      </w:r>
    </w:p>
    <w:p w14:paraId="2B1E8CDE" w14:textId="77777777" w:rsidR="005D5E3E" w:rsidRPr="005D5E3E" w:rsidRDefault="005D5E3E" w:rsidP="005D5E3E">
      <w:pPr>
        <w:keepNext/>
        <w:ind w:left="720" w:hanging="720"/>
        <w:rPr>
          <w:b/>
        </w:rPr>
      </w:pPr>
      <w:r w:rsidRPr="005D5E3E">
        <w:rPr>
          <w:b/>
        </w:rPr>
        <w:t>6.</w:t>
      </w:r>
      <w:r w:rsidRPr="005D5E3E">
        <w:rPr>
          <w:b/>
        </w:rPr>
        <w:tab/>
        <w:t>SPECIAL SCHEDULING PROVISIONS FOR TRANSFER CUSTOMERS</w:t>
      </w:r>
    </w:p>
    <w:p w14:paraId="4E0EE74E" w14:textId="77777777" w:rsidR="005D5E3E" w:rsidRPr="005D5E3E" w:rsidRDefault="005D5E3E" w:rsidP="005D5E3E">
      <w:pPr>
        <w:ind w:left="720"/>
      </w:pPr>
      <w:r w:rsidRPr="005D5E3E">
        <w:rPr>
          <w:color w:val="FF0000"/>
        </w:rPr>
        <w:t>«Customer Name»</w:t>
      </w:r>
      <w:r w:rsidRPr="005D5E3E">
        <w:t xml:space="preserve"> currently has no scheduling obligations that are specific to </w:t>
      </w:r>
      <w:r w:rsidRPr="005D5E3E">
        <w:rPr>
          <w:color w:val="FF0000"/>
        </w:rPr>
        <w:t>«Customer Name»</w:t>
      </w:r>
      <w:r w:rsidRPr="005D5E3E">
        <w:t xml:space="preserve">’s Transfer Service arrangements.  </w:t>
      </w:r>
    </w:p>
    <w:p w14:paraId="2CCC8031" w14:textId="77777777" w:rsidR="005D5E3E" w:rsidRPr="005D5E3E" w:rsidRDefault="005D5E3E" w:rsidP="005D5E3E">
      <w:pPr>
        <w:ind w:left="720"/>
        <w:rPr>
          <w:i/>
          <w:color w:val="FF00FF"/>
        </w:rPr>
      </w:pPr>
      <w:r w:rsidRPr="005D5E3E">
        <w:rPr>
          <w:i/>
          <w:color w:val="FF00FF"/>
        </w:rPr>
        <w:t>End Option 1a</w:t>
      </w:r>
    </w:p>
    <w:p w14:paraId="3C5E9E02" w14:textId="77777777" w:rsidR="005D5E3E" w:rsidRPr="005D5E3E" w:rsidRDefault="005D5E3E" w:rsidP="005D5E3E">
      <w:pPr>
        <w:ind w:left="720"/>
      </w:pPr>
    </w:p>
    <w:p w14:paraId="14E09423" w14:textId="77777777" w:rsidR="005D5E3E" w:rsidRPr="005D5E3E" w:rsidRDefault="005D5E3E" w:rsidP="005D5E3E">
      <w:pPr>
        <w:keepNext/>
        <w:ind w:left="720"/>
        <w:rPr>
          <w:i/>
          <w:color w:val="FF00FF"/>
          <w:u w:val="single"/>
        </w:rPr>
      </w:pPr>
      <w:r w:rsidRPr="005D5E3E">
        <w:rPr>
          <w:i/>
          <w:color w:val="FF00FF"/>
          <w:u w:val="single"/>
        </w:rPr>
        <w:t>Option 1b</w:t>
      </w:r>
      <w:r w:rsidRPr="005D5E3E">
        <w:rPr>
          <w:i/>
          <w:color w:val="FF00FF"/>
        </w:rPr>
        <w:t xml:space="preserve">:  </w:t>
      </w:r>
      <w:r w:rsidRPr="005D5E3E">
        <w:rPr>
          <w:i/>
          <w:color w:val="FF00FF"/>
          <w:szCs w:val="22"/>
        </w:rPr>
        <w:t>Include the following if customer is served by Transfer Service via a General Transfer Agreement (GTA) and currently has no deviation scheduling.</w:t>
      </w:r>
    </w:p>
    <w:p w14:paraId="069FBB4A" w14:textId="77777777" w:rsidR="005D5E3E" w:rsidRPr="005D5E3E" w:rsidRDefault="005D5E3E" w:rsidP="005D5E3E">
      <w:pPr>
        <w:keepNext/>
        <w:ind w:left="720" w:hanging="720"/>
        <w:rPr>
          <w:b/>
        </w:rPr>
      </w:pPr>
      <w:r w:rsidRPr="005D5E3E">
        <w:rPr>
          <w:b/>
        </w:rPr>
        <w:t>6.</w:t>
      </w:r>
      <w:r w:rsidRPr="005D5E3E">
        <w:rPr>
          <w:b/>
        </w:rPr>
        <w:tab/>
        <w:t>SPECIAL SCHEDULING PROVISIONS FOR TRANSFER CUSTOMERS</w:t>
      </w:r>
    </w:p>
    <w:p w14:paraId="38E0BEAE" w14:textId="77777777" w:rsidR="005D5E3E" w:rsidRPr="005D5E3E" w:rsidRDefault="005D5E3E" w:rsidP="005D5E3E">
      <w:pPr>
        <w:ind w:left="720"/>
        <w:rPr>
          <w:b/>
        </w:rPr>
      </w:pPr>
      <w:r w:rsidRPr="005D5E3E">
        <w:rPr>
          <w:color w:val="FF0000"/>
        </w:rPr>
        <w:t>«Customer Name»</w:t>
      </w:r>
      <w:r w:rsidRPr="005D5E3E">
        <w:t xml:space="preserve"> shall submit all forecasts in this section 6 using the ISAAC Portal, or its successor.</w:t>
      </w:r>
    </w:p>
    <w:p w14:paraId="20FFE6EA" w14:textId="77777777" w:rsidR="005D5E3E" w:rsidRPr="005D5E3E" w:rsidRDefault="005D5E3E" w:rsidP="005D5E3E">
      <w:pPr>
        <w:ind w:left="720"/>
        <w:rPr>
          <w:b/>
        </w:rPr>
      </w:pPr>
    </w:p>
    <w:p w14:paraId="144A6059" w14:textId="77777777" w:rsidR="005D5E3E" w:rsidRPr="005D5E3E" w:rsidRDefault="005D5E3E" w:rsidP="005D5E3E">
      <w:pPr>
        <w:ind w:left="1440" w:hanging="720"/>
      </w:pPr>
      <w:r w:rsidRPr="005D5E3E">
        <w:t>6.1</w:t>
      </w:r>
      <w:r w:rsidRPr="005D5E3E">
        <w:tab/>
      </w:r>
      <w:r w:rsidRPr="005D5E3E">
        <w:rPr>
          <w:color w:val="FF0000"/>
          <w:szCs w:val="22"/>
        </w:rPr>
        <w:t>«Customer Name»</w:t>
      </w:r>
      <w:r w:rsidRPr="005D5E3E">
        <w:rPr>
          <w:szCs w:val="22"/>
        </w:rPr>
        <w:t xml:space="preserve"> </w:t>
      </w:r>
      <w:r w:rsidRPr="005D5E3E">
        <w:t>shall submit an hourly load forecast for load served by BPA-provided power to BPA by 0900 PPT the day(s) on which prescheduling occurs, as specified by WECC,</w:t>
      </w:r>
      <w:r w:rsidRPr="005D5E3E" w:rsidDel="000E6245">
        <w:t xml:space="preserve"> </w:t>
      </w:r>
      <w:r w:rsidRPr="005D5E3E">
        <w:t xml:space="preserve">for the portion of </w:t>
      </w:r>
      <w:r w:rsidRPr="005D5E3E">
        <w:rPr>
          <w:color w:val="FF0000"/>
          <w:szCs w:val="22"/>
        </w:rPr>
        <w:t>«Customer Name»</w:t>
      </w:r>
      <w:r w:rsidRPr="005D5E3E">
        <w:t xml:space="preserve">’s load that is served outside the BPA Balancing Authority Area.  </w:t>
      </w:r>
    </w:p>
    <w:p w14:paraId="045EF8CC" w14:textId="77777777" w:rsidR="005D5E3E" w:rsidRPr="005D5E3E" w:rsidRDefault="005D5E3E" w:rsidP="005D5E3E">
      <w:pPr>
        <w:ind w:left="1440" w:hanging="720"/>
      </w:pPr>
    </w:p>
    <w:p w14:paraId="4A7B6201" w14:textId="77777777" w:rsidR="005D5E3E" w:rsidRPr="005D5E3E" w:rsidRDefault="005D5E3E" w:rsidP="005D5E3E">
      <w:pPr>
        <w:ind w:left="1440" w:hanging="720"/>
      </w:pPr>
      <w:r w:rsidRPr="005D5E3E">
        <w:t>6.2</w:t>
      </w:r>
      <w:r w:rsidRPr="005D5E3E">
        <w:tab/>
      </w:r>
      <w:r w:rsidRPr="005D5E3E">
        <w:rPr>
          <w:color w:val="FF0000"/>
          <w:szCs w:val="22"/>
        </w:rPr>
        <w:t>«Customer Name»</w:t>
      </w:r>
      <w:r w:rsidRPr="005D5E3E">
        <w:rPr>
          <w:szCs w:val="22"/>
        </w:rPr>
        <w:t xml:space="preserve"> </w:t>
      </w:r>
      <w:r w:rsidRPr="005D5E3E">
        <w:t xml:space="preserve">may submit real-time changes to such hourly load forecast for load served by BPA-provided power no later than 30 minutes prior to the hour of delivery for the portion of </w:t>
      </w:r>
      <w:r w:rsidRPr="005D5E3E">
        <w:rPr>
          <w:color w:val="FF0000"/>
        </w:rPr>
        <w:t>«Customer Name»</w:t>
      </w:r>
      <w:r w:rsidRPr="005D5E3E">
        <w:t xml:space="preserve">’s load served outside BPA’s Balancing Authority Area. </w:t>
      </w:r>
    </w:p>
    <w:p w14:paraId="7A6BAD88" w14:textId="77777777" w:rsidR="005D5E3E" w:rsidRPr="005D5E3E" w:rsidRDefault="005D5E3E" w:rsidP="005D5E3E">
      <w:pPr>
        <w:ind w:left="1440" w:hanging="720"/>
      </w:pPr>
    </w:p>
    <w:p w14:paraId="0FED2D33" w14:textId="77777777" w:rsidR="005D5E3E" w:rsidRPr="005D5E3E" w:rsidRDefault="005D5E3E" w:rsidP="005D5E3E">
      <w:pPr>
        <w:ind w:left="1440" w:hanging="720"/>
      </w:pPr>
      <w:r w:rsidRPr="005D5E3E">
        <w:t>6.3</w:t>
      </w:r>
      <w:r w:rsidRPr="005D5E3E">
        <w:tab/>
        <w:t xml:space="preserve">If </w:t>
      </w:r>
      <w:r w:rsidRPr="005D5E3E">
        <w:rPr>
          <w:color w:val="FF0000"/>
        </w:rPr>
        <w:t>«Customer Name»</w:t>
      </w:r>
      <w:r w:rsidRPr="005D5E3E">
        <w:t xml:space="preserve">’s General Transfer Agreement No. </w:t>
      </w:r>
      <w:r w:rsidRPr="005D5E3E">
        <w:rPr>
          <w:color w:val="FF0000"/>
        </w:rPr>
        <w:t>######</w:t>
      </w:r>
      <w:r w:rsidRPr="005D5E3E">
        <w:t xml:space="preserve"> expires, then BPA shall replace this section 6 with provisions that are compatible with the service agreement between BPA and the Third-Party Transmission Provider.</w:t>
      </w:r>
    </w:p>
    <w:p w14:paraId="18EBBB7F" w14:textId="77777777" w:rsidR="005D5E3E" w:rsidRPr="005D5E3E" w:rsidRDefault="005D5E3E" w:rsidP="005D5E3E">
      <w:pPr>
        <w:ind w:left="720"/>
        <w:rPr>
          <w:i/>
          <w:color w:val="FF00FF"/>
        </w:rPr>
      </w:pPr>
      <w:r w:rsidRPr="005D5E3E">
        <w:rPr>
          <w:i/>
          <w:color w:val="FF00FF"/>
        </w:rPr>
        <w:t xml:space="preserve">End Option 1b </w:t>
      </w:r>
    </w:p>
    <w:p w14:paraId="2684B2EE" w14:textId="77777777" w:rsidR="005D5E3E" w:rsidRPr="005D5E3E" w:rsidRDefault="005D5E3E" w:rsidP="005D5E3E">
      <w:pPr>
        <w:ind w:left="720"/>
        <w:rPr>
          <w:i/>
          <w:u w:val="single"/>
        </w:rPr>
      </w:pPr>
    </w:p>
    <w:p w14:paraId="4BD12C5A" w14:textId="77777777" w:rsidR="005D5E3E" w:rsidRPr="005D5E3E" w:rsidRDefault="005D5E3E" w:rsidP="005D5E3E">
      <w:pPr>
        <w:keepNext/>
        <w:ind w:left="720"/>
        <w:rPr>
          <w:i/>
          <w:color w:val="FF00FF"/>
        </w:rPr>
      </w:pPr>
      <w:r w:rsidRPr="005D5E3E">
        <w:rPr>
          <w:i/>
          <w:color w:val="FF00FF"/>
          <w:u w:val="single"/>
        </w:rPr>
        <w:t>Option 1c</w:t>
      </w:r>
      <w:r w:rsidRPr="005D5E3E">
        <w:rPr>
          <w:i/>
          <w:color w:val="FF00FF"/>
        </w:rPr>
        <w:t>:  Include the following if customer is served by Transfer Service via a General Transfer Agreement (GTA) and does have deviation scheduling</w:t>
      </w:r>
    </w:p>
    <w:p w14:paraId="329F5502" w14:textId="77777777" w:rsidR="005D5E3E" w:rsidRPr="005D5E3E" w:rsidRDefault="005D5E3E" w:rsidP="005D5E3E">
      <w:pPr>
        <w:keepNext/>
        <w:ind w:left="720" w:hanging="720"/>
        <w:rPr>
          <w:b/>
        </w:rPr>
      </w:pPr>
      <w:r w:rsidRPr="005D5E3E">
        <w:rPr>
          <w:b/>
        </w:rPr>
        <w:t>6.</w:t>
      </w:r>
      <w:r w:rsidRPr="005D5E3E">
        <w:rPr>
          <w:b/>
        </w:rPr>
        <w:tab/>
        <w:t>SPECIAL SCHEDULING PROVISIONS FOR TRANSFER CUSTOMERS</w:t>
      </w:r>
    </w:p>
    <w:p w14:paraId="258CFF2D" w14:textId="77777777" w:rsidR="005D5E3E" w:rsidRPr="005D5E3E" w:rsidRDefault="005D5E3E" w:rsidP="005D5E3E">
      <w:pPr>
        <w:ind w:left="720"/>
        <w:rPr>
          <w:b/>
        </w:rPr>
      </w:pPr>
      <w:r w:rsidRPr="005D5E3E">
        <w:rPr>
          <w:color w:val="FF0000"/>
        </w:rPr>
        <w:t>«Customer Name»</w:t>
      </w:r>
      <w:r w:rsidRPr="005D5E3E">
        <w:t xml:space="preserve"> shall submit all schedules and forecasts in this section 6 using </w:t>
      </w:r>
      <w:r w:rsidRPr="005D5E3E">
        <w:rPr>
          <w:szCs w:val="22"/>
        </w:rPr>
        <w:t xml:space="preserve">the </w:t>
      </w:r>
      <w:r w:rsidRPr="005D5E3E">
        <w:t>Integrated Scheduling Allocation After-the-Fact Calculation (ISAAC) Portal, or its successor.</w:t>
      </w:r>
    </w:p>
    <w:p w14:paraId="2D2625D5" w14:textId="77777777" w:rsidR="005D5E3E" w:rsidRPr="005D5E3E" w:rsidRDefault="005D5E3E" w:rsidP="005D5E3E">
      <w:pPr>
        <w:ind w:left="720"/>
        <w:rPr>
          <w:b/>
        </w:rPr>
      </w:pPr>
    </w:p>
    <w:p w14:paraId="2B8636F8" w14:textId="77777777" w:rsidR="005D5E3E" w:rsidRPr="005D5E3E" w:rsidRDefault="005D5E3E" w:rsidP="005D5E3E">
      <w:pPr>
        <w:keepNext/>
        <w:autoSpaceDE w:val="0"/>
        <w:autoSpaceDN w:val="0"/>
        <w:adjustRightInd w:val="0"/>
        <w:ind w:left="1440" w:hanging="720"/>
        <w:rPr>
          <w:rFonts w:cs="Century Schoolbook"/>
          <w:b/>
          <w:bCs/>
          <w:szCs w:val="22"/>
        </w:rPr>
      </w:pPr>
      <w:r w:rsidRPr="005D5E3E">
        <w:rPr>
          <w:rFonts w:cs="Century Schoolbook"/>
          <w:szCs w:val="22"/>
        </w:rPr>
        <w:t>6.1</w:t>
      </w:r>
      <w:r w:rsidRPr="005D5E3E">
        <w:rPr>
          <w:rFonts w:cs="Century Schoolbook"/>
          <w:szCs w:val="22"/>
        </w:rPr>
        <w:tab/>
      </w:r>
      <w:r w:rsidRPr="005D5E3E">
        <w:rPr>
          <w:rFonts w:cs="Century Schoolbook"/>
          <w:b/>
          <w:bCs/>
          <w:szCs w:val="22"/>
        </w:rPr>
        <w:t>Resources Applied to Load Served by Transfer Service</w:t>
      </w:r>
    </w:p>
    <w:p w14:paraId="56F792B9" w14:textId="77777777" w:rsidR="005D5E3E" w:rsidRPr="005D5E3E" w:rsidRDefault="005D5E3E" w:rsidP="005D5E3E">
      <w:pPr>
        <w:keepNext/>
        <w:ind w:left="1440"/>
        <w:rPr>
          <w:rFonts w:cs="Century Schoolbook"/>
          <w:szCs w:val="22"/>
        </w:rPr>
      </w:pPr>
      <w:r w:rsidRPr="005D5E3E">
        <w:rPr>
          <w:rFonts w:cs="Century Schoolbook"/>
          <w:szCs w:val="22"/>
        </w:rPr>
        <w:t xml:space="preserve">For purposes of serving Transfer Service load located outside of the BPA Balancing Authority Area, </w:t>
      </w:r>
      <w:r w:rsidRPr="005D5E3E">
        <w:rPr>
          <w:rFonts w:cs="Century Schoolbook"/>
          <w:color w:val="FF0000"/>
          <w:szCs w:val="22"/>
        </w:rPr>
        <w:t>«Customer Name»</w:t>
      </w:r>
      <w:r w:rsidRPr="005D5E3E">
        <w:rPr>
          <w:rFonts w:cs="Century Schoolbook"/>
          <w:szCs w:val="22"/>
        </w:rPr>
        <w:t xml:space="preserve"> shall apply Tier 1 Block </w:t>
      </w:r>
      <w:r w:rsidRPr="005D5E3E">
        <w:rPr>
          <w:rFonts w:cs="Century Schoolbook"/>
          <w:szCs w:val="22"/>
        </w:rPr>
        <w:lastRenderedPageBreak/>
        <w:t xml:space="preserve">Amounts and Tier 2 Block Amounts purchased under this Agreement, or any </w:t>
      </w:r>
      <w:r w:rsidRPr="005D5E3E">
        <w:t>Transfer Service Eligible Resources</w:t>
      </w:r>
      <w:r w:rsidRPr="005D5E3E">
        <w:rPr>
          <w:rFonts w:cs="Century Schoolbook"/>
          <w:szCs w:val="22"/>
        </w:rPr>
        <w:t xml:space="preserve"> that are listed in sections 2, 3, 4, 7.1, or 7.4 of Exhibit A to the portion of </w:t>
      </w:r>
      <w:r w:rsidRPr="005D5E3E">
        <w:rPr>
          <w:rFonts w:cs="Century Schoolbook"/>
          <w:color w:val="FF0000"/>
          <w:szCs w:val="22"/>
        </w:rPr>
        <w:t>«Customer Name»</w:t>
      </w:r>
      <w:r w:rsidRPr="005D5E3E">
        <w:rPr>
          <w:rFonts w:cs="Century Schoolbook"/>
          <w:szCs w:val="22"/>
        </w:rPr>
        <w:t xml:space="preserve">’s load served </w:t>
      </w:r>
      <w:r w:rsidRPr="005D5E3E">
        <w:t>outside the BPA Balancing Authority Area</w:t>
      </w:r>
      <w:r w:rsidRPr="005D5E3E">
        <w:rPr>
          <w:rFonts w:cs="Century Schoolbook"/>
          <w:szCs w:val="22"/>
        </w:rPr>
        <w:t>.</w:t>
      </w:r>
    </w:p>
    <w:p w14:paraId="72C499BF" w14:textId="77777777" w:rsidR="005D5E3E" w:rsidRPr="005D5E3E" w:rsidRDefault="005D5E3E" w:rsidP="005D5E3E">
      <w:pPr>
        <w:ind w:left="1440"/>
      </w:pPr>
    </w:p>
    <w:p w14:paraId="7B4B2CB8" w14:textId="77777777" w:rsidR="005D5E3E" w:rsidRPr="005D5E3E" w:rsidRDefault="005D5E3E" w:rsidP="005D5E3E">
      <w:pPr>
        <w:keepNext/>
        <w:ind w:firstLine="720"/>
        <w:rPr>
          <w:b/>
        </w:rPr>
      </w:pPr>
      <w:r w:rsidRPr="005D5E3E">
        <w:t>6.2</w:t>
      </w:r>
      <w:r w:rsidRPr="005D5E3E">
        <w:tab/>
      </w:r>
      <w:r w:rsidRPr="005D5E3E">
        <w:rPr>
          <w:b/>
        </w:rPr>
        <w:t>Development of Power Schedules</w:t>
      </w:r>
    </w:p>
    <w:p w14:paraId="0DFF8443" w14:textId="77777777" w:rsidR="005D5E3E" w:rsidRPr="005D5E3E" w:rsidRDefault="005D5E3E" w:rsidP="005D5E3E">
      <w:pPr>
        <w:keepNext/>
        <w:ind w:left="1440" w:hanging="720"/>
        <w:rPr>
          <w:b/>
        </w:rPr>
      </w:pPr>
    </w:p>
    <w:p w14:paraId="1E81A3BB" w14:textId="77777777" w:rsidR="005D5E3E" w:rsidRPr="005D5E3E" w:rsidRDefault="005D5E3E" w:rsidP="005D5E3E">
      <w:pPr>
        <w:ind w:left="2160" w:hanging="720"/>
      </w:pPr>
      <w:r w:rsidRPr="005D5E3E">
        <w:rPr>
          <w:szCs w:val="22"/>
        </w:rPr>
        <w:t>6.2.1</w:t>
      </w:r>
      <w:r w:rsidRPr="005D5E3E">
        <w:rPr>
          <w:szCs w:val="22"/>
        </w:rPr>
        <w:tab/>
      </w:r>
      <w:r w:rsidRPr="005D5E3E">
        <w:rPr>
          <w:color w:val="FF0000"/>
          <w:szCs w:val="22"/>
        </w:rPr>
        <w:t>«Customer Name»</w:t>
      </w:r>
      <w:r w:rsidRPr="005D5E3E">
        <w:rPr>
          <w:szCs w:val="22"/>
        </w:rPr>
        <w:t xml:space="preserve"> </w:t>
      </w:r>
      <w:r w:rsidRPr="005D5E3E">
        <w:t xml:space="preserve">shall submit an hourly forecast of the portion of </w:t>
      </w:r>
      <w:r w:rsidRPr="005D5E3E">
        <w:rPr>
          <w:color w:val="FF0000"/>
          <w:szCs w:val="22"/>
        </w:rPr>
        <w:t>«Customer Name»</w:t>
      </w:r>
      <w:r w:rsidRPr="005D5E3E">
        <w:t>’s load that is served outside the BPA Balancing Authority Area and that is not served by a Transfer Service Eligible Resource to BPA by 0900 PPT the day(s) on which prescheduling occurs, as specified by WECC.</w:t>
      </w:r>
    </w:p>
    <w:p w14:paraId="6E7308E9" w14:textId="77777777" w:rsidR="005D5E3E" w:rsidRPr="005D5E3E" w:rsidRDefault="005D5E3E" w:rsidP="005D5E3E">
      <w:pPr>
        <w:ind w:left="2160"/>
      </w:pPr>
    </w:p>
    <w:p w14:paraId="4E29B387" w14:textId="77777777" w:rsidR="005D5E3E" w:rsidRPr="005D5E3E" w:rsidRDefault="005D5E3E" w:rsidP="005D5E3E">
      <w:pPr>
        <w:ind w:left="2160" w:hanging="720"/>
      </w:pPr>
      <w:r w:rsidRPr="005D5E3E">
        <w:t>6.2.2</w:t>
      </w:r>
      <w:r w:rsidRPr="005D5E3E">
        <w:tab/>
      </w:r>
      <w:r w:rsidRPr="005D5E3E">
        <w:rPr>
          <w:color w:val="FF0000"/>
          <w:szCs w:val="22"/>
        </w:rPr>
        <w:t>«Customer Name»</w:t>
      </w:r>
      <w:r w:rsidRPr="005D5E3E">
        <w:rPr>
          <w:szCs w:val="22"/>
        </w:rPr>
        <w:t xml:space="preserve"> </w:t>
      </w:r>
      <w:r w:rsidRPr="005D5E3E">
        <w:t xml:space="preserve">shall create all E-Tags necessary for delivery of Transfer Service Eligible Resources to the portion of </w:t>
      </w:r>
      <w:r w:rsidRPr="005D5E3E">
        <w:rPr>
          <w:color w:val="FF0000"/>
          <w:szCs w:val="22"/>
        </w:rPr>
        <w:t>«Customer Name»</w:t>
      </w:r>
      <w:r w:rsidRPr="005D5E3E">
        <w:t xml:space="preserve">’s load that is served outside the BPA Balancing Authority Area.  </w:t>
      </w:r>
    </w:p>
    <w:p w14:paraId="30D916A3" w14:textId="77777777" w:rsidR="005D5E3E" w:rsidRPr="005D5E3E" w:rsidRDefault="005D5E3E" w:rsidP="005D5E3E">
      <w:pPr>
        <w:ind w:left="2160" w:hanging="720"/>
      </w:pPr>
    </w:p>
    <w:p w14:paraId="134647D4" w14:textId="77777777" w:rsidR="005D5E3E" w:rsidRPr="005D5E3E" w:rsidRDefault="005D5E3E" w:rsidP="005D5E3E">
      <w:pPr>
        <w:ind w:left="2160" w:hanging="720"/>
      </w:pPr>
      <w:r w:rsidRPr="005D5E3E">
        <w:t>6.2.3</w:t>
      </w:r>
      <w:r w:rsidRPr="005D5E3E">
        <w:tab/>
      </w:r>
      <w:r w:rsidRPr="005D5E3E">
        <w:rPr>
          <w:color w:val="FF0000"/>
        </w:rPr>
        <w:t>«Customer Name»</w:t>
      </w:r>
      <w:r w:rsidRPr="005D5E3E">
        <w:t>’s schedules and E-Tags</w:t>
      </w:r>
      <w:r w:rsidRPr="005D5E3E">
        <w:rPr>
          <w:szCs w:val="22"/>
        </w:rPr>
        <w:t xml:space="preserve"> for </w:t>
      </w:r>
      <w:r w:rsidRPr="005D5E3E">
        <w:t xml:space="preserve">the portion of </w:t>
      </w:r>
      <w:r w:rsidRPr="005D5E3E">
        <w:rPr>
          <w:szCs w:val="22"/>
        </w:rPr>
        <w:t>its</w:t>
      </w:r>
      <w:r w:rsidRPr="005D5E3E">
        <w:t xml:space="preserve"> load served outside the BPA Balancing Authority Area shall represent </w:t>
      </w:r>
      <w:r w:rsidRPr="005D5E3E">
        <w:rPr>
          <w:color w:val="FF0000"/>
          <w:szCs w:val="22"/>
        </w:rPr>
        <w:t>«Customer Name»</w:t>
      </w:r>
      <w:r w:rsidRPr="005D5E3E">
        <w:t>’s best available forecast of the load.</w:t>
      </w:r>
    </w:p>
    <w:p w14:paraId="0A3E56FA" w14:textId="77777777" w:rsidR="005D5E3E" w:rsidRPr="005D5E3E" w:rsidRDefault="005D5E3E" w:rsidP="005D5E3E">
      <w:pPr>
        <w:ind w:left="1440"/>
      </w:pPr>
    </w:p>
    <w:p w14:paraId="149B68D3" w14:textId="77777777" w:rsidR="005D5E3E" w:rsidRPr="005D5E3E" w:rsidRDefault="005D5E3E" w:rsidP="005D5E3E">
      <w:pPr>
        <w:keepNext/>
        <w:ind w:left="1440" w:hanging="720"/>
      </w:pPr>
      <w:r w:rsidRPr="005D5E3E">
        <w:t>6.3</w:t>
      </w:r>
      <w:r w:rsidRPr="005D5E3E">
        <w:tab/>
      </w:r>
      <w:r w:rsidRPr="005D5E3E">
        <w:rPr>
          <w:b/>
        </w:rPr>
        <w:t>Deviation Scheduling</w:t>
      </w:r>
    </w:p>
    <w:p w14:paraId="29111C61" w14:textId="77777777" w:rsidR="005D5E3E" w:rsidRPr="005D5E3E" w:rsidRDefault="005D5E3E" w:rsidP="005D5E3E">
      <w:pPr>
        <w:keepNext/>
        <w:ind w:left="1440"/>
      </w:pPr>
    </w:p>
    <w:p w14:paraId="107A71C9" w14:textId="77777777" w:rsidR="005D5E3E" w:rsidRPr="005D5E3E" w:rsidRDefault="005D5E3E" w:rsidP="005D5E3E">
      <w:pPr>
        <w:ind w:left="2160" w:hanging="720"/>
      </w:pPr>
      <w:r w:rsidRPr="005D5E3E">
        <w:t>6.3.1</w:t>
      </w:r>
      <w:r w:rsidRPr="005D5E3E">
        <w:tab/>
        <w:t xml:space="preserve">No later than the fifth Business Day of each month BPA shall notify </w:t>
      </w:r>
      <w:r w:rsidRPr="005D5E3E">
        <w:rPr>
          <w:color w:val="FF0000"/>
          <w:szCs w:val="22"/>
        </w:rPr>
        <w:t>«Customer Name»</w:t>
      </w:r>
      <w:r w:rsidRPr="005D5E3E">
        <w:rPr>
          <w:szCs w:val="22"/>
        </w:rPr>
        <w:t xml:space="preserve"> </w:t>
      </w:r>
      <w:r w:rsidRPr="005D5E3E">
        <w:t xml:space="preserve">of the current deviation balance for </w:t>
      </w:r>
      <w:r w:rsidRPr="005D5E3E">
        <w:rPr>
          <w:color w:val="FF0000"/>
          <w:szCs w:val="22"/>
        </w:rPr>
        <w:t>«Customer Name»</w:t>
      </w:r>
      <w:r w:rsidRPr="005D5E3E">
        <w:rPr>
          <w:szCs w:val="22"/>
        </w:rPr>
        <w:t xml:space="preserve"> </w:t>
      </w:r>
      <w:r w:rsidRPr="005D5E3E">
        <w:t xml:space="preserve">loads served by Transfer Service.  In such deviation balance, BPA shall identify separate deviation balances for HLH and LLH for the accrued deviation through the previous month.  Such deviation balance shall be based on </w:t>
      </w:r>
      <w:r w:rsidRPr="005D5E3E">
        <w:rPr>
          <w:color w:val="FF0000"/>
          <w:szCs w:val="22"/>
        </w:rPr>
        <w:t>«Customer Name»</w:t>
      </w:r>
      <w:r w:rsidRPr="005D5E3E">
        <w:t>’s metered loads served by Transfer Service, including losses, and both federal and Transfer Service Eligible Resource deliveries to such loads, as well as outstanding deviation balances from previous months, if any.</w:t>
      </w:r>
    </w:p>
    <w:p w14:paraId="446BD681" w14:textId="77777777" w:rsidR="005D5E3E" w:rsidRPr="005D5E3E" w:rsidRDefault="005D5E3E" w:rsidP="005D5E3E">
      <w:pPr>
        <w:ind w:left="2160"/>
      </w:pPr>
    </w:p>
    <w:p w14:paraId="7810EC53" w14:textId="77777777" w:rsidR="005D5E3E" w:rsidRPr="005D5E3E" w:rsidRDefault="005D5E3E" w:rsidP="005D5E3E">
      <w:pPr>
        <w:ind w:left="2160" w:hanging="720"/>
      </w:pPr>
      <w:r w:rsidRPr="005D5E3E">
        <w:t>6.3.2</w:t>
      </w:r>
      <w:r w:rsidRPr="005D5E3E">
        <w:tab/>
        <w:t xml:space="preserve">No later than the tenth Business Day of each month, </w:t>
      </w:r>
      <w:r w:rsidRPr="005D5E3E">
        <w:rPr>
          <w:color w:val="FF0000"/>
          <w:szCs w:val="22"/>
        </w:rPr>
        <w:t>«Customer Name»</w:t>
      </w:r>
      <w:r w:rsidRPr="005D5E3E">
        <w:rPr>
          <w:szCs w:val="22"/>
        </w:rPr>
        <w:t xml:space="preserve"> </w:t>
      </w:r>
      <w:r w:rsidRPr="005D5E3E">
        <w:t xml:space="preserve">shall submit to BPA an hourly deviation return schedule.  In such hourly deviation return schedule, </w:t>
      </w:r>
      <w:r w:rsidRPr="005D5E3E">
        <w:rPr>
          <w:color w:val="FF0000"/>
        </w:rPr>
        <w:t>«Customer Name»</w:t>
      </w:r>
      <w:r w:rsidRPr="005D5E3E">
        <w:t xml:space="preserve"> shall:</w:t>
      </w:r>
    </w:p>
    <w:p w14:paraId="3C4727B6" w14:textId="77777777" w:rsidR="005D5E3E" w:rsidRPr="005D5E3E" w:rsidRDefault="005D5E3E" w:rsidP="005D5E3E">
      <w:pPr>
        <w:ind w:left="2160"/>
      </w:pPr>
    </w:p>
    <w:p w14:paraId="10CB38D4" w14:textId="77777777" w:rsidR="005D5E3E" w:rsidRPr="005D5E3E" w:rsidRDefault="005D5E3E" w:rsidP="005D5E3E">
      <w:pPr>
        <w:ind w:left="2880" w:hanging="720"/>
        <w:rPr>
          <w:szCs w:val="22"/>
        </w:rPr>
      </w:pPr>
      <w:r w:rsidRPr="005D5E3E">
        <w:t xml:space="preserve">(1) </w:t>
      </w:r>
      <w:r w:rsidRPr="005D5E3E">
        <w:tab/>
        <w:t xml:space="preserve">for both HLH and LLH, identify whether the deviation schedule is to account for energy owed to the Third-Party Transfer Service Provider or energy owed to </w:t>
      </w:r>
      <w:r w:rsidRPr="005D5E3E">
        <w:rPr>
          <w:color w:val="FF0000"/>
          <w:szCs w:val="22"/>
        </w:rPr>
        <w:t>«Customer Name»</w:t>
      </w:r>
      <w:r w:rsidRPr="005D5E3E">
        <w:rPr>
          <w:szCs w:val="22"/>
        </w:rPr>
        <w:t xml:space="preserve">; </w:t>
      </w:r>
    </w:p>
    <w:p w14:paraId="5F4FC9F9" w14:textId="77777777" w:rsidR="005D5E3E" w:rsidRPr="005D5E3E" w:rsidRDefault="005D5E3E" w:rsidP="005D5E3E">
      <w:pPr>
        <w:ind w:left="2880" w:hanging="720"/>
        <w:rPr>
          <w:szCs w:val="22"/>
        </w:rPr>
      </w:pPr>
    </w:p>
    <w:p w14:paraId="13042EB3" w14:textId="77777777" w:rsidR="005D5E3E" w:rsidRPr="005D5E3E" w:rsidRDefault="005D5E3E" w:rsidP="005D5E3E">
      <w:pPr>
        <w:ind w:left="2880" w:hanging="720"/>
        <w:rPr>
          <w:szCs w:val="22"/>
        </w:rPr>
      </w:pPr>
      <w:r w:rsidRPr="005D5E3E">
        <w:rPr>
          <w:szCs w:val="22"/>
        </w:rPr>
        <w:t>(2)</w:t>
      </w:r>
      <w:r w:rsidRPr="005D5E3E">
        <w:rPr>
          <w:szCs w:val="22"/>
        </w:rPr>
        <w:tab/>
        <w:t xml:space="preserve">schedule the return of the entire deviation balance.  The deviation balance in HLH shall be returned in HLH and the deviation balance in LLH shall be returned in LLH; </w:t>
      </w:r>
    </w:p>
    <w:p w14:paraId="22804951" w14:textId="77777777" w:rsidR="005D5E3E" w:rsidRPr="005D5E3E" w:rsidRDefault="005D5E3E" w:rsidP="005D5E3E">
      <w:pPr>
        <w:ind w:left="2880" w:hanging="720"/>
        <w:rPr>
          <w:szCs w:val="22"/>
        </w:rPr>
      </w:pPr>
    </w:p>
    <w:p w14:paraId="2E897C6C" w14:textId="77777777" w:rsidR="005D5E3E" w:rsidRPr="005D5E3E" w:rsidRDefault="005D5E3E" w:rsidP="005D5E3E">
      <w:pPr>
        <w:ind w:left="2880" w:hanging="720"/>
      </w:pPr>
      <w:r w:rsidRPr="005D5E3E">
        <w:rPr>
          <w:szCs w:val="22"/>
        </w:rPr>
        <w:t>(3)</w:t>
      </w:r>
      <w:r w:rsidRPr="005D5E3E">
        <w:rPr>
          <w:szCs w:val="22"/>
        </w:rPr>
        <w:tab/>
        <w:t xml:space="preserve">ensure such schedule is as flat as possible over the hours remaining in the month; and </w:t>
      </w:r>
    </w:p>
    <w:p w14:paraId="6B770676" w14:textId="77777777" w:rsidR="005D5E3E" w:rsidRPr="005D5E3E" w:rsidRDefault="005D5E3E" w:rsidP="005D5E3E">
      <w:pPr>
        <w:ind w:left="2160"/>
      </w:pPr>
    </w:p>
    <w:p w14:paraId="503FC4CB" w14:textId="77777777" w:rsidR="005D5E3E" w:rsidRPr="005D5E3E" w:rsidRDefault="005D5E3E" w:rsidP="005D5E3E">
      <w:pPr>
        <w:numPr>
          <w:ilvl w:val="0"/>
          <w:numId w:val="10"/>
        </w:numPr>
      </w:pPr>
      <w:r w:rsidRPr="005D5E3E">
        <w:lastRenderedPageBreak/>
        <w:t>ensure deviation return is no greater than 5 megawatts in any hour.</w:t>
      </w:r>
    </w:p>
    <w:p w14:paraId="396D7730" w14:textId="77777777" w:rsidR="005D5E3E" w:rsidRPr="005D5E3E" w:rsidRDefault="005D5E3E" w:rsidP="005D5E3E">
      <w:pPr>
        <w:ind w:left="2160"/>
      </w:pPr>
    </w:p>
    <w:p w14:paraId="3782454E" w14:textId="77777777" w:rsidR="005D5E3E" w:rsidRPr="005D5E3E" w:rsidRDefault="005D5E3E" w:rsidP="005D5E3E">
      <w:pPr>
        <w:ind w:left="2160" w:hanging="720"/>
      </w:pPr>
      <w:r w:rsidRPr="005D5E3E">
        <w:t>6.3.3</w:t>
      </w:r>
      <w:r w:rsidRPr="005D5E3E">
        <w:tab/>
        <w:t xml:space="preserve">If it is impossible for </w:t>
      </w:r>
      <w:r w:rsidRPr="005D5E3E">
        <w:rPr>
          <w:color w:val="FF0000"/>
          <w:szCs w:val="22"/>
        </w:rPr>
        <w:t>«Customer Name»</w:t>
      </w:r>
      <w:r w:rsidRPr="005D5E3E">
        <w:rPr>
          <w:szCs w:val="22"/>
        </w:rPr>
        <w:t xml:space="preserve"> to meet all the requirements of section 6.3.2(1) through</w:t>
      </w:r>
      <w:r w:rsidRPr="005D5E3E">
        <w:t xml:space="preserve"> section 6.3.2(4) above due to the amount of accrued deviation and the number of hours remaining in the month, then the Parties shall work together to establish a mutually agreeable hourly deviation return schedule.</w:t>
      </w:r>
    </w:p>
    <w:p w14:paraId="1BA98526" w14:textId="77777777" w:rsidR="005D5E3E" w:rsidRPr="005D5E3E" w:rsidRDefault="005D5E3E" w:rsidP="005D5E3E">
      <w:pPr>
        <w:ind w:left="1440" w:hanging="720"/>
        <w:rPr>
          <w:i/>
          <w:color w:val="FF00FF"/>
        </w:rPr>
      </w:pPr>
      <w:r w:rsidRPr="005D5E3E">
        <w:rPr>
          <w:i/>
          <w:color w:val="FF00FF"/>
        </w:rPr>
        <w:t xml:space="preserve">End Option 1c </w:t>
      </w:r>
    </w:p>
    <w:p w14:paraId="5165C50A" w14:textId="77777777" w:rsidR="005D5E3E" w:rsidRPr="005D5E3E" w:rsidRDefault="005D5E3E" w:rsidP="005D5E3E">
      <w:pPr>
        <w:ind w:left="720"/>
        <w:rPr>
          <w:i/>
        </w:rPr>
      </w:pPr>
    </w:p>
    <w:p w14:paraId="4845005A" w14:textId="77777777" w:rsidR="005D5E3E" w:rsidRPr="005D5E3E" w:rsidRDefault="005D5E3E" w:rsidP="005D5E3E">
      <w:pPr>
        <w:keepNext/>
        <w:ind w:left="720"/>
        <w:rPr>
          <w:b/>
        </w:rPr>
      </w:pPr>
      <w:r w:rsidRPr="005D5E3E">
        <w:rPr>
          <w:i/>
          <w:color w:val="FF00FF"/>
          <w:u w:val="single"/>
        </w:rPr>
        <w:t>Option 1d</w:t>
      </w:r>
      <w:r w:rsidRPr="005D5E3E">
        <w:rPr>
          <w:i/>
          <w:color w:val="FF00FF"/>
        </w:rPr>
        <w:t xml:space="preserve">:  Include the following for customers served by Transfer Service via an OATT </w:t>
      </w:r>
    </w:p>
    <w:p w14:paraId="1A2B4FDE" w14:textId="77777777" w:rsidR="005D5E3E" w:rsidRPr="005D5E3E" w:rsidRDefault="005D5E3E" w:rsidP="005D5E3E">
      <w:pPr>
        <w:keepNext/>
        <w:ind w:left="720" w:hanging="720"/>
        <w:rPr>
          <w:b/>
        </w:rPr>
      </w:pPr>
      <w:r w:rsidRPr="005D5E3E">
        <w:rPr>
          <w:b/>
        </w:rPr>
        <w:t>6.</w:t>
      </w:r>
      <w:r w:rsidRPr="005D5E3E">
        <w:rPr>
          <w:b/>
        </w:rPr>
        <w:tab/>
        <w:t>SPECIAL SCHEDULING PROVISIONS FOR TRANSFER CUSTOMERS</w:t>
      </w:r>
    </w:p>
    <w:p w14:paraId="0AA3C2F4" w14:textId="77777777" w:rsidR="005D5E3E" w:rsidRPr="005D5E3E" w:rsidRDefault="005D5E3E" w:rsidP="005D5E3E">
      <w:pPr>
        <w:ind w:firstLine="720"/>
        <w:rPr>
          <w:b/>
        </w:rPr>
      </w:pPr>
    </w:p>
    <w:p w14:paraId="477AD32C" w14:textId="77777777" w:rsidR="005D5E3E" w:rsidRPr="005D5E3E" w:rsidRDefault="005D5E3E" w:rsidP="005D5E3E">
      <w:pPr>
        <w:keepNext/>
        <w:autoSpaceDE w:val="0"/>
        <w:autoSpaceDN w:val="0"/>
        <w:adjustRightInd w:val="0"/>
        <w:ind w:left="1440" w:hanging="720"/>
        <w:rPr>
          <w:rFonts w:cs="Century Schoolbook"/>
          <w:b/>
          <w:bCs/>
          <w:szCs w:val="22"/>
        </w:rPr>
      </w:pPr>
      <w:r w:rsidRPr="005D5E3E">
        <w:rPr>
          <w:rFonts w:cs="Century Schoolbook"/>
          <w:szCs w:val="22"/>
        </w:rPr>
        <w:t>6.1</w:t>
      </w:r>
      <w:r w:rsidRPr="005D5E3E">
        <w:rPr>
          <w:rFonts w:cs="Century Schoolbook"/>
          <w:szCs w:val="22"/>
        </w:rPr>
        <w:tab/>
      </w:r>
      <w:r w:rsidRPr="005D5E3E">
        <w:rPr>
          <w:rFonts w:cs="Century Schoolbook"/>
          <w:b/>
          <w:bCs/>
          <w:szCs w:val="22"/>
        </w:rPr>
        <w:t>Resources Applied to Load Served by Transfer Service</w:t>
      </w:r>
    </w:p>
    <w:p w14:paraId="4E04123B" w14:textId="77777777" w:rsidR="005D5E3E" w:rsidRPr="005D5E3E" w:rsidRDefault="005D5E3E" w:rsidP="005D5E3E">
      <w:pPr>
        <w:ind w:left="1440"/>
        <w:rPr>
          <w:rFonts w:cs="Century Schoolbook"/>
          <w:szCs w:val="22"/>
        </w:rPr>
      </w:pPr>
      <w:r w:rsidRPr="005D5E3E">
        <w:rPr>
          <w:rFonts w:cs="Century Schoolbook"/>
          <w:szCs w:val="22"/>
        </w:rPr>
        <w:t xml:space="preserve">For purposes of serving Transfer Service load located outside of the BPA Balancing Authority Area, </w:t>
      </w:r>
      <w:r w:rsidRPr="005D5E3E">
        <w:rPr>
          <w:rFonts w:cs="Century Schoolbook"/>
          <w:color w:val="FF0000"/>
          <w:szCs w:val="22"/>
        </w:rPr>
        <w:t>«Customer Name»</w:t>
      </w:r>
      <w:r w:rsidRPr="005D5E3E">
        <w:rPr>
          <w:rFonts w:cs="Century Schoolbook"/>
          <w:szCs w:val="22"/>
        </w:rPr>
        <w:t xml:space="preserve"> shall apply SOER purchased under this Agreement or any </w:t>
      </w:r>
      <w:r w:rsidRPr="005D5E3E">
        <w:t>Transfer Service Eligible Resources</w:t>
      </w:r>
      <w:r w:rsidRPr="005D5E3E">
        <w:rPr>
          <w:rFonts w:cs="Century Schoolbook"/>
          <w:szCs w:val="22"/>
        </w:rPr>
        <w:t xml:space="preserve"> that are listed in sections 2, 3, 4, 7.1, or 7.4 of Exhibit A to the portion of </w:t>
      </w:r>
      <w:r w:rsidRPr="005D5E3E">
        <w:rPr>
          <w:rFonts w:cs="Century Schoolbook"/>
          <w:color w:val="FF0000"/>
          <w:szCs w:val="22"/>
        </w:rPr>
        <w:t>«Customer Name»</w:t>
      </w:r>
      <w:r w:rsidRPr="005D5E3E">
        <w:rPr>
          <w:rFonts w:cs="Century Schoolbook"/>
          <w:szCs w:val="22"/>
        </w:rPr>
        <w:t xml:space="preserve">’s load served </w:t>
      </w:r>
      <w:r w:rsidRPr="005D5E3E">
        <w:t>outside the BPA Balancing Authority Area</w:t>
      </w:r>
      <w:r w:rsidRPr="005D5E3E">
        <w:rPr>
          <w:rFonts w:cs="Century Schoolbook"/>
          <w:szCs w:val="22"/>
        </w:rPr>
        <w:t xml:space="preserve">.  </w:t>
      </w:r>
    </w:p>
    <w:p w14:paraId="0D3C33B5" w14:textId="77777777" w:rsidR="005D5E3E" w:rsidRPr="005D5E3E" w:rsidRDefault="005D5E3E" w:rsidP="005D5E3E">
      <w:pPr>
        <w:ind w:left="1440"/>
        <w:rPr>
          <w:rFonts w:cs="Century Schoolbook"/>
          <w:szCs w:val="22"/>
        </w:rPr>
      </w:pPr>
    </w:p>
    <w:p w14:paraId="59986B2A" w14:textId="77777777" w:rsidR="005D5E3E" w:rsidRPr="005D5E3E" w:rsidRDefault="005D5E3E" w:rsidP="005D5E3E">
      <w:pPr>
        <w:ind w:left="1440"/>
        <w:rPr>
          <w:rFonts w:cs="Century Schoolbook"/>
          <w:szCs w:val="22"/>
        </w:rPr>
      </w:pPr>
      <w:r w:rsidRPr="005D5E3E">
        <w:rPr>
          <w:rFonts w:cs="Century Schoolbook"/>
          <w:szCs w:val="22"/>
        </w:rPr>
        <w:t xml:space="preserve">However, if the portion of </w:t>
      </w:r>
      <w:r w:rsidRPr="005D5E3E">
        <w:rPr>
          <w:rFonts w:cs="Century Schoolbook"/>
          <w:color w:val="FF0000"/>
          <w:szCs w:val="22"/>
        </w:rPr>
        <w:t>«Customer Name»</w:t>
      </w:r>
      <w:r w:rsidRPr="005D5E3E">
        <w:rPr>
          <w:rFonts w:cs="Century Schoolbook"/>
          <w:szCs w:val="22"/>
        </w:rPr>
        <w:t xml:space="preserve">’s load that is served </w:t>
      </w:r>
      <w:r w:rsidRPr="005D5E3E">
        <w:t>inside the BPA Balancing Authority Area</w:t>
      </w:r>
      <w:r w:rsidRPr="005D5E3E">
        <w:rPr>
          <w:rFonts w:cs="Century Schoolbook"/>
          <w:szCs w:val="22"/>
        </w:rPr>
        <w:t xml:space="preserve"> is less than </w:t>
      </w:r>
      <w:r w:rsidRPr="005D5E3E">
        <w:rPr>
          <w:rFonts w:cs="Century Schoolbook"/>
          <w:color w:val="FF0000"/>
          <w:szCs w:val="22"/>
        </w:rPr>
        <w:t>«Customer Name»</w:t>
      </w:r>
      <w:r w:rsidRPr="005D5E3E">
        <w:rPr>
          <w:rFonts w:cs="Century Schoolbook"/>
          <w:szCs w:val="22"/>
        </w:rPr>
        <w:t xml:space="preserve">’s entire Tier 1 Block Amounts and Tier 2 Block Amounts in any hour, then </w:t>
      </w:r>
      <w:r w:rsidRPr="005D5E3E">
        <w:rPr>
          <w:rFonts w:cs="Century Schoolbook"/>
          <w:color w:val="FF0000"/>
          <w:szCs w:val="22"/>
        </w:rPr>
        <w:t xml:space="preserve">«Customer Name» </w:t>
      </w:r>
      <w:r w:rsidRPr="005D5E3E">
        <w:rPr>
          <w:rFonts w:cs="Century Schoolbook"/>
          <w:szCs w:val="22"/>
        </w:rPr>
        <w:t xml:space="preserve">may, consistent with section 6.2.3 below, apply Tier 1 Block Amounts and Tier 2 Block Amounts to load served by Transfer Service.  </w:t>
      </w:r>
    </w:p>
    <w:p w14:paraId="4753FDE1" w14:textId="77777777" w:rsidR="005D5E3E" w:rsidRPr="005D5E3E" w:rsidRDefault="005D5E3E" w:rsidP="005D5E3E">
      <w:pPr>
        <w:ind w:firstLine="720"/>
      </w:pPr>
    </w:p>
    <w:p w14:paraId="7C3F6F7C" w14:textId="77777777" w:rsidR="005D5E3E" w:rsidRPr="005D5E3E" w:rsidRDefault="005D5E3E" w:rsidP="005D5E3E">
      <w:pPr>
        <w:keepNext/>
        <w:ind w:firstLine="720"/>
        <w:rPr>
          <w:b/>
        </w:rPr>
      </w:pPr>
      <w:r w:rsidRPr="005D5E3E">
        <w:t>6.2</w:t>
      </w:r>
      <w:r w:rsidRPr="005D5E3E">
        <w:tab/>
      </w:r>
      <w:r w:rsidRPr="005D5E3E">
        <w:rPr>
          <w:b/>
        </w:rPr>
        <w:t>Development of Power Schedules</w:t>
      </w:r>
    </w:p>
    <w:p w14:paraId="28A4E494" w14:textId="77777777" w:rsidR="005D5E3E" w:rsidRPr="005D5E3E" w:rsidRDefault="005D5E3E" w:rsidP="005D5E3E">
      <w:pPr>
        <w:keepNext/>
        <w:ind w:left="2160" w:hanging="720"/>
        <w:rPr>
          <w:b/>
        </w:rPr>
      </w:pPr>
    </w:p>
    <w:p w14:paraId="58E1D768" w14:textId="77777777" w:rsidR="005D5E3E" w:rsidRPr="005D5E3E" w:rsidRDefault="005D5E3E" w:rsidP="005D5E3E">
      <w:pPr>
        <w:ind w:left="2160" w:hanging="720"/>
      </w:pPr>
      <w:r w:rsidRPr="005D5E3E">
        <w:t>6.2.1</w:t>
      </w:r>
      <w:r w:rsidRPr="005D5E3E">
        <w:tab/>
      </w:r>
      <w:r w:rsidRPr="005D5E3E">
        <w:rPr>
          <w:color w:val="FF0000"/>
        </w:rPr>
        <w:t>«Customer Name»</w:t>
      </w:r>
      <w:r w:rsidRPr="005D5E3E">
        <w:t xml:space="preserve">’s schedules and E-Tags for the portion of </w:t>
      </w:r>
      <w:r w:rsidRPr="005D5E3E">
        <w:rPr>
          <w:szCs w:val="22"/>
        </w:rPr>
        <w:t>its</w:t>
      </w:r>
      <w:r w:rsidRPr="005D5E3E">
        <w:t xml:space="preserve"> load served outside the BPA Balancing Authority Area shall represent </w:t>
      </w:r>
      <w:r w:rsidRPr="005D5E3E">
        <w:rPr>
          <w:color w:val="FF0000"/>
          <w:szCs w:val="22"/>
        </w:rPr>
        <w:t>«Customer Name»</w:t>
      </w:r>
      <w:r w:rsidRPr="005D5E3E">
        <w:t>’s best available forecast of the load and shall be compliant with the applicable Third-Party Transmission Provider’s most current Open Access Transmission Tariff.</w:t>
      </w:r>
    </w:p>
    <w:p w14:paraId="6B11A238" w14:textId="77777777" w:rsidR="005D5E3E" w:rsidRPr="005D5E3E" w:rsidRDefault="005D5E3E" w:rsidP="005D5E3E">
      <w:pPr>
        <w:ind w:left="2160" w:hanging="720"/>
      </w:pPr>
    </w:p>
    <w:p w14:paraId="1E893EB3" w14:textId="77777777" w:rsidR="005D5E3E" w:rsidRPr="005D5E3E" w:rsidRDefault="005D5E3E" w:rsidP="005D5E3E">
      <w:pPr>
        <w:ind w:left="2160" w:hanging="720"/>
      </w:pPr>
      <w:r w:rsidRPr="005D5E3E">
        <w:t>6.2.2</w:t>
      </w:r>
      <w:r w:rsidRPr="005D5E3E">
        <w:tab/>
        <w:t xml:space="preserve">If </w:t>
      </w:r>
      <w:r w:rsidRPr="005D5E3E">
        <w:rPr>
          <w:color w:val="FF0000"/>
        </w:rPr>
        <w:t>«Customer Name»</w:t>
      </w:r>
      <w:r w:rsidRPr="005D5E3E">
        <w:t xml:space="preserve">’s forecast of </w:t>
      </w:r>
      <w:r w:rsidRPr="005D5E3E">
        <w:rPr>
          <w:rFonts w:cs="Century Schoolbook"/>
          <w:szCs w:val="22"/>
        </w:rPr>
        <w:t xml:space="preserve">its load </w:t>
      </w:r>
      <w:r w:rsidRPr="005D5E3E">
        <w:t xml:space="preserve">outside the BPA Balancing Authority Area exceeds BPA’s rights to firm transmission over the Third-Party Transmission Provider’s system, </w:t>
      </w:r>
      <w:r w:rsidRPr="005D5E3E">
        <w:rPr>
          <w:color w:val="FF0000"/>
        </w:rPr>
        <w:t>«Customer Name»</w:t>
      </w:r>
      <w:r w:rsidRPr="005D5E3E">
        <w:t xml:space="preserve"> shall notify BPA and the Parties shall coordinate to obtain the necessary additional Transfer Service from the Third-Party Transmission Provider.</w:t>
      </w:r>
    </w:p>
    <w:p w14:paraId="1237125A" w14:textId="77777777" w:rsidR="005D5E3E" w:rsidRPr="005D5E3E" w:rsidRDefault="005D5E3E" w:rsidP="005D5E3E">
      <w:pPr>
        <w:ind w:left="2160" w:hanging="720"/>
      </w:pPr>
    </w:p>
    <w:p w14:paraId="65C7B872" w14:textId="77777777" w:rsidR="005D5E3E" w:rsidRPr="005D5E3E" w:rsidRDefault="005D5E3E" w:rsidP="005D5E3E">
      <w:pPr>
        <w:ind w:left="2160" w:hanging="720"/>
      </w:pPr>
      <w:r w:rsidRPr="005D5E3E">
        <w:t>6.2.3</w:t>
      </w:r>
      <w:r w:rsidRPr="005D5E3E">
        <w:tab/>
      </w:r>
      <w:r w:rsidRPr="005D5E3E">
        <w:rPr>
          <w:color w:val="FF0000"/>
        </w:rPr>
        <w:t>«Customer Name»</w:t>
      </w:r>
      <w:r w:rsidRPr="005D5E3E">
        <w:t xml:space="preserve"> shall submit all schedules and forecasts in this section 6.2.3 using </w:t>
      </w:r>
      <w:r w:rsidRPr="005D5E3E">
        <w:rPr>
          <w:szCs w:val="22"/>
        </w:rPr>
        <w:t xml:space="preserve">the </w:t>
      </w:r>
      <w:r w:rsidRPr="005D5E3E">
        <w:t xml:space="preserve">Integrated Scheduling Allocation After-the-Fact Calculation (ISAAC) Portal, or its successor.  If </w:t>
      </w:r>
      <w:r w:rsidRPr="005D5E3E">
        <w:rPr>
          <w:color w:val="FF0000"/>
        </w:rPr>
        <w:t>«Customer Name»</w:t>
      </w:r>
      <w:r w:rsidRPr="005D5E3E">
        <w:t xml:space="preserve"> applies </w:t>
      </w:r>
      <w:r w:rsidRPr="005D5E3E">
        <w:rPr>
          <w:rFonts w:cs="Century Schoolbook"/>
          <w:szCs w:val="22"/>
        </w:rPr>
        <w:t xml:space="preserve">Tier 1 Block Amounts and Tier 2 Block Amounts to </w:t>
      </w:r>
      <w:r w:rsidRPr="005D5E3E">
        <w:rPr>
          <w:rFonts w:cs="Century Schoolbook"/>
          <w:color w:val="FF0000"/>
          <w:szCs w:val="22"/>
        </w:rPr>
        <w:t>«Customer Name»</w:t>
      </w:r>
      <w:r w:rsidRPr="005D5E3E">
        <w:rPr>
          <w:rFonts w:cs="Century Schoolbook"/>
          <w:szCs w:val="22"/>
        </w:rPr>
        <w:t xml:space="preserve">’s load </w:t>
      </w:r>
      <w:r w:rsidRPr="005D5E3E">
        <w:t>outside the BPA Balancing Authority Area</w:t>
      </w:r>
      <w:r w:rsidRPr="005D5E3E">
        <w:rPr>
          <w:rFonts w:cs="Century Schoolbook"/>
          <w:color w:val="FF0000"/>
          <w:szCs w:val="22"/>
        </w:rPr>
        <w:t xml:space="preserve"> </w:t>
      </w:r>
      <w:r w:rsidRPr="005D5E3E">
        <w:rPr>
          <w:rFonts w:cs="Century Schoolbook"/>
          <w:szCs w:val="22"/>
        </w:rPr>
        <w:t xml:space="preserve">pursuant to section 6.1 of this exhibit, then: (1) </w:t>
      </w:r>
      <w:r w:rsidRPr="005D5E3E">
        <w:rPr>
          <w:rFonts w:cs="Century Schoolbook"/>
          <w:color w:val="FF0000"/>
          <w:szCs w:val="22"/>
        </w:rPr>
        <w:t>«Customer Name»</w:t>
      </w:r>
      <w:r w:rsidRPr="005D5E3E">
        <w:rPr>
          <w:rFonts w:cs="Century Schoolbook"/>
          <w:szCs w:val="22"/>
        </w:rPr>
        <w:t xml:space="preserve"> shall notify BPA of the hourly amounts of Tier 1 Block Amounts and </w:t>
      </w:r>
      <w:r w:rsidRPr="005D5E3E">
        <w:rPr>
          <w:rFonts w:cs="Century Schoolbook"/>
          <w:szCs w:val="22"/>
        </w:rPr>
        <w:lastRenderedPageBreak/>
        <w:t xml:space="preserve">Tier 2 Block Amounts that </w:t>
      </w:r>
      <w:r w:rsidRPr="005D5E3E">
        <w:rPr>
          <w:rFonts w:cs="Century Schoolbook"/>
          <w:color w:val="FF0000"/>
          <w:szCs w:val="22"/>
        </w:rPr>
        <w:t>«Customer Name»</w:t>
      </w:r>
      <w:r w:rsidRPr="005D5E3E">
        <w:rPr>
          <w:rFonts w:cs="Century Schoolbook"/>
          <w:szCs w:val="22"/>
        </w:rPr>
        <w:t xml:space="preserve"> will apply to load served by Transfer Service </w:t>
      </w:r>
      <w:r w:rsidRPr="005D5E3E">
        <w:t>by 0900 PPT the day(s) on which prescheduling occurs, as specified by WECC and (2) may not submit changes to such hourly load forecast</w:t>
      </w:r>
      <w:r w:rsidRPr="005D5E3E">
        <w:rPr>
          <w:rFonts w:cs="Century Schoolbook"/>
          <w:szCs w:val="22"/>
        </w:rPr>
        <w:t xml:space="preserve"> in real-time.</w:t>
      </w:r>
    </w:p>
    <w:p w14:paraId="39FBDEA2" w14:textId="77777777" w:rsidR="005D5E3E" w:rsidRPr="005D5E3E" w:rsidRDefault="005D5E3E" w:rsidP="005D5E3E">
      <w:pPr>
        <w:ind w:left="2160" w:hanging="720"/>
      </w:pPr>
    </w:p>
    <w:p w14:paraId="0E98B1F0" w14:textId="77777777" w:rsidR="005D5E3E" w:rsidRPr="005D5E3E" w:rsidRDefault="005D5E3E" w:rsidP="005D5E3E">
      <w:pPr>
        <w:ind w:left="2160" w:hanging="720"/>
      </w:pPr>
      <w:r w:rsidRPr="005D5E3E">
        <w:t>6.2.4</w:t>
      </w:r>
      <w:r w:rsidRPr="005D5E3E">
        <w:tab/>
        <w:t>During a transmission event, which may include a transmission curtailment or a planned transmission outage that affects service</w:t>
      </w:r>
      <w:r w:rsidRPr="005D5E3E">
        <w:rPr>
          <w:szCs w:val="22"/>
        </w:rPr>
        <w:t xml:space="preserve"> to the portion of </w:t>
      </w:r>
      <w:r w:rsidRPr="005D5E3E">
        <w:rPr>
          <w:color w:val="FF0000"/>
          <w:szCs w:val="22"/>
        </w:rPr>
        <w:t>«Customer Name»</w:t>
      </w:r>
      <w:r w:rsidRPr="005D5E3E">
        <w:t xml:space="preserve">’s load that is served outside the BPA Balancing Authority Area, </w:t>
      </w:r>
      <w:r w:rsidRPr="005D5E3E">
        <w:rPr>
          <w:color w:val="FF0000"/>
          <w:szCs w:val="22"/>
        </w:rPr>
        <w:t>«Customer Name»</w:t>
      </w:r>
      <w:r w:rsidRPr="005D5E3E">
        <w:t xml:space="preserve"> shall use commercially reasonable efforts to resume full performance.  During a transmission event that interrupts service</w:t>
      </w:r>
      <w:r w:rsidRPr="005D5E3E">
        <w:rPr>
          <w:szCs w:val="22"/>
        </w:rPr>
        <w:t xml:space="preserve"> to the portion of </w:t>
      </w:r>
      <w:r w:rsidRPr="005D5E3E">
        <w:rPr>
          <w:color w:val="FF0000"/>
          <w:szCs w:val="22"/>
        </w:rPr>
        <w:t>«Customer Name»</w:t>
      </w:r>
      <w:r w:rsidRPr="005D5E3E">
        <w:t>’s load that is served outside the BPA Balancing Authority Area,</w:t>
      </w:r>
      <w:r w:rsidRPr="005D5E3E">
        <w:rPr>
          <w:color w:val="FF0000"/>
          <w:szCs w:val="22"/>
        </w:rPr>
        <w:t xml:space="preserve"> «Customer Name»</w:t>
      </w:r>
      <w:r w:rsidRPr="005D5E3E">
        <w:t xml:space="preserve"> may use sources of power to meet such load other than the sources described in section 6.1 of this exhibit.  In such event, the Parties shall coordinate to obtain the necessary Transfer Service from the Third-Party Transmission Provider to cover the duration of a transmission event.</w:t>
      </w:r>
    </w:p>
    <w:p w14:paraId="12EF09CD" w14:textId="77777777" w:rsidR="005D5E3E" w:rsidRPr="005D5E3E" w:rsidRDefault="005D5E3E" w:rsidP="005D5E3E">
      <w:pPr>
        <w:ind w:left="1440" w:hanging="720"/>
      </w:pPr>
    </w:p>
    <w:p w14:paraId="7757A721" w14:textId="77777777" w:rsidR="005D5E3E" w:rsidRPr="005D5E3E" w:rsidRDefault="005D5E3E" w:rsidP="005D5E3E">
      <w:pPr>
        <w:keepNext/>
        <w:ind w:firstLine="720"/>
      </w:pPr>
      <w:r w:rsidRPr="005D5E3E">
        <w:t>6.3</w:t>
      </w:r>
      <w:r w:rsidRPr="005D5E3E">
        <w:tab/>
      </w:r>
      <w:r w:rsidRPr="005D5E3E">
        <w:rPr>
          <w:b/>
        </w:rPr>
        <w:t>Pass-Through Charges Under OATT Service</w:t>
      </w:r>
    </w:p>
    <w:p w14:paraId="78B39CE3" w14:textId="77777777" w:rsidR="005D5E3E" w:rsidRPr="005D5E3E" w:rsidRDefault="005D5E3E" w:rsidP="005D5E3E">
      <w:pPr>
        <w:ind w:left="1440"/>
      </w:pPr>
      <w:r w:rsidRPr="005D5E3E">
        <w:t xml:space="preserve">Consistent with section 14.6.1 of this Agreement, if BPA receives a charge or credit from the Third-Party Transmission Provider for energy imbalance, redispatch or Unauthorized Increase Charge, then BPA shall charge or credit </w:t>
      </w:r>
      <w:r w:rsidRPr="005D5E3E">
        <w:rPr>
          <w:color w:val="FF0000"/>
          <w:szCs w:val="22"/>
        </w:rPr>
        <w:t>«Customer Name»</w:t>
      </w:r>
      <w:r w:rsidRPr="005D5E3E">
        <w:t xml:space="preserve"> accordingly for the energy imbalance, redispatch or Unauthorized Increase Charge associated with</w:t>
      </w:r>
      <w:r w:rsidRPr="005D5E3E">
        <w:rPr>
          <w:szCs w:val="22"/>
        </w:rPr>
        <w:t xml:space="preserve"> the portion of </w:t>
      </w:r>
      <w:r w:rsidRPr="005D5E3E">
        <w:rPr>
          <w:color w:val="FF0000"/>
          <w:szCs w:val="22"/>
        </w:rPr>
        <w:t>«Customer Name»</w:t>
      </w:r>
      <w:r w:rsidRPr="005D5E3E">
        <w:t xml:space="preserve">’s load served </w:t>
      </w:r>
      <w:r w:rsidRPr="005D5E3E">
        <w:rPr>
          <w:rFonts w:cs="Century Schoolbook"/>
          <w:szCs w:val="22"/>
        </w:rPr>
        <w:t>by Transfer Service</w:t>
      </w:r>
      <w:r w:rsidRPr="005D5E3E">
        <w:t xml:space="preserve">.  Such charges or credits will be based on any of </w:t>
      </w:r>
      <w:r w:rsidRPr="005D5E3E">
        <w:rPr>
          <w:color w:val="FF0000"/>
          <w:szCs w:val="22"/>
        </w:rPr>
        <w:t>«Customer Name»</w:t>
      </w:r>
      <w:r w:rsidRPr="005D5E3E">
        <w:t xml:space="preserve">’s E-Tags serving remote loads, metered values for such remote loads, and the charges or credits BPA receives from the Third-Party Transmission Provider.  BPA shall reflect any charges or credits on </w:t>
      </w:r>
      <w:r w:rsidRPr="005D5E3E">
        <w:rPr>
          <w:color w:val="FF0000"/>
          <w:szCs w:val="22"/>
        </w:rPr>
        <w:t>«Customer Name»</w:t>
      </w:r>
      <w:r w:rsidRPr="005D5E3E">
        <w:rPr>
          <w:szCs w:val="22"/>
        </w:rPr>
        <w:t>’s</w:t>
      </w:r>
      <w:r w:rsidRPr="005D5E3E">
        <w:t xml:space="preserve"> monthly bill.</w:t>
      </w:r>
    </w:p>
    <w:p w14:paraId="1D96B311" w14:textId="77777777" w:rsidR="005D5E3E" w:rsidRPr="005D5E3E" w:rsidRDefault="005D5E3E" w:rsidP="005D5E3E">
      <w:pPr>
        <w:ind w:left="720"/>
        <w:rPr>
          <w:i/>
          <w:color w:val="FF00FF"/>
        </w:rPr>
      </w:pPr>
      <w:r w:rsidRPr="005D5E3E">
        <w:rPr>
          <w:i/>
          <w:color w:val="FF00FF"/>
        </w:rPr>
        <w:t>End Option 1d</w:t>
      </w:r>
    </w:p>
    <w:p w14:paraId="39605DBB" w14:textId="77777777" w:rsidR="005D5E3E" w:rsidRPr="005D5E3E" w:rsidRDefault="005D5E3E" w:rsidP="005D5E3E">
      <w:pPr>
        <w:rPr>
          <w:szCs w:val="22"/>
        </w:rPr>
      </w:pPr>
    </w:p>
    <w:p w14:paraId="40F89E82" w14:textId="77777777" w:rsidR="005D5E3E" w:rsidRPr="005D5E3E" w:rsidRDefault="005D5E3E" w:rsidP="005D5E3E">
      <w:pPr>
        <w:keepNext/>
        <w:ind w:left="720" w:hanging="720"/>
        <w:rPr>
          <w:b/>
        </w:rPr>
      </w:pPr>
      <w:r w:rsidRPr="005D5E3E">
        <w:rPr>
          <w:b/>
        </w:rPr>
        <w:t>7.</w:t>
      </w:r>
      <w:r w:rsidRPr="005D5E3E">
        <w:rPr>
          <w:b/>
        </w:rPr>
        <w:tab/>
        <w:t>SPECIAL SCHEDULING PROVISIONS FOR RSS-</w:t>
      </w:r>
    </w:p>
    <w:p w14:paraId="1CE5B752" w14:textId="77777777" w:rsidR="005D5E3E" w:rsidRPr="005D5E3E" w:rsidRDefault="005D5E3E" w:rsidP="005D5E3E">
      <w:pPr>
        <w:ind w:left="720"/>
      </w:pPr>
      <w:r w:rsidRPr="005D5E3E">
        <w:t>Because scheduling provisions for RSS for Slice/Block customers served by Transfer Service will be specific to the resource and situation, the Parties</w:t>
      </w:r>
      <w:r w:rsidRPr="005D5E3E">
        <w:rPr>
          <w:color w:val="FF0000"/>
          <w:szCs w:val="22"/>
        </w:rPr>
        <w:t xml:space="preserve"> </w:t>
      </w:r>
      <w:r w:rsidRPr="005D5E3E">
        <w:t>shall add such provisions after an RSS election is made.</w:t>
      </w:r>
    </w:p>
    <w:p w14:paraId="33B69351" w14:textId="77777777" w:rsidR="005D5E3E" w:rsidRPr="005D5E3E" w:rsidRDefault="005D5E3E" w:rsidP="005D5E3E">
      <w:pPr>
        <w:rPr>
          <w:szCs w:val="22"/>
        </w:rPr>
      </w:pPr>
    </w:p>
    <w:p w14:paraId="7E3E4BAF" w14:textId="77777777" w:rsidR="005D5E3E" w:rsidRPr="005D5E3E" w:rsidRDefault="005D5E3E" w:rsidP="005D5E3E">
      <w:pPr>
        <w:keepNext/>
        <w:rPr>
          <w:b/>
          <w:szCs w:val="22"/>
        </w:rPr>
      </w:pPr>
      <w:r w:rsidRPr="005D5E3E">
        <w:rPr>
          <w:b/>
          <w:szCs w:val="22"/>
        </w:rPr>
        <w:t>8.</w:t>
      </w:r>
      <w:r w:rsidRPr="005D5E3E">
        <w:rPr>
          <w:b/>
          <w:szCs w:val="22"/>
        </w:rPr>
        <w:tab/>
        <w:t>REVISIONS</w:t>
      </w:r>
    </w:p>
    <w:p w14:paraId="36EA80CB" w14:textId="77777777" w:rsidR="005D5E3E" w:rsidRPr="005D5E3E" w:rsidRDefault="005D5E3E" w:rsidP="005D5E3E">
      <w:pPr>
        <w:keepNext/>
        <w:ind w:left="720"/>
        <w:rPr>
          <w:szCs w:val="22"/>
        </w:rPr>
      </w:pPr>
      <w:bookmarkStart w:id="2122" w:name="_Hlk187315919"/>
      <w:r w:rsidRPr="005D5E3E">
        <w:rPr>
          <w:szCs w:val="22"/>
        </w:rPr>
        <w:t xml:space="preserve">BPA may unilaterally revise this exhibit: </w:t>
      </w:r>
    </w:p>
    <w:p w14:paraId="5D5BCE46" w14:textId="77777777" w:rsidR="005D5E3E" w:rsidRPr="005D5E3E" w:rsidRDefault="005D5E3E" w:rsidP="005D5E3E">
      <w:pPr>
        <w:keepNext/>
        <w:ind w:left="720"/>
        <w:rPr>
          <w:szCs w:val="22"/>
        </w:rPr>
      </w:pPr>
    </w:p>
    <w:p w14:paraId="26054E2A" w14:textId="465F5DDE" w:rsidR="005D5E3E" w:rsidRPr="005D5E3E" w:rsidRDefault="005D5E3E" w:rsidP="005D5E3E">
      <w:pPr>
        <w:ind w:left="1440" w:hanging="720"/>
        <w:rPr>
          <w:szCs w:val="22"/>
        </w:rPr>
      </w:pPr>
      <w:r w:rsidRPr="005D5E3E">
        <w:rPr>
          <w:szCs w:val="22"/>
        </w:rPr>
        <w:t>(1)</w:t>
      </w:r>
      <w:r w:rsidRPr="005D5E3E">
        <w:rPr>
          <w:szCs w:val="22"/>
        </w:rPr>
        <w:tab/>
        <w:t xml:space="preserve">to implement changes that are applicable to all customers </w:t>
      </w:r>
      <w:del w:id="2123" w:author="Olive,Kelly J (BPA) - PSS-6" w:date="2025-01-21T13:56:00Z" w16du:dateUtc="2025-01-21T21:56:00Z">
        <w:r w:rsidRPr="00FD37ED" w:rsidDel="00FD37ED">
          <w:rPr>
            <w:szCs w:val="22"/>
            <w:highlight w:val="cyan"/>
            <w:rPrChange w:id="2124" w:author="Olive,Kelly J (BPA) - PSS-6" w:date="2025-01-21T13:56:00Z" w16du:dateUtc="2025-01-21T21:56:00Z">
              <w:rPr>
                <w:szCs w:val="22"/>
              </w:rPr>
            </w:rPrChange>
          </w:rPr>
          <w:delText xml:space="preserve">who </w:delText>
        </w:r>
      </w:del>
      <w:ins w:id="2125" w:author="Olive,Kelly J (BPA) - PSS-6" w:date="2025-01-21T13:56:00Z" w16du:dateUtc="2025-01-21T21:56:00Z">
        <w:r w:rsidR="00FD37ED" w:rsidRPr="00FD37ED">
          <w:rPr>
            <w:szCs w:val="22"/>
            <w:highlight w:val="cyan"/>
            <w:rPrChange w:id="2126" w:author="Olive,Kelly J (BPA) - PSS-6" w:date="2025-01-21T13:56:00Z" w16du:dateUtc="2025-01-21T21:56:00Z">
              <w:rPr>
                <w:szCs w:val="22"/>
              </w:rPr>
            </w:rPrChange>
          </w:rPr>
          <w:t>that</w:t>
        </w:r>
        <w:r w:rsidR="00FD37ED" w:rsidRPr="00FD37ED">
          <w:rPr>
            <w:szCs w:val="22"/>
            <w:highlight w:val="cyan"/>
            <w:rPrChange w:id="2127" w:author="Olive,Kelly J (BPA) - PSS-6" w:date="2025-01-21T13:56:00Z" w16du:dateUtc="2025-01-21T21:56:00Z">
              <w:rPr>
                <w:szCs w:val="22"/>
              </w:rPr>
            </w:rPrChange>
          </w:rPr>
          <w:t xml:space="preserve"> </w:t>
        </w:r>
      </w:ins>
      <w:r w:rsidRPr="00FD37ED">
        <w:rPr>
          <w:szCs w:val="22"/>
          <w:highlight w:val="cyan"/>
          <w:rPrChange w:id="2128" w:author="Olive,Kelly J (BPA) - PSS-6" w:date="2025-01-21T13:56:00Z" w16du:dateUtc="2025-01-21T21:56:00Z">
            <w:rPr>
              <w:szCs w:val="22"/>
            </w:rPr>
          </w:rPrChange>
        </w:rPr>
        <w:t>are</w:t>
      </w:r>
      <w:r w:rsidRPr="005D5E3E">
        <w:rPr>
          <w:szCs w:val="22"/>
        </w:rPr>
        <w:t xml:space="preserve"> subject to this exhibit and that BPA determines are reasonably necessary to allow it to meet its power and scheduling obligations under this Agreement, or </w:t>
      </w:r>
    </w:p>
    <w:p w14:paraId="349468F7" w14:textId="77777777" w:rsidR="005D5E3E" w:rsidRPr="005D5E3E" w:rsidRDefault="005D5E3E" w:rsidP="005D5E3E">
      <w:pPr>
        <w:ind w:left="1440" w:hanging="720"/>
        <w:rPr>
          <w:szCs w:val="22"/>
        </w:rPr>
      </w:pPr>
    </w:p>
    <w:p w14:paraId="3C8B9F0D" w14:textId="77777777" w:rsidR="005D5E3E" w:rsidRPr="005D5E3E" w:rsidRDefault="005D5E3E" w:rsidP="005D5E3E">
      <w:pPr>
        <w:ind w:left="1440" w:hanging="720"/>
        <w:rPr>
          <w:szCs w:val="22"/>
        </w:rPr>
      </w:pPr>
      <w:r w:rsidRPr="005D5E3E">
        <w:rPr>
          <w:szCs w:val="22"/>
        </w:rPr>
        <w:t>(2)</w:t>
      </w:r>
      <w:r w:rsidRPr="005D5E3E">
        <w:rPr>
          <w:szCs w:val="22"/>
        </w:rPr>
        <w:tab/>
        <w:t>to comply with requirements of the WECC, NAESB, or NERC, WRAP or their successors or assigns.</w:t>
      </w:r>
    </w:p>
    <w:p w14:paraId="53618EF6" w14:textId="77777777" w:rsidR="005D5E3E" w:rsidRPr="005D5E3E" w:rsidRDefault="005D5E3E" w:rsidP="005D5E3E">
      <w:pPr>
        <w:ind w:left="720"/>
        <w:rPr>
          <w:szCs w:val="22"/>
        </w:rPr>
      </w:pPr>
    </w:p>
    <w:p w14:paraId="60B65A04" w14:textId="1B689BC8" w:rsidR="005D5E3E" w:rsidRPr="005D5E3E" w:rsidRDefault="005D5E3E" w:rsidP="005D5E3E">
      <w:pPr>
        <w:ind w:left="720"/>
        <w:rPr>
          <w:szCs w:val="22"/>
        </w:rPr>
      </w:pPr>
      <w:r w:rsidRPr="005D5E3E">
        <w:rPr>
          <w:szCs w:val="22"/>
        </w:rPr>
        <w:t xml:space="preserve">BPA shall provide a draft of any unilateral revisions of this exhibit to </w:t>
      </w:r>
      <w:r w:rsidRPr="005D5E3E">
        <w:rPr>
          <w:color w:val="FF0000"/>
          <w:szCs w:val="22"/>
        </w:rPr>
        <w:t>«Customer Name»</w:t>
      </w:r>
      <w:r w:rsidRPr="005D5E3E">
        <w:rPr>
          <w:color w:val="000000"/>
          <w:szCs w:val="22"/>
        </w:rPr>
        <w:t xml:space="preserve">, with reasonable time for comment, prior to BPA providing written notice of </w:t>
      </w:r>
      <w:r w:rsidRPr="005D5E3E">
        <w:rPr>
          <w:color w:val="000000"/>
          <w:szCs w:val="22"/>
        </w:rPr>
        <w:lastRenderedPageBreak/>
        <w:t xml:space="preserve">the revision.  Such </w:t>
      </w:r>
      <w:r w:rsidRPr="005D5E3E">
        <w:rPr>
          <w:szCs w:val="22"/>
        </w:rPr>
        <w:t>revisions will be effective 45</w:t>
      </w:r>
      <w:ins w:id="2129" w:author="Olive,Kelly J (BPA) - PSS-6" w:date="2025-01-21T13:56:00Z" w16du:dateUtc="2025-01-21T21:56:00Z">
        <w:r w:rsidR="00FD37ED">
          <w:rPr>
            <w:szCs w:val="22"/>
          </w:rPr>
          <w:t xml:space="preserve"> </w:t>
        </w:r>
        <w:r w:rsidR="00FD37ED" w:rsidRPr="00FD37ED">
          <w:rPr>
            <w:szCs w:val="22"/>
            <w:highlight w:val="cyan"/>
            <w:rPrChange w:id="2130" w:author="Olive,Kelly J (BPA) - PSS-6" w:date="2025-01-21T13:56:00Z" w16du:dateUtc="2025-01-21T21:56:00Z">
              <w:rPr>
                <w:szCs w:val="22"/>
              </w:rPr>
            </w:rPrChange>
          </w:rPr>
          <w:t>calendar</w:t>
        </w:r>
      </w:ins>
      <w:r w:rsidRPr="00FD37ED">
        <w:rPr>
          <w:szCs w:val="22"/>
          <w:highlight w:val="cyan"/>
          <w:rPrChange w:id="2131" w:author="Olive,Kelly J (BPA) - PSS-6" w:date="2025-01-21T13:56:00Z" w16du:dateUtc="2025-01-21T21:56:00Z">
            <w:rPr>
              <w:szCs w:val="22"/>
            </w:rPr>
          </w:rPrChange>
        </w:rPr>
        <w:t> d</w:t>
      </w:r>
      <w:r w:rsidRPr="005D5E3E">
        <w:rPr>
          <w:szCs w:val="22"/>
        </w:rPr>
        <w:t xml:space="preserve">ays after BPA provides written notice of the revisions to </w:t>
      </w:r>
      <w:r w:rsidRPr="005D5E3E">
        <w:rPr>
          <w:color w:val="FF0000"/>
          <w:szCs w:val="22"/>
        </w:rPr>
        <w:t>«Customer Name»</w:t>
      </w:r>
      <w:r w:rsidRPr="005D5E3E">
        <w:rPr>
          <w:szCs w:val="22"/>
        </w:rPr>
        <w:t xml:space="preserve"> unless, in BPA’s sole judgment, less notice is necessary to comply with an emergency change to the requirements of the WECC, NAESB, NERC, WRAP or their successors or assigns.  In such circumstances, BPA shall specify the effective date of such revisions.</w:t>
      </w:r>
    </w:p>
    <w:bookmarkEnd w:id="2122"/>
    <w:p w14:paraId="4EA845CF" w14:textId="77777777" w:rsidR="005D5E3E" w:rsidRPr="005D5E3E" w:rsidRDefault="005D5E3E" w:rsidP="005D5E3E">
      <w:pPr>
        <w:rPr>
          <w:bCs/>
          <w:szCs w:val="22"/>
        </w:rPr>
      </w:pPr>
    </w:p>
    <w:p w14:paraId="288B07CB" w14:textId="77777777" w:rsidR="005D5E3E" w:rsidRPr="005D5E3E" w:rsidRDefault="005D5E3E" w:rsidP="005D5E3E">
      <w:pPr>
        <w:rPr>
          <w:bCs/>
          <w:szCs w:val="22"/>
        </w:rPr>
      </w:pPr>
    </w:p>
    <w:p w14:paraId="78B6B84E" w14:textId="77777777" w:rsidR="005D5E3E" w:rsidRPr="005D5E3E" w:rsidRDefault="005D5E3E" w:rsidP="005D5E3E">
      <w:pPr>
        <w:rPr>
          <w:sz w:val="18"/>
          <w:szCs w:val="16"/>
        </w:rPr>
      </w:pPr>
      <w:r w:rsidRPr="005D5E3E">
        <w:rPr>
          <w:sz w:val="18"/>
          <w:szCs w:val="16"/>
        </w:rPr>
        <w:t>(PS</w:t>
      </w:r>
      <w:r w:rsidRPr="005D5E3E">
        <w:rPr>
          <w:color w:val="FF0000"/>
          <w:sz w:val="18"/>
          <w:szCs w:val="16"/>
        </w:rPr>
        <w:t>«X/LOC»</w:t>
      </w:r>
      <w:r w:rsidRPr="005D5E3E">
        <w:rPr>
          <w:sz w:val="18"/>
          <w:szCs w:val="16"/>
        </w:rPr>
        <w:t>-</w:t>
      </w:r>
      <w:r w:rsidRPr="005D5E3E" w:rsidDel="00F76E9A">
        <w:rPr>
          <w:sz w:val="18"/>
          <w:szCs w:val="16"/>
        </w:rPr>
        <w:t xml:space="preserve"> </w:t>
      </w:r>
      <w:r w:rsidRPr="005D5E3E">
        <w:rPr>
          <w:color w:val="FF0000"/>
          <w:sz w:val="18"/>
          <w:szCs w:val="16"/>
        </w:rPr>
        <w:t>«File Name with Path»</w:t>
      </w:r>
      <w:r w:rsidRPr="005D5E3E">
        <w:rPr>
          <w:sz w:val="18"/>
          <w:szCs w:val="16"/>
        </w:rPr>
        <w:t>.docx)</w:t>
      </w:r>
      <w:r w:rsidRPr="005D5E3E">
        <w:rPr>
          <w:color w:val="FF0000"/>
          <w:sz w:val="18"/>
          <w:szCs w:val="16"/>
        </w:rPr>
        <w:t xml:space="preserve">  «mm/dd/yy»</w:t>
      </w:r>
      <w:r w:rsidRPr="005D5E3E">
        <w:rPr>
          <w:i/>
          <w:color w:val="FF00FF"/>
          <w:sz w:val="18"/>
          <w:szCs w:val="16"/>
        </w:rPr>
        <w:t xml:space="preserve"> {</w:t>
      </w:r>
      <w:r w:rsidRPr="005D5E3E">
        <w:rPr>
          <w:i/>
          <w:color w:val="FF00FF"/>
          <w:sz w:val="18"/>
          <w:szCs w:val="16"/>
          <w:u w:val="single"/>
        </w:rPr>
        <w:t>Drafter’s Note</w:t>
      </w:r>
      <w:r w:rsidRPr="005D5E3E">
        <w:rPr>
          <w:i/>
          <w:color w:val="FF00FF"/>
          <w:sz w:val="18"/>
          <w:szCs w:val="16"/>
        </w:rPr>
        <w:t>:  Insert date of finalized contract here}</w:t>
      </w:r>
    </w:p>
    <w:p w14:paraId="2E511CFE" w14:textId="77777777" w:rsidR="001536CE" w:rsidRDefault="001536CE" w:rsidP="001536CE">
      <w:pPr>
        <w:rPr>
          <w:i/>
          <w:color w:val="008000"/>
          <w:szCs w:val="22"/>
        </w:rPr>
        <w:sectPr w:rsidR="001536CE" w:rsidSect="001536CE">
          <w:pgSz w:w="12240" w:h="15840" w:code="1"/>
          <w:pgMar w:top="1440" w:right="1440" w:bottom="1440" w:left="1440" w:header="720" w:footer="720" w:gutter="0"/>
          <w:pgNumType w:start="1"/>
          <w:cols w:space="720"/>
          <w:titlePg/>
          <w:docGrid w:linePitch="360"/>
        </w:sectPr>
      </w:pPr>
    </w:p>
    <w:p w14:paraId="5D34E6A1" w14:textId="0467BA6E" w:rsidR="0075115C" w:rsidRPr="00770814" w:rsidRDefault="0075115C" w:rsidP="0075115C">
      <w:pPr>
        <w:rPr>
          <w:i/>
          <w:color w:val="008000"/>
        </w:rPr>
      </w:pPr>
      <w:r w:rsidRPr="00770814">
        <w:rPr>
          <w:bCs/>
          <w:i/>
          <w:color w:val="008000"/>
          <w:szCs w:val="22"/>
        </w:rPr>
        <w:lastRenderedPageBreak/>
        <w:t>END</w:t>
      </w:r>
      <w:r w:rsidRPr="00770814">
        <w:rPr>
          <w:b/>
          <w:i/>
          <w:color w:val="008000"/>
          <w:szCs w:val="22"/>
        </w:rPr>
        <w:t xml:space="preserve"> </w:t>
      </w:r>
      <w:r w:rsidR="005C07C1" w:rsidRPr="00496936">
        <w:rPr>
          <w:b/>
          <w:i/>
          <w:color w:val="008000"/>
          <w:szCs w:val="22"/>
        </w:rPr>
        <w:t>SLICE/</w:t>
      </w:r>
      <w:r w:rsidRPr="00770814">
        <w:rPr>
          <w:b/>
          <w:i/>
          <w:color w:val="008000"/>
          <w:szCs w:val="22"/>
        </w:rPr>
        <w:t xml:space="preserve">BLOCK </w:t>
      </w:r>
      <w:r w:rsidRPr="00770814">
        <w:rPr>
          <w:bCs/>
          <w:i/>
          <w:color w:val="008000"/>
          <w:szCs w:val="22"/>
        </w:rPr>
        <w:t>template.</w:t>
      </w:r>
    </w:p>
    <w:p w14:paraId="5DC7736C" w14:textId="77777777" w:rsidR="0075115C" w:rsidRPr="00632444" w:rsidRDefault="0075115C" w:rsidP="001536CE">
      <w:pPr>
        <w:rPr>
          <w:szCs w:val="22"/>
        </w:rPr>
      </w:pPr>
    </w:p>
    <w:p w14:paraId="1C2CE8B7" w14:textId="77777777" w:rsidR="001536CE" w:rsidRPr="007B106E" w:rsidRDefault="001536CE" w:rsidP="001536CE">
      <w:pPr>
        <w:keepNext/>
        <w:rPr>
          <w:bCs/>
          <w:i/>
          <w:color w:val="FF00FF"/>
          <w:szCs w:val="22"/>
        </w:rPr>
      </w:pPr>
      <w:r w:rsidRPr="007B106E">
        <w:rPr>
          <w:bCs/>
          <w:i/>
          <w:color w:val="FF00FF"/>
          <w:szCs w:val="22"/>
          <w:u w:val="single"/>
        </w:rPr>
        <w:t>Option 1</w:t>
      </w:r>
      <w:r w:rsidRPr="007B106E">
        <w:rPr>
          <w:bCs/>
          <w:i/>
          <w:color w:val="FF00FF"/>
          <w:szCs w:val="22"/>
        </w:rPr>
        <w:t xml:space="preserve">:  Include the following for </w:t>
      </w:r>
      <w:r>
        <w:rPr>
          <w:bCs/>
          <w:i/>
          <w:color w:val="FF00FF"/>
          <w:szCs w:val="22"/>
        </w:rPr>
        <w:t xml:space="preserve">customers not served by </w:t>
      </w:r>
      <w:r w:rsidRPr="007B106E">
        <w:rPr>
          <w:bCs/>
          <w:i/>
          <w:color w:val="FF00FF"/>
          <w:szCs w:val="22"/>
        </w:rPr>
        <w:t>Transfer Service.</w:t>
      </w:r>
    </w:p>
    <w:p w14:paraId="01E867F6" w14:textId="77777777" w:rsidR="001536CE" w:rsidRDefault="001536CE" w:rsidP="00FE0D8D">
      <w:pPr>
        <w:pStyle w:val="SECTIONHEADER"/>
        <w:jc w:val="center"/>
      </w:pPr>
      <w:bookmarkStart w:id="2132" w:name="_Toc181026419"/>
      <w:bookmarkStart w:id="2133" w:name="_Toc181026888"/>
      <w:bookmarkStart w:id="2134" w:name="_Toc185494236"/>
      <w:r>
        <w:t>Exhibit G</w:t>
      </w:r>
      <w:bookmarkEnd w:id="2132"/>
      <w:bookmarkEnd w:id="2133"/>
      <w:bookmarkEnd w:id="2134"/>
    </w:p>
    <w:p w14:paraId="4BE8F3AD" w14:textId="3D8E9D2A" w:rsidR="001536CE" w:rsidRDefault="001536CE" w:rsidP="001536CE">
      <w:pPr>
        <w:jc w:val="center"/>
        <w:rPr>
          <w:b/>
          <w:bCs/>
          <w:szCs w:val="22"/>
        </w:rPr>
      </w:pPr>
      <w:r>
        <w:rPr>
          <w:b/>
          <w:bCs/>
          <w:szCs w:val="22"/>
        </w:rPr>
        <w:t>THIS EXHIBIT INTENTIONALLY LEFT BLANK</w:t>
      </w:r>
      <w:r w:rsidRPr="00F56E24">
        <w:rPr>
          <w:b/>
          <w:i/>
          <w:vanish/>
          <w:color w:val="FF0000"/>
          <w:szCs w:val="22"/>
        </w:rPr>
        <w:t>(</w:t>
      </w:r>
      <w:r>
        <w:rPr>
          <w:b/>
          <w:i/>
          <w:vanish/>
          <w:color w:val="FF0000"/>
          <w:szCs w:val="22"/>
        </w:rPr>
        <w:t>10/15/24</w:t>
      </w:r>
      <w:r w:rsidRPr="00F56E24">
        <w:rPr>
          <w:b/>
          <w:i/>
          <w:vanish/>
          <w:color w:val="FF0000"/>
          <w:szCs w:val="22"/>
        </w:rPr>
        <w:t xml:space="preserve"> Version)</w:t>
      </w:r>
    </w:p>
    <w:p w14:paraId="42D90D3D" w14:textId="77777777" w:rsidR="001536CE" w:rsidRDefault="001536CE" w:rsidP="001536CE">
      <w:pPr>
        <w:keepNext/>
      </w:pPr>
    </w:p>
    <w:p w14:paraId="1BDDC264" w14:textId="77777777" w:rsidR="001536CE" w:rsidRDefault="001536CE" w:rsidP="001536CE">
      <w:pPr>
        <w:keepNext/>
      </w:pPr>
    </w:p>
    <w:p w14:paraId="25773904" w14:textId="77777777" w:rsidR="001536CE" w:rsidRDefault="001536CE" w:rsidP="001536CE">
      <w:pPr>
        <w:rPr>
          <w:i/>
          <w:color w:val="FF00FF"/>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5148B2DB" w14:textId="77777777" w:rsidR="001536CE" w:rsidRDefault="001536CE" w:rsidP="001536CE">
      <w:pPr>
        <w:spacing w:after="160" w:line="278" w:lineRule="auto"/>
        <w:rPr>
          <w:i/>
          <w:color w:val="FF00FF"/>
          <w:sz w:val="18"/>
          <w:szCs w:val="16"/>
        </w:rPr>
        <w:sectPr w:rsidR="001536CE" w:rsidSect="001536CE">
          <w:pgSz w:w="12240" w:h="15840" w:code="1"/>
          <w:pgMar w:top="1440" w:right="1440" w:bottom="1440" w:left="1440" w:header="720" w:footer="720" w:gutter="0"/>
          <w:pgNumType w:start="1"/>
          <w:cols w:space="720"/>
          <w:titlePg/>
          <w:docGrid w:linePitch="360"/>
        </w:sectPr>
      </w:pPr>
    </w:p>
    <w:p w14:paraId="62C96D6B" w14:textId="77777777" w:rsidR="001536CE" w:rsidRPr="007B106E" w:rsidRDefault="001536CE" w:rsidP="001536CE">
      <w:pPr>
        <w:rPr>
          <w:bCs/>
          <w:i/>
          <w:color w:val="FF00FF"/>
          <w:szCs w:val="22"/>
        </w:rPr>
      </w:pPr>
      <w:r w:rsidRPr="007B106E">
        <w:rPr>
          <w:bCs/>
          <w:i/>
          <w:color w:val="FF00FF"/>
          <w:szCs w:val="22"/>
        </w:rPr>
        <w:lastRenderedPageBreak/>
        <w:t>End Option 1</w:t>
      </w:r>
    </w:p>
    <w:p w14:paraId="647795C9" w14:textId="77777777" w:rsidR="001536CE" w:rsidRPr="00355F34" w:rsidRDefault="001536CE" w:rsidP="001536CE">
      <w:pPr>
        <w:rPr>
          <w:i/>
        </w:rPr>
      </w:pPr>
    </w:p>
    <w:p w14:paraId="5ABA19C8" w14:textId="77777777" w:rsidR="001536CE" w:rsidRPr="007B106E" w:rsidRDefault="001536CE" w:rsidP="001536CE">
      <w:pPr>
        <w:keepNext/>
        <w:rPr>
          <w:bCs/>
          <w:i/>
          <w:color w:val="FF00FF"/>
          <w:szCs w:val="22"/>
          <w:u w:val="single"/>
        </w:rPr>
      </w:pPr>
      <w:r w:rsidRPr="007B106E">
        <w:rPr>
          <w:bCs/>
          <w:i/>
          <w:color w:val="FF00FF"/>
          <w:szCs w:val="22"/>
          <w:u w:val="single"/>
        </w:rPr>
        <w:t>Option 2</w:t>
      </w:r>
      <w:r w:rsidRPr="007B106E">
        <w:rPr>
          <w:bCs/>
          <w:i/>
          <w:color w:val="FF00FF"/>
          <w:szCs w:val="22"/>
        </w:rPr>
        <w:t xml:space="preserve">:  Include the following exhibit for </w:t>
      </w:r>
      <w:r>
        <w:rPr>
          <w:bCs/>
          <w:i/>
          <w:color w:val="FF00FF"/>
          <w:szCs w:val="22"/>
        </w:rPr>
        <w:t xml:space="preserve">customers served by </w:t>
      </w:r>
      <w:r w:rsidRPr="007B106E">
        <w:rPr>
          <w:bCs/>
          <w:i/>
          <w:color w:val="FF00FF"/>
          <w:szCs w:val="22"/>
        </w:rPr>
        <w:t>Transfer Service.</w:t>
      </w:r>
    </w:p>
    <w:p w14:paraId="307BFEB9" w14:textId="77777777" w:rsidR="001536CE" w:rsidRPr="00183AFE" w:rsidRDefault="001536CE" w:rsidP="00D30D3D">
      <w:pPr>
        <w:pStyle w:val="SECTIONHEADER"/>
        <w:jc w:val="center"/>
      </w:pPr>
      <w:bookmarkStart w:id="2135" w:name="_Toc185494237"/>
      <w:bookmarkStart w:id="2136" w:name="_Hlk185414799"/>
      <w:r w:rsidRPr="00183AFE">
        <w:t>Exhibit G</w:t>
      </w:r>
      <w:bookmarkEnd w:id="2135"/>
    </w:p>
    <w:p w14:paraId="1FE7DCB8" w14:textId="51BF973F" w:rsidR="001536CE" w:rsidRPr="006434AB" w:rsidRDefault="001536CE" w:rsidP="001536CE">
      <w:pPr>
        <w:jc w:val="center"/>
        <w:rPr>
          <w:b/>
          <w:i/>
          <w:color w:val="FF0000"/>
          <w:szCs w:val="22"/>
        </w:rPr>
      </w:pPr>
      <w:r w:rsidRPr="006434AB">
        <w:rPr>
          <w:b/>
          <w:bCs/>
          <w:szCs w:val="22"/>
        </w:rPr>
        <w:t>TERMS RELATED TO TRANSFER SERVICE</w:t>
      </w:r>
      <w:r w:rsidRPr="006434AB">
        <w:rPr>
          <w:b/>
          <w:i/>
          <w:vanish/>
          <w:color w:val="FF0000"/>
          <w:szCs w:val="22"/>
        </w:rPr>
        <w:t>(</w:t>
      </w:r>
      <w:r w:rsidR="006434AB" w:rsidRPr="006434AB">
        <w:rPr>
          <w:b/>
          <w:i/>
          <w:vanish/>
          <w:color w:val="FF0000"/>
          <w:szCs w:val="22"/>
        </w:rPr>
        <w:t>12</w:t>
      </w:r>
      <w:r w:rsidRPr="006434AB">
        <w:rPr>
          <w:b/>
          <w:i/>
          <w:vanish/>
          <w:color w:val="FF0000"/>
          <w:szCs w:val="22"/>
        </w:rPr>
        <w:t>/1</w:t>
      </w:r>
      <w:r w:rsidR="006434AB" w:rsidRPr="006434AB">
        <w:rPr>
          <w:b/>
          <w:i/>
          <w:vanish/>
          <w:color w:val="FF0000"/>
          <w:szCs w:val="22"/>
        </w:rPr>
        <w:t>9</w:t>
      </w:r>
      <w:r w:rsidRPr="006434AB">
        <w:rPr>
          <w:b/>
          <w:i/>
          <w:vanish/>
          <w:color w:val="FF0000"/>
          <w:szCs w:val="22"/>
        </w:rPr>
        <w:t>/24 Version)</w:t>
      </w:r>
    </w:p>
    <w:p w14:paraId="1D0B4CB2" w14:textId="77777777" w:rsidR="001536CE" w:rsidRPr="006434AB" w:rsidRDefault="001536CE" w:rsidP="001536CE">
      <w:pPr>
        <w:jc w:val="center"/>
        <w:rPr>
          <w:b/>
          <w:bCs/>
          <w:szCs w:val="22"/>
        </w:rPr>
      </w:pPr>
    </w:p>
    <w:p w14:paraId="5E5D8FC4" w14:textId="77777777" w:rsidR="006434AB" w:rsidRPr="006434AB" w:rsidRDefault="006434AB" w:rsidP="006434AB">
      <w:pPr>
        <w:rPr>
          <w:bCs/>
          <w:iCs/>
          <w:szCs w:val="22"/>
        </w:rPr>
      </w:pPr>
      <w:r w:rsidRPr="006434AB">
        <w:rPr>
          <w:bCs/>
          <w:iCs/>
          <w:szCs w:val="22"/>
        </w:rPr>
        <w:t xml:space="preserve">As provided by section 14.6.7 of the body of this Agreement, if </w:t>
      </w:r>
      <w:r w:rsidRPr="006434AB">
        <w:rPr>
          <w:bCs/>
          <w:iCs/>
          <w:color w:val="FF0000"/>
          <w:szCs w:val="22"/>
        </w:rPr>
        <w:t>«Customer Name»</w:t>
      </w:r>
      <w:r w:rsidRPr="006434AB">
        <w:rPr>
          <w:bCs/>
          <w:iCs/>
          <w:szCs w:val="22"/>
        </w:rPr>
        <w:t xml:space="preserve"> acquires a </w:t>
      </w:r>
      <w:r w:rsidRPr="006434AB">
        <w:rPr>
          <w:szCs w:val="22"/>
        </w:rPr>
        <w:t>Transfer Service Eligible Resource</w:t>
      </w:r>
      <w:r w:rsidRPr="006434AB">
        <w:rPr>
          <w:bCs/>
          <w:iCs/>
          <w:szCs w:val="22"/>
        </w:rPr>
        <w:t xml:space="preserve">, then BPA’s support and financial assistance to </w:t>
      </w:r>
      <w:r w:rsidRPr="006434AB">
        <w:rPr>
          <w:bCs/>
          <w:iCs/>
          <w:color w:val="FF0000"/>
          <w:szCs w:val="22"/>
        </w:rPr>
        <w:t>«Customer Name»</w:t>
      </w:r>
      <w:r w:rsidRPr="006434AB">
        <w:rPr>
          <w:bCs/>
          <w:iCs/>
          <w:szCs w:val="22"/>
        </w:rPr>
        <w:t xml:space="preserve"> shall be consistent with the terms and conditions in this exhibit.</w:t>
      </w:r>
    </w:p>
    <w:p w14:paraId="466141B3" w14:textId="77777777" w:rsidR="006434AB" w:rsidRPr="006434AB" w:rsidRDefault="006434AB" w:rsidP="006434AB">
      <w:pPr>
        <w:rPr>
          <w:bCs/>
          <w:iCs/>
          <w:szCs w:val="22"/>
        </w:rPr>
      </w:pPr>
    </w:p>
    <w:p w14:paraId="1C2239C2" w14:textId="77777777" w:rsidR="006434AB" w:rsidRPr="006434AB" w:rsidRDefault="006434AB" w:rsidP="006434AB">
      <w:pPr>
        <w:keepNext/>
        <w:ind w:left="720" w:hanging="720"/>
        <w:rPr>
          <w:b/>
          <w:bCs/>
          <w:szCs w:val="22"/>
        </w:rPr>
      </w:pPr>
      <w:r w:rsidRPr="006434AB">
        <w:rPr>
          <w:rFonts w:cs="Century Schoolbook"/>
          <w:b/>
          <w:bCs/>
          <w:szCs w:val="22"/>
        </w:rPr>
        <w:t>1.</w:t>
      </w:r>
      <w:r w:rsidRPr="006434AB">
        <w:rPr>
          <w:rFonts w:cs="Century Schoolbook"/>
          <w:b/>
          <w:bCs/>
          <w:szCs w:val="22"/>
        </w:rPr>
        <w:tab/>
      </w:r>
      <w:r w:rsidRPr="006434AB">
        <w:rPr>
          <w:b/>
          <w:bCs/>
          <w:szCs w:val="22"/>
        </w:rPr>
        <w:t>DEFINITIONS</w:t>
      </w:r>
    </w:p>
    <w:p w14:paraId="680E9720" w14:textId="77777777" w:rsidR="006434AB" w:rsidRPr="006434AB" w:rsidRDefault="006434AB" w:rsidP="006434AB">
      <w:pPr>
        <w:ind w:left="1440" w:hanging="720"/>
        <w:rPr>
          <w:rFonts w:cs="Century Schoolbook"/>
          <w:szCs w:val="22"/>
        </w:rPr>
      </w:pPr>
    </w:p>
    <w:p w14:paraId="12C883B0" w14:textId="77777777" w:rsidR="006434AB" w:rsidRPr="006434AB" w:rsidRDefault="006434AB" w:rsidP="006434AB">
      <w:pPr>
        <w:ind w:left="1440" w:hanging="720"/>
        <w:rPr>
          <w:szCs w:val="22"/>
        </w:rPr>
      </w:pPr>
      <w:r w:rsidRPr="006434AB">
        <w:rPr>
          <w:szCs w:val="22"/>
        </w:rPr>
        <w:t>1.1</w:t>
      </w:r>
      <w:r w:rsidRPr="006434AB">
        <w:rPr>
          <w:szCs w:val="22"/>
        </w:rPr>
        <w:tab/>
        <w:t>“Fiscal Year Transfer Cap” means the annual Average Megawatt cap described in section 2 of this exhibit.  The Fiscal Year Transfer Cap establishes the limit under which BPA will provide financial support for Transfer Service to customers’ Network Resources.</w:t>
      </w:r>
    </w:p>
    <w:p w14:paraId="3170C158" w14:textId="77777777" w:rsidR="006434AB" w:rsidRPr="006434AB" w:rsidRDefault="006434AB" w:rsidP="006434AB">
      <w:pPr>
        <w:ind w:left="1440" w:hanging="720"/>
        <w:rPr>
          <w:szCs w:val="22"/>
        </w:rPr>
      </w:pPr>
    </w:p>
    <w:p w14:paraId="4DB60E9B" w14:textId="77777777" w:rsidR="006434AB" w:rsidRPr="006434AB" w:rsidRDefault="006434AB" w:rsidP="006434AB">
      <w:pPr>
        <w:ind w:left="1440" w:hanging="720"/>
        <w:rPr>
          <w:szCs w:val="22"/>
        </w:rPr>
      </w:pPr>
      <w:r w:rsidRPr="006434AB">
        <w:rPr>
          <w:szCs w:val="22"/>
        </w:rPr>
        <w:t>1.2</w:t>
      </w:r>
      <w:r w:rsidRPr="006434AB">
        <w:rPr>
          <w:szCs w:val="22"/>
        </w:rPr>
        <w:tab/>
        <w:t>“Initial Transfer Study Deposit” means the amount of dollars required by a Third-Party Transmission Provider to initiate a Transfer Study.</w:t>
      </w:r>
    </w:p>
    <w:p w14:paraId="5C5B2EA4" w14:textId="77777777" w:rsidR="006434AB" w:rsidRPr="006434AB" w:rsidRDefault="006434AB" w:rsidP="006434AB">
      <w:pPr>
        <w:ind w:left="1440" w:hanging="720"/>
        <w:rPr>
          <w:szCs w:val="22"/>
        </w:rPr>
      </w:pPr>
    </w:p>
    <w:p w14:paraId="31193DB8" w14:textId="72D95163" w:rsidR="006434AB" w:rsidRPr="006434AB" w:rsidRDefault="006434AB" w:rsidP="006434AB">
      <w:pPr>
        <w:ind w:left="1440" w:hanging="720"/>
        <w:rPr>
          <w:szCs w:val="22"/>
        </w:rPr>
      </w:pPr>
      <w:r w:rsidRPr="006434AB">
        <w:rPr>
          <w:szCs w:val="22"/>
        </w:rPr>
        <w:t>1.3</w:t>
      </w:r>
      <w:r w:rsidRPr="006434AB">
        <w:rPr>
          <w:szCs w:val="22"/>
        </w:rPr>
        <w:tab/>
        <w:t xml:space="preserve">“Last Transfer Segment” means the transmission and/or distribution facilities of the Third-Party Transmission Provider that (1) interconnect directly to </w:t>
      </w:r>
      <w:bookmarkStart w:id="2137" w:name="_Hlk177734707"/>
      <w:r w:rsidRPr="006434AB">
        <w:rPr>
          <w:szCs w:val="22"/>
        </w:rPr>
        <w:t>a customer’s</w:t>
      </w:r>
      <w:bookmarkEnd w:id="2137"/>
      <w:r w:rsidRPr="006434AB">
        <w:rPr>
          <w:szCs w:val="22"/>
        </w:rPr>
        <w:t xml:space="preserve"> transmission or distribution facilities, (2) interconnect to BPA transmission facilities that subsequently interconnect with a customer’s transmission or distribution facilities, or (3) for deliveries to Transfer PODs where BPA uses the facilities of multiple Third-Party Transmission Providers, as noted in Exhibit</w:t>
      </w:r>
      <w:r w:rsidR="00361F45">
        <w:rPr>
          <w:szCs w:val="22"/>
        </w:rPr>
        <w:t> </w:t>
      </w:r>
      <w:r w:rsidRPr="006434AB">
        <w:rPr>
          <w:szCs w:val="22"/>
        </w:rPr>
        <w:t>E, to deliver Firm Requirements Power from the Primary Points of Receipt to the required facilities of each of these Third-Party Transmission Providers.</w:t>
      </w:r>
    </w:p>
    <w:p w14:paraId="30618427" w14:textId="77777777" w:rsidR="006434AB" w:rsidRPr="006434AB" w:rsidRDefault="006434AB" w:rsidP="006434AB">
      <w:pPr>
        <w:ind w:left="1440" w:hanging="720"/>
        <w:rPr>
          <w:szCs w:val="22"/>
        </w:rPr>
      </w:pPr>
    </w:p>
    <w:p w14:paraId="28178A83" w14:textId="7A0EC533" w:rsidR="006434AB" w:rsidRPr="006434AB" w:rsidRDefault="006434AB" w:rsidP="006434AB">
      <w:pPr>
        <w:ind w:left="1440" w:hanging="720"/>
        <w:rPr>
          <w:szCs w:val="22"/>
        </w:rPr>
      </w:pPr>
      <w:r w:rsidRPr="006434AB">
        <w:rPr>
          <w:szCs w:val="22"/>
        </w:rPr>
        <w:t>1.4</w:t>
      </w:r>
      <w:r w:rsidRPr="006434AB">
        <w:rPr>
          <w:szCs w:val="22"/>
        </w:rPr>
        <w:tab/>
        <w:t>“Market Purchase” means, for purposes of this Exhibit</w:t>
      </w:r>
      <w:r>
        <w:rPr>
          <w:szCs w:val="22"/>
        </w:rPr>
        <w:t> </w:t>
      </w:r>
      <w:r w:rsidRPr="006434AB">
        <w:rPr>
          <w:szCs w:val="22"/>
        </w:rPr>
        <w:t>G, a power purchase or resource that a customer uses to displace a Network Resource.</w:t>
      </w:r>
    </w:p>
    <w:p w14:paraId="2A297BDD" w14:textId="77777777" w:rsidR="006434AB" w:rsidRPr="006434AB" w:rsidRDefault="006434AB" w:rsidP="006434AB">
      <w:pPr>
        <w:ind w:left="1440" w:hanging="720"/>
        <w:rPr>
          <w:szCs w:val="22"/>
        </w:rPr>
      </w:pPr>
    </w:p>
    <w:p w14:paraId="14819093" w14:textId="77777777" w:rsidR="006434AB" w:rsidRPr="006434AB" w:rsidRDefault="006434AB" w:rsidP="006434AB">
      <w:pPr>
        <w:ind w:left="1440" w:hanging="720"/>
        <w:rPr>
          <w:szCs w:val="22"/>
        </w:rPr>
      </w:pPr>
      <w:r w:rsidRPr="006434AB">
        <w:rPr>
          <w:szCs w:val="22"/>
        </w:rPr>
        <w:t>1.5</w:t>
      </w:r>
      <w:r w:rsidRPr="006434AB">
        <w:rPr>
          <w:szCs w:val="22"/>
        </w:rPr>
        <w:tab/>
        <w:t>“Network Load” shall have the meaning as defined in the Federal Energy Regulatory Commission’s (FERC’s) current pro forma Open Access Transmission Tariff (OATT), or its successor.</w:t>
      </w:r>
    </w:p>
    <w:p w14:paraId="49940F39" w14:textId="77777777" w:rsidR="006434AB" w:rsidRPr="006434AB" w:rsidRDefault="006434AB" w:rsidP="006434AB">
      <w:pPr>
        <w:ind w:left="1440" w:hanging="720"/>
        <w:rPr>
          <w:szCs w:val="22"/>
        </w:rPr>
      </w:pPr>
    </w:p>
    <w:p w14:paraId="5018E3E9" w14:textId="77777777" w:rsidR="006434AB" w:rsidRPr="006434AB" w:rsidRDefault="006434AB" w:rsidP="006434AB">
      <w:pPr>
        <w:ind w:left="1440" w:hanging="720"/>
        <w:rPr>
          <w:szCs w:val="22"/>
        </w:rPr>
      </w:pPr>
      <w:r w:rsidRPr="006434AB">
        <w:rPr>
          <w:szCs w:val="22"/>
        </w:rPr>
        <w:t>1.6</w:t>
      </w:r>
      <w:r w:rsidRPr="006434AB">
        <w:rPr>
          <w:szCs w:val="22"/>
        </w:rPr>
        <w:tab/>
        <w:t>“Network Resource” have the meaning as defined in the current FERC pro forma OATT, or its successor.  In addition, the term “Network Resource” means any Transfer Service Eligible Resource that has been acquired by a customer, for which the customer has begun the process of acquiring firm transmission to serve the customer transfer POD(s).</w:t>
      </w:r>
    </w:p>
    <w:p w14:paraId="65EC3231" w14:textId="77777777" w:rsidR="006434AB" w:rsidRPr="006434AB" w:rsidRDefault="006434AB" w:rsidP="006434AB">
      <w:pPr>
        <w:ind w:left="1440" w:hanging="720"/>
        <w:rPr>
          <w:szCs w:val="22"/>
        </w:rPr>
      </w:pPr>
    </w:p>
    <w:p w14:paraId="314E65C2" w14:textId="77777777" w:rsidR="006434AB" w:rsidRPr="006434AB" w:rsidRDefault="006434AB" w:rsidP="006434AB">
      <w:pPr>
        <w:ind w:left="1440" w:hanging="720"/>
        <w:rPr>
          <w:szCs w:val="22"/>
        </w:rPr>
      </w:pPr>
      <w:r w:rsidRPr="006434AB">
        <w:rPr>
          <w:szCs w:val="22"/>
        </w:rPr>
        <w:t>1.7</w:t>
      </w:r>
      <w:r w:rsidRPr="006434AB">
        <w:rPr>
          <w:szCs w:val="22"/>
        </w:rPr>
        <w:tab/>
        <w:t>“Transfer Request” means the written notification by BPA to a Third-Party Transmission Provider to start the required process to accommodate new or modified Transfer Service.</w:t>
      </w:r>
    </w:p>
    <w:p w14:paraId="27A282CB" w14:textId="77777777" w:rsidR="006434AB" w:rsidRPr="006434AB" w:rsidRDefault="006434AB" w:rsidP="006434AB">
      <w:pPr>
        <w:ind w:left="1440" w:hanging="720"/>
        <w:rPr>
          <w:szCs w:val="22"/>
        </w:rPr>
      </w:pPr>
    </w:p>
    <w:p w14:paraId="20806BE2" w14:textId="77777777" w:rsidR="006434AB" w:rsidRPr="006434AB" w:rsidRDefault="006434AB" w:rsidP="006434AB">
      <w:pPr>
        <w:ind w:left="1440" w:hanging="720"/>
        <w:rPr>
          <w:szCs w:val="22"/>
        </w:rPr>
      </w:pPr>
      <w:r w:rsidRPr="006434AB">
        <w:rPr>
          <w:szCs w:val="22"/>
        </w:rPr>
        <w:lastRenderedPageBreak/>
        <w:t>1.8</w:t>
      </w:r>
      <w:r w:rsidRPr="006434AB">
        <w:rPr>
          <w:szCs w:val="22"/>
        </w:rPr>
        <w:tab/>
        <w:t xml:space="preserve">“Transfer Study” means a system impact study, feasibility study, facilities study, or other such studies that may be required by a Third-Party Transmission Provider </w:t>
      </w:r>
      <w:bookmarkStart w:id="2138" w:name="_Hlk178257192"/>
      <w:r w:rsidRPr="006434AB">
        <w:rPr>
          <w:szCs w:val="22"/>
        </w:rPr>
        <w:t xml:space="preserve">following submission </w:t>
      </w:r>
      <w:bookmarkEnd w:id="2138"/>
      <w:r w:rsidRPr="006434AB">
        <w:rPr>
          <w:szCs w:val="22"/>
        </w:rPr>
        <w:t>of a Transfer Request.</w:t>
      </w:r>
    </w:p>
    <w:p w14:paraId="79B7712C" w14:textId="77777777" w:rsidR="006434AB" w:rsidRPr="008273DC" w:rsidRDefault="006434AB" w:rsidP="006434AB">
      <w:pPr>
        <w:ind w:left="720" w:hanging="720"/>
        <w:rPr>
          <w:bCs/>
          <w:caps/>
          <w:szCs w:val="22"/>
        </w:rPr>
      </w:pPr>
    </w:p>
    <w:p w14:paraId="0D7DAE68" w14:textId="77777777" w:rsidR="006434AB" w:rsidRPr="006434AB" w:rsidRDefault="006434AB" w:rsidP="006434AB">
      <w:pPr>
        <w:keepNext/>
        <w:ind w:left="720" w:hanging="720"/>
        <w:rPr>
          <w:caps/>
          <w:szCs w:val="22"/>
        </w:rPr>
      </w:pPr>
      <w:r w:rsidRPr="006434AB">
        <w:rPr>
          <w:b/>
          <w:caps/>
          <w:szCs w:val="22"/>
        </w:rPr>
        <w:t>2.</w:t>
      </w:r>
      <w:r w:rsidRPr="006434AB">
        <w:rPr>
          <w:b/>
          <w:caps/>
          <w:szCs w:val="22"/>
        </w:rPr>
        <w:tab/>
        <w:t>Established Caps and Limitations</w:t>
      </w:r>
    </w:p>
    <w:p w14:paraId="2998845B" w14:textId="77777777" w:rsidR="006434AB" w:rsidRPr="006434AB" w:rsidRDefault="006434AB" w:rsidP="006434AB">
      <w:pPr>
        <w:ind w:left="720"/>
        <w:rPr>
          <w:szCs w:val="22"/>
        </w:rPr>
      </w:pPr>
    </w:p>
    <w:p w14:paraId="5B1A4FDA" w14:textId="3308A107" w:rsidR="006434AB" w:rsidRPr="006434AB" w:rsidRDefault="006434AB" w:rsidP="006434AB">
      <w:pPr>
        <w:ind w:left="1440" w:hanging="720"/>
        <w:rPr>
          <w:szCs w:val="22"/>
        </w:rPr>
      </w:pPr>
      <w:r w:rsidRPr="006434AB">
        <w:rPr>
          <w:szCs w:val="22"/>
        </w:rPr>
        <w:t>2.1</w:t>
      </w:r>
      <w:r w:rsidRPr="006434AB">
        <w:rPr>
          <w:szCs w:val="22"/>
        </w:rPr>
        <w:tab/>
        <w:t>This section</w:t>
      </w:r>
      <w:r w:rsidR="00361F45">
        <w:rPr>
          <w:szCs w:val="22"/>
        </w:rPr>
        <w:t> </w:t>
      </w:r>
      <w:r w:rsidRPr="006434AB">
        <w:rPr>
          <w:szCs w:val="22"/>
        </w:rPr>
        <w:t>2.1 shall not apply for any Transfer Service Eligible Resource</w:t>
      </w:r>
      <w:r w:rsidR="00361F45">
        <w:rPr>
          <w:szCs w:val="22"/>
        </w:rPr>
        <w:t xml:space="preserve">: </w:t>
      </w:r>
      <w:r w:rsidRPr="006434AB">
        <w:rPr>
          <w:szCs w:val="22"/>
        </w:rPr>
        <w:t xml:space="preserve"> (1) serving a Planned NLSL or an NLSL pursuant to section 1 of Exhibit</w:t>
      </w:r>
      <w:r w:rsidR="00361F45">
        <w:rPr>
          <w:szCs w:val="22"/>
        </w:rPr>
        <w:t> </w:t>
      </w:r>
      <w:r w:rsidRPr="006434AB">
        <w:rPr>
          <w:szCs w:val="22"/>
        </w:rPr>
        <w:t>D, (2) serving a portion of</w:t>
      </w:r>
      <w:r w:rsidR="00361F45">
        <w:rPr>
          <w:szCs w:val="22"/>
        </w:rPr>
        <w:t xml:space="preserve"> </w:t>
      </w:r>
      <w:r w:rsidRPr="006434AB">
        <w:rPr>
          <w:color w:val="FF0000"/>
          <w:szCs w:val="22"/>
        </w:rPr>
        <w:t>«Customer Name»</w:t>
      </w:r>
      <w:r w:rsidRPr="006434AB">
        <w:rPr>
          <w:szCs w:val="22"/>
        </w:rPr>
        <w:t xml:space="preserve">’s Total Retail Load that </w:t>
      </w:r>
      <w:r w:rsidRPr="006434AB">
        <w:rPr>
          <w:color w:val="FF0000"/>
          <w:szCs w:val="22"/>
        </w:rPr>
        <w:t>«Customer Name»</w:t>
      </w:r>
      <w:r w:rsidRPr="006434AB">
        <w:rPr>
          <w:szCs w:val="22"/>
        </w:rPr>
        <w:t xml:space="preserve"> is obligated to serve with BPA provided electric power pursuant to this Agreement or (3) </w:t>
      </w:r>
      <w:r w:rsidR="00361F45">
        <w:rPr>
          <w:szCs w:val="22"/>
        </w:rPr>
        <w:t>that</w:t>
      </w:r>
      <w:r w:rsidRPr="006434AB">
        <w:rPr>
          <w:szCs w:val="22"/>
        </w:rPr>
        <w:t xml:space="preserve"> </w:t>
      </w:r>
      <w:r w:rsidRPr="006434AB">
        <w:rPr>
          <w:bCs/>
          <w:iCs/>
          <w:color w:val="FF0000"/>
          <w:szCs w:val="22"/>
        </w:rPr>
        <w:t>«Customer Name»</w:t>
      </w:r>
      <w:r w:rsidRPr="006434AB">
        <w:rPr>
          <w:bCs/>
          <w:iCs/>
          <w:szCs w:val="22"/>
        </w:rPr>
        <w:t xml:space="preserve"> </w:t>
      </w:r>
      <w:r w:rsidRPr="006434AB">
        <w:rPr>
          <w:szCs w:val="22"/>
        </w:rPr>
        <w:t xml:space="preserve">is not acquiring and paying for transmission service from Transmission Services for that Transfer Service Eligible Resource.  </w:t>
      </w:r>
      <w:bookmarkStart w:id="2139" w:name="_Hlk178610890"/>
      <w:r w:rsidRPr="006434AB">
        <w:rPr>
          <w:szCs w:val="22"/>
        </w:rPr>
        <w:t>For all other Transfer Service Eligible Resources, BPA shall provide financial support for the transmission capacity associated with the Transfer Service Eligible Resource</w:t>
      </w:r>
      <w:bookmarkEnd w:id="2139"/>
      <w:r w:rsidRPr="006434AB">
        <w:rPr>
          <w:szCs w:val="22"/>
        </w:rPr>
        <w:t xml:space="preserve"> to all Transfer Service customers up to a maximum of 41 megawatts per </w:t>
      </w:r>
      <w:r w:rsidR="00361F45">
        <w:rPr>
          <w:szCs w:val="22"/>
        </w:rPr>
        <w:t>F</w:t>
      </w:r>
      <w:r w:rsidRPr="006434AB">
        <w:rPr>
          <w:szCs w:val="22"/>
        </w:rPr>
        <w:t xml:space="preserve">iscal </w:t>
      </w:r>
      <w:r w:rsidR="00361F45">
        <w:rPr>
          <w:szCs w:val="22"/>
        </w:rPr>
        <w:t>Y</w:t>
      </w:r>
      <w:r w:rsidRPr="006434AB">
        <w:rPr>
          <w:szCs w:val="22"/>
        </w:rPr>
        <w:t>ear, cumulative over the duration of this Agreement.  This cumulative megawatt limit is shown in the table below.</w:t>
      </w:r>
    </w:p>
    <w:p w14:paraId="1B765243" w14:textId="77777777" w:rsidR="006434AB" w:rsidRPr="006434AB" w:rsidRDefault="006434AB" w:rsidP="006434AB">
      <w:pPr>
        <w:ind w:left="720"/>
        <w:rPr>
          <w:szCs w:val="22"/>
        </w:rPr>
      </w:pPr>
    </w:p>
    <w:tbl>
      <w:tblPr>
        <w:tblW w:w="2608" w:type="pct"/>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9"/>
        <w:gridCol w:w="1626"/>
        <w:gridCol w:w="1742"/>
      </w:tblGrid>
      <w:tr w:rsidR="006434AB" w:rsidRPr="006434AB" w14:paraId="09EA2059" w14:textId="77777777" w:rsidTr="00B41446">
        <w:trPr>
          <w:trHeight w:val="20"/>
          <w:tblHeader/>
        </w:trPr>
        <w:tc>
          <w:tcPr>
            <w:tcW w:w="1547" w:type="pct"/>
            <w:shd w:val="clear" w:color="auto" w:fill="auto"/>
            <w:vAlign w:val="bottom"/>
          </w:tcPr>
          <w:p w14:paraId="253E95AE" w14:textId="77777777" w:rsidR="006434AB" w:rsidRPr="00F10552" w:rsidRDefault="006434AB" w:rsidP="00B41446">
            <w:pPr>
              <w:keepNext/>
              <w:jc w:val="center"/>
              <w:rPr>
                <w:rFonts w:cs="Arial"/>
                <w:b/>
                <w:sz w:val="20"/>
                <w:szCs w:val="20"/>
              </w:rPr>
            </w:pPr>
            <w:r w:rsidRPr="00F10552">
              <w:rPr>
                <w:rFonts w:cs="Arial"/>
                <w:b/>
                <w:sz w:val="20"/>
                <w:szCs w:val="20"/>
              </w:rPr>
              <w:t>Fiscal Year</w:t>
            </w:r>
          </w:p>
        </w:tc>
        <w:tc>
          <w:tcPr>
            <w:tcW w:w="1667" w:type="pct"/>
            <w:shd w:val="clear" w:color="auto" w:fill="auto"/>
            <w:vAlign w:val="bottom"/>
          </w:tcPr>
          <w:p w14:paraId="6D00F6AB" w14:textId="77777777" w:rsidR="006434AB" w:rsidRPr="00F10552" w:rsidRDefault="006434AB" w:rsidP="00B41446">
            <w:pPr>
              <w:keepNext/>
              <w:jc w:val="center"/>
              <w:rPr>
                <w:rFonts w:cs="Arial"/>
                <w:b/>
                <w:sz w:val="20"/>
                <w:szCs w:val="20"/>
              </w:rPr>
            </w:pPr>
            <w:r w:rsidRPr="00F10552">
              <w:rPr>
                <w:rFonts w:cs="Arial"/>
                <w:b/>
                <w:sz w:val="20"/>
                <w:szCs w:val="20"/>
              </w:rPr>
              <w:t>Per Year MW Limit</w:t>
            </w:r>
          </w:p>
        </w:tc>
        <w:tc>
          <w:tcPr>
            <w:tcW w:w="1786" w:type="pct"/>
            <w:shd w:val="clear" w:color="auto" w:fill="auto"/>
            <w:vAlign w:val="bottom"/>
          </w:tcPr>
          <w:p w14:paraId="590402BE" w14:textId="77777777" w:rsidR="006434AB" w:rsidRPr="00F10552" w:rsidRDefault="006434AB" w:rsidP="00B41446">
            <w:pPr>
              <w:keepNext/>
              <w:jc w:val="center"/>
              <w:rPr>
                <w:rFonts w:cs="Arial"/>
                <w:b/>
                <w:sz w:val="20"/>
                <w:szCs w:val="20"/>
              </w:rPr>
            </w:pPr>
            <w:r w:rsidRPr="00F10552">
              <w:rPr>
                <w:rFonts w:cs="Arial"/>
                <w:b/>
                <w:sz w:val="20"/>
                <w:szCs w:val="20"/>
              </w:rPr>
              <w:t>Cumulative MW Limit</w:t>
            </w:r>
          </w:p>
        </w:tc>
      </w:tr>
      <w:tr w:rsidR="006434AB" w:rsidRPr="006434AB" w14:paraId="611355EE" w14:textId="77777777" w:rsidTr="00B41446">
        <w:trPr>
          <w:trHeight w:val="20"/>
        </w:trPr>
        <w:tc>
          <w:tcPr>
            <w:tcW w:w="1547" w:type="pct"/>
            <w:shd w:val="clear" w:color="auto" w:fill="auto"/>
            <w:noWrap/>
            <w:vAlign w:val="bottom"/>
          </w:tcPr>
          <w:p w14:paraId="75E7AA54" w14:textId="77777777" w:rsidR="006434AB" w:rsidRPr="00F10552" w:rsidRDefault="006434AB" w:rsidP="00B41446">
            <w:pPr>
              <w:jc w:val="center"/>
              <w:rPr>
                <w:rFonts w:cs="Arial"/>
                <w:sz w:val="20"/>
                <w:szCs w:val="20"/>
              </w:rPr>
            </w:pPr>
            <w:r w:rsidRPr="00F10552">
              <w:rPr>
                <w:rFonts w:cs="Arial"/>
                <w:sz w:val="20"/>
                <w:szCs w:val="20"/>
              </w:rPr>
              <w:t>FY 2029</w:t>
            </w:r>
          </w:p>
        </w:tc>
        <w:tc>
          <w:tcPr>
            <w:tcW w:w="1667" w:type="pct"/>
            <w:shd w:val="clear" w:color="auto" w:fill="auto"/>
            <w:noWrap/>
            <w:vAlign w:val="bottom"/>
          </w:tcPr>
          <w:p w14:paraId="537E5AF7"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317498B6" w14:textId="77777777" w:rsidR="006434AB" w:rsidRPr="00F10552" w:rsidRDefault="006434AB" w:rsidP="00B41446">
            <w:pPr>
              <w:tabs>
                <w:tab w:val="decimal" w:pos="461"/>
              </w:tabs>
              <w:jc w:val="center"/>
              <w:rPr>
                <w:rFonts w:cs="Arial"/>
                <w:sz w:val="20"/>
                <w:szCs w:val="20"/>
              </w:rPr>
            </w:pPr>
            <w:r w:rsidRPr="00F10552">
              <w:rPr>
                <w:rFonts w:cs="Arial"/>
                <w:sz w:val="20"/>
                <w:szCs w:val="20"/>
              </w:rPr>
              <w:t>41</w:t>
            </w:r>
          </w:p>
        </w:tc>
      </w:tr>
      <w:tr w:rsidR="006434AB" w:rsidRPr="006434AB" w14:paraId="67ABF9C1" w14:textId="77777777" w:rsidTr="00B41446">
        <w:trPr>
          <w:trHeight w:val="20"/>
        </w:trPr>
        <w:tc>
          <w:tcPr>
            <w:tcW w:w="1547" w:type="pct"/>
            <w:shd w:val="clear" w:color="auto" w:fill="auto"/>
            <w:noWrap/>
            <w:vAlign w:val="bottom"/>
          </w:tcPr>
          <w:p w14:paraId="3DD4872B" w14:textId="77777777" w:rsidR="006434AB" w:rsidRPr="00F10552" w:rsidRDefault="006434AB" w:rsidP="00B41446">
            <w:pPr>
              <w:jc w:val="center"/>
              <w:rPr>
                <w:rFonts w:cs="Arial"/>
                <w:sz w:val="20"/>
                <w:szCs w:val="20"/>
              </w:rPr>
            </w:pPr>
            <w:r w:rsidRPr="00F10552">
              <w:rPr>
                <w:rFonts w:cs="Arial"/>
                <w:sz w:val="20"/>
                <w:szCs w:val="20"/>
              </w:rPr>
              <w:t>FY 2030</w:t>
            </w:r>
          </w:p>
        </w:tc>
        <w:tc>
          <w:tcPr>
            <w:tcW w:w="1667" w:type="pct"/>
            <w:shd w:val="clear" w:color="auto" w:fill="auto"/>
            <w:noWrap/>
            <w:vAlign w:val="bottom"/>
          </w:tcPr>
          <w:p w14:paraId="1D525231"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7A27E5E8" w14:textId="77777777" w:rsidR="006434AB" w:rsidRPr="00F10552" w:rsidRDefault="006434AB" w:rsidP="00B41446">
            <w:pPr>
              <w:tabs>
                <w:tab w:val="decimal" w:pos="461"/>
              </w:tabs>
              <w:jc w:val="center"/>
              <w:rPr>
                <w:rFonts w:cs="Arial"/>
                <w:sz w:val="20"/>
                <w:szCs w:val="20"/>
              </w:rPr>
            </w:pPr>
            <w:r w:rsidRPr="00F10552">
              <w:rPr>
                <w:rFonts w:cs="Arial"/>
                <w:sz w:val="20"/>
                <w:szCs w:val="20"/>
              </w:rPr>
              <w:t>82</w:t>
            </w:r>
          </w:p>
        </w:tc>
      </w:tr>
      <w:tr w:rsidR="006434AB" w:rsidRPr="006434AB" w14:paraId="7ACC90F6" w14:textId="77777777" w:rsidTr="00B41446">
        <w:trPr>
          <w:trHeight w:val="20"/>
        </w:trPr>
        <w:tc>
          <w:tcPr>
            <w:tcW w:w="1547" w:type="pct"/>
            <w:shd w:val="clear" w:color="auto" w:fill="auto"/>
            <w:noWrap/>
            <w:vAlign w:val="bottom"/>
          </w:tcPr>
          <w:p w14:paraId="4B994059" w14:textId="77777777" w:rsidR="006434AB" w:rsidRPr="00F10552" w:rsidRDefault="006434AB" w:rsidP="00B41446">
            <w:pPr>
              <w:jc w:val="center"/>
              <w:rPr>
                <w:rFonts w:cs="Arial"/>
                <w:sz w:val="20"/>
                <w:szCs w:val="20"/>
              </w:rPr>
            </w:pPr>
            <w:r w:rsidRPr="00F10552">
              <w:rPr>
                <w:rFonts w:cs="Arial"/>
                <w:sz w:val="20"/>
                <w:szCs w:val="20"/>
              </w:rPr>
              <w:t>FY 2031</w:t>
            </w:r>
          </w:p>
        </w:tc>
        <w:tc>
          <w:tcPr>
            <w:tcW w:w="1667" w:type="pct"/>
            <w:shd w:val="clear" w:color="auto" w:fill="auto"/>
            <w:noWrap/>
            <w:vAlign w:val="bottom"/>
          </w:tcPr>
          <w:p w14:paraId="51466B00"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1583C295" w14:textId="77777777" w:rsidR="006434AB" w:rsidRPr="00F10552" w:rsidRDefault="006434AB" w:rsidP="00B41446">
            <w:pPr>
              <w:tabs>
                <w:tab w:val="decimal" w:pos="461"/>
              </w:tabs>
              <w:jc w:val="center"/>
              <w:rPr>
                <w:rFonts w:cs="Arial"/>
                <w:sz w:val="20"/>
                <w:szCs w:val="20"/>
              </w:rPr>
            </w:pPr>
            <w:r w:rsidRPr="00F10552">
              <w:rPr>
                <w:rFonts w:cs="Arial"/>
                <w:sz w:val="20"/>
                <w:szCs w:val="20"/>
              </w:rPr>
              <w:t>123</w:t>
            </w:r>
          </w:p>
        </w:tc>
      </w:tr>
      <w:tr w:rsidR="006434AB" w:rsidRPr="006434AB" w14:paraId="6F625BC6" w14:textId="77777777" w:rsidTr="00B41446">
        <w:trPr>
          <w:trHeight w:val="20"/>
        </w:trPr>
        <w:tc>
          <w:tcPr>
            <w:tcW w:w="1547" w:type="pct"/>
            <w:shd w:val="clear" w:color="auto" w:fill="auto"/>
            <w:noWrap/>
            <w:vAlign w:val="bottom"/>
          </w:tcPr>
          <w:p w14:paraId="14E22E79" w14:textId="77777777" w:rsidR="006434AB" w:rsidRPr="00F10552" w:rsidRDefault="006434AB" w:rsidP="00B41446">
            <w:pPr>
              <w:jc w:val="center"/>
              <w:rPr>
                <w:rFonts w:cs="Arial"/>
                <w:sz w:val="20"/>
                <w:szCs w:val="20"/>
              </w:rPr>
            </w:pPr>
            <w:r w:rsidRPr="00F10552">
              <w:rPr>
                <w:rFonts w:cs="Arial"/>
                <w:sz w:val="20"/>
                <w:szCs w:val="20"/>
              </w:rPr>
              <w:t>FY 2032</w:t>
            </w:r>
          </w:p>
        </w:tc>
        <w:tc>
          <w:tcPr>
            <w:tcW w:w="1667" w:type="pct"/>
            <w:shd w:val="clear" w:color="auto" w:fill="auto"/>
            <w:noWrap/>
            <w:vAlign w:val="bottom"/>
          </w:tcPr>
          <w:p w14:paraId="441D8A3C"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3C4CF511" w14:textId="77777777" w:rsidR="006434AB" w:rsidRPr="00F10552" w:rsidRDefault="006434AB" w:rsidP="00B41446">
            <w:pPr>
              <w:tabs>
                <w:tab w:val="decimal" w:pos="461"/>
              </w:tabs>
              <w:jc w:val="center"/>
              <w:rPr>
                <w:rFonts w:cs="Arial"/>
                <w:sz w:val="20"/>
                <w:szCs w:val="20"/>
              </w:rPr>
            </w:pPr>
            <w:r w:rsidRPr="00F10552">
              <w:rPr>
                <w:rFonts w:cs="Arial"/>
                <w:sz w:val="20"/>
                <w:szCs w:val="20"/>
              </w:rPr>
              <w:t>164</w:t>
            </w:r>
          </w:p>
        </w:tc>
      </w:tr>
      <w:tr w:rsidR="006434AB" w:rsidRPr="006434AB" w14:paraId="075ED39E" w14:textId="77777777" w:rsidTr="00B41446">
        <w:trPr>
          <w:trHeight w:val="20"/>
        </w:trPr>
        <w:tc>
          <w:tcPr>
            <w:tcW w:w="1547" w:type="pct"/>
            <w:shd w:val="clear" w:color="auto" w:fill="auto"/>
            <w:noWrap/>
            <w:vAlign w:val="bottom"/>
          </w:tcPr>
          <w:p w14:paraId="2B67A987" w14:textId="77777777" w:rsidR="006434AB" w:rsidRPr="00F10552" w:rsidRDefault="006434AB" w:rsidP="00B41446">
            <w:pPr>
              <w:jc w:val="center"/>
              <w:rPr>
                <w:rFonts w:cs="Arial"/>
                <w:sz w:val="20"/>
                <w:szCs w:val="20"/>
              </w:rPr>
            </w:pPr>
            <w:r w:rsidRPr="00F10552">
              <w:rPr>
                <w:rFonts w:cs="Arial"/>
                <w:sz w:val="20"/>
                <w:szCs w:val="20"/>
              </w:rPr>
              <w:t>FY 2033</w:t>
            </w:r>
          </w:p>
        </w:tc>
        <w:tc>
          <w:tcPr>
            <w:tcW w:w="1667" w:type="pct"/>
            <w:shd w:val="clear" w:color="auto" w:fill="auto"/>
            <w:noWrap/>
            <w:vAlign w:val="bottom"/>
          </w:tcPr>
          <w:p w14:paraId="42DF576A"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0D296044" w14:textId="77777777" w:rsidR="006434AB" w:rsidRPr="00F10552" w:rsidRDefault="006434AB" w:rsidP="00B41446">
            <w:pPr>
              <w:tabs>
                <w:tab w:val="decimal" w:pos="461"/>
              </w:tabs>
              <w:jc w:val="center"/>
              <w:rPr>
                <w:rFonts w:cs="Arial"/>
                <w:sz w:val="20"/>
                <w:szCs w:val="20"/>
              </w:rPr>
            </w:pPr>
            <w:r w:rsidRPr="00F10552">
              <w:rPr>
                <w:rFonts w:cs="Arial"/>
                <w:sz w:val="20"/>
                <w:szCs w:val="20"/>
              </w:rPr>
              <w:t>205</w:t>
            </w:r>
          </w:p>
        </w:tc>
      </w:tr>
      <w:tr w:rsidR="006434AB" w:rsidRPr="006434AB" w14:paraId="07CE4845" w14:textId="77777777" w:rsidTr="00B41446">
        <w:trPr>
          <w:trHeight w:val="20"/>
        </w:trPr>
        <w:tc>
          <w:tcPr>
            <w:tcW w:w="1547" w:type="pct"/>
            <w:shd w:val="clear" w:color="auto" w:fill="auto"/>
            <w:noWrap/>
            <w:vAlign w:val="bottom"/>
          </w:tcPr>
          <w:p w14:paraId="5BE90FBE" w14:textId="77777777" w:rsidR="006434AB" w:rsidRPr="00F10552" w:rsidRDefault="006434AB" w:rsidP="00B41446">
            <w:pPr>
              <w:jc w:val="center"/>
              <w:rPr>
                <w:rFonts w:cs="Arial"/>
                <w:sz w:val="20"/>
                <w:szCs w:val="20"/>
              </w:rPr>
            </w:pPr>
            <w:r w:rsidRPr="00F10552">
              <w:rPr>
                <w:rFonts w:cs="Arial"/>
                <w:sz w:val="20"/>
                <w:szCs w:val="20"/>
              </w:rPr>
              <w:t>FY 2034</w:t>
            </w:r>
          </w:p>
        </w:tc>
        <w:tc>
          <w:tcPr>
            <w:tcW w:w="1667" w:type="pct"/>
            <w:shd w:val="clear" w:color="auto" w:fill="auto"/>
            <w:noWrap/>
            <w:vAlign w:val="bottom"/>
          </w:tcPr>
          <w:p w14:paraId="170DC078"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059D8A46" w14:textId="77777777" w:rsidR="006434AB" w:rsidRPr="00F10552" w:rsidRDefault="006434AB" w:rsidP="00B41446">
            <w:pPr>
              <w:tabs>
                <w:tab w:val="decimal" w:pos="461"/>
              </w:tabs>
              <w:jc w:val="center"/>
              <w:rPr>
                <w:rFonts w:cs="Arial"/>
                <w:sz w:val="20"/>
                <w:szCs w:val="20"/>
              </w:rPr>
            </w:pPr>
            <w:r w:rsidRPr="00F10552">
              <w:rPr>
                <w:rFonts w:cs="Arial"/>
                <w:sz w:val="20"/>
                <w:szCs w:val="20"/>
              </w:rPr>
              <w:t>246</w:t>
            </w:r>
          </w:p>
        </w:tc>
      </w:tr>
      <w:tr w:rsidR="006434AB" w:rsidRPr="006434AB" w14:paraId="66E9DFB5" w14:textId="77777777" w:rsidTr="00B41446">
        <w:trPr>
          <w:trHeight w:val="20"/>
        </w:trPr>
        <w:tc>
          <w:tcPr>
            <w:tcW w:w="1547" w:type="pct"/>
            <w:shd w:val="clear" w:color="auto" w:fill="auto"/>
            <w:noWrap/>
            <w:vAlign w:val="bottom"/>
          </w:tcPr>
          <w:p w14:paraId="0FB73252" w14:textId="77777777" w:rsidR="006434AB" w:rsidRPr="00F10552" w:rsidRDefault="006434AB" w:rsidP="00B41446">
            <w:pPr>
              <w:jc w:val="center"/>
              <w:rPr>
                <w:rFonts w:cs="Arial"/>
                <w:sz w:val="20"/>
                <w:szCs w:val="20"/>
              </w:rPr>
            </w:pPr>
            <w:r w:rsidRPr="00F10552">
              <w:rPr>
                <w:rFonts w:cs="Arial"/>
                <w:sz w:val="20"/>
                <w:szCs w:val="20"/>
              </w:rPr>
              <w:t>FY 2035</w:t>
            </w:r>
          </w:p>
        </w:tc>
        <w:tc>
          <w:tcPr>
            <w:tcW w:w="1667" w:type="pct"/>
            <w:shd w:val="clear" w:color="auto" w:fill="auto"/>
            <w:noWrap/>
            <w:vAlign w:val="bottom"/>
          </w:tcPr>
          <w:p w14:paraId="0212308F"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0EDD9D58" w14:textId="77777777" w:rsidR="006434AB" w:rsidRPr="00F10552" w:rsidRDefault="006434AB" w:rsidP="00B41446">
            <w:pPr>
              <w:tabs>
                <w:tab w:val="decimal" w:pos="461"/>
              </w:tabs>
              <w:jc w:val="center"/>
              <w:rPr>
                <w:rFonts w:cs="Arial"/>
                <w:sz w:val="20"/>
                <w:szCs w:val="20"/>
              </w:rPr>
            </w:pPr>
            <w:r w:rsidRPr="00F10552">
              <w:rPr>
                <w:rFonts w:cs="Arial"/>
                <w:sz w:val="20"/>
                <w:szCs w:val="20"/>
              </w:rPr>
              <w:t>287</w:t>
            </w:r>
          </w:p>
        </w:tc>
      </w:tr>
      <w:tr w:rsidR="006434AB" w:rsidRPr="006434AB" w14:paraId="48655F4A" w14:textId="77777777" w:rsidTr="00B41446">
        <w:trPr>
          <w:trHeight w:val="20"/>
        </w:trPr>
        <w:tc>
          <w:tcPr>
            <w:tcW w:w="1547" w:type="pct"/>
            <w:shd w:val="clear" w:color="auto" w:fill="auto"/>
            <w:noWrap/>
            <w:vAlign w:val="bottom"/>
          </w:tcPr>
          <w:p w14:paraId="35381013" w14:textId="77777777" w:rsidR="006434AB" w:rsidRPr="00F10552" w:rsidRDefault="006434AB" w:rsidP="00B41446">
            <w:pPr>
              <w:jc w:val="center"/>
              <w:rPr>
                <w:rFonts w:cs="Arial"/>
                <w:sz w:val="20"/>
                <w:szCs w:val="20"/>
              </w:rPr>
            </w:pPr>
            <w:r w:rsidRPr="00F10552">
              <w:rPr>
                <w:rFonts w:cs="Arial"/>
                <w:sz w:val="20"/>
                <w:szCs w:val="20"/>
              </w:rPr>
              <w:t>FY 2036</w:t>
            </w:r>
          </w:p>
        </w:tc>
        <w:tc>
          <w:tcPr>
            <w:tcW w:w="1667" w:type="pct"/>
            <w:shd w:val="clear" w:color="auto" w:fill="auto"/>
            <w:noWrap/>
            <w:vAlign w:val="bottom"/>
          </w:tcPr>
          <w:p w14:paraId="42CD8344"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6131A3CA" w14:textId="77777777" w:rsidR="006434AB" w:rsidRPr="00F10552" w:rsidRDefault="006434AB" w:rsidP="00B41446">
            <w:pPr>
              <w:tabs>
                <w:tab w:val="decimal" w:pos="461"/>
              </w:tabs>
              <w:jc w:val="center"/>
              <w:rPr>
                <w:rFonts w:cs="Arial"/>
                <w:sz w:val="20"/>
                <w:szCs w:val="20"/>
              </w:rPr>
            </w:pPr>
            <w:r w:rsidRPr="00F10552">
              <w:rPr>
                <w:rFonts w:cs="Arial"/>
                <w:sz w:val="20"/>
                <w:szCs w:val="20"/>
              </w:rPr>
              <w:t>328</w:t>
            </w:r>
          </w:p>
        </w:tc>
      </w:tr>
      <w:tr w:rsidR="006434AB" w:rsidRPr="006434AB" w14:paraId="5E6C2D9F" w14:textId="77777777" w:rsidTr="00B41446">
        <w:trPr>
          <w:trHeight w:val="20"/>
        </w:trPr>
        <w:tc>
          <w:tcPr>
            <w:tcW w:w="1547" w:type="pct"/>
            <w:shd w:val="clear" w:color="auto" w:fill="auto"/>
            <w:noWrap/>
            <w:vAlign w:val="bottom"/>
          </w:tcPr>
          <w:p w14:paraId="74056ABA" w14:textId="77777777" w:rsidR="006434AB" w:rsidRPr="00F10552" w:rsidRDefault="006434AB" w:rsidP="00B41446">
            <w:pPr>
              <w:jc w:val="center"/>
              <w:rPr>
                <w:rFonts w:cs="Arial"/>
                <w:sz w:val="20"/>
                <w:szCs w:val="20"/>
              </w:rPr>
            </w:pPr>
            <w:r w:rsidRPr="00F10552">
              <w:rPr>
                <w:rFonts w:cs="Arial"/>
                <w:sz w:val="20"/>
                <w:szCs w:val="20"/>
              </w:rPr>
              <w:t>FY 2037</w:t>
            </w:r>
          </w:p>
        </w:tc>
        <w:tc>
          <w:tcPr>
            <w:tcW w:w="1667" w:type="pct"/>
            <w:shd w:val="clear" w:color="auto" w:fill="auto"/>
            <w:noWrap/>
            <w:vAlign w:val="bottom"/>
          </w:tcPr>
          <w:p w14:paraId="0EDC6167"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37915B66" w14:textId="77777777" w:rsidR="006434AB" w:rsidRPr="00F10552" w:rsidRDefault="006434AB" w:rsidP="00B41446">
            <w:pPr>
              <w:tabs>
                <w:tab w:val="decimal" w:pos="461"/>
              </w:tabs>
              <w:jc w:val="center"/>
              <w:rPr>
                <w:rFonts w:cs="Arial"/>
                <w:sz w:val="20"/>
                <w:szCs w:val="20"/>
              </w:rPr>
            </w:pPr>
            <w:r w:rsidRPr="00F10552">
              <w:rPr>
                <w:rFonts w:cs="Arial"/>
                <w:sz w:val="20"/>
                <w:szCs w:val="20"/>
              </w:rPr>
              <w:t>369</w:t>
            </w:r>
          </w:p>
        </w:tc>
      </w:tr>
      <w:tr w:rsidR="006434AB" w:rsidRPr="006434AB" w14:paraId="6C0C39B2" w14:textId="77777777" w:rsidTr="00B41446">
        <w:trPr>
          <w:trHeight w:val="20"/>
        </w:trPr>
        <w:tc>
          <w:tcPr>
            <w:tcW w:w="1547" w:type="pct"/>
            <w:shd w:val="clear" w:color="auto" w:fill="auto"/>
            <w:noWrap/>
            <w:vAlign w:val="bottom"/>
          </w:tcPr>
          <w:p w14:paraId="771F173B" w14:textId="77777777" w:rsidR="006434AB" w:rsidRPr="00F10552" w:rsidRDefault="006434AB" w:rsidP="00B41446">
            <w:pPr>
              <w:jc w:val="center"/>
              <w:rPr>
                <w:rFonts w:cs="Arial"/>
                <w:sz w:val="20"/>
                <w:szCs w:val="20"/>
              </w:rPr>
            </w:pPr>
            <w:r w:rsidRPr="00F10552">
              <w:rPr>
                <w:rFonts w:cs="Arial"/>
                <w:sz w:val="20"/>
                <w:szCs w:val="20"/>
              </w:rPr>
              <w:t>FY 2038</w:t>
            </w:r>
          </w:p>
        </w:tc>
        <w:tc>
          <w:tcPr>
            <w:tcW w:w="1667" w:type="pct"/>
            <w:shd w:val="clear" w:color="auto" w:fill="auto"/>
            <w:noWrap/>
            <w:vAlign w:val="bottom"/>
          </w:tcPr>
          <w:p w14:paraId="7ECB36E7"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55064184" w14:textId="77777777" w:rsidR="006434AB" w:rsidRPr="00F10552" w:rsidRDefault="006434AB" w:rsidP="00B41446">
            <w:pPr>
              <w:tabs>
                <w:tab w:val="decimal" w:pos="461"/>
              </w:tabs>
              <w:jc w:val="center"/>
              <w:rPr>
                <w:rFonts w:cs="Arial"/>
                <w:sz w:val="20"/>
                <w:szCs w:val="20"/>
              </w:rPr>
            </w:pPr>
            <w:r w:rsidRPr="00F10552">
              <w:rPr>
                <w:rFonts w:cs="Arial"/>
                <w:sz w:val="20"/>
                <w:szCs w:val="20"/>
              </w:rPr>
              <w:t>410</w:t>
            </w:r>
          </w:p>
        </w:tc>
      </w:tr>
      <w:tr w:rsidR="006434AB" w:rsidRPr="006434AB" w14:paraId="244ADE1F" w14:textId="77777777" w:rsidTr="00B41446">
        <w:trPr>
          <w:trHeight w:val="20"/>
        </w:trPr>
        <w:tc>
          <w:tcPr>
            <w:tcW w:w="1547" w:type="pct"/>
            <w:shd w:val="clear" w:color="auto" w:fill="auto"/>
            <w:noWrap/>
            <w:vAlign w:val="bottom"/>
          </w:tcPr>
          <w:p w14:paraId="2C0E4C37" w14:textId="77777777" w:rsidR="006434AB" w:rsidRPr="00F10552" w:rsidRDefault="006434AB" w:rsidP="00B41446">
            <w:pPr>
              <w:jc w:val="center"/>
              <w:rPr>
                <w:rFonts w:cs="Arial"/>
                <w:sz w:val="20"/>
                <w:szCs w:val="20"/>
              </w:rPr>
            </w:pPr>
            <w:r w:rsidRPr="00F10552">
              <w:rPr>
                <w:rFonts w:cs="Arial"/>
                <w:sz w:val="20"/>
                <w:szCs w:val="20"/>
              </w:rPr>
              <w:t>FY 2039</w:t>
            </w:r>
          </w:p>
        </w:tc>
        <w:tc>
          <w:tcPr>
            <w:tcW w:w="1667" w:type="pct"/>
            <w:shd w:val="clear" w:color="auto" w:fill="auto"/>
            <w:noWrap/>
            <w:vAlign w:val="bottom"/>
          </w:tcPr>
          <w:p w14:paraId="3B8E98D9"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688A7F84" w14:textId="77777777" w:rsidR="006434AB" w:rsidRPr="00F10552" w:rsidRDefault="006434AB" w:rsidP="00B41446">
            <w:pPr>
              <w:tabs>
                <w:tab w:val="decimal" w:pos="461"/>
              </w:tabs>
              <w:jc w:val="center"/>
              <w:rPr>
                <w:rFonts w:cs="Arial"/>
                <w:sz w:val="20"/>
                <w:szCs w:val="20"/>
              </w:rPr>
            </w:pPr>
            <w:r w:rsidRPr="00F10552">
              <w:rPr>
                <w:rFonts w:cs="Arial"/>
                <w:sz w:val="20"/>
                <w:szCs w:val="20"/>
              </w:rPr>
              <w:t>451</w:t>
            </w:r>
          </w:p>
        </w:tc>
      </w:tr>
      <w:tr w:rsidR="006434AB" w:rsidRPr="006434AB" w14:paraId="1DC9004D" w14:textId="77777777" w:rsidTr="00B41446">
        <w:trPr>
          <w:trHeight w:val="20"/>
        </w:trPr>
        <w:tc>
          <w:tcPr>
            <w:tcW w:w="1547" w:type="pct"/>
            <w:shd w:val="clear" w:color="auto" w:fill="auto"/>
            <w:noWrap/>
            <w:vAlign w:val="bottom"/>
          </w:tcPr>
          <w:p w14:paraId="673805B4" w14:textId="77777777" w:rsidR="006434AB" w:rsidRPr="00F10552" w:rsidRDefault="006434AB" w:rsidP="00B41446">
            <w:pPr>
              <w:jc w:val="center"/>
              <w:rPr>
                <w:rFonts w:cs="Arial"/>
                <w:sz w:val="20"/>
                <w:szCs w:val="20"/>
              </w:rPr>
            </w:pPr>
            <w:r w:rsidRPr="00F10552">
              <w:rPr>
                <w:rFonts w:cs="Arial"/>
                <w:sz w:val="20"/>
                <w:szCs w:val="20"/>
              </w:rPr>
              <w:t>FY 2040</w:t>
            </w:r>
          </w:p>
        </w:tc>
        <w:tc>
          <w:tcPr>
            <w:tcW w:w="1667" w:type="pct"/>
            <w:shd w:val="clear" w:color="auto" w:fill="auto"/>
            <w:noWrap/>
            <w:vAlign w:val="bottom"/>
          </w:tcPr>
          <w:p w14:paraId="6B3FBE4D"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0774901B" w14:textId="77777777" w:rsidR="006434AB" w:rsidRPr="00F10552" w:rsidRDefault="006434AB" w:rsidP="00B41446">
            <w:pPr>
              <w:tabs>
                <w:tab w:val="decimal" w:pos="461"/>
              </w:tabs>
              <w:jc w:val="center"/>
              <w:rPr>
                <w:rFonts w:cs="Arial"/>
                <w:sz w:val="20"/>
                <w:szCs w:val="20"/>
              </w:rPr>
            </w:pPr>
            <w:r w:rsidRPr="00F10552">
              <w:rPr>
                <w:rFonts w:cs="Arial"/>
                <w:sz w:val="20"/>
                <w:szCs w:val="20"/>
              </w:rPr>
              <w:t>492</w:t>
            </w:r>
          </w:p>
        </w:tc>
      </w:tr>
      <w:tr w:rsidR="006434AB" w:rsidRPr="006434AB" w14:paraId="0E97E680" w14:textId="77777777" w:rsidTr="00B41446">
        <w:trPr>
          <w:trHeight w:val="20"/>
        </w:trPr>
        <w:tc>
          <w:tcPr>
            <w:tcW w:w="1547" w:type="pct"/>
            <w:shd w:val="clear" w:color="auto" w:fill="auto"/>
            <w:noWrap/>
            <w:vAlign w:val="bottom"/>
          </w:tcPr>
          <w:p w14:paraId="431D4F0F" w14:textId="77777777" w:rsidR="006434AB" w:rsidRPr="00F10552" w:rsidRDefault="006434AB" w:rsidP="00B41446">
            <w:pPr>
              <w:jc w:val="center"/>
              <w:rPr>
                <w:rFonts w:cs="Arial"/>
                <w:sz w:val="20"/>
                <w:szCs w:val="20"/>
              </w:rPr>
            </w:pPr>
            <w:r w:rsidRPr="00F10552">
              <w:rPr>
                <w:rFonts w:cs="Arial"/>
                <w:sz w:val="20"/>
                <w:szCs w:val="20"/>
              </w:rPr>
              <w:t>FY 2041</w:t>
            </w:r>
          </w:p>
        </w:tc>
        <w:tc>
          <w:tcPr>
            <w:tcW w:w="1667" w:type="pct"/>
            <w:shd w:val="clear" w:color="auto" w:fill="auto"/>
            <w:noWrap/>
            <w:vAlign w:val="bottom"/>
          </w:tcPr>
          <w:p w14:paraId="566EB80E"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7097E778" w14:textId="77777777" w:rsidR="006434AB" w:rsidRPr="00F10552" w:rsidRDefault="006434AB" w:rsidP="00B41446">
            <w:pPr>
              <w:tabs>
                <w:tab w:val="decimal" w:pos="461"/>
              </w:tabs>
              <w:jc w:val="center"/>
              <w:rPr>
                <w:rFonts w:cs="Arial"/>
                <w:sz w:val="20"/>
                <w:szCs w:val="20"/>
              </w:rPr>
            </w:pPr>
            <w:r w:rsidRPr="00F10552">
              <w:rPr>
                <w:rFonts w:cs="Arial"/>
                <w:sz w:val="20"/>
                <w:szCs w:val="20"/>
              </w:rPr>
              <w:t>533</w:t>
            </w:r>
          </w:p>
        </w:tc>
      </w:tr>
      <w:tr w:rsidR="006434AB" w:rsidRPr="006434AB" w14:paraId="708281B6" w14:textId="77777777" w:rsidTr="00B41446">
        <w:trPr>
          <w:trHeight w:val="20"/>
        </w:trPr>
        <w:tc>
          <w:tcPr>
            <w:tcW w:w="1547" w:type="pct"/>
            <w:shd w:val="clear" w:color="auto" w:fill="auto"/>
            <w:noWrap/>
            <w:vAlign w:val="bottom"/>
          </w:tcPr>
          <w:p w14:paraId="7472725F" w14:textId="77777777" w:rsidR="006434AB" w:rsidRPr="00F10552" w:rsidRDefault="006434AB" w:rsidP="00B41446">
            <w:pPr>
              <w:jc w:val="center"/>
              <w:rPr>
                <w:rFonts w:cs="Arial"/>
                <w:sz w:val="20"/>
                <w:szCs w:val="20"/>
              </w:rPr>
            </w:pPr>
            <w:r w:rsidRPr="00F10552">
              <w:rPr>
                <w:rFonts w:cs="Arial"/>
                <w:sz w:val="20"/>
                <w:szCs w:val="20"/>
              </w:rPr>
              <w:t>FY 2042</w:t>
            </w:r>
          </w:p>
        </w:tc>
        <w:tc>
          <w:tcPr>
            <w:tcW w:w="1667" w:type="pct"/>
            <w:shd w:val="clear" w:color="auto" w:fill="auto"/>
            <w:noWrap/>
            <w:vAlign w:val="bottom"/>
          </w:tcPr>
          <w:p w14:paraId="659A975A"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76AD46D0" w14:textId="77777777" w:rsidR="006434AB" w:rsidRPr="00F10552" w:rsidRDefault="006434AB" w:rsidP="00B41446">
            <w:pPr>
              <w:tabs>
                <w:tab w:val="decimal" w:pos="461"/>
              </w:tabs>
              <w:jc w:val="center"/>
              <w:rPr>
                <w:rFonts w:cs="Arial"/>
                <w:sz w:val="20"/>
                <w:szCs w:val="20"/>
              </w:rPr>
            </w:pPr>
            <w:r w:rsidRPr="00F10552">
              <w:rPr>
                <w:rFonts w:cs="Arial"/>
                <w:sz w:val="20"/>
                <w:szCs w:val="20"/>
              </w:rPr>
              <w:t>574</w:t>
            </w:r>
          </w:p>
        </w:tc>
      </w:tr>
      <w:tr w:rsidR="006434AB" w:rsidRPr="006434AB" w14:paraId="2682B090" w14:textId="77777777" w:rsidTr="00B41446">
        <w:trPr>
          <w:trHeight w:val="20"/>
        </w:trPr>
        <w:tc>
          <w:tcPr>
            <w:tcW w:w="1547" w:type="pct"/>
            <w:shd w:val="clear" w:color="auto" w:fill="auto"/>
            <w:noWrap/>
            <w:vAlign w:val="bottom"/>
          </w:tcPr>
          <w:p w14:paraId="59B70F8A" w14:textId="77777777" w:rsidR="006434AB" w:rsidRPr="00F10552" w:rsidRDefault="006434AB" w:rsidP="00B41446">
            <w:pPr>
              <w:jc w:val="center"/>
              <w:rPr>
                <w:rFonts w:cs="Arial"/>
                <w:sz w:val="20"/>
                <w:szCs w:val="20"/>
              </w:rPr>
            </w:pPr>
            <w:r w:rsidRPr="00F10552">
              <w:rPr>
                <w:rFonts w:cs="Arial"/>
                <w:sz w:val="20"/>
                <w:szCs w:val="20"/>
              </w:rPr>
              <w:t>FY 2043</w:t>
            </w:r>
          </w:p>
        </w:tc>
        <w:tc>
          <w:tcPr>
            <w:tcW w:w="1667" w:type="pct"/>
            <w:shd w:val="clear" w:color="auto" w:fill="auto"/>
            <w:noWrap/>
            <w:vAlign w:val="bottom"/>
          </w:tcPr>
          <w:p w14:paraId="5EDBF4AD"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37467EFE" w14:textId="77777777" w:rsidR="006434AB" w:rsidRPr="00F10552" w:rsidRDefault="006434AB" w:rsidP="00B41446">
            <w:pPr>
              <w:tabs>
                <w:tab w:val="decimal" w:pos="461"/>
              </w:tabs>
              <w:jc w:val="center"/>
              <w:rPr>
                <w:rFonts w:cs="Arial"/>
                <w:sz w:val="20"/>
                <w:szCs w:val="20"/>
              </w:rPr>
            </w:pPr>
            <w:r w:rsidRPr="00F10552">
              <w:rPr>
                <w:rFonts w:cs="Arial"/>
                <w:sz w:val="20"/>
                <w:szCs w:val="20"/>
              </w:rPr>
              <w:t>615</w:t>
            </w:r>
          </w:p>
        </w:tc>
      </w:tr>
      <w:tr w:rsidR="006434AB" w:rsidRPr="006434AB" w14:paraId="17C9AD76" w14:textId="77777777" w:rsidTr="00B41446">
        <w:trPr>
          <w:trHeight w:val="20"/>
        </w:trPr>
        <w:tc>
          <w:tcPr>
            <w:tcW w:w="1547" w:type="pct"/>
            <w:shd w:val="clear" w:color="auto" w:fill="auto"/>
            <w:noWrap/>
            <w:vAlign w:val="bottom"/>
          </w:tcPr>
          <w:p w14:paraId="7EBC596D" w14:textId="77777777" w:rsidR="006434AB" w:rsidRPr="00F10552" w:rsidRDefault="006434AB" w:rsidP="00B41446">
            <w:pPr>
              <w:jc w:val="center"/>
              <w:rPr>
                <w:rFonts w:cs="Arial"/>
                <w:sz w:val="20"/>
                <w:szCs w:val="20"/>
              </w:rPr>
            </w:pPr>
            <w:r w:rsidRPr="00F10552">
              <w:rPr>
                <w:rFonts w:cs="Arial"/>
                <w:sz w:val="20"/>
                <w:szCs w:val="20"/>
              </w:rPr>
              <w:t>FY 2044</w:t>
            </w:r>
          </w:p>
        </w:tc>
        <w:tc>
          <w:tcPr>
            <w:tcW w:w="1667" w:type="pct"/>
            <w:shd w:val="clear" w:color="auto" w:fill="auto"/>
            <w:noWrap/>
            <w:vAlign w:val="bottom"/>
          </w:tcPr>
          <w:p w14:paraId="1ABFB7FD" w14:textId="77777777" w:rsidR="006434AB" w:rsidRPr="00F10552" w:rsidRDefault="006434AB" w:rsidP="00B41446">
            <w:pPr>
              <w:jc w:val="center"/>
              <w:rPr>
                <w:rFonts w:cs="Arial"/>
                <w:sz w:val="20"/>
                <w:szCs w:val="20"/>
              </w:rPr>
            </w:pPr>
            <w:r w:rsidRPr="00F10552">
              <w:rPr>
                <w:rFonts w:cs="Arial"/>
                <w:sz w:val="20"/>
                <w:szCs w:val="20"/>
              </w:rPr>
              <w:t>41</w:t>
            </w:r>
          </w:p>
        </w:tc>
        <w:tc>
          <w:tcPr>
            <w:tcW w:w="1786" w:type="pct"/>
            <w:shd w:val="clear" w:color="auto" w:fill="auto"/>
            <w:noWrap/>
            <w:vAlign w:val="bottom"/>
          </w:tcPr>
          <w:p w14:paraId="48023575" w14:textId="77777777" w:rsidR="006434AB" w:rsidRPr="00F10552" w:rsidRDefault="006434AB" w:rsidP="00B41446">
            <w:pPr>
              <w:tabs>
                <w:tab w:val="decimal" w:pos="461"/>
              </w:tabs>
              <w:jc w:val="center"/>
              <w:rPr>
                <w:rFonts w:cs="Arial"/>
                <w:sz w:val="20"/>
                <w:szCs w:val="20"/>
              </w:rPr>
            </w:pPr>
            <w:r w:rsidRPr="00F10552">
              <w:rPr>
                <w:rFonts w:cs="Arial"/>
                <w:sz w:val="20"/>
                <w:szCs w:val="20"/>
              </w:rPr>
              <w:t>656</w:t>
            </w:r>
          </w:p>
        </w:tc>
      </w:tr>
    </w:tbl>
    <w:p w14:paraId="2F10472F" w14:textId="77777777" w:rsidR="006434AB" w:rsidRPr="006434AB" w:rsidRDefault="006434AB" w:rsidP="008273DC">
      <w:pPr>
        <w:ind w:left="720"/>
        <w:rPr>
          <w:szCs w:val="22"/>
        </w:rPr>
      </w:pPr>
    </w:p>
    <w:p w14:paraId="1E879C36" w14:textId="77777777" w:rsidR="006434AB" w:rsidRPr="006434AB" w:rsidRDefault="006434AB" w:rsidP="006434AB">
      <w:pPr>
        <w:ind w:left="1440" w:hanging="720"/>
        <w:rPr>
          <w:szCs w:val="22"/>
        </w:rPr>
      </w:pPr>
      <w:r w:rsidRPr="006434AB">
        <w:rPr>
          <w:bCs/>
          <w:szCs w:val="22"/>
        </w:rPr>
        <w:t>2.2</w:t>
      </w:r>
      <w:r w:rsidRPr="006434AB">
        <w:rPr>
          <w:b/>
          <w:szCs w:val="22"/>
        </w:rPr>
        <w:tab/>
      </w:r>
      <w:r w:rsidRPr="006434AB">
        <w:rPr>
          <w:szCs w:val="22"/>
        </w:rPr>
        <w:t>Application of section 14.6.7 of the body of this Agreement and section 3.2 below shall be on a first come, first served basis in each year based on the date each request is received by BPA.  Requests not met, in whole or in part, in any Fiscal Year will have priority over subsequent requests the following year.  Once granted, BPA shall honor such request for the duration of the resource acquisition period, not to exceed the term of this Agreement.</w:t>
      </w:r>
    </w:p>
    <w:p w14:paraId="538077B1" w14:textId="77777777" w:rsidR="006434AB" w:rsidRPr="006434AB" w:rsidRDefault="006434AB" w:rsidP="006434AB">
      <w:pPr>
        <w:rPr>
          <w:szCs w:val="22"/>
        </w:rPr>
      </w:pPr>
    </w:p>
    <w:p w14:paraId="027CA45C" w14:textId="77777777" w:rsidR="006434AB" w:rsidRPr="006434AB" w:rsidRDefault="006434AB" w:rsidP="006434AB">
      <w:pPr>
        <w:keepNext/>
        <w:ind w:left="720" w:hanging="720"/>
        <w:rPr>
          <w:b/>
          <w:bCs/>
          <w:szCs w:val="22"/>
        </w:rPr>
      </w:pPr>
      <w:r w:rsidRPr="006434AB">
        <w:rPr>
          <w:b/>
          <w:szCs w:val="22"/>
        </w:rPr>
        <w:t>3.</w:t>
      </w:r>
      <w:r w:rsidRPr="006434AB">
        <w:rPr>
          <w:b/>
          <w:szCs w:val="22"/>
        </w:rPr>
        <w:tab/>
      </w:r>
      <w:r w:rsidRPr="006434AB">
        <w:rPr>
          <w:b/>
          <w:bCs/>
          <w:szCs w:val="22"/>
        </w:rPr>
        <w:t>TRANSFER SERVICE FOR TRANSFER SERVICE ELIGIBLE RESOURCES</w:t>
      </w:r>
    </w:p>
    <w:p w14:paraId="02BA15D9" w14:textId="13282F0C" w:rsidR="006434AB" w:rsidRPr="006434AB" w:rsidRDefault="006434AB" w:rsidP="006434AB">
      <w:pPr>
        <w:ind w:left="720"/>
        <w:rPr>
          <w:szCs w:val="22"/>
        </w:rPr>
      </w:pPr>
      <w:r w:rsidRPr="006434AB">
        <w:rPr>
          <w:szCs w:val="22"/>
        </w:rPr>
        <w:t xml:space="preserve">The terms and conditions of this section 3 of Exhibit G are intended to serve as an enabling agreement under which BPA will offer specific terms for delivering Network Resources to </w:t>
      </w:r>
      <w:r w:rsidRPr="006434AB">
        <w:rPr>
          <w:color w:val="FF0000"/>
          <w:szCs w:val="22"/>
        </w:rPr>
        <w:t>«Customer Name»</w:t>
      </w:r>
      <w:r w:rsidRPr="006434AB">
        <w:rPr>
          <w:szCs w:val="22"/>
        </w:rPr>
        <w:t xml:space="preserve">’s transfer POD(s), as identified in Exhibit E.  Each Network Resource serving </w:t>
      </w:r>
      <w:r w:rsidRPr="006434AB">
        <w:rPr>
          <w:color w:val="FF0000"/>
          <w:szCs w:val="22"/>
        </w:rPr>
        <w:t>«Customer Name»</w:t>
      </w:r>
      <w:r w:rsidRPr="006434AB">
        <w:rPr>
          <w:szCs w:val="22"/>
        </w:rPr>
        <w:t xml:space="preserve">’s transfer POD(s) will </w:t>
      </w:r>
      <w:r w:rsidRPr="006434AB">
        <w:rPr>
          <w:szCs w:val="22"/>
        </w:rPr>
        <w:lastRenderedPageBreak/>
        <w:t>result in specific terms and conditions, negotiated by the Parties, and included in Exhibit J.</w:t>
      </w:r>
      <w:bookmarkStart w:id="2140" w:name="_Hlk178330369"/>
    </w:p>
    <w:bookmarkEnd w:id="2140"/>
    <w:p w14:paraId="37E4D0B2" w14:textId="77777777" w:rsidR="006434AB" w:rsidRPr="006434AB" w:rsidRDefault="006434AB" w:rsidP="006434AB">
      <w:pPr>
        <w:ind w:left="720"/>
        <w:rPr>
          <w:szCs w:val="22"/>
        </w:rPr>
      </w:pPr>
    </w:p>
    <w:p w14:paraId="6027033D" w14:textId="77777777" w:rsidR="006434AB" w:rsidRPr="006434AB" w:rsidRDefault="006434AB" w:rsidP="006434AB">
      <w:pPr>
        <w:keepNext/>
        <w:tabs>
          <w:tab w:val="left" w:pos="720"/>
        </w:tabs>
        <w:ind w:left="1440" w:hanging="720"/>
        <w:rPr>
          <w:szCs w:val="22"/>
        </w:rPr>
      </w:pPr>
      <w:r w:rsidRPr="006434AB">
        <w:rPr>
          <w:szCs w:val="22"/>
        </w:rPr>
        <w:t>3</w:t>
      </w:r>
      <w:r w:rsidRPr="006434AB">
        <w:rPr>
          <w:bCs/>
          <w:szCs w:val="22"/>
        </w:rPr>
        <w:t>.1</w:t>
      </w:r>
      <w:r w:rsidRPr="006434AB">
        <w:rPr>
          <w:bCs/>
          <w:szCs w:val="22"/>
        </w:rPr>
        <w:tab/>
      </w:r>
      <w:r w:rsidRPr="006434AB">
        <w:rPr>
          <w:b/>
          <w:bCs/>
          <w:szCs w:val="22"/>
        </w:rPr>
        <w:t>Obtaining Transfer Service Support</w:t>
      </w:r>
      <w:r w:rsidRPr="006434AB">
        <w:rPr>
          <w:szCs w:val="22"/>
        </w:rPr>
        <w:t xml:space="preserve"> </w:t>
      </w:r>
    </w:p>
    <w:p w14:paraId="53B437C4" w14:textId="77777777" w:rsidR="006434AB" w:rsidRPr="006434AB" w:rsidRDefault="006434AB" w:rsidP="006434AB">
      <w:pPr>
        <w:keepNext/>
        <w:tabs>
          <w:tab w:val="left" w:pos="7605"/>
        </w:tabs>
        <w:ind w:left="2160" w:hanging="720"/>
        <w:rPr>
          <w:szCs w:val="22"/>
        </w:rPr>
      </w:pPr>
    </w:p>
    <w:p w14:paraId="43CC36AA" w14:textId="77777777" w:rsidR="006434AB" w:rsidRPr="006434AB" w:rsidRDefault="006434AB" w:rsidP="006434AB">
      <w:pPr>
        <w:keepNext/>
        <w:ind w:left="2160" w:hanging="720"/>
        <w:rPr>
          <w:szCs w:val="22"/>
        </w:rPr>
      </w:pPr>
      <w:r w:rsidRPr="006434AB">
        <w:rPr>
          <w:szCs w:val="22"/>
        </w:rPr>
        <w:t>3.1.1</w:t>
      </w:r>
      <w:r w:rsidRPr="006434AB">
        <w:rPr>
          <w:szCs w:val="22"/>
        </w:rPr>
        <w:tab/>
      </w:r>
      <w:r w:rsidRPr="006434AB">
        <w:rPr>
          <w:b/>
          <w:szCs w:val="22"/>
        </w:rPr>
        <w:t>Customer Application</w:t>
      </w:r>
    </w:p>
    <w:p w14:paraId="0C59F725" w14:textId="49E14878" w:rsidR="006434AB" w:rsidRPr="006434AB" w:rsidRDefault="006434AB" w:rsidP="006434AB">
      <w:pPr>
        <w:ind w:left="2160"/>
        <w:rPr>
          <w:szCs w:val="22"/>
        </w:rPr>
      </w:pPr>
      <w:r w:rsidRPr="006434AB">
        <w:rPr>
          <w:color w:val="FF0000"/>
          <w:szCs w:val="22"/>
        </w:rPr>
        <w:t>«Customer Name»</w:t>
      </w:r>
      <w:r w:rsidRPr="006434AB">
        <w:rPr>
          <w:szCs w:val="22"/>
        </w:rPr>
        <w:t xml:space="preserve"> shall have the right to request Transfer Service support </w:t>
      </w:r>
      <w:r w:rsidRPr="006434AB">
        <w:rPr>
          <w:bCs/>
          <w:szCs w:val="22"/>
        </w:rPr>
        <w:t>over the Last Transfer Segment</w:t>
      </w:r>
      <w:r w:rsidRPr="006434AB">
        <w:rPr>
          <w:szCs w:val="22"/>
        </w:rPr>
        <w:t xml:space="preserve"> from BPA for the delivery of any Transfer Service Eligible Resource that </w:t>
      </w:r>
      <w:r w:rsidRPr="006434AB">
        <w:rPr>
          <w:color w:val="FF0000"/>
          <w:szCs w:val="22"/>
        </w:rPr>
        <w:t>«Customer Name»</w:t>
      </w:r>
      <w:r w:rsidRPr="006434AB">
        <w:rPr>
          <w:szCs w:val="22"/>
        </w:rPr>
        <w:t xml:space="preserve"> intends to acquire to serve its transfer POD(s), provided that such request shall be for service of at least one year in duration.  </w:t>
      </w:r>
      <w:r w:rsidRPr="006434AB">
        <w:rPr>
          <w:color w:val="FF0000"/>
          <w:szCs w:val="22"/>
        </w:rPr>
        <w:t>«Customer Name»</w:t>
      </w:r>
      <w:r w:rsidRPr="006434AB">
        <w:rPr>
          <w:szCs w:val="22"/>
        </w:rPr>
        <w:t>’s request shall comply with the requirements of this section 3.</w:t>
      </w:r>
      <w:r w:rsidRPr="006434AB">
        <w:rPr>
          <w:bCs/>
          <w:szCs w:val="22"/>
        </w:rPr>
        <w:t>1</w:t>
      </w:r>
      <w:r w:rsidRPr="006434AB">
        <w:rPr>
          <w:szCs w:val="22"/>
        </w:rPr>
        <w:t xml:space="preserve"> and shall be subject to the limitations of section 2 of this exhibit.</w:t>
      </w:r>
    </w:p>
    <w:p w14:paraId="726B02AE" w14:textId="77777777" w:rsidR="006434AB" w:rsidRPr="006434AB" w:rsidRDefault="006434AB" w:rsidP="006434AB">
      <w:pPr>
        <w:ind w:left="2160"/>
        <w:rPr>
          <w:szCs w:val="22"/>
        </w:rPr>
      </w:pPr>
    </w:p>
    <w:p w14:paraId="0E52CEEA" w14:textId="77777777" w:rsidR="006434AB" w:rsidRPr="006434AB" w:rsidRDefault="006434AB" w:rsidP="006434AB">
      <w:pPr>
        <w:ind w:left="2160"/>
        <w:rPr>
          <w:szCs w:val="22"/>
        </w:rPr>
      </w:pPr>
      <w:r w:rsidRPr="006434AB">
        <w:rPr>
          <w:szCs w:val="22"/>
        </w:rPr>
        <w:t xml:space="preserve">To request Transfer Service support from BPA for delivery of any Transfer Service Eligible Resource, </w:t>
      </w:r>
      <w:r w:rsidRPr="006434AB">
        <w:rPr>
          <w:color w:val="FF0000"/>
          <w:szCs w:val="22"/>
        </w:rPr>
        <w:t>«Customer Name»</w:t>
      </w:r>
      <w:r w:rsidRPr="006434AB">
        <w:rPr>
          <w:szCs w:val="22"/>
        </w:rPr>
        <w:t xml:space="preserve"> shall complete and submit to BPA the application form that BPA shall make available at a publicly accessible website</w:t>
      </w:r>
      <w:r w:rsidRPr="006434AB">
        <w:rPr>
          <w:rStyle w:val="CommentReference"/>
          <w:szCs w:val="22"/>
        </w:rPr>
        <w:t>.</w:t>
      </w:r>
    </w:p>
    <w:p w14:paraId="19D8AAAC" w14:textId="77777777" w:rsidR="006434AB" w:rsidRPr="006434AB" w:rsidRDefault="006434AB" w:rsidP="006434AB">
      <w:pPr>
        <w:ind w:left="2160"/>
        <w:rPr>
          <w:szCs w:val="22"/>
        </w:rPr>
      </w:pPr>
    </w:p>
    <w:p w14:paraId="28183CC9" w14:textId="77777777" w:rsidR="006434AB" w:rsidRPr="006434AB" w:rsidRDefault="006434AB" w:rsidP="006434AB">
      <w:pPr>
        <w:ind w:left="2160"/>
        <w:rPr>
          <w:szCs w:val="22"/>
        </w:rPr>
      </w:pPr>
      <w:r w:rsidRPr="006434AB">
        <w:rPr>
          <w:szCs w:val="22"/>
        </w:rPr>
        <w:t xml:space="preserve">Once </w:t>
      </w:r>
      <w:r w:rsidRPr="006434AB">
        <w:rPr>
          <w:color w:val="FF0000"/>
          <w:szCs w:val="22"/>
        </w:rPr>
        <w:t>«Customer Name»</w:t>
      </w:r>
      <w:r w:rsidRPr="006434AB">
        <w:rPr>
          <w:szCs w:val="22"/>
        </w:rPr>
        <w:t xml:space="preserve"> has submitted the application to BPA, </w:t>
      </w:r>
      <w:r w:rsidRPr="006434AB">
        <w:rPr>
          <w:color w:val="FF0000"/>
          <w:szCs w:val="22"/>
        </w:rPr>
        <w:t>«Customer Name»</w:t>
      </w:r>
      <w:r w:rsidRPr="006434AB">
        <w:rPr>
          <w:szCs w:val="22"/>
        </w:rPr>
        <w:t xml:space="preserve"> has begun the process of acquiring firm transmission for the Transfer Service Eligible Resource.  From then on, the Transfer Service Eligible Resource will be referred to as a Network Resource.  </w:t>
      </w:r>
      <w:r w:rsidRPr="006434AB">
        <w:rPr>
          <w:color w:val="FF0000"/>
          <w:szCs w:val="22"/>
        </w:rPr>
        <w:t>«Customer Name»</w:t>
      </w:r>
      <w:r w:rsidRPr="006434AB">
        <w:rPr>
          <w:szCs w:val="22"/>
        </w:rPr>
        <w:t xml:space="preserve"> shall submit its completed application form to BPA at least one year prior to the date </w:t>
      </w:r>
      <w:r w:rsidRPr="006434AB">
        <w:rPr>
          <w:color w:val="FF0000"/>
          <w:szCs w:val="22"/>
        </w:rPr>
        <w:t>«Customer Name»</w:t>
      </w:r>
      <w:r w:rsidRPr="006434AB">
        <w:rPr>
          <w:szCs w:val="22"/>
        </w:rPr>
        <w:t xml:space="preserve"> anticipates it will start receiving energy from its Network Resource.  BPA will use this one-year period to acquire, if possible, firm transmission service for </w:t>
      </w:r>
      <w:r w:rsidRPr="006434AB">
        <w:rPr>
          <w:color w:val="FF0000"/>
          <w:szCs w:val="22"/>
        </w:rPr>
        <w:t>«Customer Name»</w:t>
      </w:r>
      <w:r w:rsidRPr="006434AB">
        <w:rPr>
          <w:szCs w:val="22"/>
        </w:rPr>
        <w:t>’s Network Resource over the Last Transfer Segment.</w:t>
      </w:r>
    </w:p>
    <w:p w14:paraId="44E0BC9E" w14:textId="77777777" w:rsidR="006434AB" w:rsidRPr="006434AB" w:rsidRDefault="006434AB" w:rsidP="006434AB">
      <w:pPr>
        <w:ind w:left="2160"/>
        <w:rPr>
          <w:szCs w:val="22"/>
        </w:rPr>
      </w:pPr>
    </w:p>
    <w:p w14:paraId="7CB0CBD1" w14:textId="77777777" w:rsidR="006434AB" w:rsidRPr="006434AB" w:rsidRDefault="006434AB" w:rsidP="006434AB">
      <w:pPr>
        <w:ind w:left="2160"/>
        <w:rPr>
          <w:szCs w:val="22"/>
        </w:rPr>
      </w:pPr>
      <w:r w:rsidRPr="006434AB">
        <w:rPr>
          <w:szCs w:val="22"/>
        </w:rPr>
        <w:t xml:space="preserve">On a case-by-case basis, BPA may, but is not obligated to, consider Transfer Service support requests to obtain firm transmission service for a Network Resource made less than one year prior to the date </w:t>
      </w:r>
      <w:r w:rsidRPr="006434AB">
        <w:rPr>
          <w:color w:val="FF0000"/>
          <w:szCs w:val="22"/>
        </w:rPr>
        <w:t>«Customer Name»</w:t>
      </w:r>
      <w:r w:rsidRPr="006434AB">
        <w:rPr>
          <w:szCs w:val="22"/>
        </w:rPr>
        <w:t xml:space="preserve"> anticipates it will start receiving energy from that Network Resource.</w:t>
      </w:r>
    </w:p>
    <w:p w14:paraId="258809A3" w14:textId="77777777" w:rsidR="006434AB" w:rsidRPr="006434AB" w:rsidRDefault="006434AB" w:rsidP="006434AB">
      <w:pPr>
        <w:ind w:left="1440"/>
        <w:rPr>
          <w:szCs w:val="22"/>
        </w:rPr>
      </w:pPr>
    </w:p>
    <w:p w14:paraId="6EE67DAA" w14:textId="77777777" w:rsidR="006434AB" w:rsidRPr="006434AB" w:rsidRDefault="006434AB" w:rsidP="006434AB">
      <w:pPr>
        <w:keepNext/>
        <w:ind w:left="2160" w:hanging="720"/>
        <w:rPr>
          <w:b/>
          <w:szCs w:val="22"/>
        </w:rPr>
      </w:pPr>
      <w:r w:rsidRPr="006434AB">
        <w:rPr>
          <w:szCs w:val="22"/>
        </w:rPr>
        <w:t>3.1.2</w:t>
      </w:r>
      <w:r w:rsidRPr="006434AB">
        <w:rPr>
          <w:szCs w:val="22"/>
        </w:rPr>
        <w:tab/>
      </w:r>
      <w:r w:rsidRPr="006434AB">
        <w:rPr>
          <w:b/>
          <w:szCs w:val="22"/>
        </w:rPr>
        <w:t>BPA Notice and Completing Customer Application</w:t>
      </w:r>
    </w:p>
    <w:p w14:paraId="1B6FDF97" w14:textId="35511EB0" w:rsidR="006434AB" w:rsidRPr="006434AB" w:rsidRDefault="006434AB" w:rsidP="006434AB">
      <w:pPr>
        <w:ind w:left="2160"/>
        <w:rPr>
          <w:szCs w:val="22"/>
        </w:rPr>
      </w:pPr>
      <w:r w:rsidRPr="006434AB">
        <w:rPr>
          <w:szCs w:val="22"/>
        </w:rPr>
        <w:t xml:space="preserve">Within ten Business Days of BPA’s receipt of </w:t>
      </w:r>
      <w:r w:rsidRPr="006434AB">
        <w:rPr>
          <w:color w:val="FF0000"/>
          <w:szCs w:val="22"/>
        </w:rPr>
        <w:t>«Customer Name»</w:t>
      </w:r>
      <w:r w:rsidRPr="006434AB">
        <w:rPr>
          <w:szCs w:val="22"/>
        </w:rPr>
        <w:t xml:space="preserve">’s application, BPA shall notify </w:t>
      </w:r>
      <w:r w:rsidRPr="006434AB">
        <w:rPr>
          <w:color w:val="FF0000"/>
          <w:szCs w:val="22"/>
        </w:rPr>
        <w:t>«Customer Name»</w:t>
      </w:r>
      <w:r w:rsidRPr="006434AB">
        <w:rPr>
          <w:szCs w:val="22"/>
        </w:rPr>
        <w:t xml:space="preserve"> as to the status of the application.  Such notice shall inform </w:t>
      </w:r>
      <w:r w:rsidRPr="006434AB">
        <w:rPr>
          <w:color w:val="FF0000"/>
          <w:szCs w:val="22"/>
        </w:rPr>
        <w:t>«Customer Name»</w:t>
      </w:r>
      <w:r w:rsidRPr="006434AB">
        <w:rPr>
          <w:szCs w:val="22"/>
        </w:rPr>
        <w:t xml:space="preserve"> of the following:  (1) whether the information provided in the submitted application form is sufficient for BPA to request firm transmission service for </w:t>
      </w:r>
      <w:r w:rsidRPr="006434AB">
        <w:rPr>
          <w:color w:val="FF0000"/>
          <w:szCs w:val="22"/>
        </w:rPr>
        <w:t>«Customer Name»</w:t>
      </w:r>
      <w:r w:rsidRPr="006434AB">
        <w:rPr>
          <w:szCs w:val="22"/>
        </w:rPr>
        <w:t xml:space="preserve">’s Network Resource, (2) whether the amount of Transfer Service requested for </w:t>
      </w:r>
      <w:r w:rsidRPr="006434AB">
        <w:rPr>
          <w:color w:val="FF0000"/>
          <w:szCs w:val="22"/>
        </w:rPr>
        <w:t>«Customer Name»</w:t>
      </w:r>
      <w:r w:rsidRPr="006434AB">
        <w:rPr>
          <w:szCs w:val="22"/>
        </w:rPr>
        <w:t>’s Network Resource exceeds, or partially exceeds, the current Fiscal Year Transfer Cap</w:t>
      </w:r>
      <w:ins w:id="2141" w:author="Miller,Robyn M (BPA) - PSS-6 [2]" w:date="2025-01-15T09:22:00Z" w16du:dateUtc="2025-01-15T17:22:00Z">
        <w:r w:rsidR="009767CC">
          <w:rPr>
            <w:szCs w:val="22"/>
          </w:rPr>
          <w:t>,</w:t>
        </w:r>
      </w:ins>
      <w:r w:rsidRPr="006434AB">
        <w:rPr>
          <w:szCs w:val="22"/>
        </w:rPr>
        <w:t xml:space="preserve"> and (3)</w:t>
      </w:r>
      <w:r w:rsidR="00361F45">
        <w:rPr>
          <w:szCs w:val="22"/>
        </w:rPr>
        <w:t> </w:t>
      </w:r>
      <w:r w:rsidRPr="006434AB">
        <w:rPr>
          <w:szCs w:val="22"/>
        </w:rPr>
        <w:t xml:space="preserve">whether the amount of Transfer Service requested for </w:t>
      </w:r>
      <w:r w:rsidRPr="006434AB">
        <w:rPr>
          <w:color w:val="FF0000"/>
          <w:szCs w:val="22"/>
        </w:rPr>
        <w:t>«Customer Name»</w:t>
      </w:r>
      <w:r w:rsidRPr="006434AB">
        <w:rPr>
          <w:szCs w:val="22"/>
        </w:rPr>
        <w:t xml:space="preserve">’s Network Resource exceeds, or partially exceeds BPA’s forecast of </w:t>
      </w:r>
      <w:r w:rsidRPr="006434AB">
        <w:rPr>
          <w:color w:val="FF0000"/>
          <w:szCs w:val="22"/>
        </w:rPr>
        <w:t>«Customer Name»</w:t>
      </w:r>
      <w:r w:rsidRPr="006434AB">
        <w:rPr>
          <w:szCs w:val="22"/>
        </w:rPr>
        <w:t>’s minimum hourly load for their transfer POD(s).</w:t>
      </w:r>
    </w:p>
    <w:p w14:paraId="2DE16F03" w14:textId="77777777" w:rsidR="006434AB" w:rsidRPr="006434AB" w:rsidRDefault="006434AB" w:rsidP="006434AB">
      <w:pPr>
        <w:ind w:left="2160"/>
        <w:rPr>
          <w:szCs w:val="22"/>
        </w:rPr>
      </w:pPr>
    </w:p>
    <w:p w14:paraId="3C6C80AF" w14:textId="77777777" w:rsidR="006434AB" w:rsidRPr="006434AB" w:rsidRDefault="006434AB" w:rsidP="006434AB">
      <w:pPr>
        <w:ind w:left="2160"/>
        <w:rPr>
          <w:szCs w:val="22"/>
        </w:rPr>
      </w:pPr>
      <w:r w:rsidRPr="006434AB">
        <w:rPr>
          <w:szCs w:val="22"/>
        </w:rPr>
        <w:t xml:space="preserve">If BPA determines the information in </w:t>
      </w:r>
      <w:r w:rsidRPr="006434AB">
        <w:rPr>
          <w:color w:val="FF0000"/>
          <w:szCs w:val="22"/>
        </w:rPr>
        <w:t>«Customer Name»</w:t>
      </w:r>
      <w:r w:rsidRPr="006434AB">
        <w:rPr>
          <w:szCs w:val="22"/>
        </w:rPr>
        <w:t xml:space="preserve">’s application is insufficient, then BPA may ask </w:t>
      </w:r>
      <w:r w:rsidRPr="006434AB">
        <w:rPr>
          <w:color w:val="FF0000"/>
          <w:szCs w:val="22"/>
        </w:rPr>
        <w:t>«Customer Name»</w:t>
      </w:r>
      <w:r w:rsidRPr="006434AB">
        <w:rPr>
          <w:szCs w:val="22"/>
        </w:rPr>
        <w:t xml:space="preserve"> for additional information to support BPA’s efforts to secure firm transmission service.  </w:t>
      </w:r>
      <w:r w:rsidRPr="006434AB">
        <w:rPr>
          <w:color w:val="FF0000"/>
          <w:szCs w:val="22"/>
        </w:rPr>
        <w:t>«Customer Name»</w:t>
      </w:r>
      <w:r w:rsidRPr="006434AB">
        <w:rPr>
          <w:szCs w:val="22"/>
        </w:rPr>
        <w:t xml:space="preserve"> shall provide BPA with the requested information within ten Business Days or within such time as the Parties may agree.</w:t>
      </w:r>
    </w:p>
    <w:p w14:paraId="29919510" w14:textId="77777777" w:rsidR="006434AB" w:rsidRPr="006434AB" w:rsidRDefault="006434AB" w:rsidP="006434AB">
      <w:pPr>
        <w:ind w:left="2160"/>
        <w:rPr>
          <w:szCs w:val="22"/>
        </w:rPr>
      </w:pPr>
    </w:p>
    <w:p w14:paraId="51105855" w14:textId="77777777" w:rsidR="006434AB" w:rsidRPr="006434AB" w:rsidRDefault="006434AB" w:rsidP="006434AB">
      <w:pPr>
        <w:ind w:left="2160"/>
        <w:rPr>
          <w:szCs w:val="22"/>
        </w:rPr>
      </w:pPr>
      <w:r w:rsidRPr="006434AB">
        <w:rPr>
          <w:szCs w:val="22"/>
        </w:rPr>
        <w:t xml:space="preserve">If </w:t>
      </w:r>
      <w:r w:rsidRPr="006434AB">
        <w:rPr>
          <w:color w:val="FF0000"/>
          <w:szCs w:val="22"/>
        </w:rPr>
        <w:t>«Customer Name»</w:t>
      </w:r>
      <w:r w:rsidRPr="006434AB">
        <w:rPr>
          <w:szCs w:val="22"/>
        </w:rPr>
        <w:t xml:space="preserve">’s request exceeds or partially exceeds the current Fiscal Year Transfer Cap, then </w:t>
      </w:r>
      <w:r w:rsidRPr="006434AB">
        <w:rPr>
          <w:color w:val="FF0000"/>
          <w:szCs w:val="22"/>
        </w:rPr>
        <w:t>«Customer Name»</w:t>
      </w:r>
      <w:r w:rsidRPr="006434AB">
        <w:rPr>
          <w:szCs w:val="22"/>
        </w:rPr>
        <w:t xml:space="preserve"> shall notify BPA within ten Business Days after receipt of BPA’s notification whether </w:t>
      </w:r>
      <w:r w:rsidRPr="006434AB">
        <w:rPr>
          <w:color w:val="FF0000"/>
          <w:szCs w:val="22"/>
        </w:rPr>
        <w:t xml:space="preserve">«Customer Name» </w:t>
      </w:r>
      <w:r w:rsidRPr="006434AB">
        <w:rPr>
          <w:szCs w:val="22"/>
        </w:rPr>
        <w:t>will withdraw or proceed with its application.</w:t>
      </w:r>
    </w:p>
    <w:p w14:paraId="7B19A6B1" w14:textId="77777777" w:rsidR="006434AB" w:rsidRPr="006434AB" w:rsidRDefault="006434AB" w:rsidP="006434AB">
      <w:pPr>
        <w:ind w:left="2160"/>
        <w:rPr>
          <w:szCs w:val="22"/>
        </w:rPr>
      </w:pPr>
    </w:p>
    <w:p w14:paraId="221CD122" w14:textId="77777777" w:rsidR="006434AB" w:rsidRPr="006434AB" w:rsidRDefault="006434AB" w:rsidP="006434AB">
      <w:pPr>
        <w:ind w:left="2160"/>
        <w:rPr>
          <w:szCs w:val="22"/>
        </w:rPr>
      </w:pPr>
      <w:r w:rsidRPr="006434AB">
        <w:rPr>
          <w:szCs w:val="22"/>
        </w:rPr>
        <w:t xml:space="preserve">If </w:t>
      </w:r>
      <w:r w:rsidRPr="006434AB">
        <w:rPr>
          <w:color w:val="FF0000"/>
          <w:szCs w:val="22"/>
        </w:rPr>
        <w:t>«Customer Name»</w:t>
      </w:r>
      <w:r w:rsidRPr="006434AB">
        <w:rPr>
          <w:szCs w:val="22"/>
        </w:rPr>
        <w:t xml:space="preserve">’s request exceeds or partially exceeds BPA’s forecast of their minimum hourly load for their transfer POD(s), then </w:t>
      </w:r>
      <w:r w:rsidRPr="006434AB">
        <w:rPr>
          <w:color w:val="FF0000"/>
          <w:szCs w:val="22"/>
        </w:rPr>
        <w:t>«Customer Name»</w:t>
      </w:r>
      <w:r w:rsidRPr="006434AB">
        <w:rPr>
          <w:szCs w:val="22"/>
        </w:rPr>
        <w:t xml:space="preserve"> shall revise their application within ten Business Days after receipt of BPA’s notification so that the Network Resource does not exceed or partially exceed their minimum load.</w:t>
      </w:r>
    </w:p>
    <w:p w14:paraId="468FD081" w14:textId="77777777" w:rsidR="006434AB" w:rsidRPr="006434AB" w:rsidRDefault="006434AB" w:rsidP="006434AB">
      <w:pPr>
        <w:ind w:left="1440"/>
        <w:rPr>
          <w:szCs w:val="22"/>
        </w:rPr>
      </w:pPr>
    </w:p>
    <w:p w14:paraId="163EC5D3" w14:textId="77777777" w:rsidR="006434AB" w:rsidRPr="006434AB" w:rsidRDefault="006434AB" w:rsidP="006434AB">
      <w:pPr>
        <w:keepNext/>
        <w:ind w:left="2160" w:hanging="720"/>
        <w:rPr>
          <w:szCs w:val="22"/>
        </w:rPr>
      </w:pPr>
      <w:r w:rsidRPr="006434AB">
        <w:rPr>
          <w:szCs w:val="22"/>
        </w:rPr>
        <w:t>3.1.3</w:t>
      </w:r>
      <w:r w:rsidRPr="006434AB">
        <w:rPr>
          <w:szCs w:val="22"/>
        </w:rPr>
        <w:tab/>
      </w:r>
      <w:r w:rsidRPr="006434AB">
        <w:rPr>
          <w:b/>
          <w:szCs w:val="22"/>
        </w:rPr>
        <w:t>Obtaining Firm Transmission Service</w:t>
      </w:r>
    </w:p>
    <w:p w14:paraId="0137E4C8" w14:textId="77777777" w:rsidR="006434AB" w:rsidRPr="006434AB" w:rsidRDefault="006434AB" w:rsidP="006434AB">
      <w:pPr>
        <w:ind w:left="2160"/>
        <w:rPr>
          <w:szCs w:val="22"/>
        </w:rPr>
      </w:pPr>
      <w:r w:rsidRPr="006434AB">
        <w:rPr>
          <w:szCs w:val="22"/>
        </w:rPr>
        <w:t xml:space="preserve">Once the Parties have completed the requirements in sections 3.1.1 and 3.1.2 above, BPA shall pursue designation of the Network Resource and request firm transmission service from the Third-Party Transmission Provider.  If the Third-Party Transmission Provider requests from BPA more information than </w:t>
      </w:r>
      <w:r w:rsidRPr="006434AB">
        <w:rPr>
          <w:color w:val="FF0000"/>
          <w:szCs w:val="22"/>
        </w:rPr>
        <w:t>«Customer Name»</w:t>
      </w:r>
      <w:r w:rsidRPr="006434AB">
        <w:rPr>
          <w:szCs w:val="22"/>
        </w:rPr>
        <w:t xml:space="preserve"> provided in its completed application form, then the Parties shall obtain and provide such information to the Third-Party Transmission Provider within ten Business Days of the Third-Party Transmission Provider’s request.</w:t>
      </w:r>
    </w:p>
    <w:p w14:paraId="585077D0" w14:textId="77777777" w:rsidR="006434AB" w:rsidRPr="006434AB" w:rsidRDefault="006434AB" w:rsidP="006434AB">
      <w:pPr>
        <w:ind w:left="2160"/>
        <w:rPr>
          <w:szCs w:val="22"/>
        </w:rPr>
      </w:pPr>
    </w:p>
    <w:p w14:paraId="22115862" w14:textId="63AC2B64" w:rsidR="006434AB" w:rsidRPr="006434AB" w:rsidRDefault="006434AB" w:rsidP="006434AB">
      <w:pPr>
        <w:ind w:left="2160"/>
        <w:rPr>
          <w:szCs w:val="22"/>
        </w:rPr>
      </w:pPr>
      <w:r w:rsidRPr="006434AB">
        <w:rPr>
          <w:szCs w:val="22"/>
        </w:rPr>
        <w:t xml:space="preserve">If the Third-Party Transmission Provider indicates that studies are, or construction may be, required to provide firm transmission service for </w:t>
      </w:r>
      <w:r w:rsidRPr="006434AB">
        <w:rPr>
          <w:color w:val="FF0000"/>
          <w:szCs w:val="22"/>
        </w:rPr>
        <w:t>«Customer Name»</w:t>
      </w:r>
      <w:r w:rsidRPr="006434AB">
        <w:rPr>
          <w:szCs w:val="22"/>
        </w:rPr>
        <w:t xml:space="preserve">’s Network Resource, then BPA shall notify </w:t>
      </w:r>
      <w:r w:rsidRPr="006434AB">
        <w:rPr>
          <w:color w:val="FF0000"/>
          <w:szCs w:val="22"/>
        </w:rPr>
        <w:t>«Customer Name»</w:t>
      </w:r>
      <w:r w:rsidRPr="006434AB">
        <w:rPr>
          <w:szCs w:val="22"/>
        </w:rPr>
        <w:t xml:space="preserve"> of such studies or construction requirements.  If, based on such studies or construction, </w:t>
      </w:r>
      <w:r w:rsidRPr="006434AB">
        <w:rPr>
          <w:color w:val="FF0000"/>
          <w:szCs w:val="22"/>
        </w:rPr>
        <w:t>«Customer Name»</w:t>
      </w:r>
      <w:r w:rsidRPr="006434AB">
        <w:rPr>
          <w:szCs w:val="22"/>
        </w:rPr>
        <w:t xml:space="preserve"> chooses to withdraw its request, then </w:t>
      </w:r>
      <w:r w:rsidRPr="006434AB">
        <w:rPr>
          <w:color w:val="FF0000"/>
          <w:szCs w:val="22"/>
        </w:rPr>
        <w:t>«Customer Name»</w:t>
      </w:r>
      <w:r w:rsidRPr="006434AB">
        <w:rPr>
          <w:szCs w:val="22"/>
        </w:rPr>
        <w:t xml:space="preserve"> shall notify BPA within five Business Days of receiving notice from BPA of such requirements.  If no notice of withdrawal is received, then BPA shall proceed with firm transmission service acquisition for</w:t>
      </w:r>
      <w:r w:rsidRPr="006434AB">
        <w:rPr>
          <w:color w:val="FF0000"/>
          <w:szCs w:val="22"/>
        </w:rPr>
        <w:t xml:space="preserve"> «Customer Name»</w:t>
      </w:r>
      <w:r w:rsidRPr="006434AB">
        <w:rPr>
          <w:szCs w:val="22"/>
        </w:rPr>
        <w:t xml:space="preserve">’s Network Resource and </w:t>
      </w:r>
      <w:r w:rsidRPr="006434AB">
        <w:rPr>
          <w:color w:val="FF0000"/>
          <w:szCs w:val="22"/>
        </w:rPr>
        <w:t>«Customer Name»</w:t>
      </w:r>
      <w:r w:rsidRPr="006434AB">
        <w:rPr>
          <w:szCs w:val="22"/>
        </w:rPr>
        <w:t xml:space="preserve"> shall reimburse BPA for all </w:t>
      </w:r>
      <w:ins w:id="2142" w:author="Miller,Robyn M (BPA) - PSS-6 [2]" w:date="2025-01-15T09:23:00Z" w16du:dateUtc="2025-01-15T17:23:00Z">
        <w:r w:rsidR="009767CC">
          <w:rPr>
            <w:szCs w:val="22"/>
          </w:rPr>
          <w:t>study and construction related</w:t>
        </w:r>
        <w:r w:rsidR="009767CC" w:rsidRPr="006434AB">
          <w:rPr>
            <w:szCs w:val="22"/>
          </w:rPr>
          <w:t xml:space="preserve"> </w:t>
        </w:r>
      </w:ins>
      <w:r w:rsidRPr="006434AB">
        <w:rPr>
          <w:szCs w:val="22"/>
        </w:rPr>
        <w:t>costs the Third-Party Transmission Provider charges to BPA.</w:t>
      </w:r>
    </w:p>
    <w:p w14:paraId="0E78632C" w14:textId="77777777" w:rsidR="006434AB" w:rsidRPr="006434AB" w:rsidRDefault="006434AB" w:rsidP="006434AB">
      <w:pPr>
        <w:ind w:left="2160"/>
        <w:rPr>
          <w:szCs w:val="22"/>
        </w:rPr>
      </w:pPr>
    </w:p>
    <w:p w14:paraId="3B8151F9" w14:textId="77777777" w:rsidR="006434AB" w:rsidRPr="006434AB" w:rsidRDefault="006434AB" w:rsidP="006434AB">
      <w:pPr>
        <w:ind w:left="2160"/>
        <w:rPr>
          <w:color w:val="000000"/>
          <w:szCs w:val="22"/>
        </w:rPr>
      </w:pPr>
      <w:r w:rsidRPr="006434AB">
        <w:rPr>
          <w:szCs w:val="22"/>
        </w:rPr>
        <w:t xml:space="preserve">BPA shall make reasonable efforts to coordinate with </w:t>
      </w:r>
      <w:r w:rsidRPr="006434AB">
        <w:rPr>
          <w:color w:val="FF0000"/>
          <w:szCs w:val="22"/>
        </w:rPr>
        <w:t>«Customer Name»</w:t>
      </w:r>
      <w:r w:rsidRPr="006434AB">
        <w:rPr>
          <w:color w:val="000000"/>
          <w:szCs w:val="22"/>
        </w:rPr>
        <w:t xml:space="preserve"> and the Third-Party Transmission Provider to complete the firm transmission service acquisition process as described in this section </w:t>
      </w:r>
      <w:r w:rsidRPr="006434AB">
        <w:rPr>
          <w:szCs w:val="22"/>
        </w:rPr>
        <w:t>3</w:t>
      </w:r>
      <w:r w:rsidRPr="006434AB">
        <w:rPr>
          <w:color w:val="000000"/>
          <w:szCs w:val="22"/>
        </w:rPr>
        <w:t>.1.3.</w:t>
      </w:r>
    </w:p>
    <w:p w14:paraId="6B327FC4" w14:textId="77777777" w:rsidR="006434AB" w:rsidRPr="006434AB" w:rsidRDefault="006434AB" w:rsidP="006434AB">
      <w:pPr>
        <w:ind w:left="2160"/>
        <w:rPr>
          <w:szCs w:val="22"/>
        </w:rPr>
      </w:pPr>
    </w:p>
    <w:p w14:paraId="0B5C78E5" w14:textId="77777777" w:rsidR="006434AB" w:rsidRPr="006434AB" w:rsidRDefault="006434AB" w:rsidP="006434AB">
      <w:pPr>
        <w:keepNext/>
        <w:ind w:left="2160" w:hanging="720"/>
        <w:rPr>
          <w:b/>
          <w:szCs w:val="22"/>
        </w:rPr>
      </w:pPr>
      <w:r w:rsidRPr="006434AB">
        <w:rPr>
          <w:szCs w:val="22"/>
        </w:rPr>
        <w:lastRenderedPageBreak/>
        <w:t>3.1.4</w:t>
      </w:r>
      <w:r w:rsidRPr="006434AB">
        <w:rPr>
          <w:szCs w:val="22"/>
        </w:rPr>
        <w:tab/>
      </w:r>
      <w:r w:rsidRPr="006434AB">
        <w:rPr>
          <w:b/>
          <w:szCs w:val="22"/>
        </w:rPr>
        <w:t xml:space="preserve">Unavailable Firm Transmission Service for a Network Resource </w:t>
      </w:r>
    </w:p>
    <w:p w14:paraId="25335D67" w14:textId="4781EA9B" w:rsidR="00EC71B0" w:rsidRPr="00077DE7" w:rsidRDefault="006434AB" w:rsidP="00EC71B0">
      <w:pPr>
        <w:ind w:left="2160"/>
        <w:rPr>
          <w:szCs w:val="22"/>
        </w:rPr>
      </w:pPr>
      <w:r w:rsidRPr="006434AB">
        <w:rPr>
          <w:szCs w:val="22"/>
        </w:rPr>
        <w:t xml:space="preserve">If the Third-Party Transmission Provider has not agreed to provide firm transmission services for </w:t>
      </w:r>
      <w:r w:rsidRPr="006434AB">
        <w:rPr>
          <w:color w:val="FF0000"/>
          <w:szCs w:val="22"/>
        </w:rPr>
        <w:t>«Customer Name»</w:t>
      </w:r>
      <w:r w:rsidRPr="006434AB">
        <w:rPr>
          <w:szCs w:val="22"/>
        </w:rPr>
        <w:t>’s Network Resource</w:t>
      </w:r>
      <w:r w:rsidRPr="006434AB" w:rsidDel="00CD2576">
        <w:rPr>
          <w:szCs w:val="22"/>
        </w:rPr>
        <w:t xml:space="preserve"> </w:t>
      </w:r>
      <w:r w:rsidRPr="006434AB">
        <w:rPr>
          <w:szCs w:val="22"/>
        </w:rPr>
        <w:t xml:space="preserve">within the requested timeframe, then BPA shall not be liable to </w:t>
      </w:r>
      <w:r w:rsidRPr="006434AB">
        <w:rPr>
          <w:color w:val="FF0000"/>
          <w:szCs w:val="22"/>
        </w:rPr>
        <w:t>«Customer Name»</w:t>
      </w:r>
      <w:r w:rsidRPr="006434AB">
        <w:rPr>
          <w:szCs w:val="22"/>
        </w:rPr>
        <w:t xml:space="preserve"> for any costs or penalties </w:t>
      </w:r>
      <w:r w:rsidRPr="006434AB">
        <w:rPr>
          <w:color w:val="FF0000"/>
          <w:szCs w:val="22"/>
        </w:rPr>
        <w:t>«Customer Name»</w:t>
      </w:r>
      <w:r w:rsidRPr="006434AB">
        <w:rPr>
          <w:szCs w:val="22"/>
        </w:rPr>
        <w:t xml:space="preserve"> may incur associated with the lack of firm transmission service.  Further, BPA shall not be obligated to obtain Transfer Service for such resource</w:t>
      </w:r>
      <w:r w:rsidR="00EC71B0" w:rsidRPr="00077DE7">
        <w:rPr>
          <w:szCs w:val="22"/>
        </w:rPr>
        <w:t>.</w:t>
      </w:r>
    </w:p>
    <w:p w14:paraId="3E92F4F6" w14:textId="77777777" w:rsidR="00EC71B0" w:rsidRPr="00077DE7" w:rsidRDefault="00EC71B0" w:rsidP="00EC71B0">
      <w:pPr>
        <w:ind w:left="2160"/>
        <w:rPr>
          <w:szCs w:val="22"/>
        </w:rPr>
      </w:pPr>
    </w:p>
    <w:p w14:paraId="0DB93E09" w14:textId="221A7D0F" w:rsidR="006434AB" w:rsidRPr="006434AB" w:rsidRDefault="006434AB" w:rsidP="006434AB">
      <w:pPr>
        <w:ind w:left="2160"/>
        <w:rPr>
          <w:szCs w:val="22"/>
        </w:rPr>
      </w:pPr>
      <w:r w:rsidRPr="006434AB">
        <w:rPr>
          <w:color w:val="FF0000"/>
          <w:szCs w:val="22"/>
        </w:rPr>
        <w:t>«Customer Name»</w:t>
      </w:r>
      <w:r w:rsidRPr="006434AB">
        <w:rPr>
          <w:szCs w:val="22"/>
        </w:rPr>
        <w:t xml:space="preserve"> shall reimburse BPA for any costs assessed by the Third-Party Transmission Provider regarding </w:t>
      </w:r>
      <w:r w:rsidRPr="006434AB">
        <w:rPr>
          <w:color w:val="FF0000"/>
          <w:szCs w:val="22"/>
        </w:rPr>
        <w:t>«Customer Name»</w:t>
      </w:r>
      <w:r w:rsidRPr="006434AB">
        <w:rPr>
          <w:szCs w:val="22"/>
        </w:rPr>
        <w:t xml:space="preserve">’s request for Transfer Service support, regardless of whether firm transmission service is obtained for </w:t>
      </w:r>
      <w:r w:rsidRPr="006434AB">
        <w:rPr>
          <w:color w:val="FF0000"/>
          <w:szCs w:val="22"/>
        </w:rPr>
        <w:t>«Customer Name»</w:t>
      </w:r>
      <w:r w:rsidRPr="006434AB">
        <w:rPr>
          <w:szCs w:val="22"/>
        </w:rPr>
        <w:t>’s Network Resource.</w:t>
      </w:r>
    </w:p>
    <w:p w14:paraId="168D857C" w14:textId="77777777" w:rsidR="006434AB" w:rsidRPr="006434AB" w:rsidRDefault="006434AB" w:rsidP="006434AB">
      <w:pPr>
        <w:ind w:left="720"/>
        <w:rPr>
          <w:szCs w:val="22"/>
        </w:rPr>
      </w:pPr>
    </w:p>
    <w:p w14:paraId="4E46B1F3" w14:textId="77777777" w:rsidR="006434AB" w:rsidRPr="006434AB" w:rsidRDefault="006434AB" w:rsidP="006434AB">
      <w:pPr>
        <w:keepNext/>
        <w:ind w:left="1440" w:hanging="720"/>
        <w:rPr>
          <w:bCs/>
          <w:szCs w:val="22"/>
        </w:rPr>
      </w:pPr>
      <w:r w:rsidRPr="006434AB">
        <w:rPr>
          <w:bCs/>
          <w:szCs w:val="22"/>
        </w:rPr>
        <w:t>3.2</w:t>
      </w:r>
      <w:r w:rsidRPr="006434AB">
        <w:rPr>
          <w:bCs/>
          <w:szCs w:val="22"/>
        </w:rPr>
        <w:tab/>
      </w:r>
      <w:r w:rsidRPr="006434AB">
        <w:rPr>
          <w:b/>
          <w:szCs w:val="22"/>
        </w:rPr>
        <w:t>Parties’ Payment Obligations</w:t>
      </w:r>
    </w:p>
    <w:p w14:paraId="09259132" w14:textId="77777777" w:rsidR="006434AB" w:rsidRPr="006434AB" w:rsidRDefault="006434AB" w:rsidP="006434AB">
      <w:pPr>
        <w:autoSpaceDE w:val="0"/>
        <w:autoSpaceDN w:val="0"/>
        <w:ind w:left="1440"/>
        <w:rPr>
          <w:szCs w:val="22"/>
        </w:rPr>
      </w:pPr>
      <w:r w:rsidRPr="006434AB">
        <w:rPr>
          <w:szCs w:val="22"/>
        </w:rPr>
        <w:t xml:space="preserve">Once BPA has obtained firm transmission service for </w:t>
      </w:r>
      <w:r w:rsidRPr="006434AB">
        <w:rPr>
          <w:color w:val="FF0000"/>
          <w:szCs w:val="22"/>
        </w:rPr>
        <w:t>«Customer Name»</w:t>
      </w:r>
      <w:r w:rsidRPr="006434AB">
        <w:rPr>
          <w:szCs w:val="22"/>
        </w:rPr>
        <w:t>’s Network Resource from the Third-Party Transmission Provider, the Parties shall be responsible for costs as follows:</w:t>
      </w:r>
    </w:p>
    <w:p w14:paraId="013FDD72" w14:textId="77777777" w:rsidR="006434AB" w:rsidRPr="006434AB" w:rsidRDefault="006434AB" w:rsidP="00361F45">
      <w:pPr>
        <w:autoSpaceDE w:val="0"/>
        <w:autoSpaceDN w:val="0"/>
        <w:ind w:left="1440"/>
        <w:rPr>
          <w:szCs w:val="22"/>
        </w:rPr>
      </w:pPr>
    </w:p>
    <w:p w14:paraId="0A1F0D53" w14:textId="77777777" w:rsidR="006434AB" w:rsidRPr="006434AB" w:rsidRDefault="006434AB" w:rsidP="006434AB">
      <w:pPr>
        <w:keepNext/>
        <w:ind w:left="2160" w:hanging="720"/>
        <w:rPr>
          <w:szCs w:val="22"/>
        </w:rPr>
      </w:pPr>
      <w:r w:rsidRPr="006434AB">
        <w:rPr>
          <w:szCs w:val="22"/>
        </w:rPr>
        <w:t>3.2.1</w:t>
      </w:r>
      <w:r w:rsidRPr="006434AB">
        <w:rPr>
          <w:szCs w:val="22"/>
        </w:rPr>
        <w:tab/>
      </w:r>
      <w:r w:rsidRPr="006434AB">
        <w:rPr>
          <w:b/>
          <w:szCs w:val="22"/>
        </w:rPr>
        <w:t>Customer Obligations</w:t>
      </w:r>
    </w:p>
    <w:p w14:paraId="644ED163" w14:textId="77777777" w:rsidR="006434AB" w:rsidRPr="006434AB" w:rsidRDefault="006434AB" w:rsidP="006434AB">
      <w:pPr>
        <w:autoSpaceDE w:val="0"/>
        <w:autoSpaceDN w:val="0"/>
        <w:ind w:left="2160"/>
        <w:rPr>
          <w:szCs w:val="22"/>
        </w:rPr>
      </w:pPr>
      <w:r w:rsidRPr="006434AB">
        <w:rPr>
          <w:color w:val="FF0000"/>
          <w:szCs w:val="22"/>
        </w:rPr>
        <w:t>«Customer Name»</w:t>
      </w:r>
      <w:r w:rsidRPr="006434AB">
        <w:rPr>
          <w:szCs w:val="22"/>
        </w:rPr>
        <w:t xml:space="preserve"> shall be responsible for acquiring firm transmission service, and paying for all costs associated with such firm transmission service, necessary to deliver the Network Resource across all intervening transmission systems to the Last Transfer Segment (delivered to the point of receipt on the Third-Party Transmission Provider’s system).  These costs include, but are not limited to, all costs related to transmission, system impact studies, facilities studies, interconnection studies, generation imbalance, and any ongoing costs associated with the </w:t>
      </w:r>
      <w:r w:rsidRPr="006434AB">
        <w:rPr>
          <w:color w:val="FF0000"/>
          <w:szCs w:val="22"/>
        </w:rPr>
        <w:t>«Customer Name»</w:t>
      </w:r>
      <w:r w:rsidRPr="006434AB">
        <w:rPr>
          <w:szCs w:val="22"/>
        </w:rPr>
        <w:t>’s Network Resource interconnection.</w:t>
      </w:r>
    </w:p>
    <w:p w14:paraId="3EC3BD10" w14:textId="77777777" w:rsidR="006434AB" w:rsidRPr="006434AB" w:rsidRDefault="006434AB" w:rsidP="006434AB">
      <w:pPr>
        <w:autoSpaceDE w:val="0"/>
        <w:autoSpaceDN w:val="0"/>
        <w:ind w:left="2160"/>
        <w:rPr>
          <w:szCs w:val="22"/>
        </w:rPr>
      </w:pPr>
    </w:p>
    <w:p w14:paraId="7638D4CB" w14:textId="77777777" w:rsidR="006434AB" w:rsidRPr="006434AB" w:rsidRDefault="006434AB" w:rsidP="006434AB">
      <w:pPr>
        <w:keepNext/>
        <w:autoSpaceDE w:val="0"/>
        <w:autoSpaceDN w:val="0"/>
        <w:ind w:left="2160" w:hanging="720"/>
        <w:rPr>
          <w:b/>
          <w:szCs w:val="22"/>
        </w:rPr>
      </w:pPr>
      <w:r w:rsidRPr="006434AB">
        <w:rPr>
          <w:szCs w:val="22"/>
        </w:rPr>
        <w:t>3.2.2</w:t>
      </w:r>
      <w:r w:rsidRPr="006434AB">
        <w:rPr>
          <w:szCs w:val="22"/>
        </w:rPr>
        <w:tab/>
      </w:r>
      <w:r w:rsidRPr="006434AB">
        <w:rPr>
          <w:b/>
          <w:szCs w:val="22"/>
        </w:rPr>
        <w:t>BPA Obligations</w:t>
      </w:r>
    </w:p>
    <w:p w14:paraId="7D48629C" w14:textId="77777777" w:rsidR="006434AB" w:rsidRPr="006434AB" w:rsidRDefault="006434AB" w:rsidP="00361F45">
      <w:pPr>
        <w:autoSpaceDE w:val="0"/>
        <w:autoSpaceDN w:val="0"/>
        <w:ind w:left="2160"/>
        <w:rPr>
          <w:szCs w:val="22"/>
        </w:rPr>
      </w:pPr>
      <w:r w:rsidRPr="006434AB">
        <w:rPr>
          <w:szCs w:val="22"/>
        </w:rPr>
        <w:t xml:space="preserve">BPA’s obligation to acquire and pay for the Transfer Service costs pursuant to section 14.6 of the body of this Agreement for </w:t>
      </w:r>
      <w:r w:rsidRPr="006434AB">
        <w:rPr>
          <w:color w:val="FF0000"/>
          <w:szCs w:val="22"/>
        </w:rPr>
        <w:t>«Customer Name»</w:t>
      </w:r>
      <w:r w:rsidRPr="006434AB">
        <w:rPr>
          <w:szCs w:val="22"/>
        </w:rPr>
        <w:t>’s Transfer Service Eligible Resources is limited to Network Resources delivered over the Last Transfer Segment.</w:t>
      </w:r>
    </w:p>
    <w:p w14:paraId="5CFBE60B" w14:textId="77777777" w:rsidR="006434AB" w:rsidRPr="006434AB" w:rsidRDefault="006434AB" w:rsidP="00361F45">
      <w:pPr>
        <w:autoSpaceDE w:val="0"/>
        <w:autoSpaceDN w:val="0"/>
        <w:ind w:left="2160"/>
        <w:rPr>
          <w:szCs w:val="22"/>
        </w:rPr>
      </w:pPr>
    </w:p>
    <w:p w14:paraId="46B51913" w14:textId="77777777" w:rsidR="006434AB" w:rsidRPr="006434AB" w:rsidRDefault="006434AB" w:rsidP="00361F45">
      <w:pPr>
        <w:autoSpaceDE w:val="0"/>
        <w:autoSpaceDN w:val="0"/>
        <w:ind w:left="2160"/>
        <w:rPr>
          <w:szCs w:val="22"/>
        </w:rPr>
      </w:pPr>
      <w:bookmarkStart w:id="2143" w:name="_Hlk178330355"/>
      <w:r w:rsidRPr="006434AB">
        <w:rPr>
          <w:szCs w:val="22"/>
        </w:rPr>
        <w:t xml:space="preserve">BPA shall have no obligation to acquire or pay for Transfer Service for Transfer Service Eligible Resources if the Parties have not agreed to include such Transfer Service Eligible Resource and the applicable terms and conditions in </w:t>
      </w:r>
      <w:r w:rsidRPr="006434AB">
        <w:rPr>
          <w:rFonts w:cs="Arial"/>
          <w:szCs w:val="22"/>
        </w:rPr>
        <w:t xml:space="preserve">the Network Resource </w:t>
      </w:r>
      <w:r w:rsidRPr="006434AB">
        <w:rPr>
          <w:bCs/>
          <w:szCs w:val="22"/>
        </w:rPr>
        <w:t>s</w:t>
      </w:r>
      <w:r w:rsidRPr="006434AB">
        <w:rPr>
          <w:rFonts w:cs="Arial"/>
          <w:szCs w:val="22"/>
        </w:rPr>
        <w:t>ection</w:t>
      </w:r>
      <w:r w:rsidRPr="006434AB">
        <w:rPr>
          <w:szCs w:val="22"/>
        </w:rPr>
        <w:t xml:space="preserve"> of Exhibit J.</w:t>
      </w:r>
    </w:p>
    <w:bookmarkEnd w:id="2143"/>
    <w:p w14:paraId="2C8FC904" w14:textId="77777777" w:rsidR="006434AB" w:rsidRPr="006434AB" w:rsidRDefault="006434AB" w:rsidP="00361F45">
      <w:pPr>
        <w:ind w:left="1440"/>
        <w:rPr>
          <w:szCs w:val="22"/>
        </w:rPr>
      </w:pPr>
    </w:p>
    <w:p w14:paraId="231F7380" w14:textId="77777777" w:rsidR="006434AB" w:rsidRPr="006434AB" w:rsidRDefault="006434AB" w:rsidP="006434AB">
      <w:pPr>
        <w:keepNext/>
        <w:autoSpaceDE w:val="0"/>
        <w:autoSpaceDN w:val="0"/>
        <w:ind w:left="2160" w:hanging="720"/>
        <w:rPr>
          <w:szCs w:val="22"/>
        </w:rPr>
      </w:pPr>
      <w:r w:rsidRPr="006434AB">
        <w:rPr>
          <w:szCs w:val="22"/>
        </w:rPr>
        <w:t>3.2.3</w:t>
      </w:r>
      <w:r w:rsidRPr="006434AB">
        <w:rPr>
          <w:szCs w:val="22"/>
        </w:rPr>
        <w:tab/>
      </w:r>
      <w:r w:rsidRPr="006434AB">
        <w:rPr>
          <w:b/>
          <w:szCs w:val="22"/>
        </w:rPr>
        <w:t>Customer</w:t>
      </w:r>
      <w:r w:rsidRPr="006434AB">
        <w:rPr>
          <w:szCs w:val="22"/>
        </w:rPr>
        <w:t xml:space="preserve"> </w:t>
      </w:r>
      <w:r w:rsidRPr="006434AB">
        <w:rPr>
          <w:b/>
          <w:szCs w:val="22"/>
        </w:rPr>
        <w:t>Obligation to Reimburse BPA</w:t>
      </w:r>
    </w:p>
    <w:p w14:paraId="089EAF33" w14:textId="77777777" w:rsidR="006434AB" w:rsidRPr="006434AB" w:rsidRDefault="006434AB" w:rsidP="006434AB">
      <w:pPr>
        <w:ind w:left="2160"/>
        <w:rPr>
          <w:rFonts w:cs="Arial"/>
          <w:szCs w:val="22"/>
        </w:rPr>
      </w:pPr>
      <w:r w:rsidRPr="006434AB">
        <w:rPr>
          <w:szCs w:val="22"/>
        </w:rPr>
        <w:t xml:space="preserve">BPA shall pass through to </w:t>
      </w:r>
      <w:r w:rsidRPr="006434AB">
        <w:rPr>
          <w:color w:val="FF0000"/>
          <w:szCs w:val="22"/>
        </w:rPr>
        <w:t>«Customer Name»</w:t>
      </w:r>
      <w:r w:rsidRPr="006434AB">
        <w:rPr>
          <w:szCs w:val="22"/>
        </w:rPr>
        <w:t xml:space="preserve"> certain Transfer Service costs associated with any Network Resource pursuant to this exhibit and section 14.6 of the body of this Agreement, and stated in the Network Resource </w:t>
      </w:r>
      <w:r w:rsidRPr="006434AB">
        <w:rPr>
          <w:bCs/>
          <w:szCs w:val="22"/>
        </w:rPr>
        <w:t>s</w:t>
      </w:r>
      <w:r w:rsidRPr="006434AB">
        <w:rPr>
          <w:szCs w:val="22"/>
        </w:rPr>
        <w:t>ection of Exhibit J.</w:t>
      </w:r>
    </w:p>
    <w:p w14:paraId="4AB3E5C2" w14:textId="77777777" w:rsidR="006434AB" w:rsidRPr="006434AB" w:rsidRDefault="006434AB" w:rsidP="006434AB">
      <w:pPr>
        <w:ind w:left="2160"/>
        <w:rPr>
          <w:rFonts w:cs="Arial"/>
          <w:szCs w:val="22"/>
        </w:rPr>
      </w:pPr>
    </w:p>
    <w:p w14:paraId="72822016" w14:textId="77777777" w:rsidR="006434AB" w:rsidRPr="006434AB" w:rsidRDefault="006434AB" w:rsidP="006434AB">
      <w:pPr>
        <w:ind w:left="3240" w:hanging="900"/>
        <w:rPr>
          <w:rFonts w:cs="Arial"/>
          <w:szCs w:val="22"/>
        </w:rPr>
      </w:pPr>
      <w:r w:rsidRPr="006434AB">
        <w:rPr>
          <w:rFonts w:cs="Arial"/>
          <w:szCs w:val="22"/>
        </w:rPr>
        <w:t>3.2.3.1</w:t>
      </w:r>
      <w:r w:rsidRPr="006434AB">
        <w:rPr>
          <w:rFonts w:cs="Arial"/>
          <w:szCs w:val="22"/>
        </w:rPr>
        <w:tab/>
      </w:r>
      <w:r w:rsidRPr="006434AB">
        <w:rPr>
          <w:rFonts w:cs="Arial"/>
          <w:b/>
          <w:bCs/>
          <w:szCs w:val="22"/>
        </w:rPr>
        <w:t>Pass Through of Network Resource Specific Ancillary Services and Other Costs</w:t>
      </w:r>
    </w:p>
    <w:p w14:paraId="0515D951" w14:textId="77777777" w:rsidR="006434AB" w:rsidRPr="006434AB" w:rsidRDefault="006434AB" w:rsidP="006434AB">
      <w:pPr>
        <w:ind w:left="3240"/>
        <w:rPr>
          <w:rFonts w:cs="Arial"/>
          <w:szCs w:val="22"/>
        </w:rPr>
      </w:pPr>
      <w:r w:rsidRPr="006434AB">
        <w:rPr>
          <w:rFonts w:cs="Arial"/>
          <w:szCs w:val="22"/>
        </w:rPr>
        <w:t xml:space="preserve">BPA shall pass through </w:t>
      </w:r>
      <w:r w:rsidRPr="006434AB">
        <w:rPr>
          <w:szCs w:val="22"/>
        </w:rPr>
        <w:t xml:space="preserve">to </w:t>
      </w:r>
      <w:r w:rsidRPr="006434AB">
        <w:rPr>
          <w:color w:val="FF0000"/>
          <w:szCs w:val="22"/>
        </w:rPr>
        <w:t>«Customer Name»</w:t>
      </w:r>
      <w:r w:rsidRPr="006434AB">
        <w:rPr>
          <w:szCs w:val="22"/>
        </w:rPr>
        <w:t xml:space="preserve"> </w:t>
      </w:r>
      <w:r w:rsidRPr="006434AB">
        <w:rPr>
          <w:rFonts w:cs="Arial"/>
          <w:szCs w:val="22"/>
        </w:rPr>
        <w:t xml:space="preserve">any costs of ancillary services associated with Transfer Service for </w:t>
      </w:r>
      <w:r w:rsidRPr="006434AB">
        <w:rPr>
          <w:color w:val="FF0000"/>
          <w:szCs w:val="22"/>
        </w:rPr>
        <w:t>«Customer Name»</w:t>
      </w:r>
      <w:r w:rsidRPr="006434AB">
        <w:rPr>
          <w:rFonts w:cs="Arial"/>
          <w:szCs w:val="22"/>
        </w:rPr>
        <w:t>’s Network Resource(s).</w:t>
      </w:r>
    </w:p>
    <w:p w14:paraId="323EAC81" w14:textId="77777777" w:rsidR="006434AB" w:rsidRPr="006434AB" w:rsidRDefault="006434AB" w:rsidP="006434AB">
      <w:pPr>
        <w:ind w:left="3240"/>
        <w:rPr>
          <w:rFonts w:cs="Arial"/>
          <w:szCs w:val="22"/>
        </w:rPr>
      </w:pPr>
    </w:p>
    <w:p w14:paraId="296C8D8F" w14:textId="77777777" w:rsidR="006434AB" w:rsidRPr="006434AB" w:rsidRDefault="006434AB" w:rsidP="006434AB">
      <w:pPr>
        <w:ind w:left="3240"/>
        <w:rPr>
          <w:szCs w:val="22"/>
        </w:rPr>
      </w:pPr>
      <w:r w:rsidRPr="006434AB">
        <w:rPr>
          <w:rFonts w:cs="Arial"/>
          <w:szCs w:val="22"/>
        </w:rPr>
        <w:t>BPA shall also pass through</w:t>
      </w:r>
      <w:r w:rsidRPr="006434AB">
        <w:rPr>
          <w:szCs w:val="22"/>
        </w:rPr>
        <w:t xml:space="preserve"> to </w:t>
      </w:r>
      <w:r w:rsidRPr="006434AB">
        <w:rPr>
          <w:color w:val="FF0000"/>
          <w:szCs w:val="22"/>
        </w:rPr>
        <w:t>«Customer Name»</w:t>
      </w:r>
      <w:r w:rsidRPr="006434AB">
        <w:rPr>
          <w:szCs w:val="22"/>
        </w:rPr>
        <w:t xml:space="preserve"> the costs of all other transmission services for Network Resource deliveries including, but not limited to:  redispatch, congestion management costs, costs associated with adding the Transfer Service Eligible Resource generation as a Network Resource, any costs associated with generation interconnection, direct assigned system upgrades, and distribution and low-voltage charges, if applicable.</w:t>
      </w:r>
    </w:p>
    <w:p w14:paraId="447F5F5F" w14:textId="77777777" w:rsidR="006434AB" w:rsidRPr="006434AB" w:rsidRDefault="006434AB" w:rsidP="006434AB">
      <w:pPr>
        <w:ind w:left="3240"/>
        <w:rPr>
          <w:rFonts w:cs="Arial"/>
          <w:szCs w:val="22"/>
        </w:rPr>
      </w:pPr>
    </w:p>
    <w:p w14:paraId="657A90BB" w14:textId="77777777" w:rsidR="006434AB" w:rsidRPr="006434AB" w:rsidRDefault="006434AB" w:rsidP="006434AB">
      <w:pPr>
        <w:ind w:left="3240"/>
        <w:rPr>
          <w:rFonts w:cs="Arial"/>
          <w:szCs w:val="22"/>
        </w:rPr>
      </w:pPr>
      <w:r w:rsidRPr="006434AB">
        <w:rPr>
          <w:rFonts w:cs="Arial"/>
          <w:szCs w:val="22"/>
        </w:rPr>
        <w:t xml:space="preserve">Such pass through of costs shall be set forth in the Network Resource </w:t>
      </w:r>
      <w:r w:rsidRPr="006434AB">
        <w:rPr>
          <w:bCs/>
          <w:szCs w:val="22"/>
        </w:rPr>
        <w:t>s</w:t>
      </w:r>
      <w:r w:rsidRPr="006434AB">
        <w:rPr>
          <w:rFonts w:cs="Arial"/>
          <w:szCs w:val="22"/>
        </w:rPr>
        <w:t>ection of Exhibit J.</w:t>
      </w:r>
    </w:p>
    <w:p w14:paraId="2A0F523E" w14:textId="77777777" w:rsidR="006434AB" w:rsidRPr="006434AB" w:rsidRDefault="006434AB" w:rsidP="006434AB">
      <w:pPr>
        <w:ind w:left="2160" w:hanging="720"/>
        <w:rPr>
          <w:rFonts w:cs="Arial"/>
          <w:szCs w:val="22"/>
        </w:rPr>
      </w:pPr>
    </w:p>
    <w:p w14:paraId="28D2D51D" w14:textId="77777777" w:rsidR="006434AB" w:rsidRPr="006434AB" w:rsidRDefault="006434AB" w:rsidP="006434AB">
      <w:pPr>
        <w:keepNext/>
        <w:autoSpaceDE w:val="0"/>
        <w:autoSpaceDN w:val="0"/>
        <w:ind w:left="2160" w:hanging="720"/>
        <w:rPr>
          <w:b/>
          <w:szCs w:val="22"/>
        </w:rPr>
      </w:pPr>
      <w:r w:rsidRPr="006434AB">
        <w:rPr>
          <w:szCs w:val="22"/>
        </w:rPr>
        <w:t>3.2</w:t>
      </w:r>
      <w:r w:rsidRPr="006434AB">
        <w:rPr>
          <w:rFonts w:cs="Arial"/>
          <w:szCs w:val="22"/>
        </w:rPr>
        <w:t>.4</w:t>
      </w:r>
      <w:r w:rsidRPr="006434AB">
        <w:rPr>
          <w:rFonts w:cs="Arial"/>
          <w:szCs w:val="22"/>
        </w:rPr>
        <w:tab/>
      </w:r>
      <w:r w:rsidRPr="006434AB">
        <w:rPr>
          <w:b/>
          <w:szCs w:val="22"/>
        </w:rPr>
        <w:t>Reimbursement of</w:t>
      </w:r>
      <w:r w:rsidRPr="006434AB">
        <w:rPr>
          <w:szCs w:val="22"/>
        </w:rPr>
        <w:t xml:space="preserve"> </w:t>
      </w:r>
      <w:r w:rsidRPr="006434AB">
        <w:rPr>
          <w:b/>
          <w:szCs w:val="22"/>
        </w:rPr>
        <w:t>Transfer Costs Above Fiscal Transfer Year Cap</w:t>
      </w:r>
    </w:p>
    <w:p w14:paraId="3B46830A" w14:textId="77777777" w:rsidR="006434AB" w:rsidRPr="006434AB" w:rsidRDefault="006434AB" w:rsidP="006434AB">
      <w:pPr>
        <w:ind w:left="2160"/>
        <w:rPr>
          <w:szCs w:val="22"/>
        </w:rPr>
      </w:pPr>
      <w:r w:rsidRPr="006434AB">
        <w:rPr>
          <w:szCs w:val="22"/>
        </w:rPr>
        <w:t xml:space="preserve">If BPA’s Fiscal Year Transfer Cap is fully or partially exceeded and </w:t>
      </w:r>
      <w:r w:rsidRPr="006434AB">
        <w:rPr>
          <w:color w:val="FF0000"/>
          <w:szCs w:val="22"/>
        </w:rPr>
        <w:t>«Customer Name»</w:t>
      </w:r>
      <w:r w:rsidRPr="006434AB">
        <w:rPr>
          <w:szCs w:val="22"/>
        </w:rPr>
        <w:t xml:space="preserve"> elects to have BPA obtain firm transmission service for </w:t>
      </w:r>
      <w:r w:rsidRPr="006434AB">
        <w:rPr>
          <w:color w:val="FF0000"/>
          <w:szCs w:val="22"/>
        </w:rPr>
        <w:t>«Customer Name»</w:t>
      </w:r>
      <w:r w:rsidRPr="006434AB">
        <w:rPr>
          <w:szCs w:val="22"/>
        </w:rPr>
        <w:t xml:space="preserve">’s Network Resource pursuant to section 3.1.2 of this exhibit, then BPA shall pass through to </w:t>
      </w:r>
      <w:r w:rsidRPr="006434AB">
        <w:rPr>
          <w:color w:val="FF0000"/>
          <w:szCs w:val="22"/>
        </w:rPr>
        <w:t>«Customer Name»</w:t>
      </w:r>
      <w:r w:rsidRPr="006434AB">
        <w:rPr>
          <w:szCs w:val="22"/>
        </w:rPr>
        <w:t xml:space="preserve"> all charges assessed by the Third-Party Transmission Provider associated with the delivery of that portion of </w:t>
      </w:r>
      <w:r w:rsidRPr="006434AB">
        <w:rPr>
          <w:color w:val="FF0000"/>
          <w:szCs w:val="22"/>
        </w:rPr>
        <w:t>«Customer Name»</w:t>
      </w:r>
      <w:r w:rsidRPr="006434AB">
        <w:rPr>
          <w:szCs w:val="22"/>
        </w:rPr>
        <w:t xml:space="preserve">’s Network Resource which exceeds the Fiscal Year Transfer Cap.  </w:t>
      </w:r>
      <w:r w:rsidRPr="006434AB">
        <w:rPr>
          <w:color w:val="FF0000"/>
          <w:szCs w:val="22"/>
        </w:rPr>
        <w:t>«Customer Name»</w:t>
      </w:r>
      <w:r w:rsidRPr="006434AB">
        <w:rPr>
          <w:szCs w:val="22"/>
        </w:rPr>
        <w:t xml:space="preserve">’s reimbursement of costs shall continue until such time as the Fiscal Year Transfer Cap increases and all of </w:t>
      </w:r>
      <w:r w:rsidRPr="006434AB">
        <w:rPr>
          <w:color w:val="FF0000"/>
          <w:szCs w:val="22"/>
        </w:rPr>
        <w:t>«Customer Name»</w:t>
      </w:r>
      <w:r w:rsidRPr="006434AB">
        <w:rPr>
          <w:szCs w:val="22"/>
        </w:rPr>
        <w:t>’s Network Resource</w:t>
      </w:r>
      <w:del w:id="2144" w:author="Miller,Robyn M (BPA) - PSS-6 [2]" w:date="2025-01-15T09:24:00Z" w16du:dateUtc="2025-01-15T17:24:00Z">
        <w:r w:rsidRPr="006434AB" w:rsidDel="009767CC">
          <w:rPr>
            <w:szCs w:val="22"/>
          </w:rPr>
          <w:delText>s</w:delText>
        </w:r>
      </w:del>
      <w:r w:rsidRPr="006434AB">
        <w:rPr>
          <w:szCs w:val="22"/>
        </w:rPr>
        <w:t xml:space="preserve"> may be accommodated under the Fiscal Year Transfer Cap, as described in section 2.2 of this exhibit.</w:t>
      </w:r>
    </w:p>
    <w:p w14:paraId="1B1DF7BE" w14:textId="77777777" w:rsidR="006434AB" w:rsidRPr="006434AB" w:rsidRDefault="006434AB" w:rsidP="00361F45">
      <w:pPr>
        <w:ind w:left="720"/>
        <w:rPr>
          <w:szCs w:val="22"/>
        </w:rPr>
      </w:pPr>
    </w:p>
    <w:p w14:paraId="67B5F715" w14:textId="77777777" w:rsidR="006434AB" w:rsidRPr="006434AB" w:rsidRDefault="006434AB" w:rsidP="006434AB">
      <w:pPr>
        <w:keepNext/>
        <w:ind w:left="720"/>
        <w:rPr>
          <w:b/>
          <w:bCs/>
          <w:szCs w:val="22"/>
        </w:rPr>
      </w:pPr>
      <w:r w:rsidRPr="006434AB">
        <w:rPr>
          <w:szCs w:val="22"/>
        </w:rPr>
        <w:t>3.3</w:t>
      </w:r>
      <w:r w:rsidRPr="006434AB">
        <w:rPr>
          <w:szCs w:val="22"/>
        </w:rPr>
        <w:tab/>
      </w:r>
      <w:r w:rsidRPr="006434AB">
        <w:rPr>
          <w:b/>
          <w:bCs/>
          <w:szCs w:val="22"/>
        </w:rPr>
        <w:t>Network Resource Section of Exhibit J</w:t>
      </w:r>
    </w:p>
    <w:p w14:paraId="4AD4D046" w14:textId="77777777" w:rsidR="006434AB" w:rsidRPr="006434AB" w:rsidRDefault="006434AB" w:rsidP="006434AB">
      <w:pPr>
        <w:ind w:left="1440"/>
        <w:rPr>
          <w:bCs/>
          <w:szCs w:val="22"/>
        </w:rPr>
      </w:pPr>
      <w:r w:rsidRPr="006434AB">
        <w:rPr>
          <w:bCs/>
          <w:szCs w:val="22"/>
        </w:rPr>
        <w:t xml:space="preserve">Consistent with the requirements of this exhibit, the Parties shall include the details and any additional terms and conditions of Transfer Service for each Network Resource that </w:t>
      </w:r>
      <w:r w:rsidRPr="006434AB">
        <w:rPr>
          <w:bCs/>
          <w:color w:val="FF0000"/>
          <w:szCs w:val="22"/>
        </w:rPr>
        <w:t>«Customer Name»</w:t>
      </w:r>
      <w:r w:rsidRPr="006434AB">
        <w:rPr>
          <w:bCs/>
          <w:szCs w:val="22"/>
        </w:rPr>
        <w:t xml:space="preserve"> is using to serve its transfer POD(s) in the Network Resource section of Exhibit J.</w:t>
      </w:r>
    </w:p>
    <w:p w14:paraId="6146D9A1" w14:textId="77777777" w:rsidR="006434AB" w:rsidRPr="006434AB" w:rsidRDefault="006434AB" w:rsidP="00361F45">
      <w:pPr>
        <w:ind w:left="1440"/>
        <w:rPr>
          <w:bCs/>
          <w:szCs w:val="22"/>
        </w:rPr>
      </w:pPr>
    </w:p>
    <w:p w14:paraId="7617EB46" w14:textId="77777777" w:rsidR="006434AB" w:rsidRPr="006434AB" w:rsidRDefault="006434AB" w:rsidP="006434AB">
      <w:pPr>
        <w:keepNext/>
        <w:ind w:left="2160" w:hanging="720"/>
        <w:rPr>
          <w:b/>
          <w:bCs/>
          <w:szCs w:val="22"/>
        </w:rPr>
      </w:pPr>
      <w:r w:rsidRPr="006434AB">
        <w:rPr>
          <w:szCs w:val="22"/>
        </w:rPr>
        <w:t>3.3.1</w:t>
      </w:r>
      <w:r w:rsidRPr="006434AB">
        <w:rPr>
          <w:bCs/>
          <w:szCs w:val="22"/>
        </w:rPr>
        <w:tab/>
      </w:r>
      <w:r w:rsidRPr="006434AB">
        <w:rPr>
          <w:b/>
          <w:szCs w:val="22"/>
        </w:rPr>
        <w:t>Requirements for</w:t>
      </w:r>
      <w:r w:rsidRPr="006434AB">
        <w:rPr>
          <w:bCs/>
          <w:szCs w:val="22"/>
        </w:rPr>
        <w:t xml:space="preserve"> </w:t>
      </w:r>
      <w:r w:rsidRPr="006434AB">
        <w:rPr>
          <w:b/>
          <w:bCs/>
          <w:szCs w:val="22"/>
        </w:rPr>
        <w:t xml:space="preserve">Adding the Network Resource to the Network Resource to Section of Exhibit J </w:t>
      </w:r>
    </w:p>
    <w:p w14:paraId="0EA9CAF4" w14:textId="77777777" w:rsidR="006434AB" w:rsidRPr="006434AB" w:rsidRDefault="006434AB" w:rsidP="006434AB">
      <w:pPr>
        <w:ind w:left="2160"/>
        <w:rPr>
          <w:bCs/>
          <w:szCs w:val="22"/>
        </w:rPr>
      </w:pPr>
      <w:r w:rsidRPr="006434AB">
        <w:rPr>
          <w:bCs/>
          <w:szCs w:val="22"/>
        </w:rPr>
        <w:t xml:space="preserve">Once </w:t>
      </w:r>
      <w:r w:rsidRPr="006434AB">
        <w:rPr>
          <w:bCs/>
          <w:color w:val="FF0000"/>
          <w:szCs w:val="22"/>
        </w:rPr>
        <w:t>«Customer Name»</w:t>
      </w:r>
      <w:r w:rsidRPr="006434AB">
        <w:rPr>
          <w:bCs/>
          <w:szCs w:val="22"/>
        </w:rPr>
        <w:t xml:space="preserve">’s Network Resource has acquired firm transmission from the Third-Party Transmission Provider, the Parties shall revise the Network Resource section of Exhibit J to add </w:t>
      </w:r>
      <w:r w:rsidRPr="006434AB">
        <w:rPr>
          <w:szCs w:val="22"/>
        </w:rPr>
        <w:t xml:space="preserve">resource-specific information regarding charges, terms and conditions for the delivery of </w:t>
      </w:r>
      <w:r w:rsidRPr="006434AB">
        <w:rPr>
          <w:color w:val="FF0000"/>
          <w:szCs w:val="22"/>
        </w:rPr>
        <w:t>«Customer Name»</w:t>
      </w:r>
      <w:r w:rsidRPr="006434AB">
        <w:rPr>
          <w:szCs w:val="22"/>
        </w:rPr>
        <w:t xml:space="preserve">’s Network Resource.  </w:t>
      </w:r>
      <w:r w:rsidRPr="006434AB">
        <w:rPr>
          <w:bCs/>
          <w:szCs w:val="22"/>
        </w:rPr>
        <w:t xml:space="preserve">Including the cost responsibilities for delivering </w:t>
      </w:r>
      <w:r w:rsidRPr="006434AB">
        <w:rPr>
          <w:szCs w:val="22"/>
        </w:rPr>
        <w:t xml:space="preserve">the </w:t>
      </w:r>
      <w:r w:rsidRPr="006434AB">
        <w:rPr>
          <w:bCs/>
          <w:szCs w:val="22"/>
        </w:rPr>
        <w:t>Network Resource.</w:t>
      </w:r>
    </w:p>
    <w:p w14:paraId="22DBA31F" w14:textId="77777777" w:rsidR="006434AB" w:rsidRPr="006434AB" w:rsidRDefault="006434AB" w:rsidP="006434AB">
      <w:pPr>
        <w:ind w:left="1440"/>
        <w:rPr>
          <w:szCs w:val="22"/>
        </w:rPr>
      </w:pPr>
    </w:p>
    <w:p w14:paraId="5F0DA3BE" w14:textId="77777777" w:rsidR="006434AB" w:rsidRPr="006434AB" w:rsidRDefault="006434AB" w:rsidP="006434AB">
      <w:pPr>
        <w:keepNext/>
        <w:ind w:left="2160" w:hanging="720"/>
        <w:rPr>
          <w:b/>
          <w:szCs w:val="22"/>
        </w:rPr>
      </w:pPr>
      <w:r w:rsidRPr="006434AB">
        <w:rPr>
          <w:szCs w:val="22"/>
        </w:rPr>
        <w:lastRenderedPageBreak/>
        <w:t>3.3.2</w:t>
      </w:r>
      <w:r w:rsidRPr="006434AB">
        <w:rPr>
          <w:szCs w:val="22"/>
        </w:rPr>
        <w:tab/>
      </w:r>
      <w:r w:rsidRPr="006434AB">
        <w:rPr>
          <w:b/>
          <w:szCs w:val="22"/>
        </w:rPr>
        <w:t xml:space="preserve">Revisions to </w:t>
      </w:r>
      <w:r w:rsidRPr="006434AB">
        <w:rPr>
          <w:b/>
          <w:color w:val="FF0000"/>
          <w:szCs w:val="22"/>
        </w:rPr>
        <w:t>«Customer Name»</w:t>
      </w:r>
      <w:r w:rsidRPr="006434AB">
        <w:rPr>
          <w:b/>
          <w:szCs w:val="22"/>
        </w:rPr>
        <w:t xml:space="preserve">’s Network Resource </w:t>
      </w:r>
    </w:p>
    <w:p w14:paraId="294F94CE" w14:textId="77777777" w:rsidR="006434AB" w:rsidRPr="006434AB" w:rsidRDefault="006434AB" w:rsidP="006434AB">
      <w:pPr>
        <w:autoSpaceDE w:val="0"/>
        <w:autoSpaceDN w:val="0"/>
        <w:ind w:left="2160"/>
        <w:rPr>
          <w:szCs w:val="22"/>
        </w:rPr>
      </w:pPr>
      <w:r w:rsidRPr="006434AB">
        <w:rPr>
          <w:szCs w:val="22"/>
        </w:rPr>
        <w:t xml:space="preserve">If any information for </w:t>
      </w:r>
      <w:r w:rsidRPr="006434AB">
        <w:rPr>
          <w:bCs/>
          <w:color w:val="FF0000"/>
          <w:szCs w:val="22"/>
        </w:rPr>
        <w:t>«Customer Name»</w:t>
      </w:r>
      <w:r w:rsidRPr="006434AB">
        <w:rPr>
          <w:bCs/>
          <w:szCs w:val="22"/>
        </w:rPr>
        <w:t xml:space="preserve">’s Network Resource </w:t>
      </w:r>
      <w:r w:rsidRPr="006434AB">
        <w:rPr>
          <w:szCs w:val="22"/>
        </w:rPr>
        <w:t xml:space="preserve">in the Network Resource </w:t>
      </w:r>
      <w:r w:rsidRPr="006434AB">
        <w:rPr>
          <w:bCs/>
          <w:szCs w:val="22"/>
        </w:rPr>
        <w:t>s</w:t>
      </w:r>
      <w:r w:rsidRPr="006434AB">
        <w:rPr>
          <w:szCs w:val="22"/>
        </w:rPr>
        <w:t xml:space="preserve">ection of Exhibit J changes at any time during the term of this Agreement, the Party that is aware of such change shall notify the other Party.  The Parties shall revise the information for </w:t>
      </w:r>
      <w:r w:rsidRPr="006434AB">
        <w:rPr>
          <w:bCs/>
          <w:color w:val="FF0000"/>
          <w:szCs w:val="22"/>
        </w:rPr>
        <w:t>«Customer Name»</w:t>
      </w:r>
      <w:r w:rsidRPr="006434AB">
        <w:rPr>
          <w:bCs/>
          <w:szCs w:val="22"/>
        </w:rPr>
        <w:t>’s Network Resource</w:t>
      </w:r>
      <w:r w:rsidRPr="006434AB">
        <w:rPr>
          <w:szCs w:val="22"/>
        </w:rPr>
        <w:t xml:space="preserve"> consistent with the change.  Such information may require additional changes to the designation of the Network Resource and may result in a new Transfer Request. </w:t>
      </w:r>
    </w:p>
    <w:p w14:paraId="6D0C6213" w14:textId="77777777" w:rsidR="006434AB" w:rsidRPr="006434AB" w:rsidRDefault="006434AB" w:rsidP="00361F45">
      <w:pPr>
        <w:ind w:left="720"/>
        <w:rPr>
          <w:szCs w:val="22"/>
        </w:rPr>
      </w:pPr>
    </w:p>
    <w:p w14:paraId="0F1B586F" w14:textId="77777777" w:rsidR="006434AB" w:rsidRPr="006434AB" w:rsidRDefault="006434AB" w:rsidP="006434AB">
      <w:pPr>
        <w:keepNext/>
        <w:ind w:left="1440" w:hanging="720"/>
        <w:rPr>
          <w:bCs/>
          <w:szCs w:val="22"/>
        </w:rPr>
      </w:pPr>
      <w:r w:rsidRPr="006434AB">
        <w:rPr>
          <w:bCs/>
          <w:szCs w:val="22"/>
        </w:rPr>
        <w:t>3.4</w:t>
      </w:r>
      <w:r w:rsidRPr="006434AB">
        <w:rPr>
          <w:bCs/>
          <w:szCs w:val="22"/>
        </w:rPr>
        <w:tab/>
      </w:r>
      <w:r w:rsidRPr="006434AB">
        <w:rPr>
          <w:b/>
          <w:szCs w:val="22"/>
        </w:rPr>
        <w:t xml:space="preserve">Other Requirements of </w:t>
      </w:r>
      <w:r w:rsidRPr="006434AB">
        <w:rPr>
          <w:b/>
          <w:color w:val="FF0000"/>
          <w:szCs w:val="22"/>
        </w:rPr>
        <w:t>«Customer Name»</w:t>
      </w:r>
      <w:r w:rsidRPr="006434AB">
        <w:rPr>
          <w:b/>
          <w:szCs w:val="22"/>
        </w:rPr>
        <w:t xml:space="preserve"> and Limitation on Network Resources</w:t>
      </w:r>
    </w:p>
    <w:p w14:paraId="271C5299" w14:textId="77777777" w:rsidR="006434AB" w:rsidRPr="006434AB" w:rsidRDefault="006434AB" w:rsidP="006434AB">
      <w:pPr>
        <w:keepNext/>
        <w:ind w:left="2160" w:hanging="720"/>
        <w:rPr>
          <w:szCs w:val="22"/>
        </w:rPr>
      </w:pPr>
    </w:p>
    <w:p w14:paraId="04997ADF" w14:textId="77777777" w:rsidR="006434AB" w:rsidRPr="006434AB" w:rsidRDefault="006434AB" w:rsidP="006434AB">
      <w:pPr>
        <w:keepNext/>
        <w:ind w:left="2160" w:hanging="720"/>
        <w:rPr>
          <w:b/>
          <w:szCs w:val="22"/>
        </w:rPr>
      </w:pPr>
      <w:r w:rsidRPr="006434AB">
        <w:rPr>
          <w:bCs/>
          <w:szCs w:val="22"/>
        </w:rPr>
        <w:t>3.4</w:t>
      </w:r>
      <w:r w:rsidRPr="006434AB">
        <w:rPr>
          <w:szCs w:val="22"/>
        </w:rPr>
        <w:t>.1</w:t>
      </w:r>
      <w:r w:rsidRPr="006434AB">
        <w:rPr>
          <w:szCs w:val="22"/>
        </w:rPr>
        <w:tab/>
      </w:r>
      <w:r w:rsidRPr="006434AB">
        <w:rPr>
          <w:b/>
          <w:szCs w:val="22"/>
        </w:rPr>
        <w:t>Hourly Transfer Service Limit</w:t>
      </w:r>
    </w:p>
    <w:p w14:paraId="0F0B74D6" w14:textId="77777777" w:rsidR="006434AB" w:rsidRPr="006434AB" w:rsidRDefault="006434AB" w:rsidP="006434AB">
      <w:pPr>
        <w:ind w:left="2160"/>
        <w:rPr>
          <w:szCs w:val="22"/>
        </w:rPr>
      </w:pPr>
      <w:r w:rsidRPr="006434AB">
        <w:rPr>
          <w:color w:val="FF0000"/>
          <w:szCs w:val="22"/>
        </w:rPr>
        <w:t>«Customer Name»</w:t>
      </w:r>
      <w:r w:rsidRPr="006434AB">
        <w:rPr>
          <w:szCs w:val="22"/>
        </w:rPr>
        <w:t xml:space="preserve">’s hourly right to Transfer Service for the Network Resource(s) shall not exceed </w:t>
      </w:r>
      <w:r w:rsidRPr="006434AB">
        <w:rPr>
          <w:color w:val="FF0000"/>
          <w:szCs w:val="22"/>
        </w:rPr>
        <w:t>«Customer Name»</w:t>
      </w:r>
      <w:r w:rsidRPr="006434AB">
        <w:rPr>
          <w:szCs w:val="22"/>
        </w:rPr>
        <w:t>’s transfer POD(s) on any hour.</w:t>
      </w:r>
    </w:p>
    <w:p w14:paraId="458DF595" w14:textId="77777777" w:rsidR="006434AB" w:rsidRPr="006434AB" w:rsidRDefault="006434AB" w:rsidP="006434AB">
      <w:pPr>
        <w:ind w:left="1440"/>
        <w:rPr>
          <w:szCs w:val="22"/>
        </w:rPr>
      </w:pPr>
    </w:p>
    <w:p w14:paraId="721325AD" w14:textId="77777777" w:rsidR="006434AB" w:rsidRPr="006434AB" w:rsidRDefault="006434AB" w:rsidP="006434AB">
      <w:pPr>
        <w:keepNext/>
        <w:ind w:left="2160" w:hanging="720"/>
        <w:rPr>
          <w:b/>
          <w:szCs w:val="22"/>
        </w:rPr>
      </w:pPr>
      <w:r w:rsidRPr="006434AB">
        <w:rPr>
          <w:bCs/>
          <w:szCs w:val="22"/>
        </w:rPr>
        <w:t>3.4</w:t>
      </w:r>
      <w:r w:rsidRPr="006434AB">
        <w:rPr>
          <w:szCs w:val="22"/>
        </w:rPr>
        <w:t>.2</w:t>
      </w:r>
      <w:r w:rsidRPr="006434AB">
        <w:rPr>
          <w:szCs w:val="22"/>
        </w:rPr>
        <w:tab/>
      </w:r>
      <w:r w:rsidRPr="006434AB">
        <w:rPr>
          <w:b/>
          <w:szCs w:val="22"/>
        </w:rPr>
        <w:t>Resource Removal</w:t>
      </w:r>
    </w:p>
    <w:p w14:paraId="639941CD" w14:textId="77777777" w:rsidR="006434AB" w:rsidRPr="006434AB" w:rsidRDefault="006434AB" w:rsidP="006434AB">
      <w:pPr>
        <w:ind w:left="2160"/>
        <w:rPr>
          <w:b/>
          <w:bCs/>
          <w:szCs w:val="22"/>
        </w:rPr>
      </w:pPr>
      <w:r w:rsidRPr="006434AB">
        <w:rPr>
          <w:szCs w:val="22"/>
        </w:rPr>
        <w:t xml:space="preserve">BPA shall not obtain or pay for Transfer Service for that portion of </w:t>
      </w:r>
      <w:r w:rsidRPr="006434AB">
        <w:rPr>
          <w:color w:val="FF0000"/>
          <w:szCs w:val="22"/>
        </w:rPr>
        <w:t>«Customer Name»</w:t>
      </w:r>
      <w:r w:rsidRPr="006434AB">
        <w:rPr>
          <w:szCs w:val="22"/>
        </w:rPr>
        <w:t xml:space="preserve">’s Network Resource, or a former Network Resource, that has been removed pursuant to section 10 of the body of this Agreement.  If a Network Resource has been removed or is no longer being used to serve </w:t>
      </w:r>
      <w:r w:rsidRPr="006434AB">
        <w:rPr>
          <w:color w:val="FF0000"/>
          <w:szCs w:val="22"/>
        </w:rPr>
        <w:t>«Customer Name»</w:t>
      </w:r>
      <w:r w:rsidRPr="006434AB">
        <w:rPr>
          <w:szCs w:val="22"/>
        </w:rPr>
        <w:t>’s transfer POD(s), then BPA may permanently or temporarily undesignate such Network Resource.</w:t>
      </w:r>
    </w:p>
    <w:p w14:paraId="097E3B4E" w14:textId="77777777" w:rsidR="006434AB" w:rsidRPr="006434AB" w:rsidRDefault="006434AB" w:rsidP="006434AB">
      <w:pPr>
        <w:ind w:left="1440"/>
        <w:rPr>
          <w:szCs w:val="22"/>
        </w:rPr>
      </w:pPr>
    </w:p>
    <w:p w14:paraId="4AB5CD0B" w14:textId="77777777" w:rsidR="006434AB" w:rsidRPr="006434AB" w:rsidRDefault="006434AB" w:rsidP="006434AB">
      <w:pPr>
        <w:keepNext/>
        <w:ind w:left="2160" w:hanging="720"/>
        <w:rPr>
          <w:b/>
          <w:szCs w:val="22"/>
        </w:rPr>
      </w:pPr>
      <w:r w:rsidRPr="006434AB">
        <w:rPr>
          <w:bCs/>
          <w:szCs w:val="22"/>
        </w:rPr>
        <w:t>3.4</w:t>
      </w:r>
      <w:r w:rsidRPr="006434AB">
        <w:rPr>
          <w:szCs w:val="22"/>
        </w:rPr>
        <w:t>.3</w:t>
      </w:r>
      <w:r w:rsidRPr="006434AB">
        <w:rPr>
          <w:szCs w:val="22"/>
        </w:rPr>
        <w:tab/>
      </w:r>
      <w:r w:rsidRPr="006434AB">
        <w:rPr>
          <w:b/>
          <w:szCs w:val="22"/>
        </w:rPr>
        <w:t>Generation Metering Requirements</w:t>
      </w:r>
    </w:p>
    <w:p w14:paraId="3B87F131" w14:textId="77777777" w:rsidR="006434AB" w:rsidRPr="006434AB" w:rsidRDefault="006434AB" w:rsidP="006434AB">
      <w:pPr>
        <w:autoSpaceDE w:val="0"/>
        <w:autoSpaceDN w:val="0"/>
        <w:ind w:left="2160"/>
        <w:rPr>
          <w:szCs w:val="22"/>
        </w:rPr>
      </w:pPr>
      <w:r w:rsidRPr="006434AB">
        <w:rPr>
          <w:color w:val="FF0000"/>
          <w:szCs w:val="22"/>
        </w:rPr>
        <w:t>«Customer Name»</w:t>
      </w:r>
      <w:r w:rsidRPr="006434AB">
        <w:rPr>
          <w:szCs w:val="22"/>
        </w:rPr>
        <w:t xml:space="preserve"> shall ensure that any Network Resource that is a Generating Resource meets the metering requirements specified in section 15 of the body of this Agreement and any metering requirements of the generation host Balancing Authority and the Third-Party Transmission Provider.</w:t>
      </w:r>
    </w:p>
    <w:p w14:paraId="693CC89A" w14:textId="77777777" w:rsidR="006434AB" w:rsidRPr="006434AB" w:rsidRDefault="006434AB" w:rsidP="006434AB">
      <w:pPr>
        <w:ind w:left="1440"/>
        <w:rPr>
          <w:szCs w:val="22"/>
        </w:rPr>
      </w:pPr>
    </w:p>
    <w:p w14:paraId="5BE8BA0C" w14:textId="77777777" w:rsidR="006434AB" w:rsidRPr="006434AB" w:rsidRDefault="006434AB" w:rsidP="006434AB">
      <w:pPr>
        <w:keepNext/>
        <w:ind w:left="2160" w:hanging="720"/>
        <w:rPr>
          <w:szCs w:val="22"/>
        </w:rPr>
      </w:pPr>
      <w:r w:rsidRPr="006434AB">
        <w:rPr>
          <w:bCs/>
          <w:szCs w:val="22"/>
        </w:rPr>
        <w:t>3.4</w:t>
      </w:r>
      <w:r w:rsidRPr="006434AB">
        <w:rPr>
          <w:szCs w:val="22"/>
        </w:rPr>
        <w:t>.4</w:t>
      </w:r>
      <w:r w:rsidRPr="006434AB">
        <w:rPr>
          <w:szCs w:val="22"/>
        </w:rPr>
        <w:tab/>
      </w:r>
      <w:r w:rsidRPr="006434AB">
        <w:rPr>
          <w:b/>
          <w:szCs w:val="22"/>
        </w:rPr>
        <w:t>Scheduling Requirements</w:t>
      </w:r>
    </w:p>
    <w:p w14:paraId="0A36531A" w14:textId="77777777" w:rsidR="006434AB" w:rsidRPr="006434AB" w:rsidRDefault="006434AB" w:rsidP="006434AB">
      <w:pPr>
        <w:autoSpaceDE w:val="0"/>
        <w:autoSpaceDN w:val="0"/>
        <w:ind w:left="2160"/>
        <w:rPr>
          <w:szCs w:val="22"/>
        </w:rPr>
      </w:pPr>
      <w:r w:rsidRPr="006434AB">
        <w:rPr>
          <w:color w:val="FF0000"/>
          <w:szCs w:val="22"/>
        </w:rPr>
        <w:t>«Customer Name»</w:t>
      </w:r>
      <w:r w:rsidRPr="006434AB">
        <w:rPr>
          <w:szCs w:val="22"/>
        </w:rPr>
        <w:t xml:space="preserve"> shall be responsible for managing its Network Resource consistent with Exhibit F, Transmission Scheduling Service.</w:t>
      </w:r>
    </w:p>
    <w:p w14:paraId="611EBFC5" w14:textId="77777777" w:rsidR="006434AB" w:rsidRPr="006434AB" w:rsidRDefault="006434AB" w:rsidP="00361F45">
      <w:pPr>
        <w:ind w:left="720"/>
        <w:jc w:val="both"/>
        <w:rPr>
          <w:szCs w:val="22"/>
        </w:rPr>
      </w:pPr>
    </w:p>
    <w:p w14:paraId="73AFD2A9" w14:textId="77777777" w:rsidR="006434AB" w:rsidRPr="006434AB" w:rsidRDefault="006434AB" w:rsidP="006434AB">
      <w:pPr>
        <w:keepNext/>
        <w:ind w:left="1440" w:hanging="720"/>
        <w:rPr>
          <w:bCs/>
          <w:szCs w:val="22"/>
        </w:rPr>
      </w:pPr>
      <w:r w:rsidRPr="006434AB">
        <w:rPr>
          <w:bCs/>
          <w:szCs w:val="22"/>
        </w:rPr>
        <w:t>3.5.</w:t>
      </w:r>
      <w:r w:rsidRPr="006434AB">
        <w:rPr>
          <w:bCs/>
          <w:szCs w:val="22"/>
        </w:rPr>
        <w:tab/>
      </w:r>
      <w:r w:rsidRPr="006434AB">
        <w:rPr>
          <w:b/>
          <w:szCs w:val="22"/>
        </w:rPr>
        <w:t>Undesignation of Network Resource</w:t>
      </w:r>
    </w:p>
    <w:p w14:paraId="3B31A564" w14:textId="448D4D95" w:rsidR="006434AB" w:rsidRPr="006434AB" w:rsidRDefault="006434AB" w:rsidP="006434AB">
      <w:pPr>
        <w:ind w:left="1440"/>
        <w:rPr>
          <w:szCs w:val="22"/>
        </w:rPr>
      </w:pPr>
      <w:r w:rsidRPr="006434AB">
        <w:rPr>
          <w:szCs w:val="22"/>
        </w:rPr>
        <w:t xml:space="preserve">After BPA has obtained Network Resource designation for </w:t>
      </w:r>
      <w:r w:rsidRPr="006434AB">
        <w:rPr>
          <w:color w:val="FF0000"/>
          <w:szCs w:val="22"/>
        </w:rPr>
        <w:t>«Customer Name»</w:t>
      </w:r>
      <w:r w:rsidRPr="006434AB">
        <w:rPr>
          <w:szCs w:val="22"/>
        </w:rPr>
        <w:t xml:space="preserve">’s Transfer Service Eligible Resource from the Third-Party Transmission Provider, BPA shall not undesignate such Network Resource except pursuant to section 3.4.2 of this exhibit or for the purposes of accommodating </w:t>
      </w:r>
      <w:r w:rsidRPr="006434AB">
        <w:rPr>
          <w:color w:val="FF0000"/>
          <w:szCs w:val="22"/>
        </w:rPr>
        <w:t>«Customer Name»</w:t>
      </w:r>
      <w:r w:rsidRPr="006434AB">
        <w:rPr>
          <w:szCs w:val="22"/>
        </w:rPr>
        <w:t>’s load growth planning.  Such undesignation and any subsequent designation shall be consistent with Exhibit A and section 3.1 of this exhibit.</w:t>
      </w:r>
    </w:p>
    <w:p w14:paraId="7AA2BAE0" w14:textId="77777777" w:rsidR="006434AB" w:rsidRPr="006434AB" w:rsidRDefault="006434AB" w:rsidP="006434AB">
      <w:pPr>
        <w:ind w:left="1440"/>
        <w:rPr>
          <w:szCs w:val="22"/>
        </w:rPr>
      </w:pPr>
    </w:p>
    <w:p w14:paraId="4FE82380" w14:textId="77777777" w:rsidR="006434AB" w:rsidRPr="006434AB" w:rsidRDefault="006434AB" w:rsidP="006434AB">
      <w:pPr>
        <w:ind w:left="1440"/>
        <w:rPr>
          <w:szCs w:val="22"/>
        </w:rPr>
      </w:pPr>
      <w:r w:rsidRPr="006434AB">
        <w:rPr>
          <w:szCs w:val="22"/>
        </w:rPr>
        <w:t>Following any undesignation of a Network Resource, the Parties shall revise the Network Resource section of Exhibit J to reflect such undesignation.</w:t>
      </w:r>
    </w:p>
    <w:p w14:paraId="17A6D6B8" w14:textId="77777777" w:rsidR="006434AB" w:rsidRPr="006434AB" w:rsidRDefault="006434AB" w:rsidP="006434AB">
      <w:pPr>
        <w:ind w:left="720"/>
        <w:rPr>
          <w:szCs w:val="22"/>
        </w:rPr>
      </w:pPr>
    </w:p>
    <w:p w14:paraId="768815ED" w14:textId="77777777" w:rsidR="006434AB" w:rsidRPr="006434AB" w:rsidRDefault="006434AB" w:rsidP="006434AB">
      <w:pPr>
        <w:keepNext/>
        <w:ind w:left="1440" w:hanging="720"/>
        <w:rPr>
          <w:bCs/>
          <w:szCs w:val="22"/>
        </w:rPr>
      </w:pPr>
      <w:r w:rsidRPr="006434AB">
        <w:rPr>
          <w:bCs/>
          <w:szCs w:val="22"/>
        </w:rPr>
        <w:lastRenderedPageBreak/>
        <w:t>3.6</w:t>
      </w:r>
      <w:r w:rsidRPr="006434AB">
        <w:rPr>
          <w:bCs/>
          <w:szCs w:val="22"/>
        </w:rPr>
        <w:tab/>
      </w:r>
      <w:r w:rsidRPr="006434AB">
        <w:rPr>
          <w:b/>
          <w:szCs w:val="22"/>
        </w:rPr>
        <w:t>Market Purchases</w:t>
      </w:r>
    </w:p>
    <w:p w14:paraId="5DBE1111" w14:textId="77777777" w:rsidR="006434AB" w:rsidRPr="006434AB" w:rsidRDefault="006434AB" w:rsidP="006434AB">
      <w:pPr>
        <w:ind w:left="1440"/>
        <w:rPr>
          <w:szCs w:val="22"/>
        </w:rPr>
      </w:pPr>
      <w:r w:rsidRPr="006434AB">
        <w:rPr>
          <w:szCs w:val="22"/>
        </w:rPr>
        <w:t xml:space="preserve">After BPA has obtained firm transmission service for </w:t>
      </w:r>
      <w:r w:rsidRPr="006434AB">
        <w:rPr>
          <w:color w:val="FF0000"/>
          <w:szCs w:val="22"/>
        </w:rPr>
        <w:t>«Customer Name»</w:t>
      </w:r>
      <w:r w:rsidRPr="006434AB">
        <w:rPr>
          <w:szCs w:val="22"/>
        </w:rPr>
        <w:t xml:space="preserve">’s designated Network Resource, </w:t>
      </w:r>
      <w:r w:rsidRPr="006434AB">
        <w:rPr>
          <w:color w:val="FF0000"/>
          <w:szCs w:val="22"/>
        </w:rPr>
        <w:t>«Customer Name»</w:t>
      </w:r>
      <w:r w:rsidRPr="006434AB">
        <w:rPr>
          <w:szCs w:val="22"/>
        </w:rPr>
        <w:t xml:space="preserve"> may use a Market Purchase to displace the designated Network Resource, which BPA shall schedule on secondary network service, provided that:</w:t>
      </w:r>
    </w:p>
    <w:p w14:paraId="5FA1AFA3" w14:textId="77777777" w:rsidR="006434AB" w:rsidRPr="006434AB" w:rsidRDefault="006434AB" w:rsidP="006434AB">
      <w:pPr>
        <w:ind w:left="1440"/>
        <w:rPr>
          <w:szCs w:val="22"/>
        </w:rPr>
      </w:pPr>
    </w:p>
    <w:p w14:paraId="58DBE0B9" w14:textId="77777777" w:rsidR="006434AB" w:rsidRPr="006434AB" w:rsidRDefault="006434AB" w:rsidP="006434AB">
      <w:pPr>
        <w:ind w:left="2160" w:hanging="720"/>
        <w:rPr>
          <w:szCs w:val="22"/>
        </w:rPr>
      </w:pPr>
      <w:r w:rsidRPr="006434AB">
        <w:rPr>
          <w:szCs w:val="22"/>
        </w:rPr>
        <w:t>(1)</w:t>
      </w:r>
      <w:r w:rsidRPr="006434AB">
        <w:rPr>
          <w:szCs w:val="22"/>
        </w:rPr>
        <w:tab/>
        <w:t>such Market Purchase is only scheduled in preschedule and not modified in real time, consistent with section 4.1 of Exhibit F, and such Market Purchase is at least one calendar day in duration;</w:t>
      </w:r>
    </w:p>
    <w:p w14:paraId="0648F140" w14:textId="77777777" w:rsidR="006434AB" w:rsidRPr="006434AB" w:rsidRDefault="006434AB" w:rsidP="006434AB">
      <w:pPr>
        <w:ind w:left="1440"/>
        <w:rPr>
          <w:szCs w:val="22"/>
        </w:rPr>
      </w:pPr>
    </w:p>
    <w:p w14:paraId="375BE823" w14:textId="77777777" w:rsidR="006434AB" w:rsidRPr="006434AB" w:rsidRDefault="006434AB" w:rsidP="006434AB">
      <w:pPr>
        <w:ind w:left="2160" w:hanging="720"/>
        <w:rPr>
          <w:szCs w:val="22"/>
        </w:rPr>
      </w:pPr>
      <w:r w:rsidRPr="006434AB">
        <w:rPr>
          <w:szCs w:val="22"/>
        </w:rPr>
        <w:t>(2)</w:t>
      </w:r>
      <w:r w:rsidRPr="006434AB">
        <w:rPr>
          <w:szCs w:val="22"/>
        </w:rPr>
        <w:tab/>
        <w:t xml:space="preserve">the megawatt amount of the Market Purchase does not exceed the amount of the Network Resource that </w:t>
      </w:r>
      <w:r w:rsidRPr="006434AB">
        <w:rPr>
          <w:color w:val="FF0000"/>
          <w:szCs w:val="22"/>
        </w:rPr>
        <w:t>«Customer Name»</w:t>
      </w:r>
      <w:r w:rsidRPr="006434AB">
        <w:rPr>
          <w:szCs w:val="22"/>
        </w:rPr>
        <w:t xml:space="preserve"> would have scheduled to its load;</w:t>
      </w:r>
    </w:p>
    <w:p w14:paraId="5BE54FEB" w14:textId="77777777" w:rsidR="006434AB" w:rsidRPr="006434AB" w:rsidRDefault="006434AB" w:rsidP="006434AB">
      <w:pPr>
        <w:ind w:left="2160" w:hanging="720"/>
        <w:rPr>
          <w:szCs w:val="22"/>
        </w:rPr>
      </w:pPr>
    </w:p>
    <w:p w14:paraId="0737D5F9" w14:textId="23DCE2A1" w:rsidR="006434AB" w:rsidRPr="006434AB" w:rsidRDefault="006434AB" w:rsidP="006434AB">
      <w:pPr>
        <w:ind w:left="2160" w:hanging="720"/>
        <w:rPr>
          <w:szCs w:val="22"/>
        </w:rPr>
      </w:pPr>
      <w:r w:rsidRPr="006434AB">
        <w:rPr>
          <w:szCs w:val="22"/>
        </w:rPr>
        <w:t>(3)</w:t>
      </w:r>
      <w:r w:rsidRPr="006434AB">
        <w:rPr>
          <w:szCs w:val="22"/>
        </w:rPr>
        <w:tab/>
      </w:r>
      <w:r w:rsidRPr="006434AB">
        <w:rPr>
          <w:color w:val="FF0000"/>
          <w:szCs w:val="22"/>
        </w:rPr>
        <w:t>«Customer Name»</w:t>
      </w:r>
      <w:r w:rsidRPr="006434AB">
        <w:rPr>
          <w:szCs w:val="22"/>
        </w:rPr>
        <w:t xml:space="preserve"> does not, under any circumstances, remarket its Network Resource or perform any other operation that would cause BPA to be in violation of its obligations under the Third-Party Transmission Provider’s OATT;</w:t>
      </w:r>
    </w:p>
    <w:p w14:paraId="04185EA5" w14:textId="77777777" w:rsidR="006434AB" w:rsidRPr="006434AB" w:rsidRDefault="006434AB" w:rsidP="006434AB">
      <w:pPr>
        <w:ind w:left="2160" w:hanging="720"/>
        <w:rPr>
          <w:szCs w:val="22"/>
        </w:rPr>
      </w:pPr>
    </w:p>
    <w:p w14:paraId="35F3815C" w14:textId="77777777" w:rsidR="006434AB" w:rsidRPr="006434AB" w:rsidRDefault="006434AB" w:rsidP="006434AB">
      <w:pPr>
        <w:ind w:left="2160" w:hanging="720"/>
        <w:rPr>
          <w:szCs w:val="22"/>
        </w:rPr>
      </w:pPr>
      <w:r w:rsidRPr="006434AB">
        <w:rPr>
          <w:szCs w:val="22"/>
        </w:rPr>
        <w:t>(4)</w:t>
      </w:r>
      <w:r w:rsidRPr="006434AB">
        <w:rPr>
          <w:szCs w:val="22"/>
        </w:rPr>
        <w:tab/>
      </w:r>
      <w:r w:rsidRPr="006434AB">
        <w:rPr>
          <w:color w:val="FF0000"/>
          <w:szCs w:val="22"/>
        </w:rPr>
        <w:t>«Customer Name»</w:t>
      </w:r>
      <w:r w:rsidRPr="006434AB">
        <w:rPr>
          <w:szCs w:val="22"/>
        </w:rPr>
        <w:t xml:space="preserve"> is responsible for acquiring transmission service, and paying for the costs associated with such transmission service, necessary to deliver the Market Purchase to the Last Transfer Segment.  These costs include, but are not limited to, any additional energy imbalance, redispatch, and unauthorized increase charges (UAI charges) that result from a transmission curtailment that impacts the resulting secondary network schedule; and,</w:t>
      </w:r>
    </w:p>
    <w:p w14:paraId="59B680B6" w14:textId="77777777" w:rsidR="006434AB" w:rsidRPr="006434AB" w:rsidRDefault="006434AB" w:rsidP="006434AB">
      <w:pPr>
        <w:ind w:left="2160" w:hanging="720"/>
        <w:rPr>
          <w:szCs w:val="22"/>
        </w:rPr>
      </w:pPr>
    </w:p>
    <w:p w14:paraId="49749B3C" w14:textId="77777777" w:rsidR="006434AB" w:rsidRPr="006434AB" w:rsidRDefault="006434AB" w:rsidP="006434AB">
      <w:pPr>
        <w:ind w:left="2160" w:hanging="720"/>
        <w:rPr>
          <w:szCs w:val="22"/>
        </w:rPr>
      </w:pPr>
      <w:r w:rsidRPr="006434AB">
        <w:rPr>
          <w:szCs w:val="22"/>
        </w:rPr>
        <w:t>(5)</w:t>
      </w:r>
      <w:r w:rsidRPr="006434AB">
        <w:rPr>
          <w:szCs w:val="22"/>
        </w:rPr>
        <w:tab/>
        <w:t>all cost obligations described in section 3.2 of this exhibit shall apply to such Market Purchase(s).</w:t>
      </w:r>
    </w:p>
    <w:p w14:paraId="197433D3" w14:textId="77777777" w:rsidR="006434AB" w:rsidRPr="006434AB" w:rsidRDefault="006434AB" w:rsidP="006434AB">
      <w:pPr>
        <w:ind w:left="2160" w:hanging="720"/>
        <w:rPr>
          <w:szCs w:val="22"/>
        </w:rPr>
      </w:pPr>
    </w:p>
    <w:p w14:paraId="19F4F621" w14:textId="3FDC82C4" w:rsidR="006434AB" w:rsidRPr="006434AB" w:rsidRDefault="006434AB" w:rsidP="006434AB">
      <w:pPr>
        <w:ind w:left="1440"/>
        <w:rPr>
          <w:szCs w:val="22"/>
        </w:rPr>
      </w:pPr>
      <w:r w:rsidRPr="006434AB">
        <w:rPr>
          <w:szCs w:val="22"/>
        </w:rPr>
        <w:t xml:space="preserve">If </w:t>
      </w:r>
      <w:r w:rsidRPr="006434AB">
        <w:rPr>
          <w:color w:val="FF0000"/>
          <w:szCs w:val="22"/>
        </w:rPr>
        <w:t>«Customer Name»</w:t>
      </w:r>
      <w:r w:rsidRPr="006434AB">
        <w:rPr>
          <w:szCs w:val="22"/>
        </w:rPr>
        <w:t xml:space="preserve"> violates any of the criteria listed above, BPA shall immediately cease obtaining Transfer Service for </w:t>
      </w:r>
      <w:r w:rsidRPr="006434AB">
        <w:rPr>
          <w:color w:val="FF0000"/>
          <w:szCs w:val="22"/>
        </w:rPr>
        <w:t>«Customer Name»</w:t>
      </w:r>
      <w:r w:rsidRPr="006434AB">
        <w:rPr>
          <w:szCs w:val="22"/>
        </w:rPr>
        <w:t xml:space="preserve"> for purposes of displacing </w:t>
      </w:r>
      <w:r w:rsidRPr="006434AB">
        <w:rPr>
          <w:color w:val="FF0000"/>
          <w:szCs w:val="22"/>
        </w:rPr>
        <w:t>«Customer Name»</w:t>
      </w:r>
      <w:r w:rsidRPr="006434AB">
        <w:rPr>
          <w:szCs w:val="22"/>
        </w:rPr>
        <w:t>’s</w:t>
      </w:r>
      <w:r w:rsidRPr="00361F45">
        <w:rPr>
          <w:szCs w:val="22"/>
        </w:rPr>
        <w:t xml:space="preserve"> </w:t>
      </w:r>
      <w:r w:rsidRPr="006434AB">
        <w:rPr>
          <w:szCs w:val="22"/>
        </w:rPr>
        <w:t xml:space="preserve">Network Resource(s) with Market Purchases.  Such prohibition shall apply to all Network Resources listed in the </w:t>
      </w:r>
      <w:r w:rsidRPr="006434AB">
        <w:rPr>
          <w:bCs/>
          <w:szCs w:val="22"/>
        </w:rPr>
        <w:t>Network Resource section of Exhibit J</w:t>
      </w:r>
      <w:r w:rsidRPr="006434AB">
        <w:rPr>
          <w:szCs w:val="22"/>
        </w:rPr>
        <w:t>, and the prohibition shall continue for the remaining term of this Agreement</w:t>
      </w:r>
      <w:ins w:id="2145" w:author="Miller,Robyn M (BPA) - PSS-6 [2]" w:date="2025-01-15T09:25:00Z" w16du:dateUtc="2025-01-15T17:25:00Z">
        <w:r w:rsidR="009767CC">
          <w:rPr>
            <w:szCs w:val="22"/>
          </w:rPr>
          <w:t xml:space="preserve"> </w:t>
        </w:r>
        <w:r w:rsidR="009767CC" w:rsidRPr="009767CC">
          <w:rPr>
            <w:szCs w:val="22"/>
          </w:rPr>
          <w:t>unless otherwise agreed by BPA in BPA</w:t>
        </w:r>
      </w:ins>
      <w:ins w:id="2146" w:author="Miller,Robyn M (BPA) - PSS-6 [2]" w:date="2025-01-15T09:26:00Z" w16du:dateUtc="2025-01-15T17:26:00Z">
        <w:r w:rsidR="009767CC">
          <w:rPr>
            <w:szCs w:val="22"/>
          </w:rPr>
          <w:t>’</w:t>
        </w:r>
      </w:ins>
      <w:ins w:id="2147" w:author="Miller,Robyn M (BPA) - PSS-6 [2]" w:date="2025-01-15T09:25:00Z" w16du:dateUtc="2025-01-15T17:25:00Z">
        <w:r w:rsidR="009767CC" w:rsidRPr="009767CC">
          <w:rPr>
            <w:szCs w:val="22"/>
          </w:rPr>
          <w:t>s sole discretion</w:t>
        </w:r>
      </w:ins>
      <w:r w:rsidRPr="006434AB">
        <w:rPr>
          <w:szCs w:val="22"/>
        </w:rPr>
        <w:t xml:space="preserve">.  BPA shall pass through to </w:t>
      </w:r>
      <w:r w:rsidRPr="006434AB">
        <w:rPr>
          <w:color w:val="FF0000"/>
          <w:szCs w:val="22"/>
        </w:rPr>
        <w:t>«Customer Name»</w:t>
      </w:r>
      <w:r w:rsidRPr="006434AB">
        <w:rPr>
          <w:szCs w:val="22"/>
        </w:rPr>
        <w:t xml:space="preserve"> all penalties, or other assessed costs, that result from </w:t>
      </w:r>
      <w:r w:rsidRPr="006434AB">
        <w:rPr>
          <w:color w:val="FF0000"/>
          <w:szCs w:val="22"/>
        </w:rPr>
        <w:t>«Customer Name»</w:t>
      </w:r>
      <w:r w:rsidRPr="006434AB">
        <w:rPr>
          <w:szCs w:val="22"/>
        </w:rPr>
        <w:t xml:space="preserve"> violating the conditions of this section 3 of the exhibit and the </w:t>
      </w:r>
      <w:r w:rsidRPr="006434AB">
        <w:rPr>
          <w:bCs/>
          <w:szCs w:val="22"/>
        </w:rPr>
        <w:t>Network Resource section of Exhibit J</w:t>
      </w:r>
      <w:r w:rsidRPr="006434AB">
        <w:rPr>
          <w:szCs w:val="22"/>
        </w:rPr>
        <w:t>.</w:t>
      </w:r>
    </w:p>
    <w:p w14:paraId="6593069C" w14:textId="77777777" w:rsidR="006434AB" w:rsidRPr="006434AB" w:rsidRDefault="006434AB" w:rsidP="006434AB">
      <w:pPr>
        <w:ind w:left="2160" w:hanging="720"/>
        <w:rPr>
          <w:szCs w:val="22"/>
        </w:rPr>
      </w:pPr>
    </w:p>
    <w:p w14:paraId="54717878" w14:textId="77777777" w:rsidR="006434AB" w:rsidRPr="006434AB" w:rsidRDefault="006434AB" w:rsidP="006434AB">
      <w:pPr>
        <w:keepNext/>
        <w:ind w:left="1440" w:hanging="720"/>
        <w:rPr>
          <w:bCs/>
          <w:szCs w:val="22"/>
        </w:rPr>
      </w:pPr>
      <w:r w:rsidRPr="006434AB">
        <w:rPr>
          <w:bCs/>
          <w:szCs w:val="22"/>
        </w:rPr>
        <w:t>3.7</w:t>
      </w:r>
      <w:r w:rsidRPr="006434AB">
        <w:rPr>
          <w:bCs/>
          <w:szCs w:val="22"/>
        </w:rPr>
        <w:tab/>
      </w:r>
      <w:r w:rsidRPr="006434AB">
        <w:rPr>
          <w:b/>
          <w:szCs w:val="22"/>
        </w:rPr>
        <w:t>Transfer Service Using Non-OATT Agreements</w:t>
      </w:r>
    </w:p>
    <w:p w14:paraId="20277FB8" w14:textId="77777777" w:rsidR="006434AB" w:rsidRPr="006434AB" w:rsidRDefault="006434AB" w:rsidP="006434AB">
      <w:pPr>
        <w:autoSpaceDE w:val="0"/>
        <w:autoSpaceDN w:val="0"/>
        <w:ind w:left="1440"/>
        <w:rPr>
          <w:szCs w:val="22"/>
        </w:rPr>
      </w:pPr>
      <w:r w:rsidRPr="006434AB">
        <w:rPr>
          <w:szCs w:val="22"/>
        </w:rPr>
        <w:t xml:space="preserve">When BPA provides Transfer Service to </w:t>
      </w:r>
      <w:r w:rsidRPr="006434AB">
        <w:rPr>
          <w:color w:val="FF0000"/>
          <w:szCs w:val="22"/>
        </w:rPr>
        <w:t>«Customer Name»</w:t>
      </w:r>
      <w:r w:rsidRPr="006434AB">
        <w:rPr>
          <w:szCs w:val="22"/>
        </w:rPr>
        <w:t xml:space="preserve"> pursuant to a non-OATT agreement, and notwithstanding the OATT-specific definitions, descriptions and procedures defined in this exhibit, BPA shall, at its sole discretion, determine the appropriate Transfer Service arrangement for </w:t>
      </w:r>
      <w:r w:rsidRPr="006434AB">
        <w:rPr>
          <w:color w:val="FF0000"/>
          <w:szCs w:val="22"/>
        </w:rPr>
        <w:t>«Customer Name»</w:t>
      </w:r>
      <w:r w:rsidRPr="006434AB">
        <w:rPr>
          <w:szCs w:val="22"/>
        </w:rPr>
        <w:t xml:space="preserve">’s Network Resource.  In such instance, </w:t>
      </w:r>
      <w:r w:rsidRPr="006434AB">
        <w:rPr>
          <w:color w:val="FF0000"/>
          <w:szCs w:val="22"/>
        </w:rPr>
        <w:t>«Customer Name»</w:t>
      </w:r>
      <w:r w:rsidRPr="006434AB">
        <w:rPr>
          <w:szCs w:val="22"/>
        </w:rPr>
        <w:t xml:space="preserve">’s Transfer Service Eligible Resource shall have characteristics comparable to a Network Resource, and </w:t>
      </w:r>
      <w:r w:rsidRPr="006434AB">
        <w:rPr>
          <w:color w:val="FF0000"/>
          <w:szCs w:val="22"/>
        </w:rPr>
        <w:t>«Customer Name»</w:t>
      </w:r>
      <w:r w:rsidRPr="006434AB">
        <w:rPr>
          <w:szCs w:val="22"/>
        </w:rPr>
        <w:t xml:space="preserve"> shall comply with the timelines </w:t>
      </w:r>
      <w:r w:rsidRPr="006434AB">
        <w:rPr>
          <w:szCs w:val="22"/>
        </w:rPr>
        <w:lastRenderedPageBreak/>
        <w:t>and information sharing requirements described in section 3.1 of this exhibit and shall be responsible for direct payment and pass through costs on an equivalent basis to what is described in section 3.2 of this exhibit.</w:t>
      </w:r>
    </w:p>
    <w:p w14:paraId="265B6D71" w14:textId="77777777" w:rsidR="006434AB" w:rsidRPr="006434AB" w:rsidRDefault="006434AB" w:rsidP="006434AB">
      <w:pPr>
        <w:autoSpaceDE w:val="0"/>
        <w:autoSpaceDN w:val="0"/>
        <w:ind w:left="720"/>
        <w:rPr>
          <w:szCs w:val="22"/>
        </w:rPr>
      </w:pPr>
    </w:p>
    <w:p w14:paraId="1C82595A" w14:textId="77777777" w:rsidR="006434AB" w:rsidRPr="006434AB" w:rsidRDefault="006434AB" w:rsidP="006434AB">
      <w:pPr>
        <w:keepNext/>
        <w:ind w:left="1440" w:hanging="720"/>
        <w:rPr>
          <w:szCs w:val="22"/>
        </w:rPr>
      </w:pPr>
      <w:r w:rsidRPr="006434AB">
        <w:rPr>
          <w:szCs w:val="22"/>
        </w:rPr>
        <w:t>3.8</w:t>
      </w:r>
      <w:r w:rsidRPr="006434AB">
        <w:rPr>
          <w:szCs w:val="22"/>
        </w:rPr>
        <w:tab/>
      </w:r>
      <w:r w:rsidRPr="006434AB">
        <w:rPr>
          <w:b/>
          <w:bCs/>
          <w:szCs w:val="22"/>
        </w:rPr>
        <w:t>Duties of Cooperation</w:t>
      </w:r>
    </w:p>
    <w:p w14:paraId="4FAA883E" w14:textId="77777777" w:rsidR="006434AB" w:rsidRPr="006434AB" w:rsidRDefault="006434AB" w:rsidP="006434AB">
      <w:pPr>
        <w:autoSpaceDE w:val="0"/>
        <w:autoSpaceDN w:val="0"/>
        <w:ind w:left="1440"/>
        <w:rPr>
          <w:szCs w:val="22"/>
        </w:rPr>
      </w:pPr>
      <w:r w:rsidRPr="006434AB">
        <w:rPr>
          <w:szCs w:val="22"/>
        </w:rPr>
        <w:t>The Parties shall cooperate to establish the necessary protocols, provisions, and other arrangements that are reasonably necessary to:</w:t>
      </w:r>
    </w:p>
    <w:p w14:paraId="5C39955A" w14:textId="77777777" w:rsidR="006434AB" w:rsidRPr="006434AB" w:rsidRDefault="006434AB" w:rsidP="006434AB">
      <w:pPr>
        <w:autoSpaceDE w:val="0"/>
        <w:autoSpaceDN w:val="0"/>
        <w:ind w:left="1440"/>
        <w:rPr>
          <w:szCs w:val="22"/>
        </w:rPr>
      </w:pPr>
    </w:p>
    <w:p w14:paraId="28238DF1" w14:textId="4CF342B2" w:rsidR="006434AB" w:rsidRPr="006434AB" w:rsidRDefault="006434AB" w:rsidP="006434AB">
      <w:pPr>
        <w:autoSpaceDE w:val="0"/>
        <w:autoSpaceDN w:val="0"/>
        <w:ind w:left="2160" w:hanging="720"/>
        <w:rPr>
          <w:szCs w:val="22"/>
        </w:rPr>
      </w:pPr>
      <w:r w:rsidRPr="006434AB">
        <w:rPr>
          <w:szCs w:val="22"/>
        </w:rPr>
        <w:t>(1)</w:t>
      </w:r>
      <w:r w:rsidRPr="006434AB">
        <w:rPr>
          <w:szCs w:val="22"/>
        </w:rPr>
        <w:tab/>
        <w:t xml:space="preserve">manage any particular characteristic of </w:t>
      </w:r>
      <w:r w:rsidRPr="006434AB">
        <w:rPr>
          <w:color w:val="FF0000"/>
          <w:szCs w:val="22"/>
        </w:rPr>
        <w:t>«Customer Name»</w:t>
      </w:r>
      <w:r w:rsidRPr="006434AB">
        <w:rPr>
          <w:szCs w:val="22"/>
        </w:rPr>
        <w:t>’s Network Resource(s), and</w:t>
      </w:r>
    </w:p>
    <w:p w14:paraId="77090DC5" w14:textId="77777777" w:rsidR="006434AB" w:rsidRPr="006434AB" w:rsidRDefault="006434AB" w:rsidP="006434AB">
      <w:pPr>
        <w:ind w:left="2160" w:hanging="720"/>
        <w:jc w:val="both"/>
        <w:rPr>
          <w:szCs w:val="22"/>
        </w:rPr>
      </w:pPr>
    </w:p>
    <w:p w14:paraId="2CDC2DF1" w14:textId="755B692D" w:rsidR="009767CC" w:rsidRDefault="006434AB" w:rsidP="006434AB">
      <w:pPr>
        <w:autoSpaceDE w:val="0"/>
        <w:autoSpaceDN w:val="0"/>
        <w:ind w:left="2160" w:hanging="720"/>
        <w:rPr>
          <w:ins w:id="2148" w:author="Miller,Robyn M (BPA) - PSS-6 [2]" w:date="2025-01-15T09:27:00Z" w16du:dateUtc="2025-01-15T17:27:00Z"/>
          <w:szCs w:val="22"/>
        </w:rPr>
      </w:pPr>
      <w:r w:rsidRPr="006434AB">
        <w:rPr>
          <w:szCs w:val="22"/>
        </w:rPr>
        <w:t>(2)</w:t>
      </w:r>
      <w:r w:rsidRPr="006434AB">
        <w:rPr>
          <w:szCs w:val="22"/>
        </w:rPr>
        <w:tab/>
        <w:t>ensure that BPA is able to meet its obligations to the Third-Party Transmission Provider as set out in the applicable transmission service contract.</w:t>
      </w:r>
    </w:p>
    <w:p w14:paraId="42B2BD22" w14:textId="77777777" w:rsidR="009767CC" w:rsidRDefault="009767CC" w:rsidP="006434AB">
      <w:pPr>
        <w:autoSpaceDE w:val="0"/>
        <w:autoSpaceDN w:val="0"/>
        <w:ind w:left="2160" w:hanging="720"/>
        <w:rPr>
          <w:ins w:id="2149" w:author="Miller,Robyn M (BPA) - PSS-6 [2]" w:date="2025-01-15T09:27:00Z" w16du:dateUtc="2025-01-15T17:27:00Z"/>
          <w:szCs w:val="22"/>
        </w:rPr>
      </w:pPr>
    </w:p>
    <w:p w14:paraId="316239C0" w14:textId="62ADDAE0" w:rsidR="006434AB" w:rsidRPr="006434AB" w:rsidRDefault="006434AB" w:rsidP="009767CC">
      <w:pPr>
        <w:autoSpaceDE w:val="0"/>
        <w:autoSpaceDN w:val="0"/>
        <w:ind w:left="1440"/>
        <w:rPr>
          <w:szCs w:val="22"/>
        </w:rPr>
      </w:pPr>
      <w:r w:rsidRPr="006434AB">
        <w:rPr>
          <w:szCs w:val="22"/>
        </w:rPr>
        <w:t xml:space="preserve">Such necessary protocols, provisions and other arrangements may be reflected in the Network Resource </w:t>
      </w:r>
      <w:r w:rsidRPr="006434AB">
        <w:rPr>
          <w:bCs/>
          <w:szCs w:val="22"/>
        </w:rPr>
        <w:t>s</w:t>
      </w:r>
      <w:r w:rsidRPr="006434AB">
        <w:rPr>
          <w:szCs w:val="22"/>
        </w:rPr>
        <w:t>ection of Exhibit J.</w:t>
      </w:r>
    </w:p>
    <w:p w14:paraId="204E45E8" w14:textId="77777777" w:rsidR="006434AB" w:rsidRPr="006434AB" w:rsidRDefault="006434AB" w:rsidP="006434AB">
      <w:pPr>
        <w:autoSpaceDE w:val="0"/>
        <w:autoSpaceDN w:val="0"/>
        <w:ind w:left="2160" w:hanging="720"/>
        <w:rPr>
          <w:szCs w:val="22"/>
        </w:rPr>
      </w:pPr>
    </w:p>
    <w:p w14:paraId="75DC8FDF" w14:textId="77777777" w:rsidR="006434AB" w:rsidRPr="006434AB" w:rsidRDefault="006434AB" w:rsidP="006434AB">
      <w:pPr>
        <w:autoSpaceDE w:val="0"/>
        <w:autoSpaceDN w:val="0"/>
        <w:ind w:left="1440"/>
        <w:rPr>
          <w:szCs w:val="22"/>
        </w:rPr>
      </w:pPr>
      <w:r w:rsidRPr="006434AB">
        <w:rPr>
          <w:szCs w:val="22"/>
        </w:rPr>
        <w:t>Requests by either Party for expedited provision of information shall not be unreasonably denied.</w:t>
      </w:r>
    </w:p>
    <w:p w14:paraId="29885FDD" w14:textId="77777777" w:rsidR="006434AB" w:rsidRPr="006434AB" w:rsidRDefault="006434AB" w:rsidP="006434AB">
      <w:pPr>
        <w:autoSpaceDE w:val="0"/>
        <w:autoSpaceDN w:val="0"/>
        <w:ind w:left="1440" w:hanging="720"/>
        <w:rPr>
          <w:szCs w:val="22"/>
        </w:rPr>
      </w:pPr>
    </w:p>
    <w:p w14:paraId="6FD272E1" w14:textId="77777777" w:rsidR="006434AB" w:rsidRPr="006434AB" w:rsidRDefault="006434AB" w:rsidP="006434AB">
      <w:pPr>
        <w:keepNext/>
        <w:ind w:left="720" w:hanging="720"/>
        <w:rPr>
          <w:b/>
          <w:bCs/>
          <w:szCs w:val="22"/>
        </w:rPr>
      </w:pPr>
      <w:r w:rsidRPr="006434AB">
        <w:rPr>
          <w:b/>
          <w:szCs w:val="22"/>
        </w:rPr>
        <w:t>4.</w:t>
      </w:r>
      <w:r w:rsidRPr="006434AB">
        <w:rPr>
          <w:b/>
          <w:szCs w:val="22"/>
        </w:rPr>
        <w:tab/>
        <w:t>T</w:t>
      </w:r>
      <w:r w:rsidRPr="006434AB">
        <w:rPr>
          <w:b/>
          <w:bCs/>
          <w:szCs w:val="22"/>
        </w:rPr>
        <w:t>ERMS AND CONDITIONS FOR ACQUIRING NEW OR MODIFIED TRANSFER SERVICE</w:t>
      </w:r>
    </w:p>
    <w:p w14:paraId="778E1A85" w14:textId="77777777" w:rsidR="006434AB" w:rsidRPr="006434AB" w:rsidRDefault="006434AB" w:rsidP="00F57CF3">
      <w:pPr>
        <w:keepNext/>
        <w:ind w:left="720"/>
        <w:rPr>
          <w:szCs w:val="22"/>
        </w:rPr>
      </w:pPr>
    </w:p>
    <w:p w14:paraId="219C5907" w14:textId="77777777" w:rsidR="006434AB" w:rsidRPr="006434AB" w:rsidRDefault="006434AB" w:rsidP="006434AB">
      <w:pPr>
        <w:keepNext/>
        <w:tabs>
          <w:tab w:val="left" w:pos="720"/>
        </w:tabs>
        <w:ind w:left="1440" w:hanging="720"/>
        <w:rPr>
          <w:szCs w:val="22"/>
        </w:rPr>
      </w:pPr>
      <w:bookmarkStart w:id="2150" w:name="_Hlk178257588"/>
      <w:r w:rsidRPr="006434AB">
        <w:rPr>
          <w:szCs w:val="22"/>
        </w:rPr>
        <w:t>4.1</w:t>
      </w:r>
      <w:r w:rsidRPr="006434AB">
        <w:rPr>
          <w:szCs w:val="22"/>
        </w:rPr>
        <w:tab/>
      </w:r>
      <w:r w:rsidRPr="006434AB">
        <w:rPr>
          <w:b/>
          <w:bCs/>
          <w:szCs w:val="22"/>
        </w:rPr>
        <w:t>BPA’s Agreement to Pursue New or Modified Transfer Service</w:t>
      </w:r>
    </w:p>
    <w:p w14:paraId="06102D00" w14:textId="77777777" w:rsidR="006434AB" w:rsidRPr="006434AB" w:rsidRDefault="006434AB" w:rsidP="006434AB">
      <w:pPr>
        <w:tabs>
          <w:tab w:val="left" w:pos="720"/>
        </w:tabs>
        <w:ind w:left="2160" w:hanging="720"/>
        <w:rPr>
          <w:szCs w:val="22"/>
        </w:rPr>
      </w:pPr>
    </w:p>
    <w:p w14:paraId="359B091B" w14:textId="58DE3375" w:rsidR="006434AB" w:rsidRPr="006434AB" w:rsidRDefault="006434AB" w:rsidP="006434AB">
      <w:pPr>
        <w:autoSpaceDE w:val="0"/>
        <w:autoSpaceDN w:val="0"/>
        <w:ind w:left="2160" w:hanging="720"/>
        <w:rPr>
          <w:szCs w:val="22"/>
        </w:rPr>
      </w:pPr>
      <w:r w:rsidRPr="006434AB">
        <w:rPr>
          <w:szCs w:val="22"/>
        </w:rPr>
        <w:t>4.1.1</w:t>
      </w:r>
      <w:r w:rsidRPr="006434AB">
        <w:rPr>
          <w:szCs w:val="22"/>
        </w:rPr>
        <w:tab/>
      </w:r>
      <w:r w:rsidRPr="006434AB">
        <w:rPr>
          <w:color w:val="FF0000"/>
          <w:szCs w:val="22"/>
        </w:rPr>
        <w:t>«Customer Name»</w:t>
      </w:r>
      <w:r w:rsidRPr="006434AB">
        <w:rPr>
          <w:szCs w:val="22"/>
        </w:rPr>
        <w:t xml:space="preserve"> may request that BPA submit a Transfer Request to a Third-Party Transmission Provider.  BPA will consult with </w:t>
      </w:r>
      <w:r w:rsidRPr="006434AB">
        <w:rPr>
          <w:color w:val="FF0000"/>
          <w:szCs w:val="22"/>
        </w:rPr>
        <w:t>«Customer Name»</w:t>
      </w:r>
      <w:r w:rsidRPr="006434AB">
        <w:rPr>
          <w:szCs w:val="22"/>
        </w:rPr>
        <w:t xml:space="preserve"> to determine the information needed to submit that Transfer Request.  The Parties will confirm, in writing, their intent to pursue a Transfer Study, if required, including the information to be included in the Transfer Request and the amount of the Initial Transfer Study Deposit.  Within 30 days after the Parties consult, BPA shall submit a Transfer Request to the Third-Party Transmission Provider based on the information provided.</w:t>
      </w:r>
    </w:p>
    <w:p w14:paraId="17B91BD1" w14:textId="77777777" w:rsidR="006434AB" w:rsidRPr="006434AB" w:rsidRDefault="006434AB" w:rsidP="006434AB">
      <w:pPr>
        <w:autoSpaceDE w:val="0"/>
        <w:autoSpaceDN w:val="0"/>
        <w:ind w:left="2160" w:hanging="720"/>
        <w:rPr>
          <w:szCs w:val="22"/>
        </w:rPr>
      </w:pPr>
    </w:p>
    <w:p w14:paraId="336CCD96" w14:textId="77777777" w:rsidR="006434AB" w:rsidRPr="006434AB" w:rsidRDefault="006434AB" w:rsidP="006434AB">
      <w:pPr>
        <w:tabs>
          <w:tab w:val="left" w:pos="720"/>
        </w:tabs>
        <w:ind w:left="2160" w:hanging="720"/>
      </w:pPr>
      <w:r w:rsidRPr="006434AB">
        <w:rPr>
          <w:szCs w:val="22"/>
        </w:rPr>
        <w:t>4.1.2</w:t>
      </w:r>
      <w:r w:rsidRPr="006434AB">
        <w:rPr>
          <w:szCs w:val="22"/>
        </w:rPr>
        <w:tab/>
      </w:r>
      <w:r w:rsidRPr="006434AB">
        <w:t>If the Third-Party Transmission Provider requests more information than BPA provided in the Transfer Request, then the Parties shall obtain and provide such information to the Third-Party Transmission Provider within ten Business Days of the Third-Party Transmission Provider’s request.</w:t>
      </w:r>
    </w:p>
    <w:p w14:paraId="7017B0DB" w14:textId="77777777" w:rsidR="006434AB" w:rsidRPr="006434AB" w:rsidRDefault="006434AB" w:rsidP="00361F45">
      <w:pPr>
        <w:ind w:left="2160"/>
        <w:rPr>
          <w:szCs w:val="22"/>
        </w:rPr>
      </w:pPr>
    </w:p>
    <w:p w14:paraId="57E8B8B2" w14:textId="70033344" w:rsidR="006434AB" w:rsidRPr="006434AB" w:rsidRDefault="006434AB" w:rsidP="00BA0B40">
      <w:pPr>
        <w:ind w:left="2160"/>
        <w:rPr>
          <w:szCs w:val="22"/>
        </w:rPr>
      </w:pPr>
      <w:r w:rsidRPr="006434AB">
        <w:t xml:space="preserve">If the Third-Party Transmission Provider indicates that a Transfer Study is required, then BPA shall notify </w:t>
      </w:r>
      <w:r w:rsidRPr="006434AB">
        <w:rPr>
          <w:color w:val="FF0000"/>
        </w:rPr>
        <w:t>«Customer Name»</w:t>
      </w:r>
      <w:r w:rsidRPr="006434AB">
        <w:t xml:space="preserve"> of such study.  </w:t>
      </w:r>
      <w:r w:rsidRPr="006434AB">
        <w:rPr>
          <w:szCs w:val="22"/>
        </w:rPr>
        <w:t xml:space="preserve">If, based on such Transfer Study requirement </w:t>
      </w:r>
      <w:r w:rsidRPr="006434AB">
        <w:rPr>
          <w:color w:val="FF0000"/>
          <w:szCs w:val="22"/>
        </w:rPr>
        <w:t>«Customer Name»</w:t>
      </w:r>
      <w:r w:rsidRPr="006434AB">
        <w:rPr>
          <w:szCs w:val="22"/>
        </w:rPr>
        <w:t xml:space="preserve"> chooses to withdraw its request, then </w:t>
      </w:r>
      <w:r w:rsidRPr="006434AB">
        <w:rPr>
          <w:color w:val="FF0000"/>
          <w:szCs w:val="22"/>
        </w:rPr>
        <w:t>«Customer Name»</w:t>
      </w:r>
      <w:r w:rsidRPr="006434AB">
        <w:rPr>
          <w:szCs w:val="22"/>
        </w:rPr>
        <w:t xml:space="preserve"> shall notify BPA within </w:t>
      </w:r>
      <w:r w:rsidRPr="006434AB">
        <w:t>five Business Days of receiving notice from BPA of such requirements</w:t>
      </w:r>
      <w:r w:rsidRPr="006434AB">
        <w:rPr>
          <w:szCs w:val="22"/>
        </w:rPr>
        <w:t xml:space="preserve">.  If no notice of withdrawal is received, then BPA shall continue </w:t>
      </w:r>
      <w:r w:rsidRPr="006434AB">
        <w:t xml:space="preserve">to proceed with the Transfer Study.  If </w:t>
      </w:r>
      <w:r w:rsidRPr="006434AB">
        <w:rPr>
          <w:color w:val="FF0000"/>
        </w:rPr>
        <w:t xml:space="preserve">«Customer </w:t>
      </w:r>
      <w:r w:rsidRPr="006434AB">
        <w:rPr>
          <w:color w:val="FF0000"/>
        </w:rPr>
        <w:lastRenderedPageBreak/>
        <w:t>Name»</w:t>
      </w:r>
      <w:r w:rsidRPr="006434AB">
        <w:t xml:space="preserve"> indicates it does not wish to proceed, then BPA will withdraw the Transfer Request from the Third-Party Transmission Provider.</w:t>
      </w:r>
      <w:r w:rsidRPr="006434AB" w:rsidDel="00A51A0E">
        <w:t xml:space="preserve"> </w:t>
      </w:r>
    </w:p>
    <w:p w14:paraId="16025750" w14:textId="77777777" w:rsidR="006434AB" w:rsidRPr="006434AB" w:rsidRDefault="006434AB" w:rsidP="006434AB">
      <w:pPr>
        <w:tabs>
          <w:tab w:val="left" w:pos="720"/>
        </w:tabs>
        <w:ind w:left="2160" w:hanging="720"/>
        <w:rPr>
          <w:szCs w:val="22"/>
        </w:rPr>
      </w:pPr>
    </w:p>
    <w:p w14:paraId="72DC58F3" w14:textId="77777777" w:rsidR="006434AB" w:rsidRPr="006434AB" w:rsidRDefault="006434AB" w:rsidP="006434AB">
      <w:pPr>
        <w:tabs>
          <w:tab w:val="left" w:pos="720"/>
        </w:tabs>
        <w:ind w:left="2160" w:hanging="720"/>
        <w:rPr>
          <w:szCs w:val="22"/>
        </w:rPr>
      </w:pPr>
      <w:r w:rsidRPr="006434AB">
        <w:rPr>
          <w:szCs w:val="22"/>
        </w:rPr>
        <w:t>4.1.3</w:t>
      </w:r>
      <w:r w:rsidRPr="006434AB">
        <w:rPr>
          <w:szCs w:val="22"/>
        </w:rPr>
        <w:tab/>
        <w:t xml:space="preserve">BPA shall initially pay the Third-Party Transmission Provider for all costs associated with the Transfer Request or the Transfer Study.  BPA shall pass through all such costs to </w:t>
      </w:r>
      <w:r w:rsidRPr="006434AB">
        <w:rPr>
          <w:color w:val="FF0000"/>
          <w:szCs w:val="22"/>
        </w:rPr>
        <w:t>«Customer Name»</w:t>
      </w:r>
      <w:r w:rsidRPr="006434AB">
        <w:rPr>
          <w:szCs w:val="22"/>
        </w:rPr>
        <w:t>, subject to the limitations set forth in section 4.2 below.</w:t>
      </w:r>
    </w:p>
    <w:p w14:paraId="0A4D47A9" w14:textId="77777777" w:rsidR="006434AB" w:rsidRPr="006434AB" w:rsidRDefault="006434AB" w:rsidP="006434AB">
      <w:pPr>
        <w:tabs>
          <w:tab w:val="left" w:pos="720"/>
        </w:tabs>
        <w:ind w:left="2880" w:hanging="720"/>
        <w:rPr>
          <w:szCs w:val="22"/>
        </w:rPr>
      </w:pPr>
    </w:p>
    <w:p w14:paraId="51C2C8BA" w14:textId="77777777" w:rsidR="006434AB" w:rsidRPr="006434AB" w:rsidRDefault="006434AB" w:rsidP="006434AB">
      <w:pPr>
        <w:tabs>
          <w:tab w:val="left" w:pos="720"/>
        </w:tabs>
        <w:ind w:left="2160" w:hanging="720"/>
        <w:rPr>
          <w:szCs w:val="22"/>
        </w:rPr>
      </w:pPr>
      <w:r w:rsidRPr="006434AB">
        <w:rPr>
          <w:szCs w:val="22"/>
        </w:rPr>
        <w:t>4.1.4</w:t>
      </w:r>
      <w:r w:rsidRPr="006434AB">
        <w:rPr>
          <w:szCs w:val="22"/>
        </w:rPr>
        <w:tab/>
        <w:t xml:space="preserve">BPA’s obligations under this section 4 are limited to submitting a Transfer Request to, or requesting a Transfer Study from, a Third-Party Transmission Provider and initially incurring any costs associated with such requests.  BPA shall not be held liable to </w:t>
      </w:r>
      <w:r w:rsidRPr="006434AB">
        <w:rPr>
          <w:color w:val="FF0000"/>
          <w:szCs w:val="22"/>
        </w:rPr>
        <w:t>«Customer Name»</w:t>
      </w:r>
      <w:r w:rsidRPr="006434AB">
        <w:rPr>
          <w:szCs w:val="22"/>
        </w:rPr>
        <w:t xml:space="preserve"> for any acts, omissions or failures by the Third-Party Transmission Provider related to any Transfer Requests or Transfer Studies.  BPA shall not be required to take any further action as a result of this section 4, including but not limited to any of the following:</w:t>
      </w:r>
    </w:p>
    <w:p w14:paraId="389B7976" w14:textId="77777777" w:rsidR="006434AB" w:rsidRPr="006434AB" w:rsidRDefault="006434AB" w:rsidP="008273DC">
      <w:pPr>
        <w:ind w:left="2160"/>
        <w:rPr>
          <w:szCs w:val="22"/>
        </w:rPr>
      </w:pPr>
    </w:p>
    <w:p w14:paraId="3F8F814E" w14:textId="77777777" w:rsidR="006434AB" w:rsidRPr="006434AB" w:rsidRDefault="006434AB" w:rsidP="006434AB">
      <w:pPr>
        <w:tabs>
          <w:tab w:val="left" w:pos="720"/>
        </w:tabs>
        <w:ind w:left="2880" w:hanging="720"/>
        <w:rPr>
          <w:szCs w:val="22"/>
        </w:rPr>
      </w:pPr>
      <w:r w:rsidRPr="006434AB">
        <w:rPr>
          <w:szCs w:val="22"/>
        </w:rPr>
        <w:t>(1)</w:t>
      </w:r>
      <w:r w:rsidRPr="006434AB">
        <w:rPr>
          <w:szCs w:val="22"/>
        </w:rPr>
        <w:tab/>
        <w:t>renewing or modifying the Transfer Service agreement between BPA and the Third-Party Transmission Provider;</w:t>
      </w:r>
    </w:p>
    <w:p w14:paraId="7F605437" w14:textId="77777777" w:rsidR="006434AB" w:rsidRPr="006434AB" w:rsidRDefault="006434AB" w:rsidP="008273DC">
      <w:pPr>
        <w:ind w:left="2160"/>
        <w:rPr>
          <w:szCs w:val="22"/>
        </w:rPr>
      </w:pPr>
    </w:p>
    <w:p w14:paraId="2D8BBBBE" w14:textId="1F7A5B89" w:rsidR="006434AB" w:rsidRPr="006434AB" w:rsidRDefault="006434AB" w:rsidP="006434AB">
      <w:pPr>
        <w:tabs>
          <w:tab w:val="left" w:pos="720"/>
        </w:tabs>
        <w:ind w:left="2880" w:hanging="720"/>
        <w:rPr>
          <w:szCs w:val="22"/>
        </w:rPr>
      </w:pPr>
      <w:r w:rsidRPr="006434AB">
        <w:rPr>
          <w:szCs w:val="22"/>
        </w:rPr>
        <w:t>(2)</w:t>
      </w:r>
      <w:r w:rsidRPr="006434AB">
        <w:rPr>
          <w:szCs w:val="22"/>
        </w:rPr>
        <w:tab/>
        <w:t>negotiating or entering into a new transmission arrangement between BPA and the Third-Party Transmission Provider;</w:t>
      </w:r>
      <w:ins w:id="2151" w:author="Miller,Robyn M (BPA) - PSS-6 [2]" w:date="2025-01-15T09:29:00Z" w16du:dateUtc="2025-01-15T17:29:00Z">
        <w:r w:rsidR="006B5880">
          <w:rPr>
            <w:szCs w:val="22"/>
          </w:rPr>
          <w:t xml:space="preserve"> or</w:t>
        </w:r>
      </w:ins>
    </w:p>
    <w:p w14:paraId="64AE21F1" w14:textId="77777777" w:rsidR="006434AB" w:rsidRPr="006434AB" w:rsidRDefault="006434AB" w:rsidP="008273DC">
      <w:pPr>
        <w:ind w:left="2160"/>
        <w:rPr>
          <w:szCs w:val="22"/>
        </w:rPr>
      </w:pPr>
    </w:p>
    <w:p w14:paraId="0759040E" w14:textId="77777777" w:rsidR="006434AB" w:rsidRPr="006434AB" w:rsidRDefault="006434AB" w:rsidP="006434AB">
      <w:pPr>
        <w:tabs>
          <w:tab w:val="left" w:pos="720"/>
        </w:tabs>
        <w:ind w:left="2880" w:hanging="720"/>
        <w:rPr>
          <w:szCs w:val="22"/>
        </w:rPr>
      </w:pPr>
      <w:r w:rsidRPr="006434AB">
        <w:rPr>
          <w:szCs w:val="22"/>
        </w:rPr>
        <w:t>(3)</w:t>
      </w:r>
      <w:r w:rsidRPr="006434AB">
        <w:rPr>
          <w:szCs w:val="22"/>
        </w:rPr>
        <w:tab/>
        <w:t xml:space="preserve">agreeing to or incurring costs associated with any construction, upgrades, or other improvements to </w:t>
      </w:r>
      <w:r w:rsidRPr="006434AB">
        <w:rPr>
          <w:color w:val="FF0000"/>
          <w:szCs w:val="22"/>
        </w:rPr>
        <w:t>«Customer Name»</w:t>
      </w:r>
      <w:r w:rsidRPr="006434AB">
        <w:rPr>
          <w:szCs w:val="22"/>
        </w:rPr>
        <w:t>’s, BPA’s, or the Third-Party Transmission Provider’s facilities.  The Parties will revise Exhibit D to include term and conditions associated with any direct assignment of such costs.</w:t>
      </w:r>
    </w:p>
    <w:p w14:paraId="7CFD36F8" w14:textId="77777777" w:rsidR="006434AB" w:rsidRPr="006434AB" w:rsidRDefault="006434AB" w:rsidP="008273DC">
      <w:pPr>
        <w:ind w:left="1440"/>
        <w:rPr>
          <w:szCs w:val="22"/>
        </w:rPr>
      </w:pPr>
    </w:p>
    <w:p w14:paraId="1932B68A" w14:textId="77777777" w:rsidR="006434AB" w:rsidRPr="006434AB" w:rsidRDefault="006434AB" w:rsidP="006434AB">
      <w:pPr>
        <w:tabs>
          <w:tab w:val="left" w:pos="720"/>
        </w:tabs>
        <w:ind w:left="2160" w:hanging="720"/>
        <w:rPr>
          <w:szCs w:val="22"/>
        </w:rPr>
      </w:pPr>
      <w:r w:rsidRPr="006434AB">
        <w:rPr>
          <w:szCs w:val="22"/>
        </w:rPr>
        <w:t>4.1.5</w:t>
      </w:r>
      <w:r w:rsidRPr="006434AB">
        <w:rPr>
          <w:szCs w:val="22"/>
        </w:rPr>
        <w:tab/>
        <w:t xml:space="preserve">If, for any reason, the Third-Party Transmission Provider requires BPA to agree to any of the above actions identified in section 4.1.4 above, then BPA may withdraw the Transfer Request and terminate the Transfer Study immediately after providing </w:t>
      </w:r>
      <w:r w:rsidRPr="006434AB">
        <w:rPr>
          <w:color w:val="FF0000"/>
          <w:szCs w:val="22"/>
        </w:rPr>
        <w:t>«Customer Name»</w:t>
      </w:r>
      <w:r w:rsidRPr="006434AB">
        <w:rPr>
          <w:szCs w:val="22"/>
        </w:rPr>
        <w:t xml:space="preserve"> notice of its intent to do so.</w:t>
      </w:r>
    </w:p>
    <w:p w14:paraId="49919C15" w14:textId="77777777" w:rsidR="006434AB" w:rsidRPr="006434AB" w:rsidRDefault="006434AB" w:rsidP="008273DC">
      <w:pPr>
        <w:ind w:left="720"/>
        <w:rPr>
          <w:szCs w:val="22"/>
        </w:rPr>
      </w:pPr>
    </w:p>
    <w:p w14:paraId="721DA432" w14:textId="77777777" w:rsidR="006434AB" w:rsidRPr="006434AB" w:rsidRDefault="006434AB" w:rsidP="006434AB">
      <w:pPr>
        <w:tabs>
          <w:tab w:val="left" w:pos="720"/>
        </w:tabs>
        <w:ind w:left="1440" w:hanging="720"/>
        <w:rPr>
          <w:szCs w:val="22"/>
        </w:rPr>
      </w:pPr>
      <w:r w:rsidRPr="006434AB">
        <w:rPr>
          <w:szCs w:val="22"/>
        </w:rPr>
        <w:t>4.2</w:t>
      </w:r>
      <w:r w:rsidRPr="006434AB">
        <w:rPr>
          <w:szCs w:val="22"/>
        </w:rPr>
        <w:tab/>
      </w:r>
      <w:r w:rsidRPr="006434AB">
        <w:rPr>
          <w:b/>
          <w:bCs/>
          <w:szCs w:val="22"/>
        </w:rPr>
        <w:t>Coordination of Costs Beyond the Initial Transfer Study Deposit</w:t>
      </w:r>
    </w:p>
    <w:p w14:paraId="763118CF" w14:textId="77777777" w:rsidR="006434AB" w:rsidRPr="006434AB" w:rsidRDefault="006434AB" w:rsidP="006434AB">
      <w:pPr>
        <w:ind w:left="1440"/>
        <w:rPr>
          <w:szCs w:val="22"/>
        </w:rPr>
      </w:pPr>
      <w:r w:rsidRPr="006434AB">
        <w:rPr>
          <w:szCs w:val="22"/>
        </w:rPr>
        <w:t xml:space="preserve">As stated in section 4.1.3 of this exhibit, BPA shall pass through to </w:t>
      </w:r>
      <w:r w:rsidRPr="006434AB">
        <w:rPr>
          <w:color w:val="FF0000"/>
          <w:szCs w:val="22"/>
        </w:rPr>
        <w:t>«Customer Name»</w:t>
      </w:r>
      <w:r w:rsidRPr="006434AB">
        <w:rPr>
          <w:szCs w:val="22"/>
        </w:rPr>
        <w:t xml:space="preserve"> all costs associated with a Transfer Request or Transfer Study.  BPA shall notify and request confirmation related to a Transfer Request or Transfer Study from </w:t>
      </w:r>
      <w:r w:rsidRPr="006434AB">
        <w:rPr>
          <w:color w:val="FF0000"/>
          <w:szCs w:val="22"/>
        </w:rPr>
        <w:t>«Customer Name»</w:t>
      </w:r>
      <w:r w:rsidRPr="006434AB">
        <w:rPr>
          <w:szCs w:val="22"/>
        </w:rPr>
        <w:t xml:space="preserve"> pursuant to the notification provisions of section 4.2.2 below.</w:t>
      </w:r>
    </w:p>
    <w:p w14:paraId="5491A6C6" w14:textId="77777777" w:rsidR="006434AB" w:rsidRPr="006434AB" w:rsidRDefault="006434AB" w:rsidP="008273DC">
      <w:pPr>
        <w:ind w:left="1440"/>
        <w:rPr>
          <w:szCs w:val="22"/>
        </w:rPr>
      </w:pPr>
    </w:p>
    <w:p w14:paraId="72B7D138" w14:textId="77777777" w:rsidR="006434AB" w:rsidRPr="006434AB" w:rsidRDefault="006434AB" w:rsidP="006434AB">
      <w:pPr>
        <w:tabs>
          <w:tab w:val="left" w:pos="720"/>
        </w:tabs>
        <w:ind w:left="2160" w:hanging="720"/>
        <w:rPr>
          <w:szCs w:val="22"/>
        </w:rPr>
      </w:pPr>
      <w:r w:rsidRPr="006434AB">
        <w:rPr>
          <w:szCs w:val="22"/>
        </w:rPr>
        <w:t>4.2.2</w:t>
      </w:r>
      <w:r w:rsidRPr="006434AB">
        <w:rPr>
          <w:szCs w:val="22"/>
        </w:rPr>
        <w:tab/>
        <w:t xml:space="preserve">If BPA is notified that the costs associated with a Transfer Request or Transfer Study are likely to exceed the Initial Transfer Study Deposit, prior to BPA taking any action that would result in BPA incurring costs that exceed the Initial Transfer Study Deposit, BPA will request confirmation and notice from </w:t>
      </w:r>
      <w:r w:rsidRPr="006434AB">
        <w:rPr>
          <w:color w:val="FF0000"/>
          <w:szCs w:val="22"/>
        </w:rPr>
        <w:t>«Customer Name»</w:t>
      </w:r>
      <w:r w:rsidRPr="006434AB">
        <w:rPr>
          <w:szCs w:val="22"/>
        </w:rPr>
        <w:t xml:space="preserve"> to determine if </w:t>
      </w:r>
      <w:r w:rsidRPr="006434AB">
        <w:rPr>
          <w:color w:val="FF0000"/>
          <w:szCs w:val="22"/>
        </w:rPr>
        <w:t>«Customer Name»</w:t>
      </w:r>
      <w:r w:rsidRPr="006434AB">
        <w:rPr>
          <w:szCs w:val="22"/>
        </w:rPr>
        <w:t xml:space="preserve"> would like to proceed.  BPA will notify </w:t>
      </w:r>
      <w:r w:rsidRPr="006434AB">
        <w:rPr>
          <w:color w:val="FF0000"/>
          <w:szCs w:val="22"/>
        </w:rPr>
        <w:t xml:space="preserve">«Customer </w:t>
      </w:r>
      <w:r w:rsidRPr="006434AB">
        <w:rPr>
          <w:color w:val="FF0000"/>
          <w:szCs w:val="22"/>
        </w:rPr>
        <w:lastRenderedPageBreak/>
        <w:t>Name»</w:t>
      </w:r>
      <w:r w:rsidRPr="006434AB">
        <w:rPr>
          <w:szCs w:val="22"/>
        </w:rPr>
        <w:t xml:space="preserve"> in writing as soon as practicable following notice of such additional costs from the Third-Party Transmission Provider.  If such costs are not known, then the following additional provisions shall apply:</w:t>
      </w:r>
    </w:p>
    <w:p w14:paraId="10E242A3" w14:textId="77777777" w:rsidR="006434AB" w:rsidRPr="006434AB" w:rsidRDefault="006434AB" w:rsidP="006434AB">
      <w:pPr>
        <w:tabs>
          <w:tab w:val="left" w:pos="720"/>
        </w:tabs>
        <w:ind w:left="2880" w:hanging="720"/>
        <w:rPr>
          <w:szCs w:val="22"/>
        </w:rPr>
      </w:pPr>
    </w:p>
    <w:p w14:paraId="53233344" w14:textId="77777777" w:rsidR="006434AB" w:rsidRPr="006434AB" w:rsidRDefault="006434AB" w:rsidP="006434AB">
      <w:pPr>
        <w:tabs>
          <w:tab w:val="left" w:pos="720"/>
        </w:tabs>
        <w:ind w:left="2880" w:hanging="720"/>
        <w:rPr>
          <w:szCs w:val="22"/>
        </w:rPr>
      </w:pPr>
      <w:r w:rsidRPr="006434AB">
        <w:rPr>
          <w:szCs w:val="22"/>
        </w:rPr>
        <w:t>(1)</w:t>
      </w:r>
      <w:r w:rsidRPr="006434AB">
        <w:rPr>
          <w:szCs w:val="22"/>
        </w:rPr>
        <w:tab/>
        <w:t xml:space="preserve">BPA may request an estimate of such costs from the Third-Party Transmission Provider and provide that estimate to </w:t>
      </w:r>
      <w:r w:rsidRPr="006434AB">
        <w:rPr>
          <w:color w:val="FF0000"/>
          <w:szCs w:val="22"/>
        </w:rPr>
        <w:t>«Customer Name»</w:t>
      </w:r>
      <w:r w:rsidRPr="006434AB">
        <w:rPr>
          <w:szCs w:val="22"/>
        </w:rPr>
        <w:t>; or</w:t>
      </w:r>
    </w:p>
    <w:p w14:paraId="08729F8F" w14:textId="77777777" w:rsidR="006434AB" w:rsidRPr="006434AB" w:rsidRDefault="006434AB" w:rsidP="006434AB">
      <w:pPr>
        <w:tabs>
          <w:tab w:val="left" w:pos="720"/>
        </w:tabs>
        <w:ind w:left="2880" w:hanging="720"/>
        <w:rPr>
          <w:szCs w:val="22"/>
        </w:rPr>
      </w:pPr>
    </w:p>
    <w:p w14:paraId="305FDAFC" w14:textId="77777777" w:rsidR="006434AB" w:rsidRPr="006434AB" w:rsidRDefault="006434AB" w:rsidP="006434AB">
      <w:pPr>
        <w:tabs>
          <w:tab w:val="left" w:pos="720"/>
        </w:tabs>
        <w:ind w:left="2880" w:hanging="720"/>
        <w:rPr>
          <w:szCs w:val="22"/>
        </w:rPr>
      </w:pPr>
      <w:r w:rsidRPr="006434AB">
        <w:rPr>
          <w:szCs w:val="22"/>
        </w:rPr>
        <w:t>(2)</w:t>
      </w:r>
      <w:r w:rsidRPr="006434AB">
        <w:rPr>
          <w:szCs w:val="22"/>
        </w:rPr>
        <w:tab/>
        <w:t xml:space="preserve">BPA may estimate the amounts of such costs and provide those amounts to </w:t>
      </w:r>
      <w:r w:rsidRPr="006434AB">
        <w:rPr>
          <w:color w:val="FF0000"/>
          <w:szCs w:val="22"/>
        </w:rPr>
        <w:t>«Customer Name»</w:t>
      </w:r>
      <w:r w:rsidRPr="006434AB">
        <w:rPr>
          <w:szCs w:val="22"/>
        </w:rPr>
        <w:t>.</w:t>
      </w:r>
    </w:p>
    <w:p w14:paraId="6860CB90" w14:textId="77777777" w:rsidR="006434AB" w:rsidRPr="006434AB" w:rsidRDefault="006434AB" w:rsidP="006434AB">
      <w:pPr>
        <w:tabs>
          <w:tab w:val="left" w:pos="720"/>
        </w:tabs>
        <w:ind w:left="2880" w:hanging="720"/>
        <w:rPr>
          <w:szCs w:val="22"/>
        </w:rPr>
      </w:pPr>
    </w:p>
    <w:p w14:paraId="646E413B" w14:textId="1EB3662B" w:rsidR="006434AB" w:rsidRPr="006434AB" w:rsidRDefault="006434AB" w:rsidP="006434AB">
      <w:pPr>
        <w:tabs>
          <w:tab w:val="left" w:pos="720"/>
        </w:tabs>
        <w:ind w:left="2160"/>
        <w:rPr>
          <w:szCs w:val="22"/>
        </w:rPr>
      </w:pPr>
      <w:r w:rsidRPr="006434AB">
        <w:rPr>
          <w:szCs w:val="22"/>
        </w:rPr>
        <w:t>Estimates under sections</w:t>
      </w:r>
      <w:r w:rsidR="00F57CF3">
        <w:rPr>
          <w:szCs w:val="22"/>
        </w:rPr>
        <w:t> </w:t>
      </w:r>
      <w:r w:rsidRPr="006434AB">
        <w:rPr>
          <w:szCs w:val="22"/>
        </w:rPr>
        <w:t xml:space="preserve">4.2.2(1) and 4.2.2(2) above, if any, shall not be binding on BPA and shall not alleviate </w:t>
      </w:r>
      <w:r w:rsidRPr="006434AB">
        <w:rPr>
          <w:color w:val="FF0000"/>
          <w:szCs w:val="22"/>
        </w:rPr>
        <w:t>«Customer Name»</w:t>
      </w:r>
      <w:r w:rsidRPr="006434AB">
        <w:rPr>
          <w:szCs w:val="22"/>
        </w:rPr>
        <w:t xml:space="preserve"> from paying or reimbursing BPA for the final actual costs.</w:t>
      </w:r>
    </w:p>
    <w:p w14:paraId="74C9602D" w14:textId="77777777" w:rsidR="006434AB" w:rsidRPr="006434AB" w:rsidRDefault="006434AB" w:rsidP="006434AB">
      <w:pPr>
        <w:tabs>
          <w:tab w:val="left" w:pos="720"/>
        </w:tabs>
        <w:ind w:left="3600" w:hanging="720"/>
        <w:rPr>
          <w:szCs w:val="22"/>
        </w:rPr>
      </w:pPr>
    </w:p>
    <w:p w14:paraId="6C7BA631" w14:textId="77777777" w:rsidR="006434AB" w:rsidRPr="006434AB" w:rsidRDefault="006434AB" w:rsidP="006434AB">
      <w:pPr>
        <w:tabs>
          <w:tab w:val="left" w:pos="720"/>
        </w:tabs>
        <w:ind w:left="2160" w:hanging="720"/>
        <w:rPr>
          <w:szCs w:val="22"/>
        </w:rPr>
      </w:pPr>
      <w:r w:rsidRPr="006434AB">
        <w:rPr>
          <w:szCs w:val="22"/>
        </w:rPr>
        <w:t>4.2.3</w:t>
      </w:r>
      <w:r w:rsidRPr="006434AB">
        <w:rPr>
          <w:szCs w:val="22"/>
        </w:rPr>
        <w:tab/>
      </w:r>
      <w:r w:rsidRPr="006434AB">
        <w:rPr>
          <w:color w:val="FF0000"/>
          <w:szCs w:val="22"/>
        </w:rPr>
        <w:t>«Customer Name»</w:t>
      </w:r>
      <w:r w:rsidRPr="006434AB">
        <w:rPr>
          <w:szCs w:val="22"/>
        </w:rPr>
        <w:t xml:space="preserve"> must notify BPA in writing by the date specified by BPA in the notice in section 4.2.2 of this exhibit (which shall not be less than seven Business Days) regarding whether BPA should or should not agree to or incur such costs.</w:t>
      </w:r>
    </w:p>
    <w:p w14:paraId="5EA38BC7" w14:textId="77777777" w:rsidR="006434AB" w:rsidRPr="006434AB" w:rsidRDefault="006434AB" w:rsidP="008273DC">
      <w:pPr>
        <w:ind w:left="2160"/>
        <w:rPr>
          <w:szCs w:val="22"/>
        </w:rPr>
      </w:pPr>
      <w:bookmarkStart w:id="2152" w:name="_Hlk178258795"/>
    </w:p>
    <w:p w14:paraId="43363360" w14:textId="1D014755" w:rsidR="006434AB" w:rsidRPr="006434AB" w:rsidRDefault="006434AB" w:rsidP="006434AB">
      <w:pPr>
        <w:pStyle w:val="ListParagraph"/>
        <w:numPr>
          <w:ilvl w:val="0"/>
          <w:numId w:val="14"/>
        </w:numPr>
        <w:tabs>
          <w:tab w:val="left" w:pos="720"/>
        </w:tabs>
        <w:rPr>
          <w:szCs w:val="22"/>
        </w:rPr>
      </w:pPr>
      <w:r w:rsidRPr="006434AB">
        <w:rPr>
          <w:szCs w:val="22"/>
        </w:rPr>
        <w:t xml:space="preserve">If BPA receives a timely notice as stated in section 4.2.3 in which </w:t>
      </w:r>
      <w:r w:rsidRPr="006434AB">
        <w:rPr>
          <w:color w:val="FF0000"/>
          <w:szCs w:val="22"/>
        </w:rPr>
        <w:t>«Customer Name»</w:t>
      </w:r>
      <w:r w:rsidRPr="006434AB">
        <w:rPr>
          <w:szCs w:val="22"/>
        </w:rPr>
        <w:t xml:space="preserve"> requests BPA to incur the costs identified in a notice as stated in section 4.2.2, </w:t>
      </w:r>
      <w:r w:rsidR="008273DC">
        <w:rPr>
          <w:szCs w:val="22"/>
        </w:rPr>
        <w:t xml:space="preserve">then </w:t>
      </w:r>
      <w:r w:rsidRPr="006434AB">
        <w:rPr>
          <w:szCs w:val="22"/>
        </w:rPr>
        <w:t>BPA will incur the costs.</w:t>
      </w:r>
    </w:p>
    <w:bookmarkEnd w:id="2152"/>
    <w:p w14:paraId="66E7A5F7" w14:textId="77777777" w:rsidR="008273DC" w:rsidRDefault="008273DC" w:rsidP="006434AB">
      <w:pPr>
        <w:tabs>
          <w:tab w:val="left" w:pos="720"/>
        </w:tabs>
        <w:ind w:left="2880" w:hanging="720"/>
        <w:rPr>
          <w:szCs w:val="22"/>
        </w:rPr>
      </w:pPr>
    </w:p>
    <w:p w14:paraId="115DBACD" w14:textId="293EBD0F" w:rsidR="006434AB" w:rsidRPr="006434AB" w:rsidRDefault="006434AB" w:rsidP="006434AB">
      <w:pPr>
        <w:tabs>
          <w:tab w:val="left" w:pos="720"/>
        </w:tabs>
        <w:ind w:left="2880" w:hanging="720"/>
        <w:rPr>
          <w:szCs w:val="22"/>
        </w:rPr>
      </w:pPr>
      <w:r w:rsidRPr="006434AB">
        <w:rPr>
          <w:szCs w:val="22"/>
        </w:rPr>
        <w:t>(2)</w:t>
      </w:r>
      <w:r w:rsidRPr="006434AB">
        <w:rPr>
          <w:szCs w:val="22"/>
        </w:rPr>
        <w:tab/>
        <w:t xml:space="preserve">If BPA receives a timely notice as stated in section 4.2.3 of this exhibit in which </w:t>
      </w:r>
      <w:r w:rsidRPr="006434AB">
        <w:rPr>
          <w:color w:val="FF0000"/>
          <w:szCs w:val="22"/>
        </w:rPr>
        <w:t>«Customer Name»</w:t>
      </w:r>
      <w:r w:rsidRPr="006434AB">
        <w:rPr>
          <w:szCs w:val="22"/>
        </w:rPr>
        <w:t xml:space="preserve"> requests BPA to not incur a cost identified in a notice as stated in section 4.2.2 of this exhibit, then:  (A) BPA will not agree to or incur such costs; and (B) BPA shall have the right to immediately withdraw the Transfer Request and terminate the Transfer Study process.</w:t>
      </w:r>
    </w:p>
    <w:p w14:paraId="53D4048B" w14:textId="77777777" w:rsidR="006434AB" w:rsidRPr="006434AB" w:rsidRDefault="006434AB" w:rsidP="006434AB">
      <w:pPr>
        <w:tabs>
          <w:tab w:val="left" w:pos="720"/>
        </w:tabs>
        <w:ind w:left="2880" w:hanging="720"/>
        <w:rPr>
          <w:szCs w:val="22"/>
        </w:rPr>
      </w:pPr>
    </w:p>
    <w:p w14:paraId="07BF1993" w14:textId="58A9EDDD" w:rsidR="006434AB" w:rsidRPr="006434AB" w:rsidRDefault="006434AB" w:rsidP="006434AB">
      <w:pPr>
        <w:tabs>
          <w:tab w:val="left" w:pos="720"/>
        </w:tabs>
        <w:ind w:left="2880" w:hanging="720"/>
        <w:rPr>
          <w:szCs w:val="22"/>
        </w:rPr>
      </w:pPr>
      <w:r w:rsidRPr="006434AB">
        <w:rPr>
          <w:szCs w:val="22"/>
        </w:rPr>
        <w:t>(3)</w:t>
      </w:r>
      <w:r w:rsidRPr="006434AB">
        <w:rPr>
          <w:szCs w:val="22"/>
        </w:rPr>
        <w:tab/>
        <w:t xml:space="preserve">If BPA does not receive a timely notice as stated in section 4.2.2 of this exhibit, then BPA shall have the right to continue the Transfer Study process and pass through the additional costs to </w:t>
      </w:r>
      <w:r w:rsidRPr="006434AB">
        <w:rPr>
          <w:color w:val="FF0000"/>
          <w:szCs w:val="22"/>
        </w:rPr>
        <w:t>«Customer Name»</w:t>
      </w:r>
      <w:r w:rsidRPr="006434AB">
        <w:rPr>
          <w:szCs w:val="22"/>
        </w:rPr>
        <w:t>.</w:t>
      </w:r>
    </w:p>
    <w:p w14:paraId="4944BE0B" w14:textId="77777777" w:rsidR="006434AB" w:rsidRPr="006434AB" w:rsidRDefault="006434AB" w:rsidP="006434AB">
      <w:pPr>
        <w:rPr>
          <w:szCs w:val="22"/>
        </w:rPr>
      </w:pPr>
    </w:p>
    <w:bookmarkEnd w:id="2150"/>
    <w:p w14:paraId="6D3B9B30" w14:textId="77777777" w:rsidR="006434AB" w:rsidRPr="006434AB" w:rsidRDefault="006434AB" w:rsidP="006434AB">
      <w:pPr>
        <w:keepNext/>
        <w:ind w:left="720" w:hanging="720"/>
        <w:rPr>
          <w:b/>
          <w:caps/>
          <w:szCs w:val="22"/>
        </w:rPr>
      </w:pPr>
      <w:r w:rsidRPr="006434AB">
        <w:rPr>
          <w:b/>
          <w:szCs w:val="22"/>
        </w:rPr>
        <w:t>5.</w:t>
      </w:r>
      <w:r w:rsidRPr="006434AB">
        <w:rPr>
          <w:szCs w:val="22"/>
        </w:rPr>
        <w:tab/>
      </w:r>
      <w:r w:rsidRPr="006434AB">
        <w:rPr>
          <w:b/>
          <w:caps/>
          <w:szCs w:val="22"/>
        </w:rPr>
        <w:t>REVISIONS</w:t>
      </w:r>
    </w:p>
    <w:p w14:paraId="22BD6F8F" w14:textId="77777777" w:rsidR="006434AB" w:rsidRPr="004A015A" w:rsidRDefault="006434AB" w:rsidP="006434AB">
      <w:pPr>
        <w:ind w:left="720"/>
        <w:rPr>
          <w:color w:val="000000"/>
          <w:szCs w:val="22"/>
        </w:rPr>
      </w:pPr>
      <w:r w:rsidRPr="006434AB">
        <w:t>Revisions to this Exhibit G shall be by mutual agreement of the Parties</w:t>
      </w:r>
      <w:r w:rsidRPr="006434AB">
        <w:rPr>
          <w:b/>
        </w:rPr>
        <w:t>.</w:t>
      </w:r>
    </w:p>
    <w:bookmarkEnd w:id="2136"/>
    <w:p w14:paraId="5C961D31" w14:textId="77777777" w:rsidR="001536CE" w:rsidRDefault="001536CE" w:rsidP="001536CE">
      <w:pPr>
        <w:keepNext/>
      </w:pPr>
    </w:p>
    <w:p w14:paraId="05EABDA4" w14:textId="77777777" w:rsidR="001536CE" w:rsidRDefault="001536CE" w:rsidP="001536CE">
      <w:pPr>
        <w:keepNext/>
      </w:pPr>
    </w:p>
    <w:p w14:paraId="6C41E77C" w14:textId="77777777" w:rsidR="001536CE" w:rsidRDefault="001536CE" w:rsidP="001536CE">
      <w:pPr>
        <w:rPr>
          <w:i/>
          <w:color w:val="FF00FF"/>
          <w:sz w:val="18"/>
          <w:szCs w:val="16"/>
        </w:rPr>
        <w:sectPr w:rsidR="001536CE" w:rsidSect="001536CE">
          <w:footerReference w:type="default" r:id="rId38"/>
          <w:pgSz w:w="12240" w:h="15840" w:code="1"/>
          <w:pgMar w:top="1440" w:right="1440" w:bottom="1440" w:left="1440" w:header="720" w:footer="720" w:gutter="0"/>
          <w:pgNumType w:start="1"/>
          <w:cols w:space="720"/>
          <w:titlePg/>
          <w:docGrid w:linePitch="360"/>
        </w:sectPr>
      </w:pPr>
      <w:bookmarkStart w:id="2153" w:name="OLE_LINK67"/>
      <w:bookmarkStart w:id="2154" w:name="OLE_LINK68"/>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bookmarkEnd w:id="2153"/>
      <w:bookmarkEnd w:id="2154"/>
    </w:p>
    <w:p w14:paraId="3099F279" w14:textId="77777777" w:rsidR="001536CE" w:rsidRPr="00632444" w:rsidRDefault="001536CE" w:rsidP="001536CE">
      <w:pPr>
        <w:rPr>
          <w:szCs w:val="22"/>
        </w:rPr>
      </w:pPr>
      <w:r w:rsidRPr="007B106E">
        <w:rPr>
          <w:i/>
          <w:color w:val="FF00FF"/>
          <w:szCs w:val="22"/>
        </w:rPr>
        <w:lastRenderedPageBreak/>
        <w:t>End Option 2</w:t>
      </w:r>
    </w:p>
    <w:p w14:paraId="65B0E75D" w14:textId="77777777" w:rsidR="001536CE" w:rsidRDefault="001536CE" w:rsidP="001536CE">
      <w:pPr>
        <w:jc w:val="center"/>
        <w:rPr>
          <w:b/>
          <w:bCs/>
          <w:szCs w:val="22"/>
        </w:rPr>
      </w:pPr>
    </w:p>
    <w:p w14:paraId="4EA8BDFD" w14:textId="77777777" w:rsidR="001536CE" w:rsidRPr="0071535B" w:rsidRDefault="001536CE" w:rsidP="00FE0D8D">
      <w:pPr>
        <w:pStyle w:val="SECTIONHEADER"/>
        <w:jc w:val="center"/>
      </w:pPr>
      <w:bookmarkStart w:id="2155" w:name="_Toc181026420"/>
      <w:bookmarkStart w:id="2156" w:name="_Toc181026889"/>
      <w:bookmarkStart w:id="2157" w:name="_Toc185494238"/>
      <w:r>
        <w:t>Exhibit H</w:t>
      </w:r>
      <w:bookmarkEnd w:id="2155"/>
      <w:bookmarkEnd w:id="2156"/>
      <w:bookmarkEnd w:id="2157"/>
    </w:p>
    <w:p w14:paraId="3A8D7FA2" w14:textId="13EF4283" w:rsidR="001536CE" w:rsidRDefault="001536CE" w:rsidP="0066790B">
      <w:pPr>
        <w:jc w:val="center"/>
        <w:rPr>
          <w:b/>
          <w:szCs w:val="22"/>
        </w:rPr>
      </w:pPr>
      <w:r>
        <w:rPr>
          <w:b/>
          <w:bCs/>
          <w:szCs w:val="22"/>
        </w:rPr>
        <w:t xml:space="preserve">RENEWABLE ENERGY CERTIFICATES AND </w:t>
      </w:r>
      <w:r w:rsidR="00AB4CE8">
        <w:rPr>
          <w:b/>
          <w:bCs/>
          <w:szCs w:val="22"/>
        </w:rPr>
        <w:t xml:space="preserve">ENVIRONMENTAL </w:t>
      </w:r>
      <w:r>
        <w:rPr>
          <w:b/>
          <w:bCs/>
          <w:szCs w:val="22"/>
        </w:rPr>
        <w:t>ATTRIBUTES</w:t>
      </w:r>
      <w:r w:rsidR="00913662">
        <w:rPr>
          <w:b/>
          <w:bCs/>
          <w:szCs w:val="22"/>
        </w:rPr>
        <w:t xml:space="preserve"> </w:t>
      </w:r>
      <w:r w:rsidRPr="00141AD3">
        <w:rPr>
          <w:b/>
          <w:bCs/>
          <w:i/>
          <w:vanish/>
          <w:color w:val="FF0000"/>
          <w:szCs w:val="22"/>
        </w:rPr>
        <w:t>(</w:t>
      </w:r>
      <w:r w:rsidR="007E755E">
        <w:rPr>
          <w:b/>
          <w:bCs/>
          <w:i/>
          <w:vanish/>
          <w:color w:val="FF0000"/>
          <w:szCs w:val="22"/>
        </w:rPr>
        <w:t>01</w:t>
      </w:r>
      <w:r>
        <w:rPr>
          <w:b/>
          <w:bCs/>
          <w:i/>
          <w:vanish/>
          <w:color w:val="FF0000"/>
          <w:szCs w:val="22"/>
        </w:rPr>
        <w:t>/</w:t>
      </w:r>
      <w:r w:rsidR="00677AAA">
        <w:rPr>
          <w:b/>
          <w:bCs/>
          <w:i/>
          <w:vanish/>
          <w:color w:val="FF0000"/>
          <w:szCs w:val="22"/>
        </w:rPr>
        <w:t>17</w:t>
      </w:r>
      <w:r>
        <w:rPr>
          <w:b/>
          <w:bCs/>
          <w:i/>
          <w:vanish/>
          <w:color w:val="FF0000"/>
          <w:szCs w:val="22"/>
        </w:rPr>
        <w:t>/2</w:t>
      </w:r>
      <w:r w:rsidR="007E755E">
        <w:rPr>
          <w:b/>
          <w:bCs/>
          <w:i/>
          <w:vanish/>
          <w:color w:val="FF0000"/>
          <w:szCs w:val="22"/>
        </w:rPr>
        <w:t>5</w:t>
      </w:r>
      <w:r w:rsidRPr="00141AD3">
        <w:rPr>
          <w:b/>
          <w:bCs/>
          <w:i/>
          <w:vanish/>
          <w:color w:val="FF0000"/>
          <w:szCs w:val="22"/>
        </w:rPr>
        <w:t xml:space="preserve"> Version)</w:t>
      </w:r>
    </w:p>
    <w:p w14:paraId="616632D4" w14:textId="77777777" w:rsidR="001536CE" w:rsidRDefault="001536CE" w:rsidP="001536CE">
      <w:pPr>
        <w:ind w:left="720" w:hanging="720"/>
        <w:rPr>
          <w:b/>
          <w:szCs w:val="22"/>
        </w:rPr>
      </w:pPr>
    </w:p>
    <w:p w14:paraId="00372DD2" w14:textId="77777777" w:rsidR="00913662" w:rsidRPr="007D7694" w:rsidRDefault="00913662" w:rsidP="00913662">
      <w:pPr>
        <w:keepNext/>
        <w:ind w:left="720" w:hanging="720"/>
        <w:rPr>
          <w:b/>
          <w:szCs w:val="22"/>
        </w:rPr>
      </w:pPr>
      <w:r w:rsidRPr="007D7694">
        <w:rPr>
          <w:b/>
          <w:szCs w:val="22"/>
        </w:rPr>
        <w:t>1.</w:t>
      </w:r>
      <w:r>
        <w:rPr>
          <w:b/>
          <w:szCs w:val="22"/>
        </w:rPr>
        <w:tab/>
        <w:t xml:space="preserve">PURPOSE AND INTENT; </w:t>
      </w:r>
      <w:r w:rsidRPr="007D7694">
        <w:rPr>
          <w:b/>
          <w:szCs w:val="22"/>
        </w:rPr>
        <w:t>DISCLAIMER</w:t>
      </w:r>
    </w:p>
    <w:p w14:paraId="5FE59087" w14:textId="48D2636D" w:rsidR="00913662" w:rsidRDefault="00913662" w:rsidP="00913662">
      <w:pPr>
        <w:ind w:left="720"/>
        <w:rPr>
          <w:szCs w:val="22"/>
        </w:rPr>
      </w:pPr>
      <w:r>
        <w:t xml:space="preserve">The Parties acknowledge that:  different jurisdictions, regulatory programs, and entities (federal, </w:t>
      </w:r>
      <w:r w:rsidRPr="00AE7E61">
        <w:t>state</w:t>
      </w:r>
      <w:r>
        <w:t xml:space="preserve">, county, cities, and others) have different definitions for environmental attributes, renewable energy credits/certificates, </w:t>
      </w:r>
      <w:r w:rsidRPr="001103AC">
        <w:rPr>
          <w:szCs w:val="22"/>
        </w:rPr>
        <w:t>emission</w:t>
      </w:r>
      <w:r>
        <w:rPr>
          <w:szCs w:val="22"/>
        </w:rPr>
        <w:t>s</w:t>
      </w:r>
      <w:r w:rsidRPr="001103AC">
        <w:rPr>
          <w:szCs w:val="22"/>
        </w:rPr>
        <w:t xml:space="preserve"> credit</w:t>
      </w:r>
      <w:r>
        <w:rPr>
          <w:szCs w:val="22"/>
        </w:rPr>
        <w:t>s</w:t>
      </w:r>
      <w:r w:rsidRPr="001103AC">
        <w:rPr>
          <w:szCs w:val="22"/>
        </w:rPr>
        <w:t xml:space="preserve">, </w:t>
      </w:r>
      <w:r>
        <w:rPr>
          <w:szCs w:val="22"/>
        </w:rPr>
        <w:t>and</w:t>
      </w:r>
      <w:r w:rsidRPr="001103AC">
        <w:rPr>
          <w:szCs w:val="22"/>
        </w:rPr>
        <w:t xml:space="preserve"> similar instrument</w:t>
      </w:r>
      <w:r>
        <w:rPr>
          <w:szCs w:val="22"/>
        </w:rPr>
        <w:t>s;</w:t>
      </w:r>
      <w:r>
        <w:t xml:space="preserve"> the various jurisdictions, programs, and entities are inconsistent in how they define and address these concepts; and these concepts are continually evolving.  Accordingly, BPA makes no representations or warranties of any kind regarding the definition, or nature of, the environmental attributes, renewable energy credits/certificates, emissions credits, or similar instruments conveyed herein,</w:t>
      </w:r>
      <w:r w:rsidRPr="007D7694">
        <w:t xml:space="preserve"> </w:t>
      </w:r>
      <w:r>
        <w:t xml:space="preserve">and BPA does not represent or warrant that any of these items are suitable for a particular purpose or regulatory program.  </w:t>
      </w:r>
      <w:r w:rsidRPr="007D6E95">
        <w:t>Whatever the regulatorily-defined environmental characteristics are of the power that customers buy from BPA, the purpose and intent of this Exhibit</w:t>
      </w:r>
      <w:r>
        <w:t> </w:t>
      </w:r>
      <w:r w:rsidRPr="007D6E95">
        <w:t>H is to implement section</w:t>
      </w:r>
      <w:r>
        <w:t> </w:t>
      </w:r>
      <w:r w:rsidRPr="007D6E95">
        <w:t xml:space="preserve">7 of the Provider of Choice Policy by conveying to </w:t>
      </w:r>
      <w:r w:rsidRPr="007D6E95">
        <w:rPr>
          <w:rFonts w:ascii="Times New Roman" w:hAnsi="Times New Roman"/>
          <w:color w:val="FF0000"/>
        </w:rPr>
        <w:t>«</w:t>
      </w:r>
      <w:r w:rsidRPr="007D6E95">
        <w:rPr>
          <w:color w:val="FF0000"/>
        </w:rPr>
        <w:t>Customer Name»</w:t>
      </w:r>
      <w:r w:rsidRPr="007D6E95">
        <w:t>, in accordance with this Exhibit</w:t>
      </w:r>
      <w:r>
        <w:t> </w:t>
      </w:r>
      <w:r w:rsidRPr="007D6E95">
        <w:t xml:space="preserve">H, all Environmental Attributes, if any, and to the extent they exist, commensurate with the physical amount of power </w:t>
      </w:r>
      <w:ins w:id="2158" w:author="Olive,Kelly J (BPA) - PSS-6 [2]" w:date="2025-01-15T19:08:00Z" w16du:dateUtc="2025-01-16T03:08:00Z">
        <w:r w:rsidR="00E32C42">
          <w:t>«Customer Name»</w:t>
        </w:r>
      </w:ins>
      <w:ins w:id="2159" w:author="Olive,Kelly J (BPA) - PSS-6 [2]" w:date="2025-01-15T19:09:00Z" w16du:dateUtc="2025-01-16T03:09:00Z">
        <w:r w:rsidR="00E32C42">
          <w:t xml:space="preserve"> </w:t>
        </w:r>
      </w:ins>
      <w:del w:id="2160" w:author="Olive,Kelly J (BPA) - PSS-6 [2]" w:date="2025-01-15T19:08:00Z" w16du:dateUtc="2025-01-16T03:08:00Z">
        <w:r w:rsidRPr="007D6E95" w:rsidDel="00E32C42">
          <w:delText xml:space="preserve">they </w:delText>
        </w:r>
      </w:del>
      <w:r w:rsidRPr="007D6E95">
        <w:t>buy</w:t>
      </w:r>
      <w:ins w:id="2161" w:author="Olive,Kelly J (BPA) - PSS-6 [2]" w:date="2025-01-15T19:09:00Z" w16du:dateUtc="2025-01-16T03:09:00Z">
        <w:r w:rsidR="00E32C42">
          <w:t>s from BPA</w:t>
        </w:r>
      </w:ins>
      <w:r w:rsidRPr="007D6E95">
        <w:t>.</w:t>
      </w:r>
      <w:r>
        <w:t xml:space="preserve">  Section 3 below accomplishes this by BPA:  (1) agreeing to register applicable generation, (2) providing for the creation of an Environmental Attribute Accounting Process, (3) producing Inventories of RECs based on power generated, and (4) committing to provide, for customers’ use, an emissions accounting and non-emitting generation accounting</w:t>
      </w:r>
      <w:r w:rsidRPr="00737C4E">
        <w:t>.</w:t>
      </w:r>
    </w:p>
    <w:p w14:paraId="04E67094" w14:textId="77777777" w:rsidR="00913662" w:rsidRDefault="00913662" w:rsidP="00913662">
      <w:pPr>
        <w:ind w:left="720" w:hanging="720"/>
        <w:rPr>
          <w:b/>
          <w:szCs w:val="22"/>
        </w:rPr>
      </w:pPr>
    </w:p>
    <w:p w14:paraId="17797DFD" w14:textId="77777777" w:rsidR="00913662" w:rsidRPr="001103AC" w:rsidRDefault="00913662" w:rsidP="00913662">
      <w:pPr>
        <w:keepNext/>
        <w:ind w:left="720" w:hanging="720"/>
        <w:rPr>
          <w:szCs w:val="22"/>
        </w:rPr>
      </w:pPr>
      <w:r>
        <w:rPr>
          <w:b/>
          <w:szCs w:val="22"/>
        </w:rPr>
        <w:t>2.</w:t>
      </w:r>
      <w:r>
        <w:rPr>
          <w:b/>
          <w:szCs w:val="22"/>
        </w:rPr>
        <w:tab/>
      </w:r>
      <w:r w:rsidRPr="001103AC">
        <w:rPr>
          <w:b/>
          <w:szCs w:val="22"/>
        </w:rPr>
        <w:t>DEFINITIONS</w:t>
      </w:r>
    </w:p>
    <w:p w14:paraId="2AE30A6F" w14:textId="77777777" w:rsidR="00913662" w:rsidRDefault="00913662" w:rsidP="00913662">
      <w:pPr>
        <w:keepNext/>
        <w:ind w:left="1440" w:hanging="720"/>
        <w:rPr>
          <w:szCs w:val="22"/>
        </w:rPr>
      </w:pPr>
    </w:p>
    <w:p w14:paraId="63140EA7" w14:textId="77777777" w:rsidR="00913662" w:rsidRDefault="00913662" w:rsidP="00913662">
      <w:pPr>
        <w:ind w:left="1440" w:hanging="720"/>
        <w:rPr>
          <w:szCs w:val="22"/>
        </w:rPr>
      </w:pPr>
      <w:r>
        <w:rPr>
          <w:szCs w:val="22"/>
        </w:rPr>
        <w:t>2.1</w:t>
      </w:r>
      <w:r>
        <w:rPr>
          <w:szCs w:val="22"/>
        </w:rPr>
        <w:tab/>
        <w:t xml:space="preserve">“Attribute </w:t>
      </w:r>
      <w:r w:rsidRPr="00C260C9">
        <w:rPr>
          <w:szCs w:val="22"/>
        </w:rPr>
        <w:t>Pools</w:t>
      </w:r>
      <w:r>
        <w:rPr>
          <w:szCs w:val="22"/>
        </w:rPr>
        <w:t xml:space="preserve">” means the results calculated in the Environmental Attribute Accounting Process whereby </w:t>
      </w:r>
      <w:r w:rsidRPr="00093784">
        <w:rPr>
          <w:szCs w:val="22"/>
        </w:rPr>
        <w:t>the physical resources and forecasted power deliveries associated with each of</w:t>
      </w:r>
      <w:r w:rsidRPr="00403025">
        <w:rPr>
          <w:szCs w:val="22"/>
        </w:rPr>
        <w:t xml:space="preserve"> BPA’s rates and firm power obligations are determined for the upcoming Rate Period.</w:t>
      </w:r>
    </w:p>
    <w:p w14:paraId="1382FDB4" w14:textId="77777777" w:rsidR="00913662" w:rsidRPr="00C260C9" w:rsidRDefault="00913662" w:rsidP="00913662">
      <w:pPr>
        <w:ind w:left="1440" w:hanging="720"/>
        <w:rPr>
          <w:strike/>
          <w:szCs w:val="22"/>
        </w:rPr>
      </w:pPr>
    </w:p>
    <w:p w14:paraId="234B9E7C" w14:textId="77777777" w:rsidR="00913662" w:rsidRDefault="00913662" w:rsidP="00913662">
      <w:pPr>
        <w:ind w:left="1440" w:hanging="720"/>
        <w:rPr>
          <w:szCs w:val="22"/>
        </w:rPr>
      </w:pPr>
      <w:r>
        <w:rPr>
          <w:szCs w:val="22"/>
        </w:rPr>
        <w:t>2.2</w:t>
      </w:r>
      <w:r w:rsidRPr="001103AC">
        <w:rPr>
          <w:szCs w:val="22"/>
        </w:rPr>
        <w:tab/>
      </w:r>
      <w:r>
        <w:rPr>
          <w:szCs w:val="22"/>
        </w:rPr>
        <w:t xml:space="preserve">“Emissions Allowance” means </w:t>
      </w:r>
      <w:r>
        <w:t xml:space="preserve">an authorization in a given jurisdiction to emit a specified amount of carbon dioxide equivalent or other measurement of greenhouse gases, and documented as an </w:t>
      </w:r>
      <w:r w:rsidRPr="001103AC">
        <w:rPr>
          <w:szCs w:val="22"/>
        </w:rPr>
        <w:t>emission</w:t>
      </w:r>
      <w:r>
        <w:rPr>
          <w:szCs w:val="22"/>
        </w:rPr>
        <w:t>s</w:t>
      </w:r>
      <w:r w:rsidRPr="001103AC">
        <w:rPr>
          <w:szCs w:val="22"/>
        </w:rPr>
        <w:t xml:space="preserve"> credit, certificate, or similar instrument</w:t>
      </w:r>
      <w:r>
        <w:rPr>
          <w:szCs w:val="22"/>
        </w:rPr>
        <w:t>.</w:t>
      </w:r>
    </w:p>
    <w:p w14:paraId="270BC873" w14:textId="77777777" w:rsidR="00913662" w:rsidRDefault="00913662" w:rsidP="00913662">
      <w:pPr>
        <w:autoSpaceDE w:val="0"/>
        <w:autoSpaceDN w:val="0"/>
        <w:ind w:left="1440" w:hanging="720"/>
        <w:rPr>
          <w:szCs w:val="22"/>
        </w:rPr>
      </w:pPr>
    </w:p>
    <w:p w14:paraId="0A15AF9C" w14:textId="77777777" w:rsidR="00913662" w:rsidRDefault="00913662" w:rsidP="00913662">
      <w:pPr>
        <w:ind w:left="1440" w:hanging="720"/>
        <w:rPr>
          <w:szCs w:val="22"/>
        </w:rPr>
      </w:pPr>
      <w:r>
        <w:rPr>
          <w:szCs w:val="22"/>
        </w:rPr>
        <w:t>2.3</w:t>
      </w:r>
      <w:r>
        <w:rPr>
          <w:szCs w:val="22"/>
        </w:rPr>
        <w:tab/>
        <w:t>“Environmental Attribute Accounting Process” means the public process BPA will conduct each Rate Case Year, after the conclusion of each routine power rate 7(i) Process, during which the allocation methodology and Attribute Pools for BPA’s Environmental Attributes for the upcoming Rate Period will be determined.</w:t>
      </w:r>
    </w:p>
    <w:p w14:paraId="7CFEA040" w14:textId="77777777" w:rsidR="00913662" w:rsidRDefault="00913662" w:rsidP="00913662">
      <w:pPr>
        <w:ind w:left="1440" w:hanging="720"/>
        <w:rPr>
          <w:szCs w:val="22"/>
        </w:rPr>
      </w:pPr>
    </w:p>
    <w:p w14:paraId="4F56BA60" w14:textId="77777777" w:rsidR="00913662" w:rsidRPr="001103AC" w:rsidRDefault="00913662" w:rsidP="00913662">
      <w:pPr>
        <w:ind w:left="1440" w:hanging="720"/>
        <w:rPr>
          <w:szCs w:val="22"/>
        </w:rPr>
      </w:pPr>
      <w:r>
        <w:rPr>
          <w:szCs w:val="22"/>
        </w:rPr>
        <w:t>2</w:t>
      </w:r>
      <w:r w:rsidRPr="001103AC">
        <w:rPr>
          <w:szCs w:val="22"/>
        </w:rPr>
        <w:t>.</w:t>
      </w:r>
      <w:r>
        <w:rPr>
          <w:szCs w:val="22"/>
        </w:rPr>
        <w:t>4</w:t>
      </w:r>
      <w:r w:rsidRPr="001103AC">
        <w:rPr>
          <w:szCs w:val="22"/>
        </w:rPr>
        <w:tab/>
        <w:t xml:space="preserve">“Environmental Attributes” means the </w:t>
      </w:r>
      <w:r>
        <w:rPr>
          <w:szCs w:val="22"/>
        </w:rPr>
        <w:t>environmental characteristics of power,</w:t>
      </w:r>
      <w:r w:rsidRPr="002B725C">
        <w:rPr>
          <w:szCs w:val="22"/>
        </w:rPr>
        <w:t xml:space="preserve"> </w:t>
      </w:r>
      <w:r>
        <w:rPr>
          <w:szCs w:val="22"/>
        </w:rPr>
        <w:t xml:space="preserve">however titled and arising under any federal, state, or local law or regulation, including but not limited to </w:t>
      </w:r>
      <w:r w:rsidRPr="001103AC">
        <w:rPr>
          <w:szCs w:val="22"/>
        </w:rPr>
        <w:t xml:space="preserve">current or future </w:t>
      </w:r>
      <w:r>
        <w:rPr>
          <w:szCs w:val="22"/>
        </w:rPr>
        <w:t xml:space="preserve">certificates, </w:t>
      </w:r>
      <w:r w:rsidRPr="001103AC">
        <w:rPr>
          <w:szCs w:val="22"/>
        </w:rPr>
        <w:t xml:space="preserve">credits, benefits, </w:t>
      </w:r>
      <w:r>
        <w:rPr>
          <w:szCs w:val="22"/>
        </w:rPr>
        <w:t xml:space="preserve">and avoided </w:t>
      </w:r>
      <w:r w:rsidRPr="001103AC">
        <w:rPr>
          <w:szCs w:val="22"/>
        </w:rPr>
        <w:t>emission</w:t>
      </w:r>
      <w:r>
        <w:rPr>
          <w:szCs w:val="22"/>
        </w:rPr>
        <w:t>s</w:t>
      </w:r>
      <w:r w:rsidRPr="001103AC">
        <w:rPr>
          <w:szCs w:val="22"/>
        </w:rPr>
        <w:t xml:space="preserve"> attributable to the generation of energy from </w:t>
      </w:r>
      <w:r w:rsidRPr="001103AC">
        <w:rPr>
          <w:szCs w:val="22"/>
        </w:rPr>
        <w:lastRenderedPageBreak/>
        <w:t>a resource.  Environmental Attributes do not include the tax credits associated with such resource.  One megawatt</w:t>
      </w:r>
      <w:r w:rsidRPr="001103AC">
        <w:rPr>
          <w:szCs w:val="22"/>
        </w:rPr>
        <w:noBreakHyphen/>
        <w:t>hour of energy generation from a resource is associated with one megawatt</w:t>
      </w:r>
      <w:r w:rsidRPr="001103AC">
        <w:rPr>
          <w:szCs w:val="22"/>
        </w:rPr>
        <w:noBreakHyphen/>
        <w:t>hour of Environmental Attributes.</w:t>
      </w:r>
    </w:p>
    <w:p w14:paraId="4D38C9EB" w14:textId="77777777" w:rsidR="00913662" w:rsidRDefault="00913662" w:rsidP="00913662">
      <w:pPr>
        <w:ind w:left="1440" w:hanging="720"/>
        <w:rPr>
          <w:szCs w:val="22"/>
        </w:rPr>
      </w:pPr>
    </w:p>
    <w:p w14:paraId="16A71C6F" w14:textId="77777777" w:rsidR="00913662" w:rsidRDefault="00913662" w:rsidP="00913662">
      <w:pPr>
        <w:ind w:left="1440" w:hanging="720"/>
        <w:rPr>
          <w:szCs w:val="22"/>
        </w:rPr>
      </w:pPr>
      <w:r>
        <w:rPr>
          <w:szCs w:val="22"/>
        </w:rPr>
        <w:t>2.5</w:t>
      </w:r>
      <w:r>
        <w:rPr>
          <w:szCs w:val="22"/>
        </w:rPr>
        <w:tab/>
        <w:t>“Inventory” or “Inventories” means the Environmental Attributes, including RECs, that are attributable to the output of generation resources, by Attribute Pool(s).</w:t>
      </w:r>
    </w:p>
    <w:p w14:paraId="23FA7C8F" w14:textId="77777777" w:rsidR="00913662" w:rsidRDefault="00913662" w:rsidP="00913662">
      <w:pPr>
        <w:ind w:left="1440" w:hanging="720"/>
        <w:rPr>
          <w:szCs w:val="22"/>
        </w:rPr>
      </w:pPr>
    </w:p>
    <w:p w14:paraId="077A71C6" w14:textId="39E1A5CD" w:rsidR="00913662" w:rsidRDefault="00913662" w:rsidP="00913662">
      <w:pPr>
        <w:ind w:left="1440" w:hanging="720"/>
        <w:rPr>
          <w:szCs w:val="22"/>
        </w:rPr>
      </w:pPr>
      <w:r>
        <w:rPr>
          <w:szCs w:val="22"/>
        </w:rPr>
        <w:t>2</w:t>
      </w:r>
      <w:r w:rsidRPr="001103AC">
        <w:rPr>
          <w:szCs w:val="22"/>
        </w:rPr>
        <w:t>.</w:t>
      </w:r>
      <w:r>
        <w:rPr>
          <w:szCs w:val="22"/>
        </w:rPr>
        <w:t>6</w:t>
      </w:r>
      <w:r w:rsidRPr="001103AC">
        <w:rPr>
          <w:szCs w:val="22"/>
        </w:rPr>
        <w:tab/>
        <w:t xml:space="preserve">“Renewable Energy Certificates” </w:t>
      </w:r>
      <w:r>
        <w:rPr>
          <w:szCs w:val="22"/>
        </w:rPr>
        <w:t xml:space="preserve">or “Renewable Energy Credits” </w:t>
      </w:r>
      <w:r w:rsidRPr="001103AC">
        <w:rPr>
          <w:szCs w:val="22"/>
        </w:rPr>
        <w:t>or “RECs”</w:t>
      </w:r>
      <w:r w:rsidRPr="001103AC">
        <w:rPr>
          <w:b/>
          <w:szCs w:val="22"/>
        </w:rPr>
        <w:t xml:space="preserve"> </w:t>
      </w:r>
      <w:r w:rsidRPr="001103AC">
        <w:rPr>
          <w:szCs w:val="22"/>
        </w:rPr>
        <w:t xml:space="preserve">means the </w:t>
      </w:r>
      <w:r>
        <w:rPr>
          <w:szCs w:val="22"/>
        </w:rPr>
        <w:t xml:space="preserve">tradeable </w:t>
      </w:r>
      <w:r w:rsidRPr="001103AC">
        <w:rPr>
          <w:szCs w:val="22"/>
        </w:rPr>
        <w:t xml:space="preserve">certificates, </w:t>
      </w:r>
      <w:r>
        <w:rPr>
          <w:szCs w:val="22"/>
        </w:rPr>
        <w:t xml:space="preserve">credits, </w:t>
      </w:r>
      <w:r w:rsidRPr="001103AC">
        <w:rPr>
          <w:szCs w:val="22"/>
        </w:rPr>
        <w:t>documentation, or other evidence that demonstrates</w:t>
      </w:r>
      <w:r>
        <w:rPr>
          <w:szCs w:val="22"/>
        </w:rPr>
        <w:t>:  (1) that the electricity was generated from a renewable energy generating unit and (2) proof of</w:t>
      </w:r>
      <w:r w:rsidRPr="001103AC">
        <w:rPr>
          <w:szCs w:val="22"/>
        </w:rPr>
        <w:t xml:space="preserve"> ownership of</w:t>
      </w:r>
      <w:ins w:id="2162" w:author="Olive,Kelly J (BPA) - PSS-6 [2]" w:date="2025-01-15T19:21:00Z" w16du:dateUtc="2025-01-16T03:21:00Z">
        <w:r w:rsidR="00B83235">
          <w:rPr>
            <w:szCs w:val="22"/>
          </w:rPr>
          <w:t xml:space="preserve"> the Environmental Attributes of</w:t>
        </w:r>
      </w:ins>
      <w:r w:rsidRPr="001103AC">
        <w:rPr>
          <w:szCs w:val="22"/>
        </w:rPr>
        <w:t xml:space="preserve"> </w:t>
      </w:r>
      <w:r>
        <w:rPr>
          <w:szCs w:val="22"/>
        </w:rPr>
        <w:t xml:space="preserve">such generated electricity in a REC tracking system.  Some jurisdictions </w:t>
      </w:r>
      <w:ins w:id="2163" w:author="Olive,Kelly J (BPA) - PSS-6 [2]" w:date="2025-01-15T19:21:00Z" w16du:dateUtc="2025-01-16T03:21:00Z">
        <w:r w:rsidR="00B83235">
          <w:rPr>
            <w:szCs w:val="22"/>
          </w:rPr>
          <w:t xml:space="preserve">and regulatory programs </w:t>
        </w:r>
      </w:ins>
      <w:r>
        <w:rPr>
          <w:szCs w:val="22"/>
        </w:rPr>
        <w:t xml:space="preserve">may interpret a REC to include the </w:t>
      </w:r>
      <w:ins w:id="2164" w:author="Olive,Kelly J (BPA) - PSS-6 [2]" w:date="2025-01-15T19:22:00Z" w16du:dateUtc="2025-01-16T03:22:00Z">
        <w:r w:rsidR="00B83235">
          <w:rPr>
            <w:szCs w:val="22"/>
          </w:rPr>
          <w:t xml:space="preserve">emissions avoided by the generation of electricity by a generating unit.  For purposes of such situations, the Parties’ intent is that the RECs conveyed herein include the </w:t>
        </w:r>
      </w:ins>
      <w:r>
        <w:rPr>
          <w:szCs w:val="22"/>
        </w:rPr>
        <w:t>Environmental Attributes</w:t>
      </w:r>
      <w:del w:id="2165" w:author="Olive,Kelly J (BPA) - PSS-6 [2]" w:date="2025-01-15T19:23:00Z" w16du:dateUtc="2025-01-16T03:23:00Z">
        <w:r w:rsidDel="00B83235">
          <w:rPr>
            <w:szCs w:val="22"/>
          </w:rPr>
          <w:delText xml:space="preserve"> of energy</w:delText>
        </w:r>
      </w:del>
      <w:ins w:id="2166" w:author="Olive,Kelly J (BPA) - PSS-6 [2]" w:date="2025-01-15T19:23:00Z" w16du:dateUtc="2025-01-16T03:23:00Z">
        <w:r w:rsidR="00B83235">
          <w:rPr>
            <w:szCs w:val="22"/>
          </w:rPr>
          <w:t>, however, this conveyance is not intended to impac</w:t>
        </w:r>
      </w:ins>
      <w:ins w:id="2167" w:author="Olive,Kelly J (BPA) - PSS-6 [2]" w:date="2025-01-15T19:24:00Z" w16du:dateUtc="2025-01-16T03:24:00Z">
        <w:r w:rsidR="00B83235">
          <w:rPr>
            <w:szCs w:val="22"/>
          </w:rPr>
          <w:t>t generation-based emission programs where REC retirement is not required</w:t>
        </w:r>
      </w:ins>
      <w:r>
        <w:rPr>
          <w:szCs w:val="22"/>
        </w:rPr>
        <w:t xml:space="preserve">.  One megawatt-hour of energy generation from a resource registered with the tracking system under </w:t>
      </w:r>
      <w:r w:rsidRPr="0009163E">
        <w:rPr>
          <w:szCs w:val="22"/>
        </w:rPr>
        <w:t>section </w:t>
      </w:r>
      <w:r w:rsidRPr="000F0925">
        <w:rPr>
          <w:szCs w:val="22"/>
        </w:rPr>
        <w:t>5</w:t>
      </w:r>
      <w:r w:rsidRPr="0009163E">
        <w:rPr>
          <w:szCs w:val="22"/>
        </w:rPr>
        <w:t xml:space="preserve"> is associated</w:t>
      </w:r>
      <w:r>
        <w:rPr>
          <w:szCs w:val="22"/>
        </w:rPr>
        <w:t xml:space="preserve"> with one REC</w:t>
      </w:r>
      <w:r w:rsidRPr="001103AC">
        <w:rPr>
          <w:szCs w:val="22"/>
        </w:rPr>
        <w:t>.</w:t>
      </w:r>
    </w:p>
    <w:p w14:paraId="7F6B72D9" w14:textId="77777777" w:rsidR="00913662" w:rsidRDefault="00913662" w:rsidP="00913662">
      <w:pPr>
        <w:ind w:left="1440" w:hanging="720"/>
        <w:rPr>
          <w:szCs w:val="22"/>
        </w:rPr>
      </w:pPr>
    </w:p>
    <w:p w14:paraId="7092FE68" w14:textId="77777777" w:rsidR="00913662" w:rsidRDefault="00913662" w:rsidP="00913662">
      <w:pPr>
        <w:ind w:left="1440" w:hanging="720"/>
      </w:pPr>
      <w:r>
        <w:t>2.7</w:t>
      </w:r>
      <w:r>
        <w:tab/>
        <w:t>“Retire” or “Retirement” means an action taken to remove a REC from circulation within a REC tracking system.</w:t>
      </w:r>
    </w:p>
    <w:p w14:paraId="5236DE3B" w14:textId="77777777" w:rsidR="00913662" w:rsidRPr="001103AC" w:rsidRDefault="00913662" w:rsidP="00913662">
      <w:pPr>
        <w:ind w:left="720"/>
        <w:rPr>
          <w:szCs w:val="22"/>
        </w:rPr>
      </w:pPr>
    </w:p>
    <w:p w14:paraId="1DF8606B" w14:textId="77777777" w:rsidR="00913662" w:rsidRDefault="00913662" w:rsidP="00913662">
      <w:pPr>
        <w:keepNext/>
        <w:ind w:left="720" w:hanging="720"/>
        <w:rPr>
          <w:szCs w:val="22"/>
        </w:rPr>
      </w:pPr>
      <w:r>
        <w:rPr>
          <w:b/>
          <w:szCs w:val="22"/>
        </w:rPr>
        <w:t>3.</w:t>
      </w:r>
      <w:r>
        <w:rPr>
          <w:b/>
          <w:szCs w:val="22"/>
        </w:rPr>
        <w:tab/>
      </w:r>
      <w:r>
        <w:rPr>
          <w:b/>
          <w:bCs/>
          <w:szCs w:val="22"/>
        </w:rPr>
        <w:t>ENVIRONMENTAL ATTRIBUTE</w:t>
      </w:r>
      <w:r w:rsidRPr="00A56391">
        <w:rPr>
          <w:b/>
          <w:bCs/>
          <w:szCs w:val="22"/>
        </w:rPr>
        <w:t xml:space="preserve"> </w:t>
      </w:r>
      <w:r>
        <w:rPr>
          <w:b/>
          <w:bCs/>
          <w:szCs w:val="22"/>
        </w:rPr>
        <w:t>INVENTORY AND ACCOUNTING</w:t>
      </w:r>
    </w:p>
    <w:p w14:paraId="5C979A53" w14:textId="77777777" w:rsidR="00913662" w:rsidRDefault="00913662" w:rsidP="00913662">
      <w:pPr>
        <w:keepNext/>
        <w:ind w:left="720"/>
        <w:rPr>
          <w:szCs w:val="22"/>
        </w:rPr>
      </w:pPr>
      <w:r>
        <w:rPr>
          <w:szCs w:val="22"/>
        </w:rPr>
        <w:t>As described in section 1 of this exhibit, Environmental Attributes are defined by various jurisdictions.  The Parties acknowledge that the Environmental Attribute accounting outlined below will be provided consistent with physical deliveries of power.</w:t>
      </w:r>
    </w:p>
    <w:p w14:paraId="3F08377F" w14:textId="77777777" w:rsidR="00913662" w:rsidRDefault="00913662" w:rsidP="00913662">
      <w:pPr>
        <w:ind w:left="1440" w:hanging="720"/>
        <w:rPr>
          <w:szCs w:val="22"/>
        </w:rPr>
      </w:pPr>
    </w:p>
    <w:p w14:paraId="3945D8B5" w14:textId="77777777" w:rsidR="00913662" w:rsidRDefault="00913662" w:rsidP="00913662">
      <w:pPr>
        <w:keepNext/>
        <w:ind w:left="720"/>
        <w:rPr>
          <w:b/>
          <w:bCs/>
        </w:rPr>
      </w:pPr>
      <w:r w:rsidRPr="00C77FB5">
        <w:rPr>
          <w:szCs w:val="22"/>
        </w:rPr>
        <w:t>3.1</w:t>
      </w:r>
      <w:r w:rsidRPr="00C77FB5">
        <w:rPr>
          <w:szCs w:val="22"/>
        </w:rPr>
        <w:tab/>
      </w:r>
      <w:r>
        <w:rPr>
          <w:b/>
          <w:bCs/>
        </w:rPr>
        <w:t>Registration of Renewable Energy Generating Units</w:t>
      </w:r>
    </w:p>
    <w:p w14:paraId="47975BDD" w14:textId="77777777" w:rsidR="00913662" w:rsidRDefault="00913662" w:rsidP="00913662">
      <w:pPr>
        <w:ind w:left="1440"/>
        <w:rPr>
          <w:szCs w:val="22"/>
        </w:rPr>
      </w:pPr>
      <w:r>
        <w:t xml:space="preserve">BPA shall </w:t>
      </w:r>
      <w:r w:rsidRPr="004E3DBE">
        <w:t xml:space="preserve">take </w:t>
      </w:r>
      <w:r w:rsidRPr="007D6E95">
        <w:t>all reasonable steps to</w:t>
      </w:r>
      <w:r w:rsidRPr="004E3DBE">
        <w:t xml:space="preserve"> register</w:t>
      </w:r>
      <w:r>
        <w:t xml:space="preserve"> the applicable renewable energy generating units in BPA’s system mix</w:t>
      </w:r>
      <w:r w:rsidRPr="002B0193">
        <w:t>, including any hydro resources,</w:t>
      </w:r>
      <w:r>
        <w:t xml:space="preserve"> </w:t>
      </w:r>
      <w:r w:rsidRPr="00C57D5E">
        <w:rPr>
          <w:szCs w:val="22"/>
        </w:rPr>
        <w:t>with the tracking system selected under section</w:t>
      </w:r>
      <w:r>
        <w:rPr>
          <w:szCs w:val="22"/>
        </w:rPr>
        <w:t> </w:t>
      </w:r>
      <w:r w:rsidRPr="00C57D5E">
        <w:rPr>
          <w:szCs w:val="22"/>
        </w:rPr>
        <w:t>5 of this Exhibit</w:t>
      </w:r>
      <w:r>
        <w:rPr>
          <w:szCs w:val="22"/>
        </w:rPr>
        <w:t> </w:t>
      </w:r>
      <w:r w:rsidRPr="00C57D5E">
        <w:rPr>
          <w:szCs w:val="22"/>
        </w:rPr>
        <w:t>H</w:t>
      </w:r>
      <w:r>
        <w:rPr>
          <w:szCs w:val="22"/>
        </w:rPr>
        <w:t>.</w:t>
      </w:r>
    </w:p>
    <w:p w14:paraId="14AC0B66" w14:textId="77777777" w:rsidR="00913662" w:rsidRPr="007D6E95" w:rsidRDefault="00913662" w:rsidP="00913662">
      <w:pPr>
        <w:ind w:left="1440" w:hanging="720"/>
        <w:rPr>
          <w:szCs w:val="22"/>
        </w:rPr>
      </w:pPr>
    </w:p>
    <w:p w14:paraId="273E00ED" w14:textId="77777777" w:rsidR="00913662" w:rsidRDefault="00913662" w:rsidP="00913662">
      <w:pPr>
        <w:keepNext/>
        <w:ind w:left="1440" w:hanging="720"/>
        <w:rPr>
          <w:b/>
          <w:bCs/>
          <w:szCs w:val="22"/>
        </w:rPr>
      </w:pPr>
      <w:r w:rsidRPr="00AB7342">
        <w:rPr>
          <w:szCs w:val="22"/>
        </w:rPr>
        <w:t>3.2</w:t>
      </w:r>
      <w:r w:rsidRPr="00AB7342">
        <w:rPr>
          <w:szCs w:val="22"/>
        </w:rPr>
        <w:tab/>
      </w:r>
      <w:r>
        <w:rPr>
          <w:b/>
          <w:bCs/>
          <w:szCs w:val="22"/>
        </w:rPr>
        <w:t>Environmental Attribute Accounting Process</w:t>
      </w:r>
    </w:p>
    <w:p w14:paraId="10B658C5" w14:textId="77777777" w:rsidR="00913662" w:rsidRPr="00C260C9" w:rsidRDefault="00913662" w:rsidP="00913662">
      <w:pPr>
        <w:ind w:left="1440"/>
        <w:rPr>
          <w:szCs w:val="22"/>
        </w:rPr>
      </w:pPr>
      <w:r w:rsidRPr="00C260C9">
        <w:rPr>
          <w:szCs w:val="22"/>
        </w:rPr>
        <w:t>Starting after issuance of the Final ROD of the BP-29 power rate 7(i) Process, and after the issuance of the Final ROD in each subsequent routine power rate 7(i) Process thereafter through the term of the Agreement, BPA shall conduct an Environmental Attribute Accounting Process for each upcoming Rate Period.</w:t>
      </w:r>
    </w:p>
    <w:p w14:paraId="3E783AC9" w14:textId="77777777" w:rsidR="00913662" w:rsidRPr="00C260C9" w:rsidRDefault="00913662" w:rsidP="00913662">
      <w:pPr>
        <w:ind w:left="720"/>
        <w:rPr>
          <w:szCs w:val="22"/>
        </w:rPr>
      </w:pPr>
    </w:p>
    <w:p w14:paraId="2573F3DC" w14:textId="77777777" w:rsidR="00913662" w:rsidRPr="00C260C9" w:rsidRDefault="00913662" w:rsidP="00913662">
      <w:pPr>
        <w:keepNext/>
        <w:ind w:left="720"/>
        <w:rPr>
          <w:b/>
          <w:bCs/>
          <w:szCs w:val="22"/>
        </w:rPr>
      </w:pPr>
      <w:r w:rsidRPr="00C260C9">
        <w:rPr>
          <w:szCs w:val="22"/>
        </w:rPr>
        <w:t>3.</w:t>
      </w:r>
      <w:r>
        <w:rPr>
          <w:szCs w:val="22"/>
        </w:rPr>
        <w:t>3</w:t>
      </w:r>
      <w:r w:rsidRPr="00C260C9">
        <w:rPr>
          <w:szCs w:val="22"/>
        </w:rPr>
        <w:tab/>
      </w:r>
      <w:r w:rsidRPr="00C260C9">
        <w:rPr>
          <w:b/>
          <w:bCs/>
          <w:szCs w:val="22"/>
        </w:rPr>
        <w:t>REC Inventory Accounting</w:t>
      </w:r>
    </w:p>
    <w:p w14:paraId="6C5EF34B" w14:textId="77777777" w:rsidR="00913662" w:rsidRDefault="00913662" w:rsidP="00913662">
      <w:pPr>
        <w:ind w:left="1440"/>
        <w:rPr>
          <w:szCs w:val="22"/>
        </w:rPr>
      </w:pPr>
      <w:r w:rsidRPr="00C260C9">
        <w:rPr>
          <w:szCs w:val="22"/>
        </w:rPr>
        <w:t>No later than April 15, 2030, and by each April 15 over the remaining term of this Agreement, BPA shall calculate its Inventor</w:t>
      </w:r>
      <w:r>
        <w:rPr>
          <w:szCs w:val="22"/>
        </w:rPr>
        <w:t>y</w:t>
      </w:r>
      <w:r w:rsidRPr="00C260C9">
        <w:rPr>
          <w:szCs w:val="22"/>
        </w:rPr>
        <w:t xml:space="preserve"> for RECs </w:t>
      </w:r>
      <w:r>
        <w:rPr>
          <w:szCs w:val="22"/>
        </w:rPr>
        <w:t>for each Attribute Pool created</w:t>
      </w:r>
      <w:r w:rsidRPr="00C260C9">
        <w:rPr>
          <w:szCs w:val="22"/>
        </w:rPr>
        <w:t xml:space="preserve"> during the prior calendar year from the applicable Environmental Attribute Accounting Process</w:t>
      </w:r>
      <w:r>
        <w:rPr>
          <w:szCs w:val="22"/>
        </w:rPr>
        <w:t xml:space="preserve"> for the applicable Rate Period</w:t>
      </w:r>
      <w:r w:rsidRPr="00C260C9">
        <w:rPr>
          <w:szCs w:val="22"/>
        </w:rPr>
        <w:t>.</w:t>
      </w:r>
    </w:p>
    <w:p w14:paraId="11A8832E" w14:textId="77777777" w:rsidR="00913662" w:rsidRDefault="00913662" w:rsidP="00913662">
      <w:pPr>
        <w:ind w:left="720"/>
        <w:rPr>
          <w:szCs w:val="22"/>
        </w:rPr>
      </w:pPr>
    </w:p>
    <w:p w14:paraId="08BD23CD" w14:textId="77777777" w:rsidR="00913662" w:rsidRDefault="00913662" w:rsidP="00913662">
      <w:pPr>
        <w:keepNext/>
        <w:ind w:left="1440" w:hanging="720"/>
        <w:rPr>
          <w:szCs w:val="22"/>
        </w:rPr>
      </w:pPr>
      <w:r>
        <w:rPr>
          <w:szCs w:val="22"/>
        </w:rPr>
        <w:t>3.4</w:t>
      </w:r>
      <w:r>
        <w:rPr>
          <w:szCs w:val="22"/>
        </w:rPr>
        <w:tab/>
      </w:r>
      <w:r w:rsidRPr="00E60F91">
        <w:rPr>
          <w:b/>
          <w:bCs/>
          <w:szCs w:val="22"/>
        </w:rPr>
        <w:t xml:space="preserve">Emission </w:t>
      </w:r>
      <w:r>
        <w:rPr>
          <w:b/>
          <w:bCs/>
          <w:szCs w:val="22"/>
        </w:rPr>
        <w:t>Accounting</w:t>
      </w:r>
    </w:p>
    <w:p w14:paraId="5B1329C4" w14:textId="77777777" w:rsidR="00913662" w:rsidRDefault="00913662" w:rsidP="00913662">
      <w:pPr>
        <w:ind w:left="1440"/>
        <w:rPr>
          <w:szCs w:val="22"/>
        </w:rPr>
      </w:pPr>
      <w:r>
        <w:rPr>
          <w:szCs w:val="22"/>
        </w:rPr>
        <w:t xml:space="preserve">No later than June 1, 2029 and by each June thereafter, and as an outcome of the </w:t>
      </w:r>
      <w:r w:rsidRPr="00C260C9">
        <w:rPr>
          <w:szCs w:val="22"/>
        </w:rPr>
        <w:t>Environmental Attribute Accounting Process</w:t>
      </w:r>
      <w:r>
        <w:rPr>
          <w:szCs w:val="22"/>
        </w:rPr>
        <w:t>, BPA will provide emission accounting information and, if applicable, will provide such information consistent with state rules.</w:t>
      </w:r>
    </w:p>
    <w:p w14:paraId="09362A2F" w14:textId="77777777" w:rsidR="00913662" w:rsidRDefault="00913662" w:rsidP="00913662">
      <w:pPr>
        <w:ind w:left="720"/>
        <w:rPr>
          <w:szCs w:val="22"/>
        </w:rPr>
      </w:pPr>
    </w:p>
    <w:p w14:paraId="7DFD08B7" w14:textId="77777777" w:rsidR="00913662" w:rsidRDefault="00913662" w:rsidP="00913662">
      <w:pPr>
        <w:keepNext/>
        <w:ind w:left="1440" w:hanging="720"/>
        <w:rPr>
          <w:szCs w:val="22"/>
        </w:rPr>
      </w:pPr>
      <w:r>
        <w:rPr>
          <w:szCs w:val="22"/>
        </w:rPr>
        <w:t>3.5</w:t>
      </w:r>
      <w:r>
        <w:rPr>
          <w:szCs w:val="22"/>
        </w:rPr>
        <w:tab/>
      </w:r>
      <w:r w:rsidRPr="00221896">
        <w:rPr>
          <w:b/>
          <w:bCs/>
          <w:szCs w:val="22"/>
        </w:rPr>
        <w:t xml:space="preserve">Non-Emitting Electric Generation </w:t>
      </w:r>
      <w:r>
        <w:rPr>
          <w:b/>
          <w:bCs/>
          <w:szCs w:val="22"/>
        </w:rPr>
        <w:t>Accounting</w:t>
      </w:r>
    </w:p>
    <w:p w14:paraId="6F4444CC" w14:textId="77777777" w:rsidR="00913662" w:rsidRDefault="00913662" w:rsidP="00913662">
      <w:pPr>
        <w:ind w:left="1440"/>
        <w:rPr>
          <w:szCs w:val="22"/>
        </w:rPr>
      </w:pPr>
      <w:r>
        <w:rPr>
          <w:szCs w:val="22"/>
        </w:rPr>
        <w:t xml:space="preserve">No later than June 1, 2029 and by each June thereafter, and as an outcome of the </w:t>
      </w:r>
      <w:r w:rsidRPr="00C260C9">
        <w:rPr>
          <w:szCs w:val="22"/>
        </w:rPr>
        <w:t>Environmental Attribute Accounting Process</w:t>
      </w:r>
      <w:r>
        <w:rPr>
          <w:szCs w:val="22"/>
        </w:rPr>
        <w:t xml:space="preserve">, BPA will provide </w:t>
      </w:r>
      <w:r w:rsidRPr="00631376">
        <w:rPr>
          <w:szCs w:val="22"/>
        </w:rPr>
        <w:t>non</w:t>
      </w:r>
      <w:r>
        <w:rPr>
          <w:szCs w:val="22"/>
        </w:rPr>
        <w:t>-</w:t>
      </w:r>
      <w:r w:rsidRPr="00631376">
        <w:rPr>
          <w:szCs w:val="22"/>
        </w:rPr>
        <w:t xml:space="preserve">emitting </w:t>
      </w:r>
      <w:r>
        <w:rPr>
          <w:szCs w:val="22"/>
        </w:rPr>
        <w:t>electric generation accounting information and, if applicable, will provide such information consistent with state rules.</w:t>
      </w:r>
    </w:p>
    <w:p w14:paraId="29102ABD" w14:textId="77777777" w:rsidR="00913662" w:rsidRDefault="00913662" w:rsidP="00913662">
      <w:pPr>
        <w:ind w:left="720"/>
        <w:rPr>
          <w:b/>
          <w:szCs w:val="22"/>
        </w:rPr>
      </w:pPr>
    </w:p>
    <w:p w14:paraId="6C446C66" w14:textId="77777777" w:rsidR="00913662" w:rsidRPr="001103AC" w:rsidRDefault="00913662" w:rsidP="00913662">
      <w:pPr>
        <w:keepNext/>
        <w:ind w:left="720" w:hanging="720"/>
        <w:rPr>
          <w:b/>
          <w:szCs w:val="22"/>
        </w:rPr>
      </w:pPr>
      <w:r>
        <w:rPr>
          <w:b/>
          <w:szCs w:val="22"/>
        </w:rPr>
        <w:t>4</w:t>
      </w:r>
      <w:r w:rsidRPr="001103AC">
        <w:rPr>
          <w:b/>
          <w:szCs w:val="22"/>
        </w:rPr>
        <w:t>.</w:t>
      </w:r>
      <w:r w:rsidRPr="001103AC">
        <w:rPr>
          <w:b/>
          <w:szCs w:val="22"/>
        </w:rPr>
        <w:tab/>
      </w:r>
      <w:r w:rsidRPr="004C31E7">
        <w:rPr>
          <w:b/>
          <w:szCs w:val="22"/>
        </w:rPr>
        <w:t>CUSTOMER’</w:t>
      </w:r>
      <w:r w:rsidRPr="001103AC">
        <w:rPr>
          <w:b/>
          <w:szCs w:val="22"/>
        </w:rPr>
        <w:t>S SHARE OF RECS</w:t>
      </w:r>
    </w:p>
    <w:p w14:paraId="17FF79CC" w14:textId="77777777" w:rsidR="00913662" w:rsidRDefault="00913662" w:rsidP="00913662">
      <w:pPr>
        <w:keepNext/>
        <w:ind w:left="720"/>
        <w:rPr>
          <w:szCs w:val="22"/>
        </w:rPr>
      </w:pPr>
      <w:r>
        <w:rPr>
          <w:i/>
          <w:color w:val="FF00FF"/>
          <w:szCs w:val="22"/>
        </w:rPr>
        <w:t>Drafter’s Note</w:t>
      </w:r>
      <w:r w:rsidRPr="007179DF">
        <w:rPr>
          <w:i/>
          <w:color w:val="FF00FF"/>
          <w:szCs w:val="22"/>
        </w:rPr>
        <w:t xml:space="preserve">:  </w:t>
      </w:r>
      <w:r w:rsidRPr="009D0DD6">
        <w:rPr>
          <w:i/>
          <w:color w:val="FF00FF"/>
          <w:szCs w:val="22"/>
        </w:rPr>
        <w:t xml:space="preserve">Include </w:t>
      </w:r>
      <w:r>
        <w:rPr>
          <w:i/>
          <w:color w:val="FF00FF"/>
          <w:szCs w:val="22"/>
        </w:rPr>
        <w:t xml:space="preserve">the following paragraph </w:t>
      </w:r>
      <w:r w:rsidRPr="009D0DD6">
        <w:rPr>
          <w:i/>
          <w:color w:val="FF00FF"/>
          <w:szCs w:val="22"/>
        </w:rPr>
        <w:t>for customers that</w:t>
      </w:r>
      <w:r>
        <w:rPr>
          <w:i/>
          <w:color w:val="FF00FF"/>
          <w:szCs w:val="22"/>
        </w:rPr>
        <w:t xml:space="preserve"> had a </w:t>
      </w:r>
      <w:r w:rsidRPr="009D0DD6">
        <w:rPr>
          <w:i/>
          <w:color w:val="FF00FF"/>
          <w:szCs w:val="22"/>
        </w:rPr>
        <w:t>R</w:t>
      </w:r>
      <w:r>
        <w:rPr>
          <w:i/>
          <w:color w:val="FF00FF"/>
          <w:szCs w:val="22"/>
        </w:rPr>
        <w:t xml:space="preserve">egional </w:t>
      </w:r>
      <w:r w:rsidRPr="009D0DD6">
        <w:rPr>
          <w:i/>
          <w:color w:val="FF00FF"/>
          <w:szCs w:val="22"/>
        </w:rPr>
        <w:t>D</w:t>
      </w:r>
      <w:r>
        <w:rPr>
          <w:i/>
          <w:color w:val="FF00FF"/>
          <w:szCs w:val="22"/>
        </w:rPr>
        <w:t>ialogue</w:t>
      </w:r>
      <w:r w:rsidRPr="009D0DD6">
        <w:rPr>
          <w:i/>
          <w:color w:val="FF00FF"/>
          <w:szCs w:val="22"/>
        </w:rPr>
        <w:t xml:space="preserve"> CHWM Contract</w:t>
      </w:r>
      <w:r>
        <w:rPr>
          <w:i/>
          <w:color w:val="FF00FF"/>
          <w:szCs w:val="22"/>
        </w:rPr>
        <w:t>.</w:t>
      </w:r>
    </w:p>
    <w:p w14:paraId="3EF03A96" w14:textId="77777777" w:rsidR="00913662" w:rsidRDefault="00913662" w:rsidP="00913662">
      <w:pPr>
        <w:ind w:left="720"/>
        <w:rPr>
          <w:szCs w:val="22"/>
        </w:rPr>
      </w:pPr>
      <w:r>
        <w:rPr>
          <w:szCs w:val="22"/>
        </w:rPr>
        <w:t xml:space="preserve">All capitalized terms used in this paragraph and the related underlying processes described in this paragraph shall be as defined, determined and calculated under </w:t>
      </w:r>
      <w:r w:rsidRPr="00B1169D">
        <w:rPr>
          <w:color w:val="FF0000"/>
          <w:szCs w:val="22"/>
        </w:rPr>
        <w:t>«Customer Name»</w:t>
      </w:r>
      <w:r>
        <w:rPr>
          <w:szCs w:val="22"/>
        </w:rPr>
        <w:t xml:space="preserve">’s Regional Dialogue CHWM Contract.  By April 15, 2029, BPA shall </w:t>
      </w:r>
      <w:r w:rsidRPr="001103AC">
        <w:rPr>
          <w:szCs w:val="22"/>
        </w:rPr>
        <w:t>transfer</w:t>
      </w:r>
      <w:r>
        <w:rPr>
          <w:szCs w:val="22"/>
        </w:rPr>
        <w:t xml:space="preserve"> </w:t>
      </w:r>
      <w:r w:rsidRPr="001103AC">
        <w:rPr>
          <w:szCs w:val="22"/>
        </w:rPr>
        <w:t xml:space="preserve">to </w:t>
      </w:r>
      <w:r w:rsidRPr="001103AC">
        <w:rPr>
          <w:color w:val="FF0000"/>
          <w:szCs w:val="22"/>
        </w:rPr>
        <w:t>«Customer Name»</w:t>
      </w:r>
      <w:r>
        <w:rPr>
          <w:szCs w:val="22"/>
        </w:rPr>
        <w:t xml:space="preserve"> or manage </w:t>
      </w:r>
      <w:r w:rsidRPr="001103AC">
        <w:rPr>
          <w:szCs w:val="22"/>
        </w:rPr>
        <w:t>a pro</w:t>
      </w:r>
      <w:r>
        <w:rPr>
          <w:szCs w:val="22"/>
        </w:rPr>
        <w:t xml:space="preserve"> </w:t>
      </w:r>
      <w:r w:rsidRPr="001103AC">
        <w:rPr>
          <w:szCs w:val="22"/>
        </w:rPr>
        <w:t xml:space="preserve">rata share of Available Tier 1 RECs </w:t>
      </w:r>
      <w:r>
        <w:rPr>
          <w:szCs w:val="22"/>
        </w:rPr>
        <w:t xml:space="preserve">from calendar year 2028 </w:t>
      </w:r>
      <w:r w:rsidRPr="001103AC">
        <w:rPr>
          <w:szCs w:val="22"/>
        </w:rPr>
        <w:t xml:space="preserve">based on </w:t>
      </w:r>
      <w:r w:rsidRPr="001103AC">
        <w:rPr>
          <w:color w:val="FF0000"/>
          <w:szCs w:val="22"/>
        </w:rPr>
        <w:t>«Customer Name»</w:t>
      </w:r>
      <w:r w:rsidRPr="001103AC">
        <w:rPr>
          <w:szCs w:val="22"/>
        </w:rPr>
        <w:t xml:space="preserve">’s </w:t>
      </w:r>
      <w:r>
        <w:rPr>
          <w:szCs w:val="22"/>
        </w:rPr>
        <w:t xml:space="preserve">FY 2028 </w:t>
      </w:r>
      <w:r w:rsidRPr="001103AC">
        <w:rPr>
          <w:szCs w:val="22"/>
        </w:rPr>
        <w:t xml:space="preserve">RHWM divided by the total </w:t>
      </w:r>
      <w:r>
        <w:rPr>
          <w:szCs w:val="22"/>
        </w:rPr>
        <w:t xml:space="preserve">FY 2028 </w:t>
      </w:r>
      <w:r w:rsidRPr="001103AC">
        <w:rPr>
          <w:szCs w:val="22"/>
        </w:rPr>
        <w:t xml:space="preserve">RHWMs of all </w:t>
      </w:r>
      <w:r>
        <w:rPr>
          <w:szCs w:val="22"/>
        </w:rPr>
        <w:t>customers with</w:t>
      </w:r>
      <w:r w:rsidRPr="001103AC">
        <w:rPr>
          <w:szCs w:val="22"/>
        </w:rPr>
        <w:t xml:space="preserve"> </w:t>
      </w:r>
      <w:r>
        <w:rPr>
          <w:szCs w:val="22"/>
        </w:rPr>
        <w:t xml:space="preserve">Regional Dialogue </w:t>
      </w:r>
      <w:r w:rsidRPr="001103AC">
        <w:rPr>
          <w:szCs w:val="22"/>
        </w:rPr>
        <w:t>CHWM Contra</w:t>
      </w:r>
      <w:r w:rsidRPr="000F5122">
        <w:rPr>
          <w:szCs w:val="22"/>
        </w:rPr>
        <w:t xml:space="preserve">cts.  BPA shall also transfer to </w:t>
      </w:r>
      <w:r w:rsidRPr="000F5122">
        <w:rPr>
          <w:color w:val="FF0000"/>
          <w:szCs w:val="22"/>
        </w:rPr>
        <w:t>«Customer Name»</w:t>
      </w:r>
      <w:r w:rsidRPr="000F5122">
        <w:rPr>
          <w:szCs w:val="22"/>
        </w:rPr>
        <w:t xml:space="preserve"> its share of Tier 2 RECs, if applicable, generated during calendar year 2028.  </w:t>
      </w:r>
      <w:r w:rsidRPr="000F5122">
        <w:rPr>
          <w:color w:val="FF0000"/>
          <w:szCs w:val="22"/>
        </w:rPr>
        <w:t>«Customer Name»</w:t>
      </w:r>
      <w:r w:rsidRPr="000F5122">
        <w:rPr>
          <w:szCs w:val="22"/>
        </w:rPr>
        <w:t xml:space="preserve"> agrees that its REC transfer or management election (WREGIS, WREGIS subaccount, or remarketing) for Fiscal Year 2028 shall apply for all calendar year 2028.</w:t>
      </w:r>
    </w:p>
    <w:p w14:paraId="21045E2B" w14:textId="77777777" w:rsidR="00913662" w:rsidRDefault="00913662" w:rsidP="00913662">
      <w:pPr>
        <w:ind w:left="720"/>
        <w:rPr>
          <w:szCs w:val="22"/>
        </w:rPr>
      </w:pPr>
      <w:r w:rsidRPr="00B1169D">
        <w:rPr>
          <w:i/>
          <w:color w:val="FF00FF"/>
          <w:szCs w:val="22"/>
        </w:rPr>
        <w:t>End option</w:t>
      </w:r>
      <w:r>
        <w:rPr>
          <w:i/>
          <w:color w:val="FF00FF"/>
          <w:szCs w:val="22"/>
        </w:rPr>
        <w:t>.</w:t>
      </w:r>
    </w:p>
    <w:p w14:paraId="3F9D4AA6" w14:textId="77777777" w:rsidR="00913662" w:rsidRDefault="00913662" w:rsidP="00913662">
      <w:pPr>
        <w:ind w:left="720"/>
        <w:rPr>
          <w:szCs w:val="22"/>
        </w:rPr>
      </w:pPr>
    </w:p>
    <w:p w14:paraId="10459088" w14:textId="53F78DDB" w:rsidR="00913662" w:rsidRDefault="00913662" w:rsidP="00913662">
      <w:pPr>
        <w:ind w:left="720"/>
        <w:rPr>
          <w:szCs w:val="22"/>
        </w:rPr>
      </w:pPr>
      <w:r>
        <w:rPr>
          <w:szCs w:val="22"/>
        </w:rPr>
        <w:t>By</w:t>
      </w:r>
      <w:r w:rsidRPr="001103AC">
        <w:rPr>
          <w:szCs w:val="22"/>
        </w:rPr>
        <w:t xml:space="preserve"> April 15, 20</w:t>
      </w:r>
      <w:r>
        <w:rPr>
          <w:szCs w:val="22"/>
        </w:rPr>
        <w:t>30</w:t>
      </w:r>
      <w:r w:rsidRPr="001103AC">
        <w:rPr>
          <w:szCs w:val="22"/>
        </w:rPr>
        <w:t>, and by</w:t>
      </w:r>
      <w:r>
        <w:rPr>
          <w:szCs w:val="22"/>
        </w:rPr>
        <w:t xml:space="preserve"> each</w:t>
      </w:r>
      <w:r w:rsidRPr="001103AC">
        <w:rPr>
          <w:szCs w:val="22"/>
        </w:rPr>
        <w:t xml:space="preserve"> April 15 over the </w:t>
      </w:r>
      <w:r>
        <w:rPr>
          <w:szCs w:val="22"/>
        </w:rPr>
        <w:t xml:space="preserve">remaining </w:t>
      </w:r>
      <w:r w:rsidRPr="001103AC">
        <w:rPr>
          <w:szCs w:val="22"/>
        </w:rPr>
        <w:t xml:space="preserve">term of this Agreement, BPA shall </w:t>
      </w:r>
      <w:r>
        <w:rPr>
          <w:szCs w:val="22"/>
        </w:rPr>
        <w:t xml:space="preserve">determine </w:t>
      </w:r>
      <w:r w:rsidRPr="00B93E40">
        <w:rPr>
          <w:color w:val="FF0000"/>
          <w:szCs w:val="22"/>
        </w:rPr>
        <w:t>«Customer Name»</w:t>
      </w:r>
      <w:r w:rsidRPr="00E32CC0">
        <w:rPr>
          <w:szCs w:val="22"/>
        </w:rPr>
        <w:t xml:space="preserve">’s share of </w:t>
      </w:r>
      <w:r>
        <w:rPr>
          <w:szCs w:val="22"/>
        </w:rPr>
        <w:t xml:space="preserve">RECs as </w:t>
      </w:r>
      <w:r>
        <w:t>a</w:t>
      </w:r>
      <w:r>
        <w:rPr>
          <w:szCs w:val="22"/>
        </w:rPr>
        <w:t xml:space="preserve"> pro rata share of</w:t>
      </w:r>
      <w:r>
        <w:t xml:space="preserve"> the actual megawatt hours of power </w:t>
      </w:r>
      <w:r w:rsidRPr="00B1169D">
        <w:rPr>
          <w:color w:val="FF0000"/>
        </w:rPr>
        <w:t>«Customer Name»</w:t>
      </w:r>
      <w:r>
        <w:t xml:space="preserve"> purchased from </w:t>
      </w:r>
      <w:r w:rsidRPr="000E1582">
        <w:t>BPA</w:t>
      </w:r>
      <w:r>
        <w:t xml:space="preserve"> the prior calendar year under this Agreement</w:t>
      </w:r>
      <w:r>
        <w:rPr>
          <w:szCs w:val="22"/>
        </w:rPr>
        <w:t xml:space="preserve">. </w:t>
      </w:r>
      <w:r w:rsidRPr="001103AC">
        <w:rPr>
          <w:szCs w:val="22"/>
        </w:rPr>
        <w:t xml:space="preserve"> </w:t>
      </w:r>
      <w:r w:rsidRPr="00FC0F1C">
        <w:rPr>
          <w:color w:val="FF0000"/>
          <w:szCs w:val="22"/>
        </w:rPr>
        <w:t>«Customer Name»</w:t>
      </w:r>
      <w:r w:rsidRPr="00E32CC0">
        <w:rPr>
          <w:szCs w:val="22"/>
        </w:rPr>
        <w:t xml:space="preserve">’s </w:t>
      </w:r>
      <w:r>
        <w:rPr>
          <w:szCs w:val="22"/>
        </w:rPr>
        <w:t xml:space="preserve">pro rata share of each Inventory of RECs shall be calculated as </w:t>
      </w:r>
      <w:r w:rsidRPr="00E32CC0">
        <w:rPr>
          <w:szCs w:val="22"/>
        </w:rPr>
        <w:t xml:space="preserve">the actual megawatt hours of power </w:t>
      </w:r>
      <w:r w:rsidRPr="00FC0F1C">
        <w:rPr>
          <w:color w:val="FF0000"/>
          <w:szCs w:val="22"/>
        </w:rPr>
        <w:t>«Customer Name»</w:t>
      </w:r>
      <w:r w:rsidRPr="00E32CC0">
        <w:rPr>
          <w:szCs w:val="22"/>
        </w:rPr>
        <w:t xml:space="preserve"> purchased from BPA under this </w:t>
      </w:r>
      <w:r>
        <w:rPr>
          <w:szCs w:val="22"/>
        </w:rPr>
        <w:t>A</w:t>
      </w:r>
      <w:r w:rsidRPr="00E32CC0">
        <w:rPr>
          <w:szCs w:val="22"/>
        </w:rPr>
        <w:t xml:space="preserve">greement during the prior calendar year </w:t>
      </w:r>
      <w:del w:id="2168" w:author="Olive,Kelly J (BPA) - PSS-6 [2]" w:date="2025-01-15T19:26:00Z" w16du:dateUtc="2025-01-16T03:26:00Z">
        <w:r w:rsidDel="00B83235">
          <w:rPr>
            <w:szCs w:val="22"/>
          </w:rPr>
          <w:delText xml:space="preserve">in </w:delText>
        </w:r>
      </w:del>
      <w:ins w:id="2169" w:author="Olive,Kelly J (BPA) - PSS-6 [2]" w:date="2025-01-15T19:26:00Z" w16du:dateUtc="2025-01-16T03:26:00Z">
        <w:r w:rsidR="00B83235">
          <w:rPr>
            <w:szCs w:val="22"/>
          </w:rPr>
          <w:t xml:space="preserve">from </w:t>
        </w:r>
      </w:ins>
      <w:r>
        <w:rPr>
          <w:szCs w:val="22"/>
        </w:rPr>
        <w:t xml:space="preserve">the applicable </w:t>
      </w:r>
      <w:r w:rsidRPr="00C260C9">
        <w:rPr>
          <w:szCs w:val="22"/>
        </w:rPr>
        <w:t xml:space="preserve">Attribute Pool </w:t>
      </w:r>
      <w:r>
        <w:rPr>
          <w:szCs w:val="22"/>
        </w:rPr>
        <w:t xml:space="preserve">divided by the sum of all power purchased from BPA for the </w:t>
      </w:r>
      <w:r w:rsidRPr="000F5122">
        <w:rPr>
          <w:szCs w:val="22"/>
        </w:rPr>
        <w:t xml:space="preserve">applicable </w:t>
      </w:r>
      <w:r w:rsidRPr="006511C8">
        <w:rPr>
          <w:szCs w:val="22"/>
        </w:rPr>
        <w:t xml:space="preserve">Attribute </w:t>
      </w:r>
      <w:r>
        <w:rPr>
          <w:szCs w:val="22"/>
        </w:rPr>
        <w:t>Pool</w:t>
      </w:r>
      <w:r w:rsidRPr="000F5122">
        <w:rPr>
          <w:szCs w:val="22"/>
        </w:rPr>
        <w:t>.</w:t>
      </w:r>
    </w:p>
    <w:p w14:paraId="57C67D28" w14:textId="77777777" w:rsidR="00913662" w:rsidRPr="001103AC" w:rsidRDefault="00913662" w:rsidP="00913662">
      <w:pPr>
        <w:ind w:left="720"/>
        <w:rPr>
          <w:szCs w:val="22"/>
        </w:rPr>
      </w:pPr>
    </w:p>
    <w:p w14:paraId="74BC59DE" w14:textId="77777777" w:rsidR="00913662" w:rsidRPr="001103AC" w:rsidRDefault="00913662" w:rsidP="00913662">
      <w:pPr>
        <w:keepNext/>
        <w:ind w:left="720" w:hanging="720"/>
        <w:rPr>
          <w:szCs w:val="22"/>
        </w:rPr>
      </w:pPr>
      <w:r w:rsidRPr="001103AC">
        <w:rPr>
          <w:b/>
          <w:szCs w:val="22"/>
        </w:rPr>
        <w:t>5.</w:t>
      </w:r>
      <w:r w:rsidRPr="001103AC">
        <w:rPr>
          <w:b/>
          <w:szCs w:val="22"/>
        </w:rPr>
        <w:tab/>
        <w:t>TRANSFER</w:t>
      </w:r>
      <w:r>
        <w:rPr>
          <w:b/>
          <w:szCs w:val="22"/>
        </w:rPr>
        <w:t xml:space="preserve"> AND</w:t>
      </w:r>
      <w:r w:rsidRPr="001103AC">
        <w:rPr>
          <w:b/>
          <w:szCs w:val="22"/>
        </w:rPr>
        <w:t xml:space="preserve"> TRACKING</w:t>
      </w:r>
      <w:r>
        <w:rPr>
          <w:b/>
          <w:szCs w:val="22"/>
        </w:rPr>
        <w:t xml:space="preserve"> </w:t>
      </w:r>
      <w:r w:rsidRPr="001103AC">
        <w:rPr>
          <w:b/>
          <w:szCs w:val="22"/>
        </w:rPr>
        <w:t>OF RECS</w:t>
      </w:r>
    </w:p>
    <w:p w14:paraId="78D0A0E4" w14:textId="77777777" w:rsidR="00913662" w:rsidRPr="001103AC" w:rsidRDefault="00913662" w:rsidP="00913662">
      <w:pPr>
        <w:ind w:left="720"/>
        <w:rPr>
          <w:szCs w:val="22"/>
        </w:rPr>
      </w:pPr>
      <w:r>
        <w:rPr>
          <w:szCs w:val="22"/>
        </w:rPr>
        <w:t>By</w:t>
      </w:r>
      <w:r w:rsidRPr="001103AC">
        <w:rPr>
          <w:szCs w:val="22"/>
        </w:rPr>
        <w:t xml:space="preserve"> </w:t>
      </w:r>
      <w:r>
        <w:rPr>
          <w:szCs w:val="22"/>
        </w:rPr>
        <w:t>December 1, 2029</w:t>
      </w:r>
      <w:r w:rsidRPr="001103AC">
        <w:rPr>
          <w:szCs w:val="22"/>
        </w:rPr>
        <w:t xml:space="preserve">, </w:t>
      </w:r>
      <w:r w:rsidRPr="001103AC">
        <w:rPr>
          <w:color w:val="FF0000"/>
          <w:szCs w:val="22"/>
        </w:rPr>
        <w:t>«Customer Name»</w:t>
      </w:r>
      <w:r w:rsidRPr="00A17FC2">
        <w:rPr>
          <w:szCs w:val="22"/>
        </w:rPr>
        <w:t xml:space="preserve"> </w:t>
      </w:r>
      <w:r w:rsidRPr="001103AC">
        <w:rPr>
          <w:szCs w:val="22"/>
        </w:rPr>
        <w:t xml:space="preserve">shall </w:t>
      </w:r>
      <w:r>
        <w:rPr>
          <w:szCs w:val="22"/>
        </w:rPr>
        <w:t xml:space="preserve">provide written </w:t>
      </w:r>
      <w:r w:rsidRPr="001103AC">
        <w:rPr>
          <w:szCs w:val="22"/>
        </w:rPr>
        <w:t>noti</w:t>
      </w:r>
      <w:r>
        <w:rPr>
          <w:szCs w:val="22"/>
        </w:rPr>
        <w:t>ce to</w:t>
      </w:r>
      <w:r w:rsidRPr="001103AC">
        <w:rPr>
          <w:szCs w:val="22"/>
        </w:rPr>
        <w:t xml:space="preserve"> BPA </w:t>
      </w:r>
      <w:r>
        <w:rPr>
          <w:szCs w:val="22"/>
        </w:rPr>
        <w:t xml:space="preserve">stating </w:t>
      </w:r>
      <w:r w:rsidRPr="001103AC">
        <w:rPr>
          <w:szCs w:val="22"/>
        </w:rPr>
        <w:t>which one of the three options</w:t>
      </w:r>
      <w:r>
        <w:rPr>
          <w:szCs w:val="22"/>
        </w:rPr>
        <w:t xml:space="preserve"> below</w:t>
      </w:r>
      <w:r w:rsidRPr="001103AC">
        <w:rPr>
          <w:szCs w:val="22"/>
        </w:rPr>
        <w:t xml:space="preserve"> it </w:t>
      </w:r>
      <w:r>
        <w:rPr>
          <w:szCs w:val="22"/>
        </w:rPr>
        <w:t>elects</w:t>
      </w:r>
      <w:r w:rsidRPr="001103AC">
        <w:rPr>
          <w:szCs w:val="22"/>
        </w:rPr>
        <w:t xml:space="preserve"> for the transfer of </w:t>
      </w:r>
      <w:r w:rsidRPr="001103AC">
        <w:rPr>
          <w:color w:val="FF0000"/>
          <w:szCs w:val="22"/>
        </w:rPr>
        <w:t>«Customer Name»</w:t>
      </w:r>
      <w:r w:rsidRPr="001103AC">
        <w:rPr>
          <w:szCs w:val="22"/>
        </w:rPr>
        <w:t xml:space="preserve">’s share of RECs, for </w:t>
      </w:r>
      <w:r>
        <w:rPr>
          <w:szCs w:val="22"/>
        </w:rPr>
        <w:t xml:space="preserve">the remaining term of the Agreement.  However, </w:t>
      </w:r>
      <w:r w:rsidRPr="00FC0F1C">
        <w:rPr>
          <w:color w:val="FF0000"/>
          <w:szCs w:val="22"/>
        </w:rPr>
        <w:t>«Customer Name»</w:t>
      </w:r>
      <w:r>
        <w:rPr>
          <w:szCs w:val="22"/>
        </w:rPr>
        <w:t xml:space="preserve"> may change its transfer election for the remaining term of the Agreement by providing written notice to BPA of such change by December 1, 2030 or by any December 1 over the remaining term of the Agreement.</w:t>
      </w:r>
    </w:p>
    <w:p w14:paraId="76B945C8" w14:textId="77777777" w:rsidR="00913662" w:rsidRPr="001103AC" w:rsidRDefault="00913662" w:rsidP="00913662">
      <w:pPr>
        <w:ind w:left="1440" w:hanging="720"/>
        <w:rPr>
          <w:szCs w:val="22"/>
        </w:rPr>
      </w:pPr>
    </w:p>
    <w:p w14:paraId="3CB70CB5" w14:textId="77777777" w:rsidR="00913662" w:rsidRPr="001103AC" w:rsidRDefault="00913662" w:rsidP="00913662">
      <w:pPr>
        <w:ind w:left="1440" w:hanging="720"/>
        <w:rPr>
          <w:szCs w:val="22"/>
        </w:rPr>
      </w:pPr>
      <w:r w:rsidRPr="001103AC">
        <w:rPr>
          <w:szCs w:val="22"/>
        </w:rPr>
        <w:t>(1)</w:t>
      </w:r>
      <w:r w:rsidRPr="001103AC">
        <w:rPr>
          <w:szCs w:val="22"/>
        </w:rPr>
        <w:tab/>
        <w:t xml:space="preserve">BPA shall transfer </w:t>
      </w:r>
      <w:r w:rsidRPr="001103AC">
        <w:rPr>
          <w:color w:val="FF0000"/>
          <w:szCs w:val="22"/>
        </w:rPr>
        <w:t>«Customer Name»</w:t>
      </w:r>
      <w:r w:rsidRPr="001103AC">
        <w:rPr>
          <w:szCs w:val="22"/>
        </w:rPr>
        <w:t xml:space="preserve">’s </w:t>
      </w:r>
      <w:r>
        <w:rPr>
          <w:szCs w:val="22"/>
        </w:rPr>
        <w:t>share of</w:t>
      </w:r>
      <w:r w:rsidRPr="001103AC">
        <w:rPr>
          <w:szCs w:val="22"/>
        </w:rPr>
        <w:t xml:space="preserve"> RECs into </w:t>
      </w:r>
      <w:r w:rsidRPr="001103AC">
        <w:rPr>
          <w:color w:val="FF0000"/>
          <w:szCs w:val="22"/>
        </w:rPr>
        <w:t>«Customer Name»</w:t>
      </w:r>
      <w:r w:rsidRPr="001103AC">
        <w:rPr>
          <w:szCs w:val="22"/>
        </w:rPr>
        <w:t xml:space="preserve">’s own WREGIS account, which shall be established by </w:t>
      </w:r>
      <w:r w:rsidRPr="001103AC">
        <w:rPr>
          <w:color w:val="FF0000"/>
          <w:szCs w:val="22"/>
        </w:rPr>
        <w:t>«Customer Name»</w:t>
      </w:r>
      <w:r w:rsidRPr="001103AC">
        <w:rPr>
          <w:szCs w:val="22"/>
        </w:rPr>
        <w:t>; or</w:t>
      </w:r>
    </w:p>
    <w:p w14:paraId="556F49C1" w14:textId="77777777" w:rsidR="00913662" w:rsidRPr="001103AC" w:rsidRDefault="00913662" w:rsidP="00913662">
      <w:pPr>
        <w:ind w:left="1440" w:hanging="720"/>
        <w:rPr>
          <w:szCs w:val="22"/>
        </w:rPr>
      </w:pPr>
    </w:p>
    <w:p w14:paraId="296D4E53" w14:textId="77777777" w:rsidR="00913662" w:rsidRPr="001103AC" w:rsidRDefault="00913662" w:rsidP="00913662">
      <w:pPr>
        <w:ind w:left="1440" w:hanging="720"/>
        <w:rPr>
          <w:szCs w:val="22"/>
        </w:rPr>
      </w:pPr>
      <w:r w:rsidRPr="001103AC">
        <w:rPr>
          <w:szCs w:val="22"/>
        </w:rPr>
        <w:lastRenderedPageBreak/>
        <w:t>(2)</w:t>
      </w:r>
      <w:r w:rsidRPr="001103AC">
        <w:rPr>
          <w:szCs w:val="22"/>
        </w:rPr>
        <w:tab/>
        <w:t xml:space="preserve">BPA shall transfer </w:t>
      </w:r>
      <w:r w:rsidRPr="001103AC">
        <w:rPr>
          <w:color w:val="FF0000"/>
          <w:szCs w:val="22"/>
        </w:rPr>
        <w:t>«Customer Name»</w:t>
      </w:r>
      <w:r w:rsidRPr="001103AC">
        <w:rPr>
          <w:szCs w:val="22"/>
        </w:rPr>
        <w:t xml:space="preserve">’s </w:t>
      </w:r>
      <w:r>
        <w:rPr>
          <w:szCs w:val="22"/>
        </w:rPr>
        <w:t xml:space="preserve">share of </w:t>
      </w:r>
      <w:r w:rsidRPr="001103AC">
        <w:rPr>
          <w:szCs w:val="22"/>
        </w:rPr>
        <w:t xml:space="preserve">RECs into a BPA-managed WREGIS subaccount.  Such subaccount shall be established by BPA on </w:t>
      </w:r>
      <w:r w:rsidRPr="001103AC">
        <w:rPr>
          <w:color w:val="FF0000"/>
          <w:szCs w:val="22"/>
        </w:rPr>
        <w:t>«Customer Name»</w:t>
      </w:r>
      <w:r w:rsidRPr="001103AC">
        <w:rPr>
          <w:szCs w:val="22"/>
        </w:rPr>
        <w:t>’s behalf and the terms and conditions of which shall be determined by the Parties in a separate agreement; or</w:t>
      </w:r>
    </w:p>
    <w:p w14:paraId="61629E7E" w14:textId="77777777" w:rsidR="00913662" w:rsidRPr="001103AC" w:rsidRDefault="00913662" w:rsidP="00913662">
      <w:pPr>
        <w:ind w:left="1440" w:hanging="720"/>
        <w:rPr>
          <w:szCs w:val="22"/>
        </w:rPr>
      </w:pPr>
    </w:p>
    <w:p w14:paraId="1F672789" w14:textId="77777777" w:rsidR="00913662" w:rsidRPr="001103AC" w:rsidRDefault="00913662" w:rsidP="00913662">
      <w:pPr>
        <w:ind w:left="1440" w:hanging="720"/>
        <w:rPr>
          <w:szCs w:val="22"/>
        </w:rPr>
      </w:pPr>
      <w:r w:rsidRPr="001103AC">
        <w:rPr>
          <w:szCs w:val="22"/>
        </w:rPr>
        <w:t>(3)</w:t>
      </w:r>
      <w:r w:rsidRPr="001103AC">
        <w:rPr>
          <w:szCs w:val="22"/>
        </w:rPr>
        <w:tab/>
      </w:r>
      <w:r>
        <w:rPr>
          <w:szCs w:val="22"/>
        </w:rPr>
        <w:t xml:space="preserve">BPA shall transfer </w:t>
      </w:r>
      <w:r w:rsidRPr="001103AC">
        <w:rPr>
          <w:color w:val="FF0000"/>
          <w:szCs w:val="22"/>
        </w:rPr>
        <w:t>«Customer Name»</w:t>
      </w:r>
      <w:r w:rsidRPr="001103AC">
        <w:rPr>
          <w:szCs w:val="22"/>
        </w:rPr>
        <w:t xml:space="preserve">’s </w:t>
      </w:r>
      <w:r>
        <w:rPr>
          <w:szCs w:val="22"/>
        </w:rPr>
        <w:t xml:space="preserve">share of </w:t>
      </w:r>
      <w:r w:rsidRPr="001103AC">
        <w:rPr>
          <w:szCs w:val="22"/>
        </w:rPr>
        <w:t xml:space="preserve">RECs into a </w:t>
      </w:r>
      <w:r>
        <w:rPr>
          <w:szCs w:val="22"/>
        </w:rPr>
        <w:t>third party</w:t>
      </w:r>
      <w:r w:rsidRPr="001103AC">
        <w:rPr>
          <w:szCs w:val="22"/>
        </w:rPr>
        <w:t xml:space="preserve">-managed WREGIS </w:t>
      </w:r>
      <w:r>
        <w:rPr>
          <w:szCs w:val="22"/>
        </w:rPr>
        <w:t>account</w:t>
      </w:r>
      <w:r w:rsidRPr="001103AC">
        <w:rPr>
          <w:szCs w:val="22"/>
        </w:rPr>
        <w:t xml:space="preserve">.  </w:t>
      </w:r>
      <w:r w:rsidRPr="001103AC">
        <w:rPr>
          <w:color w:val="FF0000"/>
          <w:szCs w:val="22"/>
        </w:rPr>
        <w:t>«Customer Name»</w:t>
      </w:r>
      <w:r>
        <w:rPr>
          <w:szCs w:val="22"/>
        </w:rPr>
        <w:t xml:space="preserve"> shall notify BPA of the third-party WREGIS account number in its notice provided pursuant to this section 5.</w:t>
      </w:r>
    </w:p>
    <w:p w14:paraId="53646B7D" w14:textId="77777777" w:rsidR="00913662" w:rsidRPr="001103AC" w:rsidRDefault="00913662" w:rsidP="00913662">
      <w:pPr>
        <w:ind w:left="720"/>
        <w:rPr>
          <w:szCs w:val="22"/>
        </w:rPr>
      </w:pPr>
    </w:p>
    <w:p w14:paraId="4E7C8781" w14:textId="77777777" w:rsidR="00913662" w:rsidRDefault="00913662" w:rsidP="00913662">
      <w:pPr>
        <w:ind w:left="720"/>
        <w:rPr>
          <w:szCs w:val="22"/>
        </w:rPr>
      </w:pPr>
      <w:r>
        <w:rPr>
          <w:szCs w:val="22"/>
        </w:rPr>
        <w:t xml:space="preserve">By April 15, 2030, and by each April 15 over the remaining term of this Agreement, </w:t>
      </w:r>
      <w:r w:rsidRPr="001103AC">
        <w:rPr>
          <w:szCs w:val="22"/>
        </w:rPr>
        <w:t xml:space="preserve">BPA shall transfer </w:t>
      </w:r>
      <w:r w:rsidRPr="001103AC">
        <w:rPr>
          <w:color w:val="FF0000"/>
          <w:szCs w:val="22"/>
        </w:rPr>
        <w:t>«Customer Name»</w:t>
      </w:r>
      <w:r w:rsidRPr="001103AC">
        <w:rPr>
          <w:szCs w:val="22"/>
        </w:rPr>
        <w:t xml:space="preserve">’s share of RECs </w:t>
      </w:r>
      <w:r>
        <w:rPr>
          <w:szCs w:val="22"/>
        </w:rPr>
        <w:t xml:space="preserve">from the prior calendar year </w:t>
      </w:r>
      <w:r w:rsidRPr="001103AC">
        <w:rPr>
          <w:szCs w:val="22"/>
        </w:rPr>
        <w:t xml:space="preserve">to </w:t>
      </w:r>
      <w:r w:rsidRPr="001103AC">
        <w:rPr>
          <w:color w:val="FF0000"/>
          <w:szCs w:val="22"/>
        </w:rPr>
        <w:t>«Customer Name»</w:t>
      </w:r>
      <w:r w:rsidRPr="001103AC">
        <w:rPr>
          <w:szCs w:val="22"/>
        </w:rPr>
        <w:t xml:space="preserve"> via WREGIS </w:t>
      </w:r>
      <w:r>
        <w:rPr>
          <w:szCs w:val="22"/>
        </w:rPr>
        <w:t>in accordance with its transfer election</w:t>
      </w:r>
      <w:r w:rsidRPr="001103AC">
        <w:rPr>
          <w:szCs w:val="22"/>
        </w:rPr>
        <w:t>.</w:t>
      </w:r>
    </w:p>
    <w:p w14:paraId="1A674BB0" w14:textId="77777777" w:rsidR="00913662" w:rsidRDefault="00913662" w:rsidP="00913662">
      <w:pPr>
        <w:ind w:left="720"/>
        <w:rPr>
          <w:szCs w:val="22"/>
        </w:rPr>
      </w:pPr>
    </w:p>
    <w:p w14:paraId="07CF6107" w14:textId="77777777" w:rsidR="00913662" w:rsidRDefault="00913662" w:rsidP="00913662">
      <w:pPr>
        <w:ind w:left="720"/>
        <w:rPr>
          <w:szCs w:val="22"/>
        </w:rPr>
      </w:pPr>
      <w:r>
        <w:rPr>
          <w:szCs w:val="22"/>
        </w:rPr>
        <w:t xml:space="preserve">If </w:t>
      </w:r>
      <w:r w:rsidRPr="00AC6242">
        <w:rPr>
          <w:color w:val="FF0000"/>
          <w:szCs w:val="22"/>
        </w:rPr>
        <w:t>«Customer Name»</w:t>
      </w:r>
      <w:r>
        <w:rPr>
          <w:szCs w:val="22"/>
        </w:rPr>
        <w:t xml:space="preserve">’s WREGIS account number has changed, then </w:t>
      </w:r>
      <w:r w:rsidRPr="00AC6242">
        <w:rPr>
          <w:color w:val="FF0000"/>
          <w:szCs w:val="22"/>
        </w:rPr>
        <w:t>«Customer Name»</w:t>
      </w:r>
      <w:r w:rsidRPr="008030BA">
        <w:rPr>
          <w:szCs w:val="22"/>
        </w:rPr>
        <w:t xml:space="preserve"> </w:t>
      </w:r>
      <w:r w:rsidRPr="004C6285">
        <w:rPr>
          <w:szCs w:val="22"/>
        </w:rPr>
        <w:t xml:space="preserve">shall notify BPA of such change by </w:t>
      </w:r>
      <w:r w:rsidRPr="00FC0F1C">
        <w:rPr>
          <w:szCs w:val="22"/>
        </w:rPr>
        <w:t>December</w:t>
      </w:r>
      <w:r>
        <w:rPr>
          <w:szCs w:val="22"/>
        </w:rPr>
        <w:t> </w:t>
      </w:r>
      <w:r w:rsidRPr="00FC0F1C">
        <w:rPr>
          <w:szCs w:val="22"/>
        </w:rPr>
        <w:t>1</w:t>
      </w:r>
      <w:r>
        <w:rPr>
          <w:szCs w:val="22"/>
        </w:rPr>
        <w:t>, 2028 and by each December 1</w:t>
      </w:r>
      <w:r w:rsidRPr="00C91E05">
        <w:rPr>
          <w:szCs w:val="22"/>
        </w:rPr>
        <w:t xml:space="preserve"> </w:t>
      </w:r>
      <w:r>
        <w:rPr>
          <w:szCs w:val="22"/>
        </w:rPr>
        <w:t>over the remaining term of this Agreement.</w:t>
      </w:r>
    </w:p>
    <w:p w14:paraId="39CA04F6" w14:textId="77777777" w:rsidR="00913662" w:rsidRDefault="00913662" w:rsidP="00913662">
      <w:pPr>
        <w:ind w:left="720"/>
        <w:rPr>
          <w:szCs w:val="22"/>
        </w:rPr>
      </w:pPr>
    </w:p>
    <w:p w14:paraId="162D2CC8" w14:textId="77777777" w:rsidR="00913662" w:rsidRPr="001103AC" w:rsidRDefault="00913662" w:rsidP="00913662">
      <w:pPr>
        <w:ind w:left="720"/>
        <w:rPr>
          <w:szCs w:val="22"/>
        </w:rPr>
      </w:pPr>
      <w:r>
        <w:rPr>
          <w:szCs w:val="22"/>
        </w:rPr>
        <w:t xml:space="preserve">All references to WREGIS in this Exhibit H should be understood to mean WREGIS or a comparable commercial tracking system.  </w:t>
      </w:r>
      <w:r w:rsidRPr="001103AC">
        <w:rPr>
          <w:szCs w:val="22"/>
        </w:rPr>
        <w:t xml:space="preserve">BPA may change commercial tracking systems with </w:t>
      </w:r>
      <w:r>
        <w:rPr>
          <w:szCs w:val="22"/>
        </w:rPr>
        <w:t>reasonable</w:t>
      </w:r>
      <w:r w:rsidRPr="001103AC">
        <w:rPr>
          <w:szCs w:val="22"/>
        </w:rPr>
        <w:t xml:space="preserve"> advance notice to </w:t>
      </w:r>
      <w:r w:rsidRPr="001103AC">
        <w:rPr>
          <w:color w:val="FF0000"/>
          <w:szCs w:val="22"/>
        </w:rPr>
        <w:t>«Customer Name»</w:t>
      </w:r>
      <w:r w:rsidRPr="001103AC">
        <w:rPr>
          <w:szCs w:val="22"/>
        </w:rPr>
        <w:t xml:space="preserve">.  In such case, the Parties shall establish a comparable process for BPA to provide </w:t>
      </w:r>
      <w:r w:rsidRPr="001103AC">
        <w:rPr>
          <w:color w:val="FF0000"/>
          <w:szCs w:val="22"/>
        </w:rPr>
        <w:t>«Customer Name»</w:t>
      </w:r>
      <w:r w:rsidRPr="001103AC">
        <w:rPr>
          <w:szCs w:val="22"/>
        </w:rPr>
        <w:t xml:space="preserve"> its</w:t>
      </w:r>
      <w:r>
        <w:rPr>
          <w:szCs w:val="22"/>
        </w:rPr>
        <w:t xml:space="preserve"> share of</w:t>
      </w:r>
      <w:r w:rsidRPr="001103AC">
        <w:rPr>
          <w:szCs w:val="22"/>
        </w:rPr>
        <w:t xml:space="preserve"> RECs.</w:t>
      </w:r>
    </w:p>
    <w:p w14:paraId="5E1BBF35" w14:textId="77777777" w:rsidR="00913662" w:rsidRPr="001103AC" w:rsidRDefault="00913662" w:rsidP="00913662">
      <w:pPr>
        <w:ind w:left="720" w:hanging="720"/>
        <w:rPr>
          <w:b/>
          <w:szCs w:val="22"/>
        </w:rPr>
      </w:pPr>
    </w:p>
    <w:p w14:paraId="69834A30" w14:textId="77777777" w:rsidR="00913662" w:rsidRPr="001103AC" w:rsidRDefault="00913662" w:rsidP="00913662">
      <w:pPr>
        <w:keepNext/>
        <w:ind w:left="720" w:hanging="720"/>
        <w:rPr>
          <w:b/>
          <w:szCs w:val="22"/>
        </w:rPr>
      </w:pPr>
      <w:r w:rsidRPr="001103AC">
        <w:rPr>
          <w:b/>
          <w:szCs w:val="22"/>
        </w:rPr>
        <w:t>6.</w:t>
      </w:r>
      <w:r w:rsidRPr="001103AC">
        <w:rPr>
          <w:b/>
          <w:szCs w:val="22"/>
        </w:rPr>
        <w:tab/>
        <w:t>FEES</w:t>
      </w:r>
    </w:p>
    <w:p w14:paraId="6CC20FE4" w14:textId="77777777" w:rsidR="00913662" w:rsidRPr="001103AC" w:rsidRDefault="00913662" w:rsidP="00913662">
      <w:pPr>
        <w:ind w:left="720"/>
        <w:rPr>
          <w:szCs w:val="22"/>
        </w:rPr>
      </w:pPr>
      <w:r w:rsidRPr="001103AC">
        <w:rPr>
          <w:szCs w:val="22"/>
        </w:rPr>
        <w:t xml:space="preserve">BPA shall pay any reasonable fees associated with:  (1) the </w:t>
      </w:r>
      <w:r>
        <w:rPr>
          <w:szCs w:val="22"/>
        </w:rPr>
        <w:t>transfer</w:t>
      </w:r>
      <w:r w:rsidRPr="001103AC">
        <w:rPr>
          <w:szCs w:val="22"/>
        </w:rPr>
        <w:t xml:space="preserve"> of </w:t>
      </w:r>
      <w:r w:rsidRPr="001103AC">
        <w:rPr>
          <w:color w:val="FF0000"/>
          <w:szCs w:val="22"/>
        </w:rPr>
        <w:t>«Customer Name»</w:t>
      </w:r>
      <w:r w:rsidRPr="001103AC">
        <w:rPr>
          <w:szCs w:val="22"/>
        </w:rPr>
        <w:t xml:space="preserve">’s RECs </w:t>
      </w:r>
      <w:r>
        <w:rPr>
          <w:szCs w:val="22"/>
        </w:rPr>
        <w:t xml:space="preserve">into any WREGIS account or WREGIS subaccount </w:t>
      </w:r>
      <w:r w:rsidRPr="001103AC">
        <w:rPr>
          <w:szCs w:val="22"/>
        </w:rPr>
        <w:t xml:space="preserve">and (2) the establishment of any </w:t>
      </w:r>
      <w:r>
        <w:rPr>
          <w:szCs w:val="22"/>
        </w:rPr>
        <w:t xml:space="preserve">WREGIS </w:t>
      </w:r>
      <w:r w:rsidRPr="001103AC">
        <w:rPr>
          <w:szCs w:val="22"/>
        </w:rPr>
        <w:t xml:space="preserve">subaccounts in </w:t>
      </w:r>
      <w:r w:rsidRPr="001103AC">
        <w:rPr>
          <w:color w:val="FF0000"/>
          <w:szCs w:val="22"/>
        </w:rPr>
        <w:t>«Customer Name»</w:t>
      </w:r>
      <w:r w:rsidRPr="001103AC">
        <w:rPr>
          <w:szCs w:val="22"/>
        </w:rPr>
        <w:t>’s name pursuant to section 5</w:t>
      </w:r>
      <w:r>
        <w:rPr>
          <w:szCs w:val="22"/>
        </w:rPr>
        <w:t xml:space="preserve"> </w:t>
      </w:r>
      <w:r w:rsidRPr="001103AC">
        <w:rPr>
          <w:szCs w:val="22"/>
        </w:rPr>
        <w:t xml:space="preserve">of this exhibit.  </w:t>
      </w:r>
      <w:r w:rsidRPr="001103AC">
        <w:rPr>
          <w:color w:val="FF0000"/>
          <w:szCs w:val="22"/>
        </w:rPr>
        <w:t>«Customer Name»</w:t>
      </w:r>
      <w:r w:rsidRPr="001103AC">
        <w:rPr>
          <w:szCs w:val="22"/>
        </w:rPr>
        <w:t xml:space="preserve"> shall pay all other fees associated with any WREGIS or successor commercial tracking system, including WREGIS </w:t>
      </w:r>
      <w:r>
        <w:rPr>
          <w:szCs w:val="22"/>
        </w:rPr>
        <w:t>R</w:t>
      </w:r>
      <w:r w:rsidRPr="001103AC">
        <w:rPr>
          <w:szCs w:val="22"/>
        </w:rPr>
        <w:t>etirement, reserve, and export fees.</w:t>
      </w:r>
    </w:p>
    <w:p w14:paraId="6BE892B7" w14:textId="77777777" w:rsidR="00913662" w:rsidRDefault="00913662" w:rsidP="00913662">
      <w:pPr>
        <w:ind w:left="720" w:hanging="720"/>
        <w:rPr>
          <w:b/>
          <w:szCs w:val="22"/>
        </w:rPr>
      </w:pPr>
    </w:p>
    <w:p w14:paraId="54515E1B" w14:textId="77777777" w:rsidR="00913662" w:rsidRDefault="00913662" w:rsidP="00913662">
      <w:pPr>
        <w:keepNext/>
        <w:ind w:left="720" w:hanging="720"/>
        <w:rPr>
          <w:b/>
          <w:szCs w:val="22"/>
        </w:rPr>
      </w:pPr>
      <w:r>
        <w:rPr>
          <w:b/>
          <w:szCs w:val="22"/>
        </w:rPr>
        <w:t>7.</w:t>
      </w:r>
      <w:r>
        <w:rPr>
          <w:b/>
          <w:szCs w:val="22"/>
        </w:rPr>
        <w:tab/>
        <w:t>EMISSION ALLOWANCES</w:t>
      </w:r>
    </w:p>
    <w:p w14:paraId="509413BD" w14:textId="77777777" w:rsidR="00913662" w:rsidRDefault="00913662" w:rsidP="00913662">
      <w:pPr>
        <w:keepNext/>
        <w:ind w:left="720"/>
        <w:rPr>
          <w:szCs w:val="22"/>
        </w:rPr>
      </w:pPr>
    </w:p>
    <w:p w14:paraId="5BC62302" w14:textId="77777777" w:rsidR="00913662" w:rsidRPr="00FC0F1C" w:rsidRDefault="00913662" w:rsidP="00913662">
      <w:pPr>
        <w:keepNext/>
        <w:ind w:left="1440" w:hanging="720"/>
        <w:rPr>
          <w:b/>
          <w:bCs/>
          <w:szCs w:val="22"/>
        </w:rPr>
      </w:pPr>
      <w:r>
        <w:rPr>
          <w:szCs w:val="22"/>
        </w:rPr>
        <w:t>7.1</w:t>
      </w:r>
      <w:r>
        <w:rPr>
          <w:szCs w:val="22"/>
        </w:rPr>
        <w:tab/>
      </w:r>
      <w:r w:rsidRPr="00FC0F1C">
        <w:rPr>
          <w:b/>
          <w:bCs/>
          <w:szCs w:val="22"/>
        </w:rPr>
        <w:t>BPA Compliance with Emission Allowance Program</w:t>
      </w:r>
      <w:r>
        <w:rPr>
          <w:b/>
          <w:bCs/>
          <w:szCs w:val="22"/>
        </w:rPr>
        <w:t>(s)</w:t>
      </w:r>
    </w:p>
    <w:p w14:paraId="5B39EC66" w14:textId="77777777" w:rsidR="00913662" w:rsidRPr="00F2390C" w:rsidRDefault="00913662" w:rsidP="00913662">
      <w:pPr>
        <w:ind w:left="1440"/>
        <w:rPr>
          <w:szCs w:val="22"/>
        </w:rPr>
      </w:pPr>
      <w:r w:rsidRPr="00F2390C">
        <w:rPr>
          <w:szCs w:val="22"/>
        </w:rPr>
        <w:t xml:space="preserve">If over the term of this Agreement BPA incurs an emissions compliance obligation placed on electricity importers that provide power to </w:t>
      </w:r>
      <w:r w:rsidRPr="001F6CB6">
        <w:rPr>
          <w:color w:val="FF0000"/>
          <w:szCs w:val="22"/>
        </w:rPr>
        <w:t>«Customer Name»</w:t>
      </w:r>
      <w:r w:rsidRPr="00F2390C">
        <w:rPr>
          <w:szCs w:val="22"/>
        </w:rPr>
        <w:t>’s service territory, and if based on that compliance program:</w:t>
      </w:r>
    </w:p>
    <w:p w14:paraId="582EFBBD" w14:textId="77777777" w:rsidR="00913662" w:rsidRDefault="00913662" w:rsidP="00913662">
      <w:pPr>
        <w:ind w:left="1440"/>
        <w:rPr>
          <w:szCs w:val="22"/>
        </w:rPr>
      </w:pPr>
    </w:p>
    <w:p w14:paraId="1D7C7713" w14:textId="77777777" w:rsidR="00913662" w:rsidRDefault="00913662" w:rsidP="00913662">
      <w:pPr>
        <w:ind w:left="2160" w:hanging="720"/>
        <w:rPr>
          <w:szCs w:val="22"/>
        </w:rPr>
      </w:pPr>
      <w:r>
        <w:rPr>
          <w:szCs w:val="22"/>
        </w:rPr>
        <w:t>(1)</w:t>
      </w:r>
      <w:r>
        <w:rPr>
          <w:szCs w:val="22"/>
        </w:rPr>
        <w:tab/>
        <w:t xml:space="preserve">BPA is obligated to obtain Emission Allowances sufficient to cover power purchased under this Agreement to </w:t>
      </w:r>
      <w:r w:rsidRPr="00FC0F1C">
        <w:rPr>
          <w:color w:val="FF0000"/>
          <w:szCs w:val="22"/>
        </w:rPr>
        <w:t>«Customer Name»</w:t>
      </w:r>
      <w:r>
        <w:rPr>
          <w:szCs w:val="22"/>
        </w:rPr>
        <w:t>, and</w:t>
      </w:r>
    </w:p>
    <w:p w14:paraId="4AF0DF94" w14:textId="77777777" w:rsidR="00913662" w:rsidRDefault="00913662" w:rsidP="00913662">
      <w:pPr>
        <w:ind w:left="2160" w:hanging="720"/>
        <w:rPr>
          <w:szCs w:val="22"/>
        </w:rPr>
      </w:pPr>
    </w:p>
    <w:p w14:paraId="15BE1C24" w14:textId="77777777" w:rsidR="00913662" w:rsidRDefault="00913662" w:rsidP="00913662">
      <w:pPr>
        <w:ind w:left="2160" w:hanging="720"/>
        <w:rPr>
          <w:szCs w:val="22"/>
        </w:rPr>
      </w:pPr>
      <w:r>
        <w:rPr>
          <w:szCs w:val="22"/>
        </w:rPr>
        <w:t>(2)</w:t>
      </w:r>
      <w:r>
        <w:rPr>
          <w:szCs w:val="22"/>
        </w:rPr>
        <w:tab/>
      </w:r>
      <w:r w:rsidRPr="00FC0F1C">
        <w:rPr>
          <w:color w:val="FF0000"/>
          <w:szCs w:val="22"/>
        </w:rPr>
        <w:t>«Customer Name»</w:t>
      </w:r>
      <w:r>
        <w:rPr>
          <w:szCs w:val="22"/>
        </w:rPr>
        <w:t xml:space="preserve"> is eligible to receive Emission Allowances at no cost from </w:t>
      </w:r>
      <w:r w:rsidRPr="00FC0F1C">
        <w:rPr>
          <w:color w:val="FF0000"/>
          <w:szCs w:val="22"/>
        </w:rPr>
        <w:t>«Customer Name»</w:t>
      </w:r>
      <w:r>
        <w:rPr>
          <w:szCs w:val="22"/>
        </w:rPr>
        <w:t>’s applicable jurisdiction and which can be used directly for compliance,</w:t>
      </w:r>
    </w:p>
    <w:p w14:paraId="394A4FB8" w14:textId="77777777" w:rsidR="00913662" w:rsidRDefault="00913662" w:rsidP="00913662">
      <w:pPr>
        <w:ind w:left="2160" w:hanging="720"/>
        <w:rPr>
          <w:szCs w:val="22"/>
        </w:rPr>
      </w:pPr>
    </w:p>
    <w:p w14:paraId="72E119FC" w14:textId="77777777" w:rsidR="00913662" w:rsidRDefault="00913662" w:rsidP="00913662">
      <w:pPr>
        <w:ind w:left="1440"/>
        <w:rPr>
          <w:color w:val="000000"/>
        </w:rPr>
      </w:pPr>
      <w:r>
        <w:rPr>
          <w:szCs w:val="22"/>
        </w:rPr>
        <w:t xml:space="preserve">then </w:t>
      </w:r>
      <w:r w:rsidRPr="00723A89">
        <w:rPr>
          <w:color w:val="FF0000"/>
          <w:szCs w:val="22"/>
        </w:rPr>
        <w:t>«Customer Name»</w:t>
      </w:r>
      <w:r>
        <w:rPr>
          <w:color w:val="000000"/>
        </w:rPr>
        <w:t xml:space="preserve"> shall transfer, or otherwise provide, Emission Allowances to BPA on the schedule and in the amount agreed to by BPA and </w:t>
      </w:r>
      <w:r w:rsidRPr="003B51F1">
        <w:rPr>
          <w:color w:val="FF0000"/>
        </w:rPr>
        <w:lastRenderedPageBreak/>
        <w:t>«Customer Name»</w:t>
      </w:r>
      <w:r>
        <w:rPr>
          <w:color w:val="000000"/>
        </w:rPr>
        <w:t xml:space="preserve"> that is sufficient to satisfy BPA’s compliance obligations that arise in order to serve </w:t>
      </w:r>
      <w:r w:rsidRPr="00FC0F1C">
        <w:rPr>
          <w:color w:val="FF0000"/>
        </w:rPr>
        <w:t>«Customer Name»</w:t>
      </w:r>
      <w:r>
        <w:rPr>
          <w:color w:val="000000"/>
        </w:rPr>
        <w:t>’s load in its state.</w:t>
      </w:r>
    </w:p>
    <w:p w14:paraId="40AED813" w14:textId="77777777" w:rsidR="00913662" w:rsidRDefault="00913662" w:rsidP="00913662">
      <w:pPr>
        <w:ind w:left="1440"/>
        <w:rPr>
          <w:color w:val="000000"/>
        </w:rPr>
      </w:pPr>
    </w:p>
    <w:p w14:paraId="0EA430BD" w14:textId="77777777" w:rsidR="00913662" w:rsidRDefault="00913662" w:rsidP="00913662">
      <w:pPr>
        <w:ind w:left="1440"/>
        <w:rPr>
          <w:szCs w:val="22"/>
        </w:rPr>
      </w:pPr>
      <w:r>
        <w:rPr>
          <w:color w:val="000000"/>
        </w:rPr>
        <w:t>The Parties shall revise section 7.2 below to include the specific terms and conditions, such as the calculation of the Emission Allowances to be transferred, and cost responsibilities, if any, associated with the transfer of Emission Allowances to BPA</w:t>
      </w:r>
      <w:r>
        <w:rPr>
          <w:szCs w:val="22"/>
        </w:rPr>
        <w:t>.</w:t>
      </w:r>
    </w:p>
    <w:p w14:paraId="4BEE8259" w14:textId="77777777" w:rsidR="00913662" w:rsidRDefault="00913662" w:rsidP="00913662">
      <w:pPr>
        <w:ind w:left="1440"/>
        <w:rPr>
          <w:szCs w:val="22"/>
        </w:rPr>
      </w:pPr>
    </w:p>
    <w:p w14:paraId="180B794F" w14:textId="77777777" w:rsidR="00913662" w:rsidRDefault="00913662" w:rsidP="00913662">
      <w:pPr>
        <w:ind w:left="1440"/>
        <w:rPr>
          <w:szCs w:val="22"/>
        </w:rPr>
      </w:pPr>
      <w:r>
        <w:rPr>
          <w:szCs w:val="22"/>
        </w:rPr>
        <w:t xml:space="preserve">If </w:t>
      </w:r>
      <w:r w:rsidRPr="00FC0F1C">
        <w:rPr>
          <w:color w:val="FF0000"/>
          <w:szCs w:val="22"/>
        </w:rPr>
        <w:t>«Customer Name»</w:t>
      </w:r>
      <w:r>
        <w:rPr>
          <w:szCs w:val="22"/>
        </w:rPr>
        <w:t xml:space="preserve"> elects to not revise this Exhibit H to include applicable special provisions in section 7.2 below, then BPA shall apply and </w:t>
      </w:r>
      <w:r w:rsidRPr="00FC0F1C">
        <w:rPr>
          <w:color w:val="FF0000"/>
          <w:szCs w:val="22"/>
        </w:rPr>
        <w:t>«Customer Name»</w:t>
      </w:r>
      <w:r>
        <w:rPr>
          <w:szCs w:val="22"/>
        </w:rPr>
        <w:t xml:space="preserve"> shall pay the applicable Emissions Allowance costs through charges established </w:t>
      </w:r>
      <w:r w:rsidRPr="00B34869">
        <w:rPr>
          <w:snapToGrid w:val="0"/>
          <w:szCs w:val="22"/>
        </w:rPr>
        <w:t xml:space="preserve">in </w:t>
      </w:r>
      <w:r>
        <w:rPr>
          <w:snapToGrid w:val="0"/>
          <w:szCs w:val="22"/>
        </w:rPr>
        <w:t>the</w:t>
      </w:r>
      <w:r w:rsidRPr="00B34869">
        <w:rPr>
          <w:snapToGrid w:val="0"/>
          <w:szCs w:val="22"/>
        </w:rPr>
        <w:t xml:space="preserve"> BPA Wholesale Power Rate Schedules </w:t>
      </w:r>
      <w:r>
        <w:rPr>
          <w:snapToGrid w:val="0"/>
          <w:szCs w:val="22"/>
        </w:rPr>
        <w:t>and</w:t>
      </w:r>
      <w:r w:rsidRPr="00B34869">
        <w:rPr>
          <w:snapToGrid w:val="0"/>
          <w:szCs w:val="22"/>
        </w:rPr>
        <w:t xml:space="preserve"> GRSPs</w:t>
      </w:r>
      <w:r>
        <w:rPr>
          <w:szCs w:val="22"/>
        </w:rPr>
        <w:t>.</w:t>
      </w:r>
    </w:p>
    <w:p w14:paraId="0B399189" w14:textId="77777777" w:rsidR="00913662" w:rsidRDefault="00913662" w:rsidP="00913662">
      <w:pPr>
        <w:ind w:left="720"/>
        <w:rPr>
          <w:szCs w:val="22"/>
        </w:rPr>
      </w:pPr>
    </w:p>
    <w:p w14:paraId="3A90F356" w14:textId="77777777" w:rsidR="00913662" w:rsidRPr="00FC0F1C" w:rsidRDefault="00913662" w:rsidP="00913662">
      <w:pPr>
        <w:keepNext/>
        <w:ind w:left="720"/>
        <w:rPr>
          <w:b/>
          <w:bCs/>
          <w:szCs w:val="22"/>
        </w:rPr>
      </w:pPr>
      <w:r>
        <w:rPr>
          <w:szCs w:val="22"/>
        </w:rPr>
        <w:t>7.2</w:t>
      </w:r>
      <w:r>
        <w:rPr>
          <w:szCs w:val="22"/>
        </w:rPr>
        <w:tab/>
      </w:r>
      <w:r w:rsidRPr="00FC0F1C">
        <w:rPr>
          <w:b/>
          <w:bCs/>
          <w:szCs w:val="22"/>
        </w:rPr>
        <w:t>Transfer of Emission Allowances to BPA</w:t>
      </w:r>
    </w:p>
    <w:p w14:paraId="65D3F76B" w14:textId="77777777" w:rsidR="00913662" w:rsidRPr="00EE1ED5" w:rsidRDefault="00913662" w:rsidP="00913662">
      <w:pPr>
        <w:ind w:left="1440"/>
        <w:rPr>
          <w:szCs w:val="22"/>
        </w:rPr>
      </w:pPr>
      <w:r w:rsidRPr="00EE1ED5">
        <w:rPr>
          <w:szCs w:val="22"/>
        </w:rPr>
        <w:t xml:space="preserve">Placeholder for </w:t>
      </w:r>
      <w:r>
        <w:rPr>
          <w:szCs w:val="22"/>
        </w:rPr>
        <w:t>s</w:t>
      </w:r>
      <w:r w:rsidRPr="00EE1ED5">
        <w:rPr>
          <w:szCs w:val="22"/>
        </w:rPr>
        <w:t xml:space="preserve">pecial </w:t>
      </w:r>
      <w:r>
        <w:rPr>
          <w:szCs w:val="22"/>
        </w:rPr>
        <w:t>p</w:t>
      </w:r>
      <w:r w:rsidRPr="00EE1ED5">
        <w:rPr>
          <w:szCs w:val="22"/>
        </w:rPr>
        <w:t>rovisions</w:t>
      </w:r>
      <w:r>
        <w:rPr>
          <w:szCs w:val="22"/>
        </w:rPr>
        <w:t>.</w:t>
      </w:r>
    </w:p>
    <w:p w14:paraId="0FC7A129" w14:textId="77777777" w:rsidR="00913662" w:rsidRPr="001103AC" w:rsidRDefault="00913662" w:rsidP="00913662">
      <w:pPr>
        <w:ind w:left="720"/>
        <w:rPr>
          <w:b/>
          <w:szCs w:val="22"/>
        </w:rPr>
      </w:pPr>
    </w:p>
    <w:p w14:paraId="787E5AD6" w14:textId="77777777" w:rsidR="00913662" w:rsidRPr="00A76314" w:rsidRDefault="00913662" w:rsidP="00913662">
      <w:pPr>
        <w:keepNext/>
        <w:rPr>
          <w:i/>
          <w:color w:val="FF00FF"/>
          <w:szCs w:val="22"/>
        </w:rPr>
      </w:pPr>
      <w:r>
        <w:rPr>
          <w:i/>
          <w:color w:val="FF00FF"/>
          <w:szCs w:val="22"/>
          <w:u w:val="single"/>
        </w:rPr>
        <w:t>Drafter’s Note</w:t>
      </w:r>
      <w:r w:rsidRPr="00A76314">
        <w:rPr>
          <w:i/>
          <w:color w:val="FF00FF"/>
          <w:szCs w:val="22"/>
        </w:rPr>
        <w:t>:  Include the following for customers with a BPA-managed WREGIS subaccount.</w:t>
      </w:r>
    </w:p>
    <w:p w14:paraId="226FC5BF" w14:textId="77777777" w:rsidR="00913662" w:rsidRPr="0009163E" w:rsidRDefault="00913662" w:rsidP="00913662">
      <w:pPr>
        <w:keepNext/>
        <w:ind w:left="720" w:hanging="720"/>
        <w:rPr>
          <w:b/>
          <w:iCs/>
          <w:szCs w:val="22"/>
        </w:rPr>
      </w:pPr>
      <w:r>
        <w:rPr>
          <w:b/>
          <w:szCs w:val="22"/>
        </w:rPr>
        <w:t>8</w:t>
      </w:r>
      <w:r w:rsidRPr="00D9331E">
        <w:rPr>
          <w:b/>
          <w:szCs w:val="22"/>
        </w:rPr>
        <w:t>.</w:t>
      </w:r>
      <w:r w:rsidRPr="00D9331E">
        <w:rPr>
          <w:b/>
          <w:szCs w:val="22"/>
        </w:rPr>
        <w:tab/>
      </w:r>
      <w:r>
        <w:rPr>
          <w:b/>
          <w:szCs w:val="22"/>
        </w:rPr>
        <w:t xml:space="preserve">TERMS AND CONDITIONS OF </w:t>
      </w:r>
      <w:r w:rsidRPr="00E56AC5">
        <w:rPr>
          <w:b/>
          <w:szCs w:val="22"/>
        </w:rPr>
        <w:t>CUSTOMER</w:t>
      </w:r>
      <w:r>
        <w:rPr>
          <w:b/>
          <w:szCs w:val="22"/>
        </w:rPr>
        <w:t>’S WREGIS SUBACCOUNT</w:t>
      </w:r>
    </w:p>
    <w:p w14:paraId="3501E98F" w14:textId="77777777" w:rsidR="00913662" w:rsidRPr="008030BA" w:rsidRDefault="00913662" w:rsidP="00913662">
      <w:pPr>
        <w:ind w:left="720"/>
        <w:rPr>
          <w:bCs/>
          <w:szCs w:val="22"/>
        </w:rPr>
      </w:pPr>
    </w:p>
    <w:p w14:paraId="2569DD21" w14:textId="77777777" w:rsidR="00913662" w:rsidRPr="0045488D" w:rsidRDefault="00913662" w:rsidP="00F57CF3">
      <w:pPr>
        <w:keepNext/>
        <w:ind w:left="1440" w:hanging="720"/>
        <w:rPr>
          <w:b/>
        </w:rPr>
      </w:pPr>
      <w:r>
        <w:rPr>
          <w:szCs w:val="22"/>
        </w:rPr>
        <w:t>8</w:t>
      </w:r>
      <w:r w:rsidRPr="000656FD">
        <w:rPr>
          <w:szCs w:val="22"/>
        </w:rPr>
        <w:t>.1</w:t>
      </w:r>
      <w:r>
        <w:rPr>
          <w:b/>
          <w:szCs w:val="22"/>
        </w:rPr>
        <w:tab/>
        <w:t xml:space="preserve">Establishment of </w:t>
      </w:r>
      <w:r>
        <w:rPr>
          <w:b/>
        </w:rPr>
        <w:t>WREGIS Subaccount</w:t>
      </w:r>
    </w:p>
    <w:p w14:paraId="69550E15" w14:textId="6C83617C" w:rsidR="00913662" w:rsidRDefault="00913662" w:rsidP="00913662">
      <w:pPr>
        <w:ind w:left="1440"/>
      </w:pPr>
      <w:r>
        <w:t xml:space="preserve">In accordance with </w:t>
      </w:r>
      <w:r w:rsidRPr="00D34CCD">
        <w:rPr>
          <w:color w:val="FF0000"/>
        </w:rPr>
        <w:t>«Customer Name»</w:t>
      </w:r>
      <w:r>
        <w:t>’s election under section 5(2) above</w:t>
      </w:r>
      <w:del w:id="2170" w:author="Olive,Kelly J (BPA) - PSS-6 [2]" w:date="2025-01-15T19:27:00Z" w16du:dateUtc="2025-01-16T03:27:00Z">
        <w:r w:rsidDel="00B83235">
          <w:delText xml:space="preserve"> </w:delText>
        </w:r>
      </w:del>
      <w:r>
        <w:t xml:space="preserve">, BPA shall establish a subaccount in </w:t>
      </w:r>
      <w:r>
        <w:rPr>
          <w:color w:val="FF0000"/>
          <w:szCs w:val="22"/>
        </w:rPr>
        <w:t>«Customer Name»</w:t>
      </w:r>
      <w:r w:rsidRPr="000437BC">
        <w:rPr>
          <w:szCs w:val="22"/>
        </w:rPr>
        <w:t>’s name</w:t>
      </w:r>
      <w:r w:rsidRPr="00A17FC2">
        <w:rPr>
          <w:szCs w:val="22"/>
        </w:rPr>
        <w:t xml:space="preserve"> </w:t>
      </w:r>
      <w:r>
        <w:t>within BPA’s WREGIS account</w:t>
      </w:r>
      <w:r w:rsidRPr="00370873">
        <w:rPr>
          <w:szCs w:val="22"/>
        </w:rPr>
        <w:t>.</w:t>
      </w:r>
      <w:r w:rsidRPr="00800388">
        <w:rPr>
          <w:szCs w:val="22"/>
        </w:rPr>
        <w:t xml:space="preserve">  </w:t>
      </w:r>
      <w:r>
        <w:t xml:space="preserve">BPA shall provide </w:t>
      </w:r>
      <w:r w:rsidRPr="00001D50">
        <w:rPr>
          <w:color w:val="FF0000"/>
        </w:rPr>
        <w:t>«Customer Name»</w:t>
      </w:r>
      <w:r>
        <w:t xml:space="preserve"> read</w:t>
      </w:r>
      <w:r>
        <w:noBreakHyphen/>
        <w:t>only access to its subaccount.</w:t>
      </w:r>
    </w:p>
    <w:p w14:paraId="7F0A2653" w14:textId="77777777" w:rsidR="00913662" w:rsidRDefault="00913662" w:rsidP="00913662">
      <w:pPr>
        <w:ind w:left="1440"/>
      </w:pPr>
    </w:p>
    <w:p w14:paraId="436D312B" w14:textId="77777777" w:rsidR="00913662" w:rsidRDefault="00913662" w:rsidP="00913662">
      <w:pPr>
        <w:ind w:left="1440"/>
      </w:pPr>
      <w:r>
        <w:rPr>
          <w:szCs w:val="22"/>
        </w:rPr>
        <w:t>BPA</w:t>
      </w:r>
      <w:r w:rsidRPr="00824D9D">
        <w:rPr>
          <w:szCs w:val="22"/>
        </w:rPr>
        <w:t xml:space="preserve"> shall use such subaccount</w:t>
      </w:r>
      <w:r>
        <w:rPr>
          <w:szCs w:val="22"/>
        </w:rPr>
        <w:t xml:space="preserve"> for the purposes of administering the provisions of this Agreement related to</w:t>
      </w:r>
      <w:r w:rsidRPr="00824D9D">
        <w:rPr>
          <w:szCs w:val="22"/>
        </w:rPr>
        <w:t xml:space="preserve"> </w:t>
      </w:r>
      <w:r>
        <w:t xml:space="preserve">RECs that </w:t>
      </w:r>
      <w:r w:rsidRPr="00001D50">
        <w:rPr>
          <w:color w:val="FF0000"/>
        </w:rPr>
        <w:t>«Customer Name»</w:t>
      </w:r>
      <w:r>
        <w:t xml:space="preserve"> receives from BPA.</w:t>
      </w:r>
    </w:p>
    <w:p w14:paraId="4F041191" w14:textId="77777777" w:rsidR="00913662" w:rsidRDefault="00913662" w:rsidP="00913662">
      <w:pPr>
        <w:ind w:left="1440"/>
      </w:pPr>
    </w:p>
    <w:p w14:paraId="6A22C46F" w14:textId="77777777" w:rsidR="00913662" w:rsidRDefault="00913662" w:rsidP="00913662">
      <w:pPr>
        <w:ind w:left="1440"/>
      </w:pPr>
      <w:r w:rsidRPr="0073500F">
        <w:rPr>
          <w:color w:val="FF0000"/>
        </w:rPr>
        <w:t>«Customer Name»</w:t>
      </w:r>
      <w:r>
        <w:t xml:space="preserve"> gives its consent to be bound by the terms stated in the WREGIS Account Holder Registration Agreement, also referred to as the WREGIS Terms of Use (WREGIS TOU) Agreement, executed by BPA and including any revisions.  BPA shall provide </w:t>
      </w:r>
      <w:r w:rsidRPr="0037311F">
        <w:rPr>
          <w:color w:val="FF0000"/>
        </w:rPr>
        <w:t>«Customer Name»</w:t>
      </w:r>
      <w:r>
        <w:t xml:space="preserve"> a copy of the executed WREGIS TOU Agreement upon request.</w:t>
      </w:r>
    </w:p>
    <w:p w14:paraId="52D6D195" w14:textId="77777777" w:rsidR="00913662" w:rsidRDefault="00913662" w:rsidP="00913662">
      <w:pPr>
        <w:ind w:left="1440"/>
      </w:pPr>
    </w:p>
    <w:p w14:paraId="16331341" w14:textId="77777777" w:rsidR="00913662" w:rsidRDefault="00913662" w:rsidP="00913662">
      <w:pPr>
        <w:keepNext/>
        <w:ind w:left="1440" w:hanging="720"/>
        <w:rPr>
          <w:szCs w:val="22"/>
        </w:rPr>
      </w:pPr>
      <w:r>
        <w:rPr>
          <w:szCs w:val="22"/>
        </w:rPr>
        <w:t>8</w:t>
      </w:r>
      <w:r w:rsidRPr="000656FD">
        <w:rPr>
          <w:szCs w:val="22"/>
        </w:rPr>
        <w:t>.</w:t>
      </w:r>
      <w:r>
        <w:rPr>
          <w:szCs w:val="22"/>
        </w:rPr>
        <w:t>2</w:t>
      </w:r>
      <w:r>
        <w:rPr>
          <w:szCs w:val="22"/>
        </w:rPr>
        <w:tab/>
      </w:r>
      <w:r w:rsidRPr="00C63304">
        <w:rPr>
          <w:b/>
          <w:szCs w:val="22"/>
        </w:rPr>
        <w:t xml:space="preserve">Transfer of RECs to </w:t>
      </w:r>
      <w:r w:rsidRPr="006950C1">
        <w:rPr>
          <w:b/>
          <w:szCs w:val="22"/>
        </w:rPr>
        <w:t>Customer</w:t>
      </w:r>
      <w:r>
        <w:rPr>
          <w:b/>
          <w:szCs w:val="22"/>
        </w:rPr>
        <w:t>’s WREGIS Suba</w:t>
      </w:r>
      <w:r w:rsidRPr="00C63304">
        <w:rPr>
          <w:b/>
          <w:szCs w:val="22"/>
        </w:rPr>
        <w:t>ccount</w:t>
      </w:r>
    </w:p>
    <w:p w14:paraId="40765B16" w14:textId="77777777" w:rsidR="00913662" w:rsidRDefault="00913662" w:rsidP="00913662">
      <w:pPr>
        <w:ind w:left="1440"/>
        <w:rPr>
          <w:szCs w:val="22"/>
        </w:rPr>
      </w:pPr>
      <w:r>
        <w:rPr>
          <w:szCs w:val="22"/>
        </w:rPr>
        <w:t xml:space="preserve">BPA shall transfer </w:t>
      </w:r>
      <w:r>
        <w:rPr>
          <w:color w:val="FF0000"/>
          <w:szCs w:val="22"/>
        </w:rPr>
        <w:t>«Customer Name»</w:t>
      </w:r>
      <w:r>
        <w:rPr>
          <w:szCs w:val="22"/>
        </w:rPr>
        <w:t>’</w:t>
      </w:r>
      <w:r w:rsidRPr="00E34526">
        <w:rPr>
          <w:szCs w:val="22"/>
        </w:rPr>
        <w:t xml:space="preserve">s </w:t>
      </w:r>
      <w:r>
        <w:rPr>
          <w:szCs w:val="22"/>
        </w:rPr>
        <w:t xml:space="preserve">share of RECs to </w:t>
      </w:r>
      <w:r>
        <w:rPr>
          <w:color w:val="FF0000"/>
          <w:szCs w:val="22"/>
        </w:rPr>
        <w:t>«Customer Name»</w:t>
      </w:r>
      <w:r>
        <w:rPr>
          <w:szCs w:val="22"/>
        </w:rPr>
        <w:t>’s WREGIS subaccount pursuant to the timeline established in section 5 above.</w:t>
      </w:r>
    </w:p>
    <w:p w14:paraId="179136DB" w14:textId="77777777" w:rsidR="00913662" w:rsidRDefault="00913662" w:rsidP="00913662">
      <w:pPr>
        <w:ind w:left="1440"/>
      </w:pPr>
    </w:p>
    <w:p w14:paraId="38F23D8F" w14:textId="77777777" w:rsidR="00913662" w:rsidRPr="00E46069" w:rsidRDefault="00913662" w:rsidP="00913662">
      <w:pPr>
        <w:keepNext/>
        <w:ind w:left="1440" w:hanging="720"/>
        <w:rPr>
          <w:b/>
        </w:rPr>
      </w:pPr>
      <w:r>
        <w:t>8.3</w:t>
      </w:r>
      <w:r>
        <w:tab/>
      </w:r>
      <w:r>
        <w:rPr>
          <w:b/>
        </w:rPr>
        <w:t xml:space="preserve">Resale, Purchase, and </w:t>
      </w:r>
      <w:r w:rsidRPr="00E46069">
        <w:rPr>
          <w:b/>
        </w:rPr>
        <w:t>Retirement of RECs</w:t>
      </w:r>
    </w:p>
    <w:p w14:paraId="40307429" w14:textId="77777777" w:rsidR="00913662" w:rsidRDefault="00913662" w:rsidP="00913662">
      <w:pPr>
        <w:ind w:left="1440"/>
      </w:pPr>
      <w:r>
        <w:t xml:space="preserve">If </w:t>
      </w:r>
      <w:r w:rsidRPr="00E46069">
        <w:rPr>
          <w:color w:val="FF0000"/>
        </w:rPr>
        <w:t>«Customer Name»</w:t>
      </w:r>
      <w:r>
        <w:t xml:space="preserve"> wants to sell RECs received from BPA or purchase RECs other than those RECs it receives from BPA, then </w:t>
      </w:r>
      <w:r w:rsidRPr="00B412A8">
        <w:rPr>
          <w:color w:val="FF0000"/>
        </w:rPr>
        <w:t>«Customer Name»</w:t>
      </w:r>
      <w:r>
        <w:t xml:space="preserve"> shall request that BPA terminate its WREGIS subaccount pursuant to section 8.5 below and </w:t>
      </w:r>
      <w:r w:rsidRPr="00A17FC2">
        <w:rPr>
          <w:color w:val="FF0000"/>
        </w:rPr>
        <w:t>«Customer Name»</w:t>
      </w:r>
      <w:r>
        <w:t xml:space="preserve"> shall establish its own WREGIS account.</w:t>
      </w:r>
    </w:p>
    <w:p w14:paraId="1DE5213D" w14:textId="77777777" w:rsidR="00913662" w:rsidRDefault="00913662" w:rsidP="00913662">
      <w:pPr>
        <w:ind w:left="1440"/>
      </w:pPr>
    </w:p>
    <w:p w14:paraId="7A38DA8D" w14:textId="77777777" w:rsidR="00913662" w:rsidRDefault="00913662" w:rsidP="00913662">
      <w:pPr>
        <w:ind w:left="1440"/>
      </w:pPr>
      <w:r>
        <w:t xml:space="preserve">Upon receipt of written notice from </w:t>
      </w:r>
      <w:r w:rsidRPr="00E46069">
        <w:rPr>
          <w:color w:val="FF0000"/>
        </w:rPr>
        <w:t>«Customer Name»</w:t>
      </w:r>
      <w:r>
        <w:t xml:space="preserve"> of RECs </w:t>
      </w:r>
      <w:r w:rsidRPr="00B412A8">
        <w:rPr>
          <w:color w:val="FF0000"/>
        </w:rPr>
        <w:t>«Customer Name»</w:t>
      </w:r>
      <w:r>
        <w:t xml:space="preserve"> wants BPA to Retire</w:t>
      </w:r>
      <w:r w:rsidRPr="00F719F9">
        <w:t>,</w:t>
      </w:r>
      <w:r w:rsidRPr="00A17FC2">
        <w:t xml:space="preserve"> </w:t>
      </w:r>
      <w:r>
        <w:t xml:space="preserve">BPA shall Retire </w:t>
      </w:r>
      <w:r w:rsidRPr="00E46069">
        <w:rPr>
          <w:color w:val="FF0000"/>
        </w:rPr>
        <w:t>«Customer Name»</w:t>
      </w:r>
      <w:r>
        <w:t xml:space="preserve">’s RECs on its behalf.  In such Retirement notice, </w:t>
      </w:r>
      <w:r w:rsidRPr="00A54F37">
        <w:rPr>
          <w:color w:val="FF0000"/>
        </w:rPr>
        <w:t>«Customer Name»</w:t>
      </w:r>
      <w:r>
        <w:t xml:space="preserve"> shall identify REC </w:t>
      </w:r>
      <w:r>
        <w:lastRenderedPageBreak/>
        <w:t>quantity, the name of the renewable project(s) which generated the RECs, and</w:t>
      </w:r>
      <w:r w:rsidDel="00172FD6">
        <w:t xml:space="preserve"> </w:t>
      </w:r>
      <w:r>
        <w:t>the month and year the RECs were generated by the project(s).</w:t>
      </w:r>
    </w:p>
    <w:p w14:paraId="722558AB" w14:textId="77777777" w:rsidR="00913662" w:rsidRPr="000C7258" w:rsidRDefault="00913662" w:rsidP="00913662">
      <w:pPr>
        <w:ind w:left="1440"/>
      </w:pPr>
    </w:p>
    <w:p w14:paraId="1DC7854B" w14:textId="77777777" w:rsidR="00913662" w:rsidRDefault="00913662" w:rsidP="00913662">
      <w:pPr>
        <w:keepNext/>
        <w:ind w:left="1440" w:hanging="720"/>
      </w:pPr>
      <w:r>
        <w:t>8.4</w:t>
      </w:r>
      <w:r w:rsidRPr="000C7258">
        <w:tab/>
      </w:r>
      <w:r w:rsidRPr="000C7258">
        <w:rPr>
          <w:b/>
        </w:rPr>
        <w:t xml:space="preserve">WREGIS </w:t>
      </w:r>
      <w:r>
        <w:rPr>
          <w:b/>
        </w:rPr>
        <w:t xml:space="preserve">Subaccount </w:t>
      </w:r>
      <w:r w:rsidRPr="000C7258">
        <w:rPr>
          <w:b/>
        </w:rPr>
        <w:t>Fees</w:t>
      </w:r>
    </w:p>
    <w:p w14:paraId="0A515AC0" w14:textId="77777777" w:rsidR="00913662" w:rsidRDefault="00913662" w:rsidP="00913662">
      <w:pPr>
        <w:ind w:left="1440"/>
      </w:pPr>
      <w:r>
        <w:t xml:space="preserve">BPA shall pay the fees associated with </w:t>
      </w:r>
      <w:r w:rsidRPr="00A10AD6">
        <w:rPr>
          <w:color w:val="FF0000"/>
        </w:rPr>
        <w:t>«Customer Name»</w:t>
      </w:r>
      <w:r>
        <w:t xml:space="preserve">’s WREGIS subaccount consistent with section 5 of this exhibit.  BPA shall pass through and  </w:t>
      </w:r>
      <w:r w:rsidRPr="003753B2">
        <w:rPr>
          <w:color w:val="FF0000"/>
        </w:rPr>
        <w:t>«Customer Name»</w:t>
      </w:r>
      <w:r>
        <w:t xml:space="preserve"> shall reimburse BPA for all other fees associated with </w:t>
      </w:r>
      <w:r w:rsidRPr="00376612">
        <w:rPr>
          <w:color w:val="FF0000"/>
        </w:rPr>
        <w:t>«Customer Name»</w:t>
      </w:r>
      <w:r>
        <w:t>’s WREGIS subaccount including but not limited to any</w:t>
      </w:r>
      <w:r w:rsidRPr="008054C6">
        <w:t xml:space="preserve"> </w:t>
      </w:r>
      <w:r>
        <w:t>REC R</w:t>
      </w:r>
      <w:r w:rsidRPr="008054C6">
        <w:t>etirement fees</w:t>
      </w:r>
      <w:r>
        <w:t xml:space="preserve">.  </w:t>
      </w:r>
      <w:r w:rsidRPr="00B16C9E">
        <w:rPr>
          <w:color w:val="FF0000"/>
        </w:rPr>
        <w:t>«Customer Name»</w:t>
      </w:r>
      <w:r w:rsidRPr="00B16C9E">
        <w:t xml:space="preserve"> shall be responsible for all WREGIS fees incurred </w:t>
      </w:r>
      <w:r>
        <w:t>from</w:t>
      </w:r>
      <w:r w:rsidRPr="00B16C9E">
        <w:t xml:space="preserve"> </w:t>
      </w:r>
      <w:r>
        <w:t xml:space="preserve">the </w:t>
      </w:r>
      <w:r w:rsidRPr="00B16C9E">
        <w:t xml:space="preserve">termination of its </w:t>
      </w:r>
      <w:r>
        <w:t xml:space="preserve">WREGIS </w:t>
      </w:r>
      <w:r w:rsidRPr="00B16C9E">
        <w:t>subaccount</w:t>
      </w:r>
      <w:r>
        <w:t xml:space="preserve">, and </w:t>
      </w:r>
      <w:r w:rsidRPr="00376612">
        <w:rPr>
          <w:color w:val="FF0000"/>
        </w:rPr>
        <w:t>«Customer Name»</w:t>
      </w:r>
      <w:r>
        <w:t xml:space="preserve"> shall pay all fees associated with establishment of its own WREGIS account.</w:t>
      </w:r>
    </w:p>
    <w:p w14:paraId="6E133CAE" w14:textId="77777777" w:rsidR="00913662" w:rsidRDefault="00913662" w:rsidP="00913662">
      <w:pPr>
        <w:ind w:left="1440"/>
      </w:pPr>
    </w:p>
    <w:p w14:paraId="730BE39B" w14:textId="77777777" w:rsidR="00913662" w:rsidRPr="00B16C9E" w:rsidRDefault="00913662" w:rsidP="00913662">
      <w:pPr>
        <w:keepNext/>
        <w:ind w:left="1440" w:hanging="720"/>
      </w:pPr>
      <w:r>
        <w:t>8.5</w:t>
      </w:r>
      <w:r w:rsidRPr="00B16C9E">
        <w:tab/>
      </w:r>
      <w:r w:rsidRPr="00B16C9E">
        <w:rPr>
          <w:b/>
        </w:rPr>
        <w:t xml:space="preserve">Termination of </w:t>
      </w:r>
      <w:r w:rsidRPr="00E56AC5">
        <w:rPr>
          <w:b/>
        </w:rPr>
        <w:t>Customer</w:t>
      </w:r>
      <w:r w:rsidRPr="006950C1">
        <w:rPr>
          <w:b/>
        </w:rPr>
        <w:t>’</w:t>
      </w:r>
      <w:r w:rsidRPr="00B16C9E">
        <w:rPr>
          <w:b/>
        </w:rPr>
        <w:t xml:space="preserve">s </w:t>
      </w:r>
      <w:r w:rsidRPr="00CA0939">
        <w:rPr>
          <w:b/>
        </w:rPr>
        <w:t xml:space="preserve">WREGIS </w:t>
      </w:r>
      <w:r w:rsidRPr="00B16C9E">
        <w:rPr>
          <w:b/>
        </w:rPr>
        <w:t>Sub</w:t>
      </w:r>
      <w:r>
        <w:rPr>
          <w:b/>
        </w:rPr>
        <w:t>a</w:t>
      </w:r>
      <w:r w:rsidRPr="00B16C9E">
        <w:rPr>
          <w:b/>
        </w:rPr>
        <w:t>ccount</w:t>
      </w:r>
    </w:p>
    <w:p w14:paraId="2A27B004" w14:textId="77777777" w:rsidR="00913662" w:rsidRPr="00B16C9E" w:rsidRDefault="00913662" w:rsidP="00913662">
      <w:pPr>
        <w:ind w:left="1440"/>
      </w:pPr>
      <w:r w:rsidRPr="00B16C9E">
        <w:t xml:space="preserve">Either Party may terminate </w:t>
      </w:r>
      <w:r w:rsidRPr="00B16C9E">
        <w:rPr>
          <w:color w:val="FF0000"/>
        </w:rPr>
        <w:t>«Customer Name»</w:t>
      </w:r>
      <w:r w:rsidRPr="00B16C9E">
        <w:t>’s WREGIS subaccount after providing written notice to the other Party.</w:t>
      </w:r>
    </w:p>
    <w:p w14:paraId="4F9842EC" w14:textId="77777777" w:rsidR="00913662" w:rsidRPr="00B16C9E" w:rsidRDefault="00913662" w:rsidP="00913662">
      <w:pPr>
        <w:ind w:left="1440"/>
      </w:pPr>
    </w:p>
    <w:p w14:paraId="1F4C3DCA" w14:textId="0476A209" w:rsidR="00913662" w:rsidRDefault="00913662" w:rsidP="00913662">
      <w:pPr>
        <w:ind w:left="1440"/>
      </w:pPr>
      <w:r w:rsidRPr="00B16C9E">
        <w:t xml:space="preserve">BPA shall not terminate </w:t>
      </w:r>
      <w:r w:rsidRPr="00B16C9E">
        <w:rPr>
          <w:color w:val="FF0000"/>
        </w:rPr>
        <w:t>«Customer Name»</w:t>
      </w:r>
      <w:r w:rsidRPr="00B16C9E">
        <w:t>’s WREGIS subaccount until  (</w:t>
      </w:r>
      <w:r>
        <w:t>1</w:t>
      </w:r>
      <w:r w:rsidRPr="00B16C9E">
        <w:t>) </w:t>
      </w:r>
      <w:r w:rsidRPr="00B16C9E">
        <w:rPr>
          <w:color w:val="FF0000"/>
        </w:rPr>
        <w:t>«Customer Name»</w:t>
      </w:r>
      <w:r w:rsidRPr="00A17FC2">
        <w:t xml:space="preserve"> </w:t>
      </w:r>
      <w:r w:rsidRPr="00B16C9E">
        <w:t>has established its own WREGIS account</w:t>
      </w:r>
      <w:r>
        <w:t xml:space="preserve"> or </w:t>
      </w:r>
      <w:r w:rsidRPr="00A17FC2">
        <w:rPr>
          <w:color w:val="FF0000"/>
        </w:rPr>
        <w:t>«Customer Name»</w:t>
      </w:r>
      <w:r>
        <w:t xml:space="preserve"> has arranged for its RECs to be handled by a third party</w:t>
      </w:r>
      <w:r w:rsidRPr="00B16C9E">
        <w:t xml:space="preserve"> and </w:t>
      </w:r>
      <w:r>
        <w:t>(2)</w:t>
      </w:r>
      <w:r w:rsidR="003B51F1">
        <w:t> </w:t>
      </w:r>
      <w:r w:rsidRPr="00B16C9E">
        <w:t>BPA has received written notice from</w:t>
      </w:r>
      <w:r w:rsidRPr="00B16C9E">
        <w:rPr>
          <w:color w:val="FF0000"/>
        </w:rPr>
        <w:t xml:space="preserve"> «Customer Name»</w:t>
      </w:r>
      <w:r w:rsidRPr="00A17FC2">
        <w:t xml:space="preserve"> </w:t>
      </w:r>
      <w:r w:rsidRPr="00B16C9E">
        <w:t>to transfer 100 percent of</w:t>
      </w:r>
      <w:r w:rsidRPr="00A17FC2">
        <w:t xml:space="preserve"> </w:t>
      </w:r>
      <w:r w:rsidRPr="00B16C9E">
        <w:rPr>
          <w:color w:val="FF0000"/>
        </w:rPr>
        <w:t>«Customer Name»</w:t>
      </w:r>
      <w:r w:rsidRPr="00B16C9E">
        <w:t xml:space="preserve">’s RECs into </w:t>
      </w:r>
      <w:r w:rsidRPr="00B16C9E">
        <w:rPr>
          <w:color w:val="FF0000"/>
        </w:rPr>
        <w:t>«Customer Name»</w:t>
      </w:r>
      <w:r>
        <w:t xml:space="preserve">’s own WREGIS account or a third-party WREGIS account.  After BPA has transferred </w:t>
      </w:r>
      <w:r w:rsidRPr="00FC0F1C">
        <w:rPr>
          <w:color w:val="FF0000"/>
        </w:rPr>
        <w:t>«Customer Name»</w:t>
      </w:r>
      <w:r>
        <w:t xml:space="preserve">’s RECs from its WREGIS subaccount to </w:t>
      </w:r>
      <w:r w:rsidRPr="00FC0F1C">
        <w:rPr>
          <w:color w:val="FF0000"/>
        </w:rPr>
        <w:t>«Customer Name»</w:t>
      </w:r>
      <w:r>
        <w:t>’s new WREGIS account</w:t>
      </w:r>
      <w:r w:rsidRPr="00621DE4">
        <w:t xml:space="preserve"> </w:t>
      </w:r>
      <w:r>
        <w:t xml:space="preserve">or a third party WREGIS account, </w:t>
      </w:r>
      <w:r w:rsidRPr="00B16C9E">
        <w:rPr>
          <w:color w:val="FF0000"/>
        </w:rPr>
        <w:t>«Customer Name»</w:t>
      </w:r>
      <w:r w:rsidRPr="00B16C9E">
        <w:t xml:space="preserve"> may not have both a WREGIS account and a WREGIS subaccount open at the same time.</w:t>
      </w:r>
    </w:p>
    <w:p w14:paraId="4AEB30FE" w14:textId="77777777" w:rsidR="00913662" w:rsidRDefault="00913662" w:rsidP="00913662">
      <w:pPr>
        <w:ind w:left="1440"/>
      </w:pPr>
    </w:p>
    <w:p w14:paraId="3BC36C78" w14:textId="77777777" w:rsidR="00913662" w:rsidRDefault="00913662" w:rsidP="00913662">
      <w:pPr>
        <w:ind w:left="1440"/>
        <w:rPr>
          <w:b/>
          <w:szCs w:val="22"/>
        </w:rPr>
      </w:pPr>
      <w:r>
        <w:rPr>
          <w:szCs w:val="22"/>
        </w:rPr>
        <w:t>Unless otherwise agreed by the Parties,</w:t>
      </w:r>
      <w:r>
        <w:t xml:space="preserve"> if </w:t>
      </w:r>
      <w:r w:rsidRPr="00F32594">
        <w:rPr>
          <w:color w:val="FF0000"/>
        </w:rPr>
        <w:t>«Customer Name»</w:t>
      </w:r>
      <w:r>
        <w:t xml:space="preserve"> asks BPA to terminate its </w:t>
      </w:r>
      <w:r>
        <w:rPr>
          <w:szCs w:val="22"/>
        </w:rPr>
        <w:t xml:space="preserve">WREGIS </w:t>
      </w:r>
      <w:r w:rsidRPr="00702CC1">
        <w:rPr>
          <w:szCs w:val="22"/>
        </w:rPr>
        <w:t xml:space="preserve">subaccount, </w:t>
      </w:r>
      <w:r>
        <w:rPr>
          <w:szCs w:val="22"/>
        </w:rPr>
        <w:t xml:space="preserve">then </w:t>
      </w:r>
      <w:r w:rsidRPr="00702CC1">
        <w:rPr>
          <w:szCs w:val="22"/>
        </w:rPr>
        <w:t xml:space="preserve">BPA shall not establish another WREGIS subaccount for </w:t>
      </w:r>
      <w:r w:rsidRPr="00702CC1">
        <w:rPr>
          <w:color w:val="FF0000"/>
          <w:szCs w:val="22"/>
        </w:rPr>
        <w:t>«Customer Name»</w:t>
      </w:r>
      <w:r w:rsidRPr="00702CC1">
        <w:rPr>
          <w:szCs w:val="22"/>
        </w:rPr>
        <w:t xml:space="preserve"> for the </w:t>
      </w:r>
      <w:r>
        <w:rPr>
          <w:szCs w:val="22"/>
        </w:rPr>
        <w:t xml:space="preserve">remaining </w:t>
      </w:r>
      <w:r w:rsidRPr="00702CC1">
        <w:rPr>
          <w:szCs w:val="22"/>
        </w:rPr>
        <w:t>term of this Agreement.</w:t>
      </w:r>
    </w:p>
    <w:p w14:paraId="53251C85" w14:textId="77777777" w:rsidR="00913662" w:rsidRPr="00A60DD8" w:rsidRDefault="00913662" w:rsidP="00913662">
      <w:pPr>
        <w:ind w:left="720" w:hanging="720"/>
        <w:rPr>
          <w:bCs/>
          <w:szCs w:val="22"/>
        </w:rPr>
      </w:pPr>
      <w:r w:rsidRPr="0078254F">
        <w:rPr>
          <w:i/>
          <w:color w:val="FF00FF"/>
          <w:szCs w:val="22"/>
        </w:rPr>
        <w:t>End WREGIS Subaccount Option</w:t>
      </w:r>
    </w:p>
    <w:p w14:paraId="51C40DDB" w14:textId="77777777" w:rsidR="00913662" w:rsidRDefault="00913662" w:rsidP="00913662">
      <w:pPr>
        <w:ind w:left="720" w:hanging="720"/>
        <w:rPr>
          <w:szCs w:val="22"/>
        </w:rPr>
      </w:pPr>
    </w:p>
    <w:p w14:paraId="695467D8" w14:textId="77777777" w:rsidR="00913662" w:rsidRPr="0078254F" w:rsidRDefault="00913662" w:rsidP="00913662">
      <w:pPr>
        <w:keepNext/>
        <w:ind w:left="720" w:hanging="720"/>
        <w:rPr>
          <w:b/>
          <w:bCs/>
          <w:szCs w:val="22"/>
        </w:rPr>
      </w:pPr>
      <w:r w:rsidRPr="00C910DB">
        <w:rPr>
          <w:b/>
          <w:bCs/>
          <w:color w:val="FF0000"/>
          <w:szCs w:val="22"/>
        </w:rPr>
        <w:t>«#»</w:t>
      </w:r>
      <w:r w:rsidRPr="0078254F">
        <w:rPr>
          <w:b/>
          <w:bCs/>
          <w:szCs w:val="22"/>
        </w:rPr>
        <w:t>.</w:t>
      </w:r>
      <w:r w:rsidRPr="0078254F">
        <w:rPr>
          <w:b/>
          <w:bCs/>
          <w:szCs w:val="22"/>
        </w:rPr>
        <w:tab/>
        <w:t>REVISIONS</w:t>
      </w:r>
    </w:p>
    <w:p w14:paraId="6620A8C7" w14:textId="77777777" w:rsidR="00913662" w:rsidRDefault="00913662" w:rsidP="00913662">
      <w:pPr>
        <w:ind w:left="720"/>
        <w:rPr>
          <w:szCs w:val="22"/>
        </w:rPr>
      </w:pPr>
      <w:r w:rsidRPr="0076752E">
        <w:rPr>
          <w:szCs w:val="22"/>
        </w:rPr>
        <w:t>BPA may unilat</w:t>
      </w:r>
      <w:r>
        <w:rPr>
          <w:szCs w:val="22"/>
        </w:rPr>
        <w:t>erally revise this exhibit:</w:t>
      </w:r>
    </w:p>
    <w:p w14:paraId="0DF7B5EF" w14:textId="77777777" w:rsidR="00913662" w:rsidRDefault="00913662" w:rsidP="00913662">
      <w:pPr>
        <w:ind w:left="1440" w:hanging="720"/>
        <w:rPr>
          <w:szCs w:val="22"/>
        </w:rPr>
      </w:pPr>
    </w:p>
    <w:p w14:paraId="730B4AEB" w14:textId="77777777" w:rsidR="00913662" w:rsidRPr="00785C0C" w:rsidRDefault="00913662" w:rsidP="00913662">
      <w:pPr>
        <w:ind w:left="1440" w:hanging="720"/>
        <w:rPr>
          <w:szCs w:val="22"/>
        </w:rPr>
      </w:pPr>
      <w:r>
        <w:rPr>
          <w:szCs w:val="22"/>
        </w:rPr>
        <w:t>(1)</w:t>
      </w:r>
      <w:r>
        <w:rPr>
          <w:szCs w:val="22"/>
        </w:rPr>
        <w:tab/>
        <w:t xml:space="preserve">to add or remove </w:t>
      </w:r>
      <w:r w:rsidRPr="00785C0C">
        <w:rPr>
          <w:szCs w:val="22"/>
        </w:rPr>
        <w:t xml:space="preserve">the </w:t>
      </w:r>
      <w:r w:rsidRPr="00883EFE">
        <w:rPr>
          <w:szCs w:val="22"/>
        </w:rPr>
        <w:t xml:space="preserve">terms and conditions of </w:t>
      </w:r>
      <w:r w:rsidRPr="00883EFE">
        <w:rPr>
          <w:color w:val="FF0000"/>
          <w:szCs w:val="22"/>
        </w:rPr>
        <w:t>«Customer Name»</w:t>
      </w:r>
      <w:r w:rsidRPr="00883EFE">
        <w:rPr>
          <w:szCs w:val="22"/>
        </w:rPr>
        <w:t xml:space="preserve">’s </w:t>
      </w:r>
      <w:r>
        <w:rPr>
          <w:szCs w:val="22"/>
        </w:rPr>
        <w:t>WREGIS</w:t>
      </w:r>
      <w:r w:rsidRPr="00883EFE">
        <w:rPr>
          <w:szCs w:val="22"/>
        </w:rPr>
        <w:t xml:space="preserve"> subaccount</w:t>
      </w:r>
      <w:r>
        <w:rPr>
          <w:szCs w:val="22"/>
        </w:rPr>
        <w:t xml:space="preserve"> following either </w:t>
      </w:r>
      <w:r w:rsidRPr="000F1B92">
        <w:rPr>
          <w:color w:val="FF0000"/>
          <w:szCs w:val="22"/>
        </w:rPr>
        <w:t>«Customer Name»</w:t>
      </w:r>
      <w:r>
        <w:rPr>
          <w:szCs w:val="22"/>
        </w:rPr>
        <w:t xml:space="preserve">’s election of a WREGIS subaccount pursuant to section 5 of this exhibit or either Party’s notice for termination </w:t>
      </w:r>
      <w:r w:rsidRPr="009469C3">
        <w:rPr>
          <w:szCs w:val="22"/>
        </w:rPr>
        <w:t>of a WRE</w:t>
      </w:r>
      <w:r>
        <w:rPr>
          <w:szCs w:val="22"/>
        </w:rPr>
        <w:t>GIS subaccount; and</w:t>
      </w:r>
    </w:p>
    <w:p w14:paraId="134602F3" w14:textId="77777777" w:rsidR="00913662" w:rsidRDefault="00913662" w:rsidP="00913662">
      <w:pPr>
        <w:ind w:left="1440" w:hanging="720"/>
        <w:rPr>
          <w:szCs w:val="22"/>
        </w:rPr>
      </w:pPr>
    </w:p>
    <w:p w14:paraId="7FEBD534" w14:textId="202669B1" w:rsidR="00913662" w:rsidRPr="0076752E" w:rsidRDefault="00913662" w:rsidP="00913662">
      <w:pPr>
        <w:ind w:left="1440" w:hanging="720"/>
        <w:rPr>
          <w:szCs w:val="22"/>
        </w:rPr>
      </w:pPr>
      <w:r>
        <w:rPr>
          <w:szCs w:val="22"/>
        </w:rPr>
        <w:t>(2)</w:t>
      </w:r>
      <w:r>
        <w:rPr>
          <w:szCs w:val="22"/>
        </w:rPr>
        <w:tab/>
        <w:t>to incorporate any significant edits related to a change to the commercial tracking system, pursuant to the last paragraph of section</w:t>
      </w:r>
      <w:r w:rsidR="003B51F1">
        <w:rPr>
          <w:szCs w:val="22"/>
        </w:rPr>
        <w:t> </w:t>
      </w:r>
      <w:r>
        <w:rPr>
          <w:szCs w:val="22"/>
        </w:rPr>
        <w:t>5 of this exhibit</w:t>
      </w:r>
      <w:r w:rsidRPr="0076752E">
        <w:rPr>
          <w:szCs w:val="22"/>
        </w:rPr>
        <w:t>.</w:t>
      </w:r>
    </w:p>
    <w:p w14:paraId="155F1D2F" w14:textId="77777777" w:rsidR="00913662" w:rsidRDefault="00913662" w:rsidP="00913662">
      <w:pPr>
        <w:ind w:left="720"/>
      </w:pPr>
    </w:p>
    <w:p w14:paraId="6F7E200F" w14:textId="36A54660" w:rsidR="00305A99" w:rsidRDefault="00913662" w:rsidP="00913662">
      <w:pPr>
        <w:ind w:left="720"/>
        <w:rPr>
          <w:szCs w:val="22"/>
        </w:rPr>
      </w:pPr>
      <w:r>
        <w:rPr>
          <w:szCs w:val="22"/>
        </w:rPr>
        <w:t>All other changes require mutual agreement.</w:t>
      </w:r>
      <w:ins w:id="2171" w:author="Olive,Kelly J (BPA) - PSS-6 [2]" w:date="2025-01-15T19:28:00Z" w16du:dateUtc="2025-01-16T03:28:00Z">
        <w:r w:rsidR="00B83235">
          <w:rPr>
            <w:szCs w:val="22"/>
          </w:rPr>
          <w:t xml:space="preserve">  As discussed in section</w:t>
        </w:r>
      </w:ins>
      <w:ins w:id="2172" w:author="Olive,Kelly J (BPA) - PSS-6 [2]" w:date="2025-01-15T19:46:00Z" w16du:dateUtc="2025-01-16T03:46:00Z">
        <w:r w:rsidR="00BD5446">
          <w:rPr>
            <w:szCs w:val="22"/>
          </w:rPr>
          <w:t> </w:t>
        </w:r>
      </w:ins>
      <w:ins w:id="2173" w:author="Olive,Kelly J (BPA) - PSS-6 [2]" w:date="2025-01-15T19:28:00Z" w16du:dateUtc="2025-01-16T03:28:00Z">
        <w:r w:rsidR="00B83235">
          <w:rPr>
            <w:szCs w:val="22"/>
          </w:rPr>
          <w:t xml:space="preserve">1 of this exhibit, </w:t>
        </w:r>
        <w:r w:rsidR="00B83235" w:rsidRPr="00EB09A8">
          <w:rPr>
            <w:szCs w:val="22"/>
          </w:rPr>
          <w:t xml:space="preserve">BPA and </w:t>
        </w:r>
        <w:r w:rsidR="00B83235" w:rsidRPr="00EB09A8">
          <w:rPr>
            <w:color w:val="FF0000"/>
            <w:szCs w:val="22"/>
          </w:rPr>
          <w:t>«Customer Name»</w:t>
        </w:r>
        <w:r w:rsidR="00B83235" w:rsidRPr="00EB09A8">
          <w:rPr>
            <w:szCs w:val="22"/>
          </w:rPr>
          <w:t xml:space="preserve"> acknowledge that </w:t>
        </w:r>
        <w:r w:rsidR="00B83235">
          <w:t xml:space="preserve">the regulatory concepts covered in this exhibit are not well settled and are continually evolving.  </w:t>
        </w:r>
        <w:r w:rsidR="00B83235">
          <w:rPr>
            <w:szCs w:val="22"/>
          </w:rPr>
          <w:t>Accordingly, if in the future</w:t>
        </w:r>
        <w:r w:rsidR="00B83235" w:rsidRPr="00EB09A8">
          <w:rPr>
            <w:szCs w:val="22"/>
          </w:rPr>
          <w:t xml:space="preserve"> </w:t>
        </w:r>
        <w:r w:rsidR="00B83235">
          <w:rPr>
            <w:szCs w:val="22"/>
          </w:rPr>
          <w:t xml:space="preserve">regulatory concepts change such that </w:t>
        </w:r>
        <w:r w:rsidR="00B83235" w:rsidRPr="00EB09A8">
          <w:rPr>
            <w:szCs w:val="22"/>
          </w:rPr>
          <w:t>the spirit and intent of section</w:t>
        </w:r>
      </w:ins>
      <w:ins w:id="2174" w:author="Olive,Kelly J (BPA) - PSS-6 [2]" w:date="2025-01-15T19:46:00Z" w16du:dateUtc="2025-01-16T03:46:00Z">
        <w:r w:rsidR="00BD5446">
          <w:rPr>
            <w:szCs w:val="22"/>
          </w:rPr>
          <w:t> </w:t>
        </w:r>
      </w:ins>
      <w:ins w:id="2175" w:author="Olive,Kelly J (BPA) - PSS-6 [2]" w:date="2025-01-15T19:28:00Z" w16du:dateUtc="2025-01-16T03:28:00Z">
        <w:r w:rsidR="00B83235" w:rsidRPr="00EB09A8">
          <w:rPr>
            <w:szCs w:val="22"/>
          </w:rPr>
          <w:t xml:space="preserve">7 of the Provider of Choice Policy or the spirit and intent of this </w:t>
        </w:r>
      </w:ins>
      <w:ins w:id="2176" w:author="Olive,Kelly J (BPA) - PSS-6 [2]" w:date="2025-01-15T19:46:00Z" w16du:dateUtc="2025-01-16T03:46:00Z">
        <w:r w:rsidR="00BD5446">
          <w:rPr>
            <w:szCs w:val="22"/>
          </w:rPr>
          <w:lastRenderedPageBreak/>
          <w:t>exhibit</w:t>
        </w:r>
      </w:ins>
      <w:ins w:id="2177" w:author="Olive,Kelly J (BPA) - PSS-6 [2]" w:date="2025-01-15T19:28:00Z" w16du:dateUtc="2025-01-16T03:28:00Z">
        <w:r w:rsidR="00B83235">
          <w:rPr>
            <w:szCs w:val="22"/>
          </w:rPr>
          <w:t xml:space="preserve"> are not being met, then </w:t>
        </w:r>
        <w:r w:rsidR="00B83235" w:rsidRPr="00EB09A8">
          <w:rPr>
            <w:szCs w:val="22"/>
          </w:rPr>
          <w:t>BPA agree</w:t>
        </w:r>
      </w:ins>
      <w:ins w:id="2178" w:author="Olive,Kelly J (BPA) - PSS-6 [2]" w:date="2025-01-15T19:39:00Z" w16du:dateUtc="2025-01-16T03:39:00Z">
        <w:r w:rsidR="004D23D7">
          <w:rPr>
            <w:szCs w:val="22"/>
          </w:rPr>
          <w:t>s</w:t>
        </w:r>
      </w:ins>
      <w:ins w:id="2179" w:author="Olive,Kelly J (BPA) - PSS-6 [2]" w:date="2025-01-15T19:28:00Z" w16du:dateUtc="2025-01-16T03:28:00Z">
        <w:r w:rsidR="00B83235" w:rsidRPr="00EB09A8">
          <w:rPr>
            <w:szCs w:val="22"/>
          </w:rPr>
          <w:t xml:space="preserve"> to discuss such situations</w:t>
        </w:r>
      </w:ins>
      <w:ins w:id="2180" w:author="Olive,Kelly J (BPA) - PSS-6 [2]" w:date="2025-01-15T19:39:00Z" w16du:dateUtc="2025-01-16T03:39:00Z">
        <w:r w:rsidR="004D23D7">
          <w:rPr>
            <w:szCs w:val="22"/>
          </w:rPr>
          <w:t xml:space="preserve"> with customers</w:t>
        </w:r>
      </w:ins>
      <w:ins w:id="2181" w:author="Olive,Kelly J (BPA) - PSS-6 [2]" w:date="2025-01-15T19:28:00Z" w16du:dateUtc="2025-01-16T03:28:00Z">
        <w:r w:rsidR="00B83235" w:rsidRPr="00EB09A8">
          <w:rPr>
            <w:szCs w:val="22"/>
          </w:rPr>
          <w:t xml:space="preserve"> and</w:t>
        </w:r>
      </w:ins>
      <w:ins w:id="2182" w:author="Olive,Kelly J (BPA) - PSS-6 [2]" w:date="2025-01-15T19:40:00Z" w16du:dateUtc="2025-01-16T03:40:00Z">
        <w:r w:rsidR="004D23D7">
          <w:rPr>
            <w:szCs w:val="22"/>
          </w:rPr>
          <w:t xml:space="preserve">, as needed, to </w:t>
        </w:r>
      </w:ins>
      <w:ins w:id="2183" w:author="Olive,Kelly J (BPA) - PSS-6 [2]" w:date="2025-01-15T19:28:00Z" w16du:dateUtc="2025-01-16T03:28:00Z">
        <w:r w:rsidR="00B83235" w:rsidRPr="00EB09A8">
          <w:rPr>
            <w:szCs w:val="22"/>
          </w:rPr>
          <w:t xml:space="preserve">attempt in good faith to agree on mutually acceptable amendments to this </w:t>
        </w:r>
      </w:ins>
      <w:ins w:id="2184" w:author="Olive,Kelly J (BPA) - PSS-6 [2]" w:date="2025-01-15T19:29:00Z" w16du:dateUtc="2025-01-16T03:29:00Z">
        <w:r w:rsidR="00B83235">
          <w:rPr>
            <w:szCs w:val="22"/>
          </w:rPr>
          <w:t>exhibit</w:t>
        </w:r>
      </w:ins>
      <w:ins w:id="2185" w:author="Olive,Kelly J (BPA) - PSS-6 [2]" w:date="2025-01-15T19:28:00Z" w16du:dateUtc="2025-01-16T03:28:00Z">
        <w:r w:rsidR="00B83235" w:rsidRPr="00EB09A8">
          <w:rPr>
            <w:szCs w:val="22"/>
          </w:rPr>
          <w:t>.</w:t>
        </w:r>
      </w:ins>
    </w:p>
    <w:p w14:paraId="71D740ED" w14:textId="77777777" w:rsidR="003F74F8" w:rsidRDefault="003F74F8" w:rsidP="00913662">
      <w:pPr>
        <w:rPr>
          <w:szCs w:val="22"/>
        </w:rPr>
      </w:pPr>
    </w:p>
    <w:p w14:paraId="3BCC1140" w14:textId="77777777" w:rsidR="003F74F8" w:rsidRDefault="003F74F8" w:rsidP="001536CE">
      <w:pPr>
        <w:rPr>
          <w:i/>
          <w:color w:val="FF00FF"/>
          <w:sz w:val="18"/>
          <w:szCs w:val="16"/>
        </w:rPr>
        <w:sectPr w:rsidR="003F74F8" w:rsidSect="001536CE">
          <w:footerReference w:type="default" r:id="rId39"/>
          <w:pgSz w:w="12240" w:h="15840" w:code="1"/>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50AE242B" w14:textId="77777777" w:rsidR="003F74F8" w:rsidRPr="00E72813" w:rsidRDefault="003F74F8" w:rsidP="00D8477A">
      <w:pPr>
        <w:pStyle w:val="SECTIONHEADER"/>
        <w:keepNext w:val="0"/>
        <w:keepLines w:val="0"/>
        <w:jc w:val="center"/>
      </w:pPr>
      <w:bookmarkStart w:id="2186" w:name="_Toc181026421"/>
      <w:bookmarkStart w:id="2187" w:name="_Toc181026890"/>
      <w:bookmarkStart w:id="2188" w:name="_Toc185494239"/>
      <w:r w:rsidRPr="00E72813">
        <w:lastRenderedPageBreak/>
        <w:t>Exhibit I</w:t>
      </w:r>
      <w:bookmarkEnd w:id="2186"/>
      <w:bookmarkEnd w:id="2187"/>
      <w:bookmarkEnd w:id="2188"/>
    </w:p>
    <w:p w14:paraId="43AE56D8" w14:textId="11A4ED4C" w:rsidR="003F74F8" w:rsidRPr="00E72813" w:rsidRDefault="003F74F8" w:rsidP="003F74F8">
      <w:pPr>
        <w:jc w:val="center"/>
        <w:rPr>
          <w:b/>
          <w:szCs w:val="22"/>
        </w:rPr>
      </w:pPr>
      <w:r w:rsidRPr="00E72813">
        <w:rPr>
          <w:b/>
          <w:szCs w:val="22"/>
        </w:rPr>
        <w:t>NOTICES AND CONTACT INFORMATION</w:t>
      </w:r>
      <w:r w:rsidRPr="00E72813">
        <w:rPr>
          <w:b/>
          <w:i/>
          <w:vanish/>
          <w:color w:val="FF0000"/>
          <w:szCs w:val="22"/>
        </w:rPr>
        <w:t>(</w:t>
      </w:r>
      <w:r w:rsidR="00D8477A">
        <w:rPr>
          <w:b/>
          <w:i/>
          <w:vanish/>
          <w:color w:val="FF0000"/>
          <w:szCs w:val="22"/>
        </w:rPr>
        <w:t>12</w:t>
      </w:r>
      <w:r>
        <w:rPr>
          <w:b/>
          <w:i/>
          <w:vanish/>
          <w:color w:val="FF0000"/>
          <w:szCs w:val="22"/>
        </w:rPr>
        <w:t>/</w:t>
      </w:r>
      <w:r w:rsidR="00D8477A">
        <w:rPr>
          <w:b/>
          <w:i/>
          <w:vanish/>
          <w:color w:val="FF0000"/>
          <w:szCs w:val="22"/>
        </w:rPr>
        <w:t>11</w:t>
      </w:r>
      <w:r w:rsidRPr="00E72813">
        <w:rPr>
          <w:b/>
          <w:i/>
          <w:vanish/>
          <w:color w:val="FF0000"/>
          <w:szCs w:val="22"/>
        </w:rPr>
        <w:t>/24 Version)</w:t>
      </w:r>
    </w:p>
    <w:p w14:paraId="1246726A" w14:textId="77777777" w:rsidR="003F74F8" w:rsidRPr="00E72813" w:rsidRDefault="003F74F8" w:rsidP="003F74F8">
      <w:pPr>
        <w:jc w:val="center"/>
        <w:rPr>
          <w:rFonts w:eastAsia="Century Schoolbook" w:cs="Century Schoolbook"/>
          <w:b/>
          <w:bCs/>
          <w:szCs w:val="22"/>
        </w:rPr>
      </w:pPr>
    </w:p>
    <w:p w14:paraId="73C5398E" w14:textId="77777777" w:rsidR="00D8477A" w:rsidRPr="00D8477A" w:rsidRDefault="00D8477A" w:rsidP="00D8477A">
      <w:pPr>
        <w:keepNext/>
        <w:rPr>
          <w:rFonts w:eastAsia="Century Schoolbook"/>
        </w:rPr>
      </w:pPr>
      <w:r w:rsidRPr="00D8477A">
        <w:rPr>
          <w:rFonts w:eastAsia="Century Schoolbook"/>
          <w:b/>
          <w:bCs/>
        </w:rPr>
        <w:t>1.</w:t>
      </w:r>
      <w:r w:rsidRPr="00D8477A">
        <w:rPr>
          <w:rFonts w:eastAsia="Century Schoolbook"/>
        </w:rPr>
        <w:tab/>
      </w:r>
      <w:r w:rsidRPr="00D8477A">
        <w:rPr>
          <w:rFonts w:eastAsia="Century Schoolbook"/>
          <w:b/>
          <w:bCs/>
        </w:rPr>
        <w:t xml:space="preserve">NOTICES </w:t>
      </w:r>
      <w:r w:rsidRPr="00D8477A">
        <w:rPr>
          <w:rFonts w:eastAsia="Century Schoolbook"/>
          <w:b/>
          <w:bCs/>
          <w:spacing w:val="3"/>
        </w:rPr>
        <w:t xml:space="preserve">AND </w:t>
      </w:r>
      <w:r w:rsidRPr="00D8477A">
        <w:rPr>
          <w:rFonts w:eastAsia="Century Schoolbook"/>
          <w:b/>
          <w:bCs/>
        </w:rPr>
        <w:t>CONTACT INFORMATION</w:t>
      </w:r>
    </w:p>
    <w:p w14:paraId="703DE602" w14:textId="77777777" w:rsidR="00D8477A" w:rsidRPr="00D8477A" w:rsidRDefault="00D8477A" w:rsidP="00D8477A">
      <w:pPr>
        <w:keepNext/>
      </w:pPr>
    </w:p>
    <w:p w14:paraId="11ADCA73" w14:textId="77777777" w:rsidR="00D8477A" w:rsidRPr="00D8477A" w:rsidRDefault="00D8477A" w:rsidP="00D8477A">
      <w:pPr>
        <w:keepNext/>
        <w:ind w:left="1440" w:hanging="720"/>
        <w:rPr>
          <w:szCs w:val="22"/>
        </w:rPr>
      </w:pPr>
      <w:r w:rsidRPr="00D8477A">
        <w:rPr>
          <w:szCs w:val="22"/>
        </w:rPr>
        <w:t>1.1</w:t>
      </w:r>
      <w:r w:rsidRPr="00D8477A">
        <w:rPr>
          <w:szCs w:val="22"/>
        </w:rPr>
        <w:tab/>
      </w:r>
      <w:r w:rsidRPr="00D8477A">
        <w:rPr>
          <w:b/>
          <w:bCs/>
          <w:szCs w:val="22"/>
        </w:rPr>
        <w:t>Notices</w:t>
      </w:r>
    </w:p>
    <w:p w14:paraId="533C4AA9" w14:textId="77777777" w:rsidR="00D8477A" w:rsidRPr="00D8477A" w:rsidRDefault="00D8477A" w:rsidP="00D8477A">
      <w:pPr>
        <w:ind w:left="1440"/>
        <w:rPr>
          <w:szCs w:val="22"/>
        </w:rPr>
      </w:pPr>
      <w:r w:rsidRPr="00D8477A">
        <w:rPr>
          <w:szCs w:val="22"/>
        </w:rPr>
        <w:t>Any notice required under this Agreement that requires such notice to be provided under the terms of this section shall be provided in writing to the other Party in one of the following ways:</w:t>
      </w:r>
    </w:p>
    <w:p w14:paraId="4B0907AA" w14:textId="77777777" w:rsidR="00D8477A" w:rsidRPr="00D8477A" w:rsidRDefault="00D8477A" w:rsidP="00D8477A">
      <w:pPr>
        <w:ind w:left="2160" w:hanging="720"/>
        <w:rPr>
          <w:szCs w:val="22"/>
        </w:rPr>
      </w:pPr>
    </w:p>
    <w:p w14:paraId="3477EF88" w14:textId="77777777" w:rsidR="00D8477A" w:rsidRPr="00D8477A" w:rsidRDefault="00D8477A" w:rsidP="00D8477A">
      <w:pPr>
        <w:ind w:left="2160" w:hanging="684"/>
        <w:rPr>
          <w:szCs w:val="22"/>
        </w:rPr>
      </w:pPr>
      <w:r w:rsidRPr="00D8477A">
        <w:rPr>
          <w:szCs w:val="22"/>
        </w:rPr>
        <w:t>(1)</w:t>
      </w:r>
      <w:r w:rsidRPr="00D8477A">
        <w:rPr>
          <w:szCs w:val="22"/>
        </w:rPr>
        <w:tab/>
        <w:t>delivered in person;</w:t>
      </w:r>
    </w:p>
    <w:p w14:paraId="782D0806" w14:textId="77777777" w:rsidR="00D8477A" w:rsidRPr="00D8477A" w:rsidRDefault="00D8477A" w:rsidP="00D8477A">
      <w:pPr>
        <w:ind w:left="2160" w:hanging="684"/>
        <w:rPr>
          <w:szCs w:val="22"/>
        </w:rPr>
      </w:pPr>
    </w:p>
    <w:p w14:paraId="7299C34A" w14:textId="77777777" w:rsidR="00D8477A" w:rsidRPr="00D8477A" w:rsidRDefault="00D8477A" w:rsidP="00D8477A">
      <w:pPr>
        <w:ind w:left="2160" w:hanging="684"/>
        <w:rPr>
          <w:szCs w:val="22"/>
        </w:rPr>
      </w:pPr>
      <w:r w:rsidRPr="00D8477A">
        <w:rPr>
          <w:szCs w:val="22"/>
        </w:rPr>
        <w:t>(2)</w:t>
      </w:r>
      <w:r w:rsidRPr="00D8477A">
        <w:rPr>
          <w:szCs w:val="22"/>
        </w:rPr>
        <w:tab/>
        <w:t>by a nationally recognized delivery service with proof of receipt;</w:t>
      </w:r>
    </w:p>
    <w:p w14:paraId="0FE5EA7E" w14:textId="77777777" w:rsidR="00D8477A" w:rsidRPr="00D8477A" w:rsidRDefault="00D8477A" w:rsidP="00D8477A">
      <w:pPr>
        <w:ind w:left="2160" w:hanging="684"/>
        <w:rPr>
          <w:szCs w:val="22"/>
        </w:rPr>
      </w:pPr>
    </w:p>
    <w:p w14:paraId="026199F3" w14:textId="77777777" w:rsidR="00D8477A" w:rsidRPr="00D8477A" w:rsidRDefault="00D8477A" w:rsidP="00D8477A">
      <w:pPr>
        <w:ind w:left="2160" w:hanging="684"/>
        <w:rPr>
          <w:szCs w:val="22"/>
        </w:rPr>
      </w:pPr>
      <w:r w:rsidRPr="00D8477A">
        <w:rPr>
          <w:szCs w:val="22"/>
        </w:rPr>
        <w:t>(3)</w:t>
      </w:r>
      <w:r w:rsidRPr="00D8477A">
        <w:rPr>
          <w:szCs w:val="22"/>
        </w:rPr>
        <w:tab/>
        <w:t>by United States Certified Mail with return receipt requested;</w:t>
      </w:r>
    </w:p>
    <w:p w14:paraId="755BBF43" w14:textId="77777777" w:rsidR="00D8477A" w:rsidRPr="00D8477A" w:rsidRDefault="00D8477A" w:rsidP="00D8477A">
      <w:pPr>
        <w:ind w:left="2160" w:hanging="684"/>
        <w:rPr>
          <w:szCs w:val="22"/>
        </w:rPr>
      </w:pPr>
    </w:p>
    <w:p w14:paraId="5BC57230" w14:textId="77777777" w:rsidR="00D8477A" w:rsidRPr="00D8477A" w:rsidRDefault="00D8477A" w:rsidP="00D8477A">
      <w:pPr>
        <w:ind w:left="2160" w:hanging="684"/>
        <w:rPr>
          <w:szCs w:val="22"/>
        </w:rPr>
      </w:pPr>
      <w:r w:rsidRPr="00D8477A">
        <w:rPr>
          <w:szCs w:val="22"/>
        </w:rPr>
        <w:t>(4)</w:t>
      </w:r>
      <w:r w:rsidRPr="00D8477A">
        <w:rPr>
          <w:szCs w:val="22"/>
        </w:rPr>
        <w:tab/>
        <w:t>electronically, with verification of the electronic notice’s origin, date, time of transmittal and receipt; or</w:t>
      </w:r>
    </w:p>
    <w:p w14:paraId="40BA8E27" w14:textId="77777777" w:rsidR="00D8477A" w:rsidRPr="00D8477A" w:rsidRDefault="00D8477A" w:rsidP="00D8477A">
      <w:pPr>
        <w:ind w:left="2160" w:hanging="627"/>
        <w:rPr>
          <w:szCs w:val="22"/>
        </w:rPr>
      </w:pPr>
    </w:p>
    <w:p w14:paraId="4FEC4B87" w14:textId="77777777" w:rsidR="00D8477A" w:rsidRPr="00D8477A" w:rsidRDefault="00D8477A" w:rsidP="00D8477A">
      <w:pPr>
        <w:ind w:left="2160" w:hanging="627"/>
        <w:rPr>
          <w:szCs w:val="22"/>
        </w:rPr>
      </w:pPr>
      <w:r w:rsidRPr="00D8477A">
        <w:rPr>
          <w:szCs w:val="22"/>
        </w:rPr>
        <w:t>(5)</w:t>
      </w:r>
      <w:r w:rsidRPr="00D8477A">
        <w:rPr>
          <w:szCs w:val="22"/>
        </w:rPr>
        <w:tab/>
        <w:t>by another method agreed to by the Parties.</w:t>
      </w:r>
    </w:p>
    <w:p w14:paraId="371A6052" w14:textId="77777777" w:rsidR="00D8477A" w:rsidRPr="00D8477A" w:rsidRDefault="00D8477A" w:rsidP="00D8477A">
      <w:pPr>
        <w:ind w:left="2160" w:hanging="627"/>
        <w:rPr>
          <w:szCs w:val="22"/>
        </w:rPr>
      </w:pPr>
    </w:p>
    <w:p w14:paraId="09EE014F" w14:textId="77777777" w:rsidR="00D8477A" w:rsidRPr="00D8477A" w:rsidRDefault="00D8477A" w:rsidP="00D8477A">
      <w:pPr>
        <w:ind w:left="2160" w:hanging="720"/>
        <w:rPr>
          <w:szCs w:val="22"/>
        </w:rPr>
      </w:pPr>
      <w:r w:rsidRPr="00D8477A">
        <w:rPr>
          <w:szCs w:val="22"/>
        </w:rPr>
        <w:t>Notices are effective when received.</w:t>
      </w:r>
    </w:p>
    <w:p w14:paraId="0AB4ED2C" w14:textId="77777777" w:rsidR="00D8477A" w:rsidRPr="00D8477A" w:rsidRDefault="00D8477A" w:rsidP="00D8477A">
      <w:pPr>
        <w:ind w:left="1440" w:hanging="720"/>
        <w:rPr>
          <w:szCs w:val="22"/>
        </w:rPr>
      </w:pPr>
    </w:p>
    <w:p w14:paraId="59FB70AC" w14:textId="77777777" w:rsidR="00D8477A" w:rsidRPr="00D8477A" w:rsidRDefault="00D8477A" w:rsidP="00D8477A">
      <w:pPr>
        <w:keepNext/>
        <w:ind w:left="1440" w:hanging="720"/>
        <w:rPr>
          <w:b/>
          <w:bCs/>
          <w:szCs w:val="22"/>
        </w:rPr>
      </w:pPr>
      <w:r w:rsidRPr="00D8477A">
        <w:rPr>
          <w:szCs w:val="22"/>
        </w:rPr>
        <w:t>1.2</w:t>
      </w:r>
      <w:r w:rsidRPr="00D8477A">
        <w:rPr>
          <w:szCs w:val="22"/>
        </w:rPr>
        <w:tab/>
      </w:r>
      <w:r w:rsidRPr="00D8477A">
        <w:rPr>
          <w:b/>
          <w:bCs/>
          <w:szCs w:val="22"/>
        </w:rPr>
        <w:t>Contact Information</w:t>
      </w:r>
    </w:p>
    <w:p w14:paraId="1E1E5F76" w14:textId="77777777" w:rsidR="00D8477A" w:rsidRPr="00D8477A" w:rsidRDefault="00D8477A" w:rsidP="00D8477A">
      <w:pPr>
        <w:ind w:left="1440"/>
        <w:rPr>
          <w:szCs w:val="22"/>
        </w:rPr>
      </w:pPr>
      <w:r w:rsidRPr="00D8477A">
        <w:rPr>
          <w:szCs w:val="22"/>
        </w:rPr>
        <w:t>The Parties shall deliver notices to the following people and address(es):</w:t>
      </w:r>
    </w:p>
    <w:p w14:paraId="0E40F7B4" w14:textId="77777777" w:rsidR="00D8477A" w:rsidRPr="00D8477A" w:rsidRDefault="00D8477A" w:rsidP="00D8477A">
      <w:pPr>
        <w:ind w:left="1440" w:hanging="720"/>
        <w:rPr>
          <w:szCs w:val="22"/>
        </w:rPr>
      </w:pPr>
    </w:p>
    <w:p w14:paraId="6D6B72F4" w14:textId="77777777" w:rsidR="00D8477A" w:rsidRPr="00D8477A" w:rsidRDefault="00D8477A" w:rsidP="00D8477A">
      <w:pPr>
        <w:keepNext/>
        <w:ind w:left="1440"/>
        <w:rPr>
          <w:i/>
          <w:iCs/>
          <w:color w:val="0000FF"/>
        </w:rPr>
      </w:pPr>
      <w:r w:rsidRPr="00D8477A">
        <w:rPr>
          <w:i/>
          <w:iCs/>
          <w:color w:val="0000FF"/>
          <w:u w:val="single"/>
        </w:rPr>
        <w:lastRenderedPageBreak/>
        <w:t>Reviewer’s Note:</w:t>
      </w:r>
      <w:r w:rsidRPr="00D8477A">
        <w:rPr>
          <w:i/>
          <w:iCs/>
          <w:color w:val="0000FF"/>
        </w:rPr>
        <w:t xml:space="preserve">  Customers can work with their Account Executives at contract offer and over the term of the Agreement to add additional customer contacts to this section, if necessary.</w:t>
      </w:r>
    </w:p>
    <w:tbl>
      <w:tblPr>
        <w:tblW w:w="8172" w:type="dxa"/>
        <w:tblInd w:w="1332" w:type="dxa"/>
        <w:tblLayout w:type="fixed"/>
        <w:tblLook w:val="0000" w:firstRow="0" w:lastRow="0" w:firstColumn="0" w:lastColumn="0" w:noHBand="0" w:noVBand="0"/>
      </w:tblPr>
      <w:tblGrid>
        <w:gridCol w:w="4086"/>
        <w:gridCol w:w="4086"/>
      </w:tblGrid>
      <w:tr w:rsidR="00D8477A" w:rsidRPr="00D8477A" w14:paraId="1FB7C178" w14:textId="77777777" w:rsidTr="00B41446">
        <w:trPr>
          <w:cantSplit/>
        </w:trPr>
        <w:tc>
          <w:tcPr>
            <w:tcW w:w="4086" w:type="dxa"/>
          </w:tcPr>
          <w:p w14:paraId="4E25EE2E" w14:textId="77777777" w:rsidR="00D8477A" w:rsidRPr="00D8477A" w:rsidRDefault="00D8477A" w:rsidP="00B41446">
            <w:pPr>
              <w:keepNext/>
              <w:rPr>
                <w:b/>
              </w:rPr>
            </w:pPr>
            <w:bookmarkStart w:id="2189" w:name="_Hlk198569449"/>
            <w:r w:rsidRPr="00D8477A">
              <w:rPr>
                <w:b/>
              </w:rPr>
              <w:t xml:space="preserve">If to </w:t>
            </w:r>
            <w:r w:rsidRPr="00D8477A">
              <w:rPr>
                <w:b/>
                <w:color w:val="FF0000"/>
              </w:rPr>
              <w:t>«Customer Name»</w:t>
            </w:r>
            <w:r w:rsidRPr="00D8477A">
              <w:rPr>
                <w:b/>
              </w:rPr>
              <w:t>:</w:t>
            </w:r>
          </w:p>
          <w:p w14:paraId="202F3826" w14:textId="77777777" w:rsidR="00D8477A" w:rsidRPr="00D8477A" w:rsidRDefault="00D8477A" w:rsidP="00B41446">
            <w:pPr>
              <w:keepNext/>
              <w:rPr>
                <w:szCs w:val="22"/>
              </w:rPr>
            </w:pPr>
          </w:p>
          <w:p w14:paraId="4E89D0B0"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«Utility Name»</w:t>
            </w:r>
          </w:p>
          <w:p w14:paraId="1817C356"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«Street Address»</w:t>
            </w:r>
          </w:p>
          <w:p w14:paraId="62AD7416"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«P.O. Box »</w:t>
            </w:r>
          </w:p>
          <w:p w14:paraId="334B5286" w14:textId="77777777" w:rsidR="00D8477A" w:rsidRPr="00D8477A" w:rsidRDefault="00D8477A" w:rsidP="00B41446">
            <w:pPr>
              <w:keepNext/>
              <w:rPr>
                <w:szCs w:val="22"/>
              </w:rPr>
            </w:pPr>
            <w:r w:rsidRPr="00D8477A">
              <w:rPr>
                <w:color w:val="FF0000"/>
                <w:szCs w:val="22"/>
              </w:rPr>
              <w:t>«City, State, Zip»</w:t>
            </w:r>
          </w:p>
          <w:p w14:paraId="6BA9B30C" w14:textId="77777777" w:rsidR="00D8477A" w:rsidRPr="00D8477A" w:rsidRDefault="00D8477A" w:rsidP="00B41446">
            <w:pPr>
              <w:keepNext/>
              <w:tabs>
                <w:tab w:val="left" w:pos="936"/>
              </w:tabs>
              <w:rPr>
                <w:szCs w:val="22"/>
              </w:rPr>
            </w:pPr>
            <w:r w:rsidRPr="00D8477A">
              <w:rPr>
                <w:szCs w:val="22"/>
              </w:rPr>
              <w:t>Attn:</w:t>
            </w:r>
            <w:r w:rsidRPr="00D8477A">
              <w:rPr>
                <w:szCs w:val="22"/>
              </w:rPr>
              <w:tab/>
            </w:r>
            <w:r w:rsidRPr="00D8477A">
              <w:rPr>
                <w:color w:val="FF0000"/>
                <w:szCs w:val="22"/>
              </w:rPr>
              <w:t>«Contact Name»</w:t>
            </w:r>
          </w:p>
          <w:p w14:paraId="6846C16D" w14:textId="77777777" w:rsidR="00D8477A" w:rsidRPr="00D8477A" w:rsidRDefault="00D8477A" w:rsidP="00B41446">
            <w:pPr>
              <w:keepNext/>
              <w:tabs>
                <w:tab w:val="left" w:pos="936"/>
              </w:tabs>
              <w:rPr>
                <w:szCs w:val="22"/>
              </w:rPr>
            </w:pPr>
            <w:r w:rsidRPr="00D8477A">
              <w:rPr>
                <w:szCs w:val="22"/>
              </w:rPr>
              <w:tab/>
            </w:r>
            <w:r w:rsidRPr="00D8477A">
              <w:rPr>
                <w:color w:val="FF0000"/>
                <w:szCs w:val="22"/>
              </w:rPr>
              <w:t>«Contact Title»</w:t>
            </w:r>
          </w:p>
          <w:p w14:paraId="7D776C5A" w14:textId="77777777" w:rsidR="00D8477A" w:rsidRPr="00D8477A" w:rsidRDefault="00D8477A" w:rsidP="00B41446">
            <w:pPr>
              <w:keepNext/>
              <w:tabs>
                <w:tab w:val="left" w:pos="936"/>
              </w:tabs>
              <w:rPr>
                <w:szCs w:val="22"/>
              </w:rPr>
            </w:pPr>
            <w:r w:rsidRPr="00D8477A">
              <w:rPr>
                <w:szCs w:val="22"/>
              </w:rPr>
              <w:t>Phone:</w:t>
            </w:r>
            <w:r w:rsidRPr="00D8477A">
              <w:rPr>
                <w:szCs w:val="22"/>
              </w:rPr>
              <w:tab/>
            </w:r>
            <w:r w:rsidRPr="00D8477A">
              <w:rPr>
                <w:color w:val="FF0000"/>
                <w:szCs w:val="22"/>
              </w:rPr>
              <w:t>«###-###-####»</w:t>
            </w:r>
          </w:p>
          <w:p w14:paraId="6984BF44" w14:textId="77777777" w:rsidR="00D8477A" w:rsidRPr="00D8477A" w:rsidRDefault="00D8477A" w:rsidP="00B41446">
            <w:pPr>
              <w:keepNext/>
              <w:tabs>
                <w:tab w:val="left" w:pos="936"/>
              </w:tabs>
              <w:rPr>
                <w:szCs w:val="22"/>
              </w:rPr>
            </w:pPr>
            <w:r w:rsidRPr="00D8477A">
              <w:rPr>
                <w:szCs w:val="22"/>
              </w:rPr>
              <w:t>E-Mail:</w:t>
            </w:r>
            <w:r w:rsidRPr="00D8477A">
              <w:rPr>
                <w:szCs w:val="22"/>
              </w:rPr>
              <w:tab/>
            </w:r>
            <w:r w:rsidRPr="00D8477A">
              <w:rPr>
                <w:color w:val="FF0000"/>
                <w:szCs w:val="22"/>
              </w:rPr>
              <w:t>«E-mail address»</w:t>
            </w:r>
          </w:p>
        </w:tc>
        <w:tc>
          <w:tcPr>
            <w:tcW w:w="4086" w:type="dxa"/>
          </w:tcPr>
          <w:p w14:paraId="24AA763C" w14:textId="77777777" w:rsidR="00D8477A" w:rsidRPr="00D8477A" w:rsidRDefault="00D8477A" w:rsidP="00B41446">
            <w:pPr>
              <w:keepNext/>
              <w:rPr>
                <w:b/>
              </w:rPr>
            </w:pPr>
            <w:r w:rsidRPr="00D8477A">
              <w:rPr>
                <w:b/>
              </w:rPr>
              <w:t>If to BPA:</w:t>
            </w:r>
          </w:p>
          <w:p w14:paraId="3A86B02B" w14:textId="77777777" w:rsidR="00D8477A" w:rsidRPr="00D8477A" w:rsidRDefault="00D8477A" w:rsidP="00B41446">
            <w:pPr>
              <w:keepNext/>
              <w:rPr>
                <w:szCs w:val="22"/>
              </w:rPr>
            </w:pPr>
          </w:p>
          <w:p w14:paraId="5C212953" w14:textId="77777777" w:rsidR="00D8477A" w:rsidRPr="00D8477A" w:rsidRDefault="00D8477A" w:rsidP="00B41446">
            <w:pPr>
              <w:keepNext/>
              <w:tabs>
                <w:tab w:val="left" w:pos="900"/>
                <w:tab w:val="left" w:pos="3600"/>
                <w:tab w:val="left" w:pos="4320"/>
                <w:tab w:val="left" w:pos="5130"/>
              </w:tabs>
              <w:rPr>
                <w:szCs w:val="22"/>
              </w:rPr>
            </w:pPr>
            <w:r w:rsidRPr="00D8477A">
              <w:rPr>
                <w:szCs w:val="22"/>
              </w:rPr>
              <w:t>Bonneville Power Administration</w:t>
            </w:r>
            <w:bookmarkStart w:id="2190" w:name="OLE_LINK9"/>
          </w:p>
          <w:p w14:paraId="7F3B4ED5"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«Street Address»</w:t>
            </w:r>
          </w:p>
          <w:p w14:paraId="214C40FC" w14:textId="77777777" w:rsidR="00D8477A" w:rsidRPr="00D8477A" w:rsidRDefault="00D8477A" w:rsidP="00B41446">
            <w:pPr>
              <w:keepNext/>
              <w:tabs>
                <w:tab w:val="left" w:pos="900"/>
                <w:tab w:val="left" w:pos="3600"/>
                <w:tab w:val="left" w:pos="4320"/>
                <w:tab w:val="left" w:pos="5130"/>
              </w:tabs>
              <w:rPr>
                <w:szCs w:val="22"/>
              </w:rPr>
            </w:pPr>
            <w:r w:rsidRPr="00D8477A">
              <w:rPr>
                <w:color w:val="FF0000"/>
                <w:szCs w:val="22"/>
              </w:rPr>
              <w:t>«P.O. Box»</w:t>
            </w:r>
          </w:p>
          <w:p w14:paraId="0565C3EA" w14:textId="77777777" w:rsidR="00D8477A" w:rsidRPr="00D8477A" w:rsidRDefault="00D8477A" w:rsidP="00B41446">
            <w:pPr>
              <w:keepNext/>
              <w:rPr>
                <w:szCs w:val="22"/>
              </w:rPr>
            </w:pPr>
            <w:r w:rsidRPr="00D8477A">
              <w:rPr>
                <w:color w:val="FF0000"/>
                <w:szCs w:val="22"/>
              </w:rPr>
              <w:t>«City, State, Zip»</w:t>
            </w:r>
          </w:p>
          <w:bookmarkEnd w:id="2190"/>
          <w:p w14:paraId="2C199C9C" w14:textId="77777777" w:rsidR="00D8477A" w:rsidRPr="00D8477A" w:rsidRDefault="00D8477A" w:rsidP="00B41446">
            <w:pPr>
              <w:keepNext/>
              <w:tabs>
                <w:tab w:val="left" w:pos="882"/>
                <w:tab w:val="left" w:pos="3600"/>
                <w:tab w:val="left" w:pos="4320"/>
                <w:tab w:val="left" w:pos="5130"/>
              </w:tabs>
              <w:rPr>
                <w:szCs w:val="22"/>
              </w:rPr>
            </w:pPr>
            <w:r w:rsidRPr="00D8477A">
              <w:rPr>
                <w:szCs w:val="22"/>
              </w:rPr>
              <w:t>Attn:</w:t>
            </w:r>
            <w:r w:rsidRPr="00D8477A">
              <w:rPr>
                <w:szCs w:val="22"/>
              </w:rPr>
              <w:tab/>
            </w:r>
            <w:r w:rsidRPr="00D8477A">
              <w:rPr>
                <w:color w:val="FF0000"/>
                <w:szCs w:val="22"/>
              </w:rPr>
              <w:t>«AE Name - Routing»</w:t>
            </w:r>
          </w:p>
          <w:p w14:paraId="6D99D3C7" w14:textId="77777777" w:rsidR="00D8477A" w:rsidRPr="00D8477A" w:rsidRDefault="00D8477A" w:rsidP="00B41446">
            <w:pPr>
              <w:keepNext/>
              <w:tabs>
                <w:tab w:val="left" w:pos="882"/>
                <w:tab w:val="left" w:pos="3600"/>
                <w:tab w:val="left" w:pos="4320"/>
                <w:tab w:val="left" w:pos="5130"/>
              </w:tabs>
              <w:rPr>
                <w:szCs w:val="22"/>
              </w:rPr>
            </w:pPr>
            <w:r w:rsidRPr="00D8477A">
              <w:rPr>
                <w:szCs w:val="22"/>
              </w:rPr>
              <w:tab/>
              <w:t>Power Account Executive</w:t>
            </w:r>
          </w:p>
          <w:p w14:paraId="415E6198" w14:textId="77777777" w:rsidR="00D8477A" w:rsidRPr="00D8477A" w:rsidRDefault="00D8477A" w:rsidP="00B41446">
            <w:pPr>
              <w:keepNext/>
              <w:tabs>
                <w:tab w:val="left" w:pos="882"/>
                <w:tab w:val="left" w:pos="3600"/>
                <w:tab w:val="left" w:pos="4320"/>
                <w:tab w:val="left" w:pos="5130"/>
              </w:tabs>
              <w:rPr>
                <w:szCs w:val="22"/>
              </w:rPr>
            </w:pPr>
            <w:r w:rsidRPr="00D8477A">
              <w:rPr>
                <w:szCs w:val="22"/>
              </w:rPr>
              <w:t>Phone:</w:t>
            </w:r>
            <w:r w:rsidRPr="00D8477A">
              <w:rPr>
                <w:szCs w:val="22"/>
              </w:rPr>
              <w:tab/>
            </w:r>
            <w:r w:rsidRPr="00D8477A">
              <w:rPr>
                <w:color w:val="FF0000"/>
                <w:szCs w:val="22"/>
              </w:rPr>
              <w:t>«###-###-####»</w:t>
            </w:r>
          </w:p>
          <w:p w14:paraId="5CD2D810" w14:textId="77777777" w:rsidR="00D8477A" w:rsidRPr="00D8477A" w:rsidRDefault="00D8477A" w:rsidP="00B41446">
            <w:pPr>
              <w:keepNext/>
              <w:tabs>
                <w:tab w:val="left" w:pos="900"/>
              </w:tabs>
              <w:rPr>
                <w:szCs w:val="22"/>
              </w:rPr>
            </w:pPr>
            <w:r w:rsidRPr="00D8477A">
              <w:rPr>
                <w:szCs w:val="22"/>
              </w:rPr>
              <w:t>E-Mail:</w:t>
            </w:r>
            <w:r w:rsidRPr="00D8477A">
              <w:rPr>
                <w:szCs w:val="22"/>
              </w:rPr>
              <w:tab/>
            </w:r>
            <w:r w:rsidRPr="00D8477A">
              <w:rPr>
                <w:color w:val="FF0000"/>
                <w:szCs w:val="22"/>
              </w:rPr>
              <w:t>«E-mail address»</w:t>
            </w:r>
          </w:p>
        </w:tc>
      </w:tr>
      <w:bookmarkEnd w:id="2189"/>
      <w:tr w:rsidR="00D8477A" w:rsidRPr="00D8477A" w14:paraId="566E7012" w14:textId="77777777" w:rsidTr="00B41446">
        <w:trPr>
          <w:cantSplit/>
        </w:trPr>
        <w:tc>
          <w:tcPr>
            <w:tcW w:w="4086" w:type="dxa"/>
          </w:tcPr>
          <w:p w14:paraId="6785E265" w14:textId="77777777" w:rsidR="00D8477A" w:rsidRPr="00D8477A" w:rsidRDefault="00D8477A" w:rsidP="00B41446">
            <w:pPr>
              <w:keepNext/>
              <w:rPr>
                <w:szCs w:val="22"/>
              </w:rPr>
            </w:pPr>
          </w:p>
          <w:p w14:paraId="164B39AD" w14:textId="77777777" w:rsidR="00D8477A" w:rsidRPr="00D8477A" w:rsidRDefault="00D8477A" w:rsidP="00B41446">
            <w:pPr>
              <w:keepNext/>
              <w:rPr>
                <w:szCs w:val="22"/>
              </w:rPr>
            </w:pPr>
            <w:r w:rsidRPr="00D8477A">
              <w:rPr>
                <w:b/>
                <w:bCs/>
                <w:szCs w:val="22"/>
              </w:rPr>
              <w:t>Additional</w:t>
            </w:r>
            <w:r w:rsidRPr="00D8477A">
              <w:rPr>
                <w:szCs w:val="22"/>
              </w:rPr>
              <w:t xml:space="preserve"> </w:t>
            </w:r>
            <w:r w:rsidRPr="00D8477A">
              <w:rPr>
                <w:b/>
                <w:bCs/>
                <w:color w:val="FF0000"/>
                <w:szCs w:val="22"/>
              </w:rPr>
              <w:t>«Customer Name»</w:t>
            </w:r>
            <w:r w:rsidRPr="00D8477A">
              <w:rPr>
                <w:szCs w:val="22"/>
              </w:rPr>
              <w:t xml:space="preserve"> </w:t>
            </w:r>
            <w:r w:rsidRPr="00D8477A">
              <w:rPr>
                <w:b/>
                <w:bCs/>
                <w:szCs w:val="22"/>
              </w:rPr>
              <w:t>Contact</w:t>
            </w:r>
            <w:r w:rsidRPr="00D8477A">
              <w:rPr>
                <w:szCs w:val="22"/>
              </w:rPr>
              <w:t>:</w:t>
            </w:r>
          </w:p>
          <w:p w14:paraId="5EF0546C" w14:textId="77777777" w:rsidR="00D8477A" w:rsidRPr="00D8477A" w:rsidRDefault="00D8477A" w:rsidP="00B41446">
            <w:pPr>
              <w:keepNext/>
              <w:rPr>
                <w:szCs w:val="22"/>
              </w:rPr>
            </w:pPr>
          </w:p>
          <w:p w14:paraId="44E3A460" w14:textId="77777777" w:rsidR="00D8477A" w:rsidRPr="00D8477A" w:rsidRDefault="00D8477A" w:rsidP="00B41446">
            <w:pPr>
              <w:keepNext/>
              <w:rPr>
                <w:szCs w:val="22"/>
              </w:rPr>
            </w:pPr>
            <w:r w:rsidRPr="00D8477A">
              <w:rPr>
                <w:color w:val="FF0000"/>
                <w:szCs w:val="22"/>
              </w:rPr>
              <w:t>«Utility Name»</w:t>
            </w:r>
          </w:p>
          <w:p w14:paraId="6C25DB5A" w14:textId="77777777" w:rsidR="00D8477A" w:rsidRPr="00D8477A" w:rsidRDefault="00D8477A" w:rsidP="00B41446">
            <w:pPr>
              <w:keepNext/>
              <w:rPr>
                <w:szCs w:val="22"/>
              </w:rPr>
            </w:pPr>
            <w:r w:rsidRPr="00D8477A">
              <w:rPr>
                <w:color w:val="FF0000"/>
                <w:szCs w:val="22"/>
              </w:rPr>
              <w:t>«Street Address»</w:t>
            </w:r>
          </w:p>
          <w:p w14:paraId="035CFBCB" w14:textId="77777777" w:rsidR="00D8477A" w:rsidRPr="00D8477A" w:rsidRDefault="00D8477A" w:rsidP="00B41446">
            <w:pPr>
              <w:keepNext/>
              <w:rPr>
                <w:szCs w:val="22"/>
              </w:rPr>
            </w:pPr>
            <w:r w:rsidRPr="00D8477A">
              <w:rPr>
                <w:color w:val="FF0000"/>
                <w:szCs w:val="22"/>
              </w:rPr>
              <w:t>«P.O. Box »</w:t>
            </w:r>
          </w:p>
          <w:p w14:paraId="21344409" w14:textId="77777777" w:rsidR="00D8477A" w:rsidRPr="00D8477A" w:rsidRDefault="00D8477A" w:rsidP="00B41446">
            <w:pPr>
              <w:keepNext/>
              <w:rPr>
                <w:szCs w:val="22"/>
              </w:rPr>
            </w:pPr>
            <w:r w:rsidRPr="00D8477A">
              <w:rPr>
                <w:color w:val="FF0000"/>
                <w:szCs w:val="22"/>
              </w:rPr>
              <w:t>«City, State, Zip»</w:t>
            </w:r>
          </w:p>
          <w:p w14:paraId="6D22C3F7" w14:textId="77777777" w:rsidR="00D8477A" w:rsidRPr="00D8477A" w:rsidRDefault="00D8477A" w:rsidP="00B41446">
            <w:pPr>
              <w:keepNext/>
              <w:tabs>
                <w:tab w:val="left" w:pos="936"/>
              </w:tabs>
              <w:rPr>
                <w:szCs w:val="22"/>
              </w:rPr>
            </w:pPr>
            <w:r w:rsidRPr="00D8477A">
              <w:rPr>
                <w:szCs w:val="22"/>
              </w:rPr>
              <w:t>Attn:</w:t>
            </w:r>
            <w:r w:rsidRPr="00D8477A">
              <w:rPr>
                <w:szCs w:val="22"/>
              </w:rPr>
              <w:tab/>
            </w:r>
            <w:r w:rsidRPr="00D8477A">
              <w:rPr>
                <w:color w:val="FF0000"/>
                <w:szCs w:val="22"/>
              </w:rPr>
              <w:t>«Contact Name»</w:t>
            </w:r>
          </w:p>
          <w:p w14:paraId="69C4CB7F" w14:textId="77777777" w:rsidR="00D8477A" w:rsidRPr="00D8477A" w:rsidRDefault="00D8477A" w:rsidP="00B41446">
            <w:pPr>
              <w:keepNext/>
              <w:tabs>
                <w:tab w:val="left" w:pos="936"/>
              </w:tabs>
              <w:rPr>
                <w:szCs w:val="22"/>
              </w:rPr>
            </w:pPr>
            <w:r w:rsidRPr="00D8477A">
              <w:rPr>
                <w:szCs w:val="22"/>
              </w:rPr>
              <w:tab/>
            </w:r>
            <w:r w:rsidRPr="00D8477A">
              <w:rPr>
                <w:color w:val="FF0000"/>
                <w:szCs w:val="22"/>
              </w:rPr>
              <w:t>«Contact Title»</w:t>
            </w:r>
          </w:p>
          <w:p w14:paraId="3DBFAF36" w14:textId="77777777" w:rsidR="00D8477A" w:rsidRPr="00D8477A" w:rsidRDefault="00D8477A" w:rsidP="00B41446">
            <w:pPr>
              <w:keepNext/>
              <w:tabs>
                <w:tab w:val="left" w:pos="936"/>
              </w:tabs>
              <w:rPr>
                <w:szCs w:val="22"/>
              </w:rPr>
            </w:pPr>
            <w:r w:rsidRPr="00D8477A">
              <w:rPr>
                <w:szCs w:val="22"/>
              </w:rPr>
              <w:t>Phone:</w:t>
            </w:r>
            <w:r w:rsidRPr="00D8477A">
              <w:rPr>
                <w:szCs w:val="22"/>
              </w:rPr>
              <w:tab/>
            </w:r>
            <w:r w:rsidRPr="00D8477A">
              <w:rPr>
                <w:color w:val="FF0000"/>
                <w:szCs w:val="22"/>
              </w:rPr>
              <w:t>«###-###-####»</w:t>
            </w:r>
          </w:p>
          <w:p w14:paraId="7DB18FEB" w14:textId="77777777" w:rsidR="00D8477A" w:rsidRPr="00D8477A" w:rsidRDefault="00D8477A" w:rsidP="00B41446">
            <w:pPr>
              <w:keepNext/>
              <w:tabs>
                <w:tab w:val="left" w:pos="960"/>
              </w:tabs>
              <w:rPr>
                <w:szCs w:val="22"/>
              </w:rPr>
            </w:pPr>
            <w:r w:rsidRPr="00D8477A">
              <w:rPr>
                <w:szCs w:val="22"/>
              </w:rPr>
              <w:t>E-Mail:</w:t>
            </w:r>
            <w:r w:rsidRPr="00D8477A">
              <w:rPr>
                <w:szCs w:val="22"/>
              </w:rPr>
              <w:tab/>
            </w:r>
            <w:r w:rsidRPr="00D8477A">
              <w:rPr>
                <w:color w:val="FF0000"/>
                <w:szCs w:val="22"/>
              </w:rPr>
              <w:t>«E-mail address»</w:t>
            </w:r>
          </w:p>
        </w:tc>
        <w:tc>
          <w:tcPr>
            <w:tcW w:w="4086" w:type="dxa"/>
          </w:tcPr>
          <w:p w14:paraId="1FEB1A64" w14:textId="77777777" w:rsidR="00D8477A" w:rsidRPr="00D8477A" w:rsidRDefault="00D8477A" w:rsidP="00B41446">
            <w:pPr>
              <w:keepNext/>
              <w:rPr>
                <w:szCs w:val="22"/>
              </w:rPr>
            </w:pPr>
          </w:p>
          <w:p w14:paraId="19603716" w14:textId="77777777" w:rsidR="00D8477A" w:rsidRPr="00D8477A" w:rsidRDefault="00D8477A" w:rsidP="00B41446">
            <w:pPr>
              <w:keepNext/>
              <w:rPr>
                <w:szCs w:val="22"/>
              </w:rPr>
            </w:pPr>
            <w:r w:rsidRPr="00D8477A">
              <w:rPr>
                <w:b/>
                <w:bCs/>
                <w:szCs w:val="22"/>
              </w:rPr>
              <w:t>Additional BPA Contact</w:t>
            </w:r>
            <w:r w:rsidRPr="00D8477A">
              <w:rPr>
                <w:szCs w:val="22"/>
              </w:rPr>
              <w:t>:</w:t>
            </w:r>
          </w:p>
          <w:p w14:paraId="1B2E08C8" w14:textId="77777777" w:rsidR="00D8477A" w:rsidRPr="00D8477A" w:rsidRDefault="00D8477A" w:rsidP="00B41446">
            <w:pPr>
              <w:keepNext/>
              <w:rPr>
                <w:szCs w:val="22"/>
              </w:rPr>
            </w:pPr>
          </w:p>
          <w:p w14:paraId="5013A690" w14:textId="77777777" w:rsidR="00D8477A" w:rsidRPr="00D8477A" w:rsidRDefault="00D8477A" w:rsidP="00B41446">
            <w:pPr>
              <w:keepNext/>
              <w:rPr>
                <w:szCs w:val="22"/>
              </w:rPr>
            </w:pPr>
            <w:r w:rsidRPr="00D8477A">
              <w:rPr>
                <w:szCs w:val="22"/>
              </w:rPr>
              <w:t>Bonneville Power Administration</w:t>
            </w:r>
          </w:p>
          <w:p w14:paraId="1CE9CE36" w14:textId="77777777" w:rsidR="00D8477A" w:rsidRPr="00D8477A" w:rsidRDefault="00D8477A" w:rsidP="00B41446">
            <w:pPr>
              <w:keepNext/>
              <w:rPr>
                <w:szCs w:val="22"/>
              </w:rPr>
            </w:pPr>
            <w:r w:rsidRPr="00D8477A">
              <w:rPr>
                <w:color w:val="FF0000"/>
                <w:szCs w:val="22"/>
              </w:rPr>
              <w:t>«Street Address»</w:t>
            </w:r>
          </w:p>
          <w:p w14:paraId="5098B6AC" w14:textId="77777777" w:rsidR="00D8477A" w:rsidRPr="00D8477A" w:rsidRDefault="00D8477A" w:rsidP="00B41446">
            <w:pPr>
              <w:keepNext/>
              <w:rPr>
                <w:szCs w:val="22"/>
              </w:rPr>
            </w:pPr>
            <w:r w:rsidRPr="00D8477A">
              <w:rPr>
                <w:color w:val="FF0000"/>
                <w:szCs w:val="22"/>
              </w:rPr>
              <w:t>«P.O. Box»</w:t>
            </w:r>
          </w:p>
          <w:p w14:paraId="0DA4C226" w14:textId="77777777" w:rsidR="00D8477A" w:rsidRPr="00D8477A" w:rsidRDefault="00D8477A" w:rsidP="00B41446">
            <w:pPr>
              <w:keepNext/>
              <w:rPr>
                <w:szCs w:val="22"/>
              </w:rPr>
            </w:pPr>
            <w:r w:rsidRPr="00D8477A">
              <w:rPr>
                <w:color w:val="FF0000"/>
                <w:szCs w:val="22"/>
              </w:rPr>
              <w:t>«City, State, Zip»</w:t>
            </w:r>
          </w:p>
          <w:p w14:paraId="04B8E13C" w14:textId="77777777" w:rsidR="00D8477A" w:rsidRPr="00D8477A" w:rsidRDefault="00D8477A" w:rsidP="00B41446">
            <w:pPr>
              <w:keepNext/>
              <w:tabs>
                <w:tab w:val="left" w:pos="936"/>
              </w:tabs>
              <w:rPr>
                <w:szCs w:val="22"/>
              </w:rPr>
            </w:pPr>
            <w:r w:rsidRPr="00D8477A">
              <w:rPr>
                <w:szCs w:val="22"/>
              </w:rPr>
              <w:t>Attn:</w:t>
            </w:r>
            <w:r w:rsidRPr="00D8477A">
              <w:rPr>
                <w:szCs w:val="22"/>
              </w:rPr>
              <w:tab/>
            </w:r>
            <w:r w:rsidRPr="00D8477A">
              <w:rPr>
                <w:color w:val="FF0000"/>
                <w:szCs w:val="22"/>
              </w:rPr>
              <w:t>«Manager Name - Routing»</w:t>
            </w:r>
          </w:p>
          <w:p w14:paraId="43A55B77" w14:textId="77777777" w:rsidR="00D8477A" w:rsidRPr="00D8477A" w:rsidRDefault="00D8477A" w:rsidP="00B41446">
            <w:pPr>
              <w:keepNext/>
              <w:tabs>
                <w:tab w:val="left" w:pos="960"/>
              </w:tabs>
              <w:rPr>
                <w:szCs w:val="22"/>
              </w:rPr>
            </w:pPr>
            <w:r w:rsidRPr="00D8477A">
              <w:rPr>
                <w:szCs w:val="22"/>
              </w:rPr>
              <w:tab/>
            </w:r>
            <w:r w:rsidRPr="00D8477A">
              <w:rPr>
                <w:color w:val="FF0000"/>
                <w:szCs w:val="22"/>
              </w:rPr>
              <w:t>«</w:t>
            </w:r>
            <w:r w:rsidRPr="00D8477A">
              <w:rPr>
                <w:szCs w:val="22"/>
              </w:rPr>
              <w:t xml:space="preserve">Eastern </w:t>
            </w:r>
            <w:r w:rsidRPr="00D8477A">
              <w:rPr>
                <w:i/>
                <w:color w:val="FF00FF"/>
                <w:szCs w:val="22"/>
              </w:rPr>
              <w:t>or</w:t>
            </w:r>
            <w:r w:rsidRPr="00D8477A">
              <w:rPr>
                <w:szCs w:val="22"/>
              </w:rPr>
              <w:t xml:space="preserve"> Western</w:t>
            </w:r>
            <w:r w:rsidRPr="00D8477A">
              <w:rPr>
                <w:color w:val="FF0000"/>
                <w:szCs w:val="22"/>
              </w:rPr>
              <w:t>»</w:t>
            </w:r>
            <w:r w:rsidRPr="00D8477A">
              <w:rPr>
                <w:szCs w:val="22"/>
              </w:rPr>
              <w:t xml:space="preserve"> Power </w:t>
            </w:r>
            <w:r w:rsidRPr="00D8477A">
              <w:rPr>
                <w:szCs w:val="22"/>
              </w:rPr>
              <w:tab/>
              <w:t>Customer Services Manager</w:t>
            </w:r>
          </w:p>
          <w:p w14:paraId="39B2C590" w14:textId="77777777" w:rsidR="00D8477A" w:rsidRPr="00D8477A" w:rsidRDefault="00D8477A" w:rsidP="00B41446">
            <w:pPr>
              <w:keepNext/>
              <w:tabs>
                <w:tab w:val="left" w:pos="936"/>
              </w:tabs>
              <w:rPr>
                <w:szCs w:val="22"/>
              </w:rPr>
            </w:pPr>
            <w:r w:rsidRPr="00D8477A">
              <w:rPr>
                <w:szCs w:val="22"/>
              </w:rPr>
              <w:t>Phone:</w:t>
            </w:r>
            <w:r w:rsidRPr="00D8477A">
              <w:rPr>
                <w:szCs w:val="22"/>
              </w:rPr>
              <w:tab/>
            </w:r>
            <w:r w:rsidRPr="00D8477A">
              <w:rPr>
                <w:color w:val="FF0000"/>
                <w:szCs w:val="22"/>
              </w:rPr>
              <w:t>«###-###-####»</w:t>
            </w:r>
          </w:p>
          <w:p w14:paraId="1A51FD48" w14:textId="77777777" w:rsidR="00D8477A" w:rsidRPr="00D8477A" w:rsidRDefault="00D8477A" w:rsidP="00B41446">
            <w:pPr>
              <w:keepNext/>
              <w:tabs>
                <w:tab w:val="left" w:pos="936"/>
              </w:tabs>
              <w:rPr>
                <w:szCs w:val="22"/>
              </w:rPr>
            </w:pPr>
            <w:r w:rsidRPr="00D8477A">
              <w:rPr>
                <w:szCs w:val="22"/>
              </w:rPr>
              <w:t>E-Mail:</w:t>
            </w:r>
            <w:r w:rsidRPr="00D8477A">
              <w:rPr>
                <w:szCs w:val="22"/>
              </w:rPr>
              <w:tab/>
            </w:r>
            <w:r w:rsidRPr="00D8477A">
              <w:rPr>
                <w:color w:val="FF0000"/>
                <w:szCs w:val="22"/>
              </w:rPr>
              <w:t>«E-mail address»</w:t>
            </w:r>
          </w:p>
        </w:tc>
      </w:tr>
    </w:tbl>
    <w:p w14:paraId="65CE563A" w14:textId="77777777" w:rsidR="00D8477A" w:rsidRPr="00D8477A" w:rsidRDefault="00D8477A" w:rsidP="00D8477A">
      <w:pPr>
        <w:rPr>
          <w:szCs w:val="22"/>
        </w:rPr>
      </w:pPr>
    </w:p>
    <w:p w14:paraId="37CEDA4B" w14:textId="77777777" w:rsidR="00D8477A" w:rsidRPr="00D8477A" w:rsidRDefault="00D8477A" w:rsidP="00D8477A">
      <w:pPr>
        <w:keepNext/>
        <w:ind w:left="1440" w:hanging="720"/>
        <w:rPr>
          <w:b/>
          <w:bCs/>
          <w:szCs w:val="22"/>
        </w:rPr>
      </w:pPr>
      <w:r w:rsidRPr="00D8477A">
        <w:rPr>
          <w:b/>
          <w:bCs/>
          <w:szCs w:val="22"/>
        </w:rPr>
        <w:t>2</w:t>
      </w:r>
      <w:r w:rsidRPr="00D8477A">
        <w:rPr>
          <w:b/>
          <w:bCs/>
          <w:szCs w:val="22"/>
        </w:rPr>
        <w:tab/>
        <w:t>OPERATIONAL</w:t>
      </w:r>
      <w:r w:rsidRPr="00D8477A">
        <w:rPr>
          <w:szCs w:val="22"/>
        </w:rPr>
        <w:t xml:space="preserve"> </w:t>
      </w:r>
      <w:r w:rsidRPr="00D8477A">
        <w:rPr>
          <w:b/>
          <w:bCs/>
          <w:szCs w:val="22"/>
        </w:rPr>
        <w:t>CONTACT INFORMATION</w:t>
      </w:r>
    </w:p>
    <w:p w14:paraId="15994651" w14:textId="77777777" w:rsidR="00D8477A" w:rsidRPr="00D8477A" w:rsidRDefault="00D8477A" w:rsidP="00D8477A">
      <w:pPr>
        <w:ind w:left="1440"/>
        <w:rPr>
          <w:szCs w:val="22"/>
        </w:rPr>
      </w:pPr>
      <w:r w:rsidRPr="00D8477A">
        <w:rPr>
          <w:szCs w:val="22"/>
        </w:rPr>
        <w:t>As applicable, the Parties shall notify the following people using the following methods for operations related to this Agreement, including scheduling:</w:t>
      </w:r>
    </w:p>
    <w:p w14:paraId="342B4773" w14:textId="77777777" w:rsidR="00D8477A" w:rsidRPr="00D8477A" w:rsidRDefault="00D8477A" w:rsidP="00D8477A">
      <w:pPr>
        <w:ind w:left="1440"/>
        <w:rPr>
          <w:szCs w:val="22"/>
        </w:rPr>
      </w:pPr>
    </w:p>
    <w:p w14:paraId="7B60DF30" w14:textId="77777777" w:rsidR="00D8477A" w:rsidRPr="00D8477A" w:rsidRDefault="00D8477A" w:rsidP="00D8477A">
      <w:pPr>
        <w:keepNext/>
        <w:ind w:left="1440"/>
        <w:rPr>
          <w:i/>
          <w:iCs/>
          <w:color w:val="0000FF"/>
        </w:rPr>
      </w:pPr>
      <w:r w:rsidRPr="00D8477A">
        <w:rPr>
          <w:i/>
          <w:iCs/>
          <w:color w:val="0000FF"/>
          <w:u w:val="single"/>
        </w:rPr>
        <w:lastRenderedPageBreak/>
        <w:t>Reviewer’s Note:</w:t>
      </w:r>
      <w:r w:rsidRPr="00D8477A">
        <w:rPr>
          <w:i/>
          <w:iCs/>
          <w:color w:val="0000FF"/>
        </w:rPr>
        <w:t xml:space="preserve">  Customers can work with their Account Executives at contract offer and over the term of the Agreement to add additional customer contacts to this section, as necessary.</w:t>
      </w:r>
    </w:p>
    <w:tbl>
      <w:tblPr>
        <w:tblW w:w="8172" w:type="dxa"/>
        <w:tblInd w:w="1332" w:type="dxa"/>
        <w:tblLayout w:type="fixed"/>
        <w:tblLook w:val="0000" w:firstRow="0" w:lastRow="0" w:firstColumn="0" w:lastColumn="0" w:noHBand="0" w:noVBand="0"/>
      </w:tblPr>
      <w:tblGrid>
        <w:gridCol w:w="4086"/>
        <w:gridCol w:w="4086"/>
      </w:tblGrid>
      <w:tr w:rsidR="00D8477A" w:rsidRPr="00D8477A" w14:paraId="6F25B622" w14:textId="77777777" w:rsidTr="00B41446">
        <w:trPr>
          <w:cantSplit/>
          <w:trHeight w:val="4496"/>
        </w:trPr>
        <w:tc>
          <w:tcPr>
            <w:tcW w:w="4086" w:type="dxa"/>
          </w:tcPr>
          <w:p w14:paraId="4E5F4187" w14:textId="77777777" w:rsidR="00D8477A" w:rsidRPr="00D8477A" w:rsidRDefault="00D8477A" w:rsidP="00B41446">
            <w:pPr>
              <w:keepNext/>
              <w:rPr>
                <w:b/>
              </w:rPr>
            </w:pPr>
            <w:r w:rsidRPr="00D8477A">
              <w:rPr>
                <w:b/>
              </w:rPr>
              <w:t xml:space="preserve">If to </w:t>
            </w:r>
            <w:r w:rsidRPr="00D8477A">
              <w:rPr>
                <w:b/>
                <w:color w:val="FF0000"/>
              </w:rPr>
              <w:t>«Customer Name»</w:t>
            </w:r>
            <w:r w:rsidRPr="00D8477A">
              <w:rPr>
                <w:b/>
              </w:rPr>
              <w:t>:</w:t>
            </w:r>
          </w:p>
          <w:p w14:paraId="3761B315" w14:textId="77777777" w:rsidR="00D8477A" w:rsidRPr="00D8477A" w:rsidRDefault="00D8477A" w:rsidP="00B41446">
            <w:pPr>
              <w:keepNext/>
              <w:rPr>
                <w:szCs w:val="22"/>
              </w:rPr>
            </w:pPr>
          </w:p>
          <w:p w14:paraId="3A1FFAB4" w14:textId="77777777" w:rsidR="00D8477A" w:rsidRPr="00D8477A" w:rsidRDefault="00D8477A" w:rsidP="00B41446">
            <w:pPr>
              <w:keepNext/>
              <w:tabs>
                <w:tab w:val="left" w:pos="936"/>
              </w:tabs>
              <w:ind w:left="180"/>
              <w:rPr>
                <w:szCs w:val="22"/>
              </w:rPr>
            </w:pPr>
            <w:r w:rsidRPr="00D8477A">
              <w:rPr>
                <w:color w:val="FF0000"/>
                <w:szCs w:val="22"/>
              </w:rPr>
              <w:t>«</w:t>
            </w:r>
            <w:r w:rsidRPr="00D8477A">
              <w:rPr>
                <w:i/>
                <w:color w:val="FF00FF"/>
                <w:szCs w:val="22"/>
              </w:rPr>
              <w:t>Include necessary operational contact information and details:</w:t>
            </w:r>
            <w:r w:rsidRPr="00D8477A">
              <w:rPr>
                <w:color w:val="FF0000"/>
                <w:szCs w:val="22"/>
              </w:rPr>
              <w:t xml:space="preserve"> Function, e-mail, phone, etc. </w:t>
            </w:r>
            <w:r w:rsidRPr="00D8477A">
              <w:rPr>
                <w:i/>
                <w:color w:val="FF00FF"/>
                <w:szCs w:val="22"/>
              </w:rPr>
              <w:t>or</w:t>
            </w:r>
            <w:r w:rsidRPr="00D8477A">
              <w:rPr>
                <w:color w:val="FF0000"/>
                <w:szCs w:val="22"/>
              </w:rPr>
              <w:t xml:space="preserve"> Not Applicable»</w:t>
            </w:r>
          </w:p>
          <w:p w14:paraId="77E1AF91" w14:textId="77777777" w:rsidR="00D8477A" w:rsidRPr="00D8477A" w:rsidRDefault="00D8477A" w:rsidP="00B41446">
            <w:pPr>
              <w:keepNext/>
              <w:tabs>
                <w:tab w:val="left" w:pos="960"/>
              </w:tabs>
              <w:rPr>
                <w:szCs w:val="22"/>
              </w:rPr>
            </w:pPr>
          </w:p>
          <w:p w14:paraId="28194843" w14:textId="77777777" w:rsidR="00D8477A" w:rsidRPr="00D8477A" w:rsidRDefault="00D8477A" w:rsidP="00B41446">
            <w:pPr>
              <w:keepNext/>
              <w:tabs>
                <w:tab w:val="left" w:pos="900"/>
              </w:tabs>
              <w:ind w:left="231"/>
              <w:rPr>
                <w:szCs w:val="22"/>
              </w:rPr>
            </w:pPr>
            <w:r w:rsidRPr="00D8477A">
              <w:rPr>
                <w:szCs w:val="22"/>
              </w:rPr>
              <w:t>Or another mutually agreed upon form of notification.</w:t>
            </w:r>
          </w:p>
        </w:tc>
        <w:tc>
          <w:tcPr>
            <w:tcW w:w="4086" w:type="dxa"/>
          </w:tcPr>
          <w:p w14:paraId="6CF5EC1B" w14:textId="77777777" w:rsidR="00D8477A" w:rsidRPr="00D8477A" w:rsidRDefault="00D8477A" w:rsidP="00B41446">
            <w:pPr>
              <w:keepNext/>
              <w:rPr>
                <w:b/>
              </w:rPr>
            </w:pPr>
            <w:r w:rsidRPr="00D8477A">
              <w:rPr>
                <w:b/>
              </w:rPr>
              <w:t>If to BPA:</w:t>
            </w:r>
          </w:p>
          <w:p w14:paraId="316FC9BC" w14:textId="77777777" w:rsidR="00D8477A" w:rsidRPr="00D8477A" w:rsidRDefault="00D8477A" w:rsidP="00B41446">
            <w:pPr>
              <w:keepNext/>
              <w:rPr>
                <w:szCs w:val="22"/>
              </w:rPr>
            </w:pPr>
          </w:p>
          <w:p w14:paraId="289B09F0" w14:textId="77777777" w:rsidR="00D8477A" w:rsidRPr="00D8477A" w:rsidRDefault="00D8477A" w:rsidP="00B41446">
            <w:pPr>
              <w:keepNext/>
              <w:tabs>
                <w:tab w:val="left" w:pos="900"/>
              </w:tabs>
              <w:ind w:left="231"/>
              <w:rPr>
                <w:szCs w:val="22"/>
              </w:rPr>
            </w:pPr>
            <w:r w:rsidRPr="00D8477A">
              <w:rPr>
                <w:szCs w:val="22"/>
              </w:rPr>
              <w:t>Preschedule</w:t>
            </w:r>
          </w:p>
          <w:p w14:paraId="5ED91174" w14:textId="77777777" w:rsidR="00D8477A" w:rsidRPr="00D8477A" w:rsidRDefault="00D8477A" w:rsidP="00B41446">
            <w:pPr>
              <w:keepNext/>
              <w:tabs>
                <w:tab w:val="left" w:pos="900"/>
              </w:tabs>
              <w:ind w:left="231"/>
              <w:rPr>
                <w:szCs w:val="22"/>
              </w:rPr>
            </w:pPr>
            <w:r w:rsidRPr="00D8477A">
              <w:rPr>
                <w:szCs w:val="22"/>
              </w:rPr>
              <w:t xml:space="preserve">E-Mail:  </w:t>
            </w:r>
            <w:hyperlink r:id="rId40" w:history="1">
              <w:r w:rsidRPr="00D8477A">
                <w:rPr>
                  <w:rStyle w:val="Hyperlink"/>
                  <w:szCs w:val="22"/>
                </w:rPr>
                <w:t>PBLPresched@bpa.gov</w:t>
              </w:r>
            </w:hyperlink>
          </w:p>
          <w:p w14:paraId="487F841A" w14:textId="77777777" w:rsidR="00D8477A" w:rsidRPr="00D8477A" w:rsidRDefault="00D8477A" w:rsidP="00B41446">
            <w:pPr>
              <w:keepNext/>
              <w:tabs>
                <w:tab w:val="left" w:pos="900"/>
              </w:tabs>
              <w:ind w:left="231"/>
              <w:rPr>
                <w:szCs w:val="22"/>
              </w:rPr>
            </w:pPr>
          </w:p>
          <w:p w14:paraId="5EFBC80A" w14:textId="77777777" w:rsidR="00D8477A" w:rsidRPr="00D8477A" w:rsidRDefault="00D8477A" w:rsidP="00B41446">
            <w:pPr>
              <w:keepNext/>
              <w:tabs>
                <w:tab w:val="left" w:pos="900"/>
              </w:tabs>
              <w:ind w:left="231"/>
              <w:rPr>
                <w:szCs w:val="22"/>
              </w:rPr>
            </w:pPr>
            <w:r w:rsidRPr="00D8477A">
              <w:rPr>
                <w:szCs w:val="22"/>
              </w:rPr>
              <w:t>Real Time: See E-Tag for contact</w:t>
            </w:r>
          </w:p>
          <w:p w14:paraId="7C36055D" w14:textId="77777777" w:rsidR="00D8477A" w:rsidRPr="00D8477A" w:rsidRDefault="00D8477A" w:rsidP="00B41446">
            <w:pPr>
              <w:keepNext/>
              <w:tabs>
                <w:tab w:val="left" w:pos="900"/>
              </w:tabs>
              <w:ind w:left="231"/>
              <w:rPr>
                <w:szCs w:val="22"/>
              </w:rPr>
            </w:pPr>
          </w:p>
          <w:p w14:paraId="3F78C9E8" w14:textId="77777777" w:rsidR="00D8477A" w:rsidRPr="00D8477A" w:rsidRDefault="00D8477A" w:rsidP="00B41446">
            <w:pPr>
              <w:keepNext/>
              <w:ind w:left="240"/>
              <w:rPr>
                <w:i/>
                <w:color w:val="008000"/>
                <w:szCs w:val="22"/>
              </w:rPr>
            </w:pPr>
            <w:r w:rsidRPr="00D8477A">
              <w:rPr>
                <w:rFonts w:cs="Arial"/>
                <w:i/>
                <w:color w:val="008000"/>
                <w:szCs w:val="22"/>
              </w:rPr>
              <w:t xml:space="preserve">Include in </w:t>
            </w:r>
            <w:r w:rsidRPr="00D8477A">
              <w:rPr>
                <w:rFonts w:cs="Arial"/>
                <w:b/>
                <w:i/>
                <w:color w:val="008000"/>
                <w:szCs w:val="22"/>
              </w:rPr>
              <w:t>SLICE/BLOCK</w:t>
            </w:r>
            <w:r w:rsidRPr="00D8477A">
              <w:rPr>
                <w:rFonts w:cs="Arial"/>
                <w:i/>
                <w:color w:val="008000"/>
                <w:szCs w:val="22"/>
              </w:rPr>
              <w:t xml:space="preserve"> template:</w:t>
            </w:r>
          </w:p>
          <w:p w14:paraId="17E68C58" w14:textId="77777777" w:rsidR="00D8477A" w:rsidRPr="00D8477A" w:rsidRDefault="00D8477A" w:rsidP="00B41446">
            <w:pPr>
              <w:keepNext/>
              <w:tabs>
                <w:tab w:val="left" w:pos="900"/>
                <w:tab w:val="left" w:pos="3600"/>
                <w:tab w:val="left" w:pos="4320"/>
                <w:tab w:val="left" w:pos="5130"/>
              </w:tabs>
              <w:ind w:left="231"/>
              <w:rPr>
                <w:szCs w:val="22"/>
              </w:rPr>
            </w:pPr>
            <w:r w:rsidRPr="00D8477A">
              <w:rPr>
                <w:iCs/>
                <w:szCs w:val="22"/>
              </w:rPr>
              <w:t>Slice operational contacts</w:t>
            </w:r>
          </w:p>
          <w:p w14:paraId="02A2D541" w14:textId="77777777" w:rsidR="00D8477A" w:rsidRPr="00D8477A" w:rsidRDefault="00D8477A" w:rsidP="00B41446">
            <w:pPr>
              <w:keepNext/>
              <w:tabs>
                <w:tab w:val="left" w:pos="882"/>
                <w:tab w:val="left" w:pos="3600"/>
                <w:tab w:val="left" w:pos="4320"/>
                <w:tab w:val="left" w:pos="5130"/>
              </w:tabs>
              <w:ind w:left="231"/>
              <w:rPr>
                <w:szCs w:val="22"/>
              </w:rPr>
            </w:pPr>
          </w:p>
          <w:p w14:paraId="3BDBC474" w14:textId="77777777" w:rsidR="00D8477A" w:rsidRPr="00D8477A" w:rsidRDefault="00D8477A" w:rsidP="00B41446">
            <w:pPr>
              <w:keepNext/>
              <w:tabs>
                <w:tab w:val="left" w:pos="882"/>
                <w:tab w:val="left" w:pos="3600"/>
                <w:tab w:val="left" w:pos="4320"/>
                <w:tab w:val="left" w:pos="5130"/>
              </w:tabs>
              <w:ind w:left="600"/>
              <w:rPr>
                <w:szCs w:val="22"/>
              </w:rPr>
            </w:pPr>
            <w:r w:rsidRPr="00D8477A">
              <w:rPr>
                <w:szCs w:val="22"/>
              </w:rPr>
              <w:t>Slice Group</w:t>
            </w:r>
          </w:p>
          <w:p w14:paraId="790C6590" w14:textId="77777777" w:rsidR="00D8477A" w:rsidRPr="00D8477A" w:rsidRDefault="00D8477A" w:rsidP="00B41446">
            <w:pPr>
              <w:keepNext/>
              <w:tabs>
                <w:tab w:val="left" w:pos="882"/>
                <w:tab w:val="left" w:pos="3600"/>
                <w:tab w:val="left" w:pos="4320"/>
                <w:tab w:val="left" w:pos="5130"/>
              </w:tabs>
              <w:ind w:left="600"/>
              <w:rPr>
                <w:szCs w:val="22"/>
              </w:rPr>
            </w:pPr>
            <w:r w:rsidRPr="00D8477A">
              <w:rPr>
                <w:szCs w:val="22"/>
              </w:rPr>
              <w:t>Phone:  503-230-3130</w:t>
            </w:r>
          </w:p>
          <w:p w14:paraId="6BA14AD5" w14:textId="77777777" w:rsidR="00D8477A" w:rsidRPr="00D8477A" w:rsidRDefault="00D8477A" w:rsidP="00B41446">
            <w:pPr>
              <w:keepNext/>
              <w:tabs>
                <w:tab w:val="left" w:pos="900"/>
              </w:tabs>
              <w:ind w:left="600"/>
              <w:rPr>
                <w:szCs w:val="22"/>
              </w:rPr>
            </w:pPr>
            <w:r w:rsidRPr="00D8477A">
              <w:rPr>
                <w:szCs w:val="22"/>
              </w:rPr>
              <w:t xml:space="preserve">E-Mail:  </w:t>
            </w:r>
            <w:hyperlink r:id="rId41" w:history="1">
              <w:r w:rsidRPr="00D8477A">
                <w:rPr>
                  <w:rStyle w:val="Hyperlink"/>
                </w:rPr>
                <w:t>SliceSupport@bpa.gov</w:t>
              </w:r>
            </w:hyperlink>
          </w:p>
          <w:p w14:paraId="25C0C198" w14:textId="77777777" w:rsidR="00D8477A" w:rsidRPr="00D8477A" w:rsidRDefault="00D8477A" w:rsidP="00B41446">
            <w:pPr>
              <w:keepNext/>
              <w:tabs>
                <w:tab w:val="left" w:pos="900"/>
              </w:tabs>
              <w:ind w:left="600"/>
              <w:rPr>
                <w:szCs w:val="22"/>
              </w:rPr>
            </w:pPr>
          </w:p>
          <w:p w14:paraId="6ECFB391" w14:textId="77777777" w:rsidR="00D8477A" w:rsidRPr="00D8477A" w:rsidRDefault="00D8477A" w:rsidP="00B41446">
            <w:pPr>
              <w:keepNext/>
              <w:tabs>
                <w:tab w:val="left" w:pos="900"/>
              </w:tabs>
              <w:ind w:left="600"/>
              <w:rPr>
                <w:szCs w:val="22"/>
              </w:rPr>
            </w:pPr>
            <w:r w:rsidRPr="00D8477A">
              <w:rPr>
                <w:szCs w:val="22"/>
              </w:rPr>
              <w:t>Slice Desk</w:t>
            </w:r>
          </w:p>
          <w:p w14:paraId="3128A93A" w14:textId="77777777" w:rsidR="00D8477A" w:rsidRPr="00D8477A" w:rsidRDefault="00D8477A" w:rsidP="00B41446">
            <w:pPr>
              <w:keepNext/>
              <w:tabs>
                <w:tab w:val="left" w:pos="900"/>
              </w:tabs>
              <w:ind w:left="600"/>
              <w:rPr>
                <w:szCs w:val="22"/>
              </w:rPr>
            </w:pPr>
            <w:r w:rsidRPr="00D8477A">
              <w:rPr>
                <w:szCs w:val="22"/>
              </w:rPr>
              <w:t>Phone:  503-230-5502</w:t>
            </w:r>
          </w:p>
          <w:p w14:paraId="7FF0F11B" w14:textId="77777777" w:rsidR="00D8477A" w:rsidRPr="00D8477A" w:rsidRDefault="00D8477A" w:rsidP="00B41446">
            <w:pPr>
              <w:ind w:left="240"/>
              <w:rPr>
                <w:i/>
                <w:color w:val="008000"/>
                <w:szCs w:val="22"/>
              </w:rPr>
            </w:pPr>
            <w:r w:rsidRPr="00D8477A">
              <w:rPr>
                <w:rFonts w:cs="Arial"/>
                <w:i/>
                <w:color w:val="008000"/>
                <w:szCs w:val="22"/>
              </w:rPr>
              <w:t xml:space="preserve">END </w:t>
            </w:r>
            <w:r w:rsidRPr="00D8477A">
              <w:rPr>
                <w:rFonts w:cs="Arial"/>
                <w:b/>
                <w:i/>
                <w:color w:val="008000"/>
                <w:szCs w:val="22"/>
              </w:rPr>
              <w:t>SLICE/BLOCK</w:t>
            </w:r>
            <w:r w:rsidRPr="00D8477A">
              <w:rPr>
                <w:rFonts w:cs="Arial"/>
                <w:i/>
                <w:color w:val="008000"/>
                <w:szCs w:val="22"/>
              </w:rPr>
              <w:t xml:space="preserve"> template.</w:t>
            </w:r>
          </w:p>
          <w:p w14:paraId="595E8D3F" w14:textId="77777777" w:rsidR="00D8477A" w:rsidRPr="00D8477A" w:rsidRDefault="00D8477A" w:rsidP="00B41446">
            <w:pPr>
              <w:keepNext/>
              <w:tabs>
                <w:tab w:val="left" w:pos="900"/>
              </w:tabs>
              <w:ind w:left="231"/>
              <w:rPr>
                <w:szCs w:val="22"/>
              </w:rPr>
            </w:pPr>
          </w:p>
          <w:p w14:paraId="1B5D8E38" w14:textId="77777777" w:rsidR="00D8477A" w:rsidRPr="00D8477A" w:rsidRDefault="00D8477A" w:rsidP="00B41446">
            <w:pPr>
              <w:keepNext/>
              <w:tabs>
                <w:tab w:val="left" w:pos="900"/>
              </w:tabs>
              <w:ind w:left="231"/>
              <w:rPr>
                <w:szCs w:val="22"/>
              </w:rPr>
            </w:pPr>
            <w:r w:rsidRPr="00D8477A">
              <w:rPr>
                <w:szCs w:val="22"/>
              </w:rPr>
              <w:t>Or another mutually agreed upon form of notification.</w:t>
            </w:r>
          </w:p>
        </w:tc>
      </w:tr>
    </w:tbl>
    <w:p w14:paraId="14C9349C" w14:textId="77777777" w:rsidR="00D8477A" w:rsidRPr="00D8477A" w:rsidRDefault="00D8477A" w:rsidP="00D8477A">
      <w:pPr>
        <w:rPr>
          <w:szCs w:val="22"/>
        </w:rPr>
      </w:pPr>
    </w:p>
    <w:p w14:paraId="05F3FAB3" w14:textId="77777777" w:rsidR="00D8477A" w:rsidRPr="00D8477A" w:rsidRDefault="00D8477A" w:rsidP="00D8477A">
      <w:pPr>
        <w:keepNext/>
        <w:widowControl w:val="0"/>
        <w:tabs>
          <w:tab w:val="left" w:pos="720"/>
        </w:tabs>
        <w:autoSpaceDE w:val="0"/>
        <w:autoSpaceDN w:val="0"/>
        <w:ind w:left="2281" w:hanging="2281"/>
        <w:rPr>
          <w:rFonts w:eastAsia="Century Schoolbook" w:cs="Century Schoolbook"/>
          <w:szCs w:val="22"/>
        </w:rPr>
      </w:pPr>
      <w:r w:rsidRPr="00D8477A">
        <w:rPr>
          <w:rFonts w:eastAsia="Century Schoolbook" w:cs="Century Schoolbook"/>
          <w:b/>
          <w:szCs w:val="22"/>
        </w:rPr>
        <w:t>3.</w:t>
      </w:r>
      <w:r w:rsidRPr="00D8477A">
        <w:rPr>
          <w:rFonts w:eastAsia="Century Schoolbook" w:cs="Century Schoolbook"/>
          <w:b/>
          <w:szCs w:val="22"/>
        </w:rPr>
        <w:tab/>
        <w:t>REVISIONS</w:t>
      </w:r>
    </w:p>
    <w:p w14:paraId="7BE55713" w14:textId="77777777" w:rsidR="00D8477A" w:rsidRPr="00D8477A" w:rsidRDefault="00D8477A" w:rsidP="00D8477A">
      <w:pPr>
        <w:ind w:left="720"/>
        <w:rPr>
          <w:szCs w:val="22"/>
        </w:rPr>
      </w:pPr>
      <w:r w:rsidRPr="00D8477A">
        <w:rPr>
          <w:szCs w:val="22"/>
        </w:rPr>
        <w:t>Either Party shall notify the other Party of changes to their contact information above.  After such notice, BPA may unilaterally revise section 1.2 and section 2 of this exhibit to reflect such changes to the Parties’ contact information.  All other revisions to this exhibit shall be by mutual agreement of the Parties.</w:t>
      </w:r>
    </w:p>
    <w:p w14:paraId="1A695E97" w14:textId="77777777" w:rsidR="003F74F8" w:rsidRPr="00D8477A" w:rsidRDefault="003F74F8" w:rsidP="003F74F8">
      <w:pPr>
        <w:keepNext/>
        <w:rPr>
          <w:szCs w:val="22"/>
        </w:rPr>
      </w:pPr>
    </w:p>
    <w:p w14:paraId="0E15C00F" w14:textId="77777777" w:rsidR="00D87B0F" w:rsidRDefault="003F74F8" w:rsidP="003F74F8">
      <w:pPr>
        <w:rPr>
          <w:i/>
          <w:color w:val="FF00FF"/>
          <w:sz w:val="18"/>
          <w:szCs w:val="16"/>
        </w:rPr>
        <w:sectPr w:rsidR="00D87B0F" w:rsidSect="003F74F8">
          <w:footerReference w:type="default" r:id="rId42"/>
          <w:pgSz w:w="12240" w:h="15840"/>
          <w:pgMar w:top="1440" w:right="1440" w:bottom="1440" w:left="1440" w:header="720" w:footer="720" w:gutter="0"/>
          <w:pgNumType w:start="1"/>
          <w:cols w:space="720"/>
          <w:titlePg/>
          <w:docGrid w:linePitch="360"/>
        </w:sectPr>
      </w:pPr>
      <w:r w:rsidRPr="00D8477A">
        <w:rPr>
          <w:sz w:val="18"/>
          <w:szCs w:val="16"/>
        </w:rPr>
        <w:t>(PS</w:t>
      </w:r>
      <w:r w:rsidRPr="00D8477A">
        <w:rPr>
          <w:color w:val="FF0000"/>
          <w:sz w:val="18"/>
          <w:szCs w:val="16"/>
        </w:rPr>
        <w:t>«X/LOC»</w:t>
      </w:r>
      <w:r w:rsidRPr="00D8477A">
        <w:rPr>
          <w:sz w:val="18"/>
          <w:szCs w:val="16"/>
        </w:rPr>
        <w:t>-</w:t>
      </w:r>
      <w:r w:rsidRPr="00D8477A" w:rsidDel="00F76E9A">
        <w:rPr>
          <w:sz w:val="18"/>
          <w:szCs w:val="16"/>
        </w:rPr>
        <w:t xml:space="preserve"> </w:t>
      </w:r>
      <w:r w:rsidRPr="00D8477A">
        <w:rPr>
          <w:color w:val="FF0000"/>
          <w:sz w:val="18"/>
          <w:szCs w:val="16"/>
        </w:rPr>
        <w:t>«File Name with Path»</w:t>
      </w:r>
      <w:r w:rsidRPr="00D8477A">
        <w:rPr>
          <w:sz w:val="18"/>
          <w:szCs w:val="16"/>
        </w:rPr>
        <w:t>.docx)</w:t>
      </w:r>
      <w:r w:rsidRPr="00D8477A">
        <w:rPr>
          <w:color w:val="FF0000"/>
          <w:sz w:val="18"/>
          <w:szCs w:val="16"/>
        </w:rPr>
        <w:t xml:space="preserve">  «mm/dd/yy»</w:t>
      </w:r>
      <w:r w:rsidRPr="00D8477A">
        <w:rPr>
          <w:i/>
          <w:color w:val="FF00FF"/>
          <w:sz w:val="18"/>
          <w:szCs w:val="16"/>
        </w:rPr>
        <w:t xml:space="preserve"> {</w:t>
      </w:r>
      <w:r w:rsidRPr="00D8477A">
        <w:rPr>
          <w:i/>
          <w:color w:val="FF00FF"/>
          <w:sz w:val="18"/>
          <w:szCs w:val="16"/>
          <w:u w:val="single"/>
        </w:rPr>
        <w:t>Drafter’s Note</w:t>
      </w:r>
      <w:r w:rsidRPr="00D8477A">
        <w:rPr>
          <w:i/>
          <w:color w:val="FF00FF"/>
          <w:sz w:val="18"/>
          <w:szCs w:val="16"/>
        </w:rPr>
        <w:t>:  Insert date of finalized contract here}</w:t>
      </w:r>
    </w:p>
    <w:p w14:paraId="6D8EC371" w14:textId="77777777" w:rsidR="00D87B0F" w:rsidRDefault="00D87B0F" w:rsidP="00FE0D8D">
      <w:pPr>
        <w:pStyle w:val="SECTIONHEADER"/>
        <w:jc w:val="center"/>
      </w:pPr>
      <w:bookmarkStart w:id="2191" w:name="_Toc181026422"/>
      <w:bookmarkStart w:id="2192" w:name="_Toc181026891"/>
      <w:bookmarkStart w:id="2193" w:name="_Toc185494240"/>
      <w:r>
        <w:lastRenderedPageBreak/>
        <w:t>Exhibit J</w:t>
      </w:r>
      <w:bookmarkEnd w:id="2191"/>
      <w:bookmarkEnd w:id="2192"/>
      <w:bookmarkEnd w:id="2193"/>
    </w:p>
    <w:p w14:paraId="18ECADD4" w14:textId="0A16DDC0" w:rsidR="00D87B0F" w:rsidRDefault="00087221" w:rsidP="00D87B0F">
      <w:pPr>
        <w:jc w:val="center"/>
        <w:rPr>
          <w:b/>
          <w:szCs w:val="22"/>
        </w:rPr>
      </w:pPr>
      <w:ins w:id="2194" w:author="Oberhausen,Elizabeth S (BPA) - PSS-6 [2]" w:date="2025-01-16T11:14:00Z" w16du:dateUtc="2025-01-16T19:14:00Z">
        <w:r>
          <w:rPr>
            <w:b/>
            <w:szCs w:val="22"/>
          </w:rPr>
          <w:t xml:space="preserve">SUPPORT SERVICES; </w:t>
        </w:r>
      </w:ins>
      <w:r w:rsidR="00D87B0F">
        <w:rPr>
          <w:b/>
          <w:szCs w:val="22"/>
        </w:rPr>
        <w:t>ADDITIONAL RESOURCE AND ENERGY STORAGE DEVICE REQUIREMENTS</w:t>
      </w:r>
      <w:r w:rsidR="007F2BAB" w:rsidRPr="00E72813">
        <w:rPr>
          <w:b/>
          <w:i/>
          <w:vanish/>
          <w:color w:val="FF0000"/>
          <w:szCs w:val="22"/>
        </w:rPr>
        <w:t>(</w:t>
      </w:r>
      <w:r w:rsidR="007F2BAB">
        <w:rPr>
          <w:b/>
          <w:i/>
          <w:vanish/>
          <w:color w:val="FF0000"/>
          <w:szCs w:val="22"/>
        </w:rPr>
        <w:t>09/17</w:t>
      </w:r>
      <w:r w:rsidR="007F2BAB" w:rsidRPr="00E72813">
        <w:rPr>
          <w:b/>
          <w:i/>
          <w:vanish/>
          <w:color w:val="FF0000"/>
          <w:szCs w:val="22"/>
        </w:rPr>
        <w:t>/24 Version)</w:t>
      </w:r>
    </w:p>
    <w:p w14:paraId="4AD56785" w14:textId="77777777" w:rsidR="00D87B0F" w:rsidRDefault="00D87B0F" w:rsidP="00D87B0F">
      <w:pPr>
        <w:rPr>
          <w:b/>
          <w:szCs w:val="22"/>
        </w:rPr>
      </w:pPr>
    </w:p>
    <w:p w14:paraId="46C67C57" w14:textId="5FBDF2CC" w:rsidR="00D87B0F" w:rsidRPr="00D87B0F" w:rsidDel="00FC21EF" w:rsidRDefault="00D87B0F" w:rsidP="00D87B0F">
      <w:pPr>
        <w:rPr>
          <w:del w:id="2195" w:author="Oberhausen,Elizabeth S (BPA) - PSS-6 [2]" w:date="2025-01-15T17:59:00Z" w16du:dateUtc="2025-01-16T01:59:00Z"/>
          <w:bCs/>
          <w:i/>
          <w:iCs/>
          <w:color w:val="0000FF"/>
          <w:szCs w:val="22"/>
        </w:rPr>
      </w:pPr>
      <w:del w:id="2196" w:author="Oberhausen,Elizabeth S (BPA) - PSS-6 [2]" w:date="2025-01-15T17:59:00Z" w16du:dateUtc="2025-01-16T01:59:00Z">
        <w:r w:rsidRPr="00D87B0F" w:rsidDel="00FC21EF">
          <w:rPr>
            <w:bCs/>
            <w:i/>
            <w:iCs/>
            <w:color w:val="0000FF"/>
            <w:szCs w:val="22"/>
            <w:u w:val="single"/>
          </w:rPr>
          <w:delText>Reviewer’s Note:</w:delText>
        </w:r>
        <w:r w:rsidRPr="00D87B0F" w:rsidDel="00FC21EF">
          <w:rPr>
            <w:bCs/>
            <w:i/>
            <w:iCs/>
            <w:color w:val="0000FF"/>
            <w:szCs w:val="22"/>
          </w:rPr>
          <w:delText xml:space="preserve">  Section 1 would include new election and requirement tables.</w:delText>
        </w:r>
      </w:del>
    </w:p>
    <w:p w14:paraId="77F13A6C" w14:textId="79A8A253" w:rsidR="00D87B0F" w:rsidRDefault="00D87B0F" w:rsidP="00D87B0F">
      <w:pPr>
        <w:ind w:left="720" w:hanging="720"/>
        <w:rPr>
          <w:ins w:id="2197" w:author="Oberhausen,Elizabeth S (BPA) - PSS-6 [2]" w:date="2025-01-15T17:41:00Z" w16du:dateUtc="2025-01-16T01:41:00Z"/>
          <w:b/>
          <w:szCs w:val="22"/>
        </w:rPr>
      </w:pPr>
      <w:r>
        <w:rPr>
          <w:b/>
          <w:szCs w:val="22"/>
        </w:rPr>
        <w:t>1.</w:t>
      </w:r>
      <w:r>
        <w:rPr>
          <w:b/>
          <w:szCs w:val="22"/>
        </w:rPr>
        <w:tab/>
        <w:t xml:space="preserve">CUSTOMER RESOURCE ELECTIONS AND </w:t>
      </w:r>
      <w:ins w:id="2198" w:author="Oberhausen,Elizabeth S (BPA) - PSS-6 [2]" w:date="2025-01-16T11:14:00Z" w16du:dateUtc="2025-01-16T19:14:00Z">
        <w:r w:rsidR="00087221">
          <w:rPr>
            <w:b/>
            <w:szCs w:val="22"/>
          </w:rPr>
          <w:t>REQUIREMENTS</w:t>
        </w:r>
      </w:ins>
      <w:del w:id="2199" w:author="Oberhausen,Elizabeth S (BPA) - PSS-6 [2]" w:date="2025-01-16T11:14:00Z" w16du:dateUtc="2025-01-16T19:14:00Z">
        <w:r w:rsidDel="00087221">
          <w:rPr>
            <w:b/>
            <w:szCs w:val="22"/>
          </w:rPr>
          <w:delText>CHARACTERISTICS</w:delText>
        </w:r>
      </w:del>
      <w:r>
        <w:rPr>
          <w:b/>
          <w:szCs w:val="22"/>
        </w:rPr>
        <w:t xml:space="preserve"> SUMMARY </w:t>
      </w:r>
      <w:r w:rsidR="006B478D" w:rsidRPr="006B478D">
        <w:rPr>
          <w:b/>
          <w:i/>
          <w:iCs/>
          <w:vanish/>
          <w:color w:val="FF0000"/>
          <w:szCs w:val="22"/>
        </w:rPr>
        <w:t>(01/1</w:t>
      </w:r>
      <w:r w:rsidR="00677AAA">
        <w:rPr>
          <w:b/>
          <w:i/>
          <w:iCs/>
          <w:vanish/>
          <w:color w:val="FF0000"/>
          <w:szCs w:val="22"/>
        </w:rPr>
        <w:t>7</w:t>
      </w:r>
      <w:r w:rsidR="006B478D" w:rsidRPr="006B478D">
        <w:rPr>
          <w:b/>
          <w:i/>
          <w:iCs/>
          <w:vanish/>
          <w:color w:val="FF0000"/>
          <w:szCs w:val="22"/>
        </w:rPr>
        <w:t>/25 Version)</w:t>
      </w:r>
    </w:p>
    <w:p w14:paraId="473804B3" w14:textId="77777777" w:rsidR="00ED5714" w:rsidRDefault="00ED5714" w:rsidP="00ED5714">
      <w:pPr>
        <w:rPr>
          <w:ins w:id="2200" w:author="Oberhausen,Elizabeth S (BPA) - PSS-6 [2]" w:date="2025-01-15T17:41:00Z" w16du:dateUtc="2025-01-16T01:41:00Z"/>
        </w:rPr>
      </w:pPr>
    </w:p>
    <w:tbl>
      <w:tblPr>
        <w:tblW w:w="10502" w:type="dxa"/>
        <w:tblInd w:w="-365" w:type="dxa"/>
        <w:tblLayout w:type="fixed"/>
        <w:tblLook w:val="0000" w:firstRow="0" w:lastRow="0" w:firstColumn="0" w:lastColumn="0" w:noHBand="0" w:noVBand="0"/>
      </w:tblPr>
      <w:tblGrid>
        <w:gridCol w:w="1530"/>
        <w:gridCol w:w="810"/>
        <w:gridCol w:w="900"/>
        <w:gridCol w:w="2070"/>
        <w:gridCol w:w="1440"/>
        <w:gridCol w:w="1080"/>
        <w:gridCol w:w="1496"/>
        <w:gridCol w:w="1170"/>
        <w:gridCol w:w="6"/>
      </w:tblGrid>
      <w:tr w:rsidR="003260C0" w:rsidRPr="00693F91" w14:paraId="6325905B" w14:textId="78D4ABD9" w:rsidTr="007B4D13">
        <w:trPr>
          <w:trHeight w:val="656"/>
          <w:ins w:id="2201" w:author="Oberhausen,Elizabeth S (BPA) - PSS-6 [2]" w:date="2025-01-15T17:41:00Z"/>
        </w:trPr>
        <w:tc>
          <w:tcPr>
            <w:tcW w:w="675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BAD51BD" w14:textId="77777777" w:rsidR="003260C0" w:rsidRPr="00EF4066" w:rsidRDefault="003260C0" w:rsidP="00091153">
            <w:pPr>
              <w:keepNext/>
              <w:jc w:val="center"/>
              <w:rPr>
                <w:ins w:id="2202" w:author="Oberhausen,Elizabeth S (BPA) - PSS-6 [2]" w:date="2025-01-15T17:41:00Z" w16du:dateUtc="2025-01-16T01:41:00Z"/>
                <w:rFonts w:cs="Arial"/>
                <w:b/>
                <w:bCs/>
                <w:sz w:val="18"/>
                <w:szCs w:val="18"/>
              </w:rPr>
            </w:pPr>
            <w:ins w:id="2203" w:author="Oberhausen,Elizabeth S (BPA) - PSS-6 [2]" w:date="2025-01-15T17:41:00Z" w16du:dateUtc="2025-01-16T01:41:00Z">
              <w:r w:rsidRPr="00EF4066">
                <w:rPr>
                  <w:rFonts w:cs="Arial"/>
                  <w:b/>
                  <w:bCs/>
                  <w:sz w:val="18"/>
                  <w:szCs w:val="18"/>
                </w:rPr>
                <w:t>Elected Services by Resource</w:t>
              </w:r>
            </w:ins>
          </w:p>
        </w:tc>
        <w:tc>
          <w:tcPr>
            <w:tcW w:w="3752" w:type="dxa"/>
            <w:gridSpan w:val="4"/>
            <w:tcBorders>
              <w:top w:val="single" w:sz="4" w:space="0" w:color="auto"/>
              <w:left w:val="single" w:sz="4" w:space="0" w:color="auto"/>
              <w:bottom w:val="single" w:sz="4" w:space="0" w:color="auto"/>
              <w:right w:val="single" w:sz="4" w:space="0" w:color="auto"/>
            </w:tcBorders>
            <w:vAlign w:val="center"/>
          </w:tcPr>
          <w:p w14:paraId="11D1A9F5" w14:textId="1F70077B" w:rsidR="003260C0" w:rsidRPr="00EF4066" w:rsidRDefault="003260C0" w:rsidP="003260C0">
            <w:pPr>
              <w:keepNext/>
              <w:jc w:val="center"/>
              <w:rPr>
                <w:ins w:id="2204" w:author="Olive,Kelly J (BPA) - PSS-6 [2]" w:date="2025-01-16T01:31:00Z" w16du:dateUtc="2025-01-16T09:31:00Z"/>
                <w:rFonts w:cs="Arial"/>
                <w:b/>
                <w:bCs/>
                <w:sz w:val="18"/>
                <w:szCs w:val="18"/>
              </w:rPr>
            </w:pPr>
            <w:ins w:id="2205" w:author="Olive,Kelly J (BPA) - PSS-6 [2]" w:date="2025-01-16T01:31:00Z" w16du:dateUtc="2025-01-16T09:31:00Z">
              <w:r>
                <w:rPr>
                  <w:rFonts w:cs="Arial"/>
                  <w:b/>
                  <w:bCs/>
                  <w:sz w:val="18"/>
                  <w:szCs w:val="18"/>
                </w:rPr>
                <w:t>Resource Services and Requirements</w:t>
              </w:r>
            </w:ins>
          </w:p>
        </w:tc>
      </w:tr>
      <w:tr w:rsidR="003260C0" w:rsidRPr="00693F91" w14:paraId="18292DEC" w14:textId="3371D4E0" w:rsidTr="007B4D13">
        <w:trPr>
          <w:gridAfter w:val="1"/>
          <w:wAfter w:w="6" w:type="dxa"/>
          <w:trHeight w:val="341"/>
          <w:ins w:id="2206" w:author="Oberhausen,Elizabeth S (BPA) - PSS-6 [2]" w:date="2025-01-15T17:41:00Z"/>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31FE4F3" w14:textId="77777777" w:rsidR="003260C0" w:rsidRPr="00693F91" w:rsidRDefault="003260C0" w:rsidP="003260C0">
            <w:pPr>
              <w:keepNext/>
              <w:jc w:val="center"/>
              <w:rPr>
                <w:ins w:id="2207" w:author="Oberhausen,Elizabeth S (BPA) - PSS-6 [2]" w:date="2025-01-15T17:41:00Z" w16du:dateUtc="2025-01-16T01:41:00Z"/>
                <w:rFonts w:cs="Arial"/>
                <w:b/>
                <w:bCs/>
                <w:sz w:val="18"/>
                <w:szCs w:val="18"/>
              </w:rPr>
            </w:pP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9F1BB6" w14:textId="77777777" w:rsidR="003260C0" w:rsidRDefault="003260C0" w:rsidP="003260C0">
            <w:pPr>
              <w:keepNext/>
              <w:jc w:val="center"/>
              <w:rPr>
                <w:ins w:id="2208" w:author="Oberhausen,Elizabeth S (BPA) - PSS-6 [2]" w:date="2025-01-15T17:41:00Z" w16du:dateUtc="2025-01-16T01:41:00Z"/>
                <w:rFonts w:cs="Arial"/>
                <w:b/>
                <w:bCs/>
                <w:sz w:val="18"/>
                <w:szCs w:val="18"/>
              </w:rPr>
            </w:pPr>
            <w:ins w:id="2209" w:author="Oberhausen,Elizabeth S (BPA) - PSS-6 [2]" w:date="2025-01-15T17:41:00Z" w16du:dateUtc="2025-01-16T01:41:00Z">
              <w:r w:rsidRPr="001A03A4">
                <w:rPr>
                  <w:rFonts w:cs="Arial"/>
                  <w:b/>
                  <w:bCs/>
                  <w:sz w:val="18"/>
                  <w:szCs w:val="18"/>
                </w:rPr>
                <w:t>TSS Election</w:t>
              </w:r>
            </w:ins>
          </w:p>
        </w:tc>
        <w:tc>
          <w:tcPr>
            <w:tcW w:w="2070" w:type="dxa"/>
            <w:vMerge w:val="restart"/>
            <w:tcBorders>
              <w:top w:val="single" w:sz="4" w:space="0" w:color="auto"/>
              <w:left w:val="single" w:sz="4" w:space="0" w:color="auto"/>
              <w:right w:val="single" w:sz="4" w:space="0" w:color="auto"/>
            </w:tcBorders>
            <w:vAlign w:val="center"/>
          </w:tcPr>
          <w:p w14:paraId="17F7025E" w14:textId="4B0D3AFA" w:rsidR="003260C0" w:rsidRPr="003260C0" w:rsidDel="00CF6C6C" w:rsidRDefault="003260C0" w:rsidP="003260C0">
            <w:pPr>
              <w:keepNext/>
              <w:jc w:val="center"/>
              <w:rPr>
                <w:ins w:id="2210" w:author="Oberhausen,Elizabeth S (BPA) - PSS-6 [2]" w:date="2025-01-15T17:41:00Z" w16du:dateUtc="2025-01-16T01:41:00Z"/>
                <w:rFonts w:cs="Arial"/>
                <w:b/>
                <w:bCs/>
                <w:sz w:val="18"/>
                <w:szCs w:val="18"/>
              </w:rPr>
            </w:pPr>
            <w:ins w:id="2211" w:author="Oberhausen,Elizabeth S (BPA) - PSS-6 [2]" w:date="2025-01-15T17:41:00Z" w16du:dateUtc="2025-01-16T01:41:00Z">
              <w:r w:rsidRPr="007B4D13">
                <w:rPr>
                  <w:rFonts w:cs="Arial"/>
                  <w:b/>
                  <w:bCs/>
                  <w:sz w:val="18"/>
                  <w:szCs w:val="18"/>
                </w:rPr>
                <w:t>Applied to Tier 1 Allowance Amount</w:t>
              </w:r>
            </w:ins>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A227D2D" w14:textId="77777777" w:rsidR="003260C0" w:rsidRPr="00693F91" w:rsidRDefault="003260C0" w:rsidP="003260C0">
            <w:pPr>
              <w:keepNext/>
              <w:jc w:val="center"/>
              <w:rPr>
                <w:ins w:id="2212" w:author="Oberhausen,Elizabeth S (BPA) - PSS-6 [2]" w:date="2025-01-15T17:41:00Z" w16du:dateUtc="2025-01-16T01:41:00Z"/>
                <w:rFonts w:cs="Arial"/>
                <w:b/>
                <w:bCs/>
                <w:sz w:val="18"/>
                <w:szCs w:val="18"/>
              </w:rPr>
            </w:pPr>
            <w:ins w:id="2213" w:author="Oberhausen,Elizabeth S (BPA) - PSS-6 [2]" w:date="2025-01-15T17:41:00Z" w16du:dateUtc="2025-01-16T01:41:00Z">
              <w:r>
                <w:rPr>
                  <w:rFonts w:cs="Arial"/>
                  <w:b/>
                  <w:bCs/>
                  <w:sz w:val="18"/>
                  <w:szCs w:val="18"/>
                </w:rPr>
                <w:t>RSS Elections</w:t>
              </w:r>
            </w:ins>
          </w:p>
        </w:tc>
        <w:tc>
          <w:tcPr>
            <w:tcW w:w="1080" w:type="dxa"/>
            <w:vMerge w:val="restart"/>
            <w:tcBorders>
              <w:top w:val="single" w:sz="4" w:space="0" w:color="auto"/>
              <w:left w:val="single" w:sz="4" w:space="0" w:color="auto"/>
              <w:right w:val="single" w:sz="4" w:space="0" w:color="auto"/>
            </w:tcBorders>
            <w:vAlign w:val="center"/>
          </w:tcPr>
          <w:p w14:paraId="678C7420" w14:textId="51DC698F" w:rsidR="003260C0" w:rsidRPr="007B4D13" w:rsidRDefault="003260C0" w:rsidP="003260C0">
            <w:pPr>
              <w:keepNext/>
              <w:jc w:val="center"/>
              <w:rPr>
                <w:ins w:id="2214" w:author="Olive,Kelly J (BPA) - PSS-6 [2]" w:date="2025-01-16T01:28:00Z" w16du:dateUtc="2025-01-16T09:28:00Z"/>
                <w:rFonts w:cs="Arial"/>
                <w:b/>
                <w:bCs/>
                <w:sz w:val="17"/>
                <w:szCs w:val="17"/>
              </w:rPr>
            </w:pPr>
            <w:ins w:id="2215" w:author="Olive,Kelly J (BPA) - PSS-6 [2]" w:date="2025-01-16T01:28:00Z" w16du:dateUtc="2025-01-16T09:28:00Z">
              <w:r w:rsidRPr="007B4D13">
                <w:rPr>
                  <w:rFonts w:cs="Arial"/>
                  <w:b/>
                  <w:bCs/>
                  <w:sz w:val="17"/>
                  <w:szCs w:val="17"/>
                </w:rPr>
                <w:t>Require</w:t>
              </w:r>
            </w:ins>
            <w:ins w:id="2216" w:author="Olive,Kelly J (BPA) - PSS-6 [2]" w:date="2025-01-16T01:32:00Z" w16du:dateUtc="2025-01-16T09:32:00Z">
              <w:r w:rsidRPr="007B4D13">
                <w:rPr>
                  <w:rFonts w:cs="Arial"/>
                  <w:b/>
                  <w:bCs/>
                  <w:sz w:val="17"/>
                  <w:szCs w:val="17"/>
                </w:rPr>
                <w:t>s</w:t>
              </w:r>
            </w:ins>
            <w:ins w:id="2217" w:author="Olive,Kelly J (BPA) - PSS-6 [2]" w:date="2025-01-16T01:28:00Z" w16du:dateUtc="2025-01-16T09:28:00Z">
              <w:r w:rsidRPr="007B4D13">
                <w:rPr>
                  <w:rFonts w:cs="Arial"/>
                  <w:b/>
                  <w:bCs/>
                  <w:sz w:val="17"/>
                  <w:szCs w:val="17"/>
                </w:rPr>
                <w:t xml:space="preserve"> E-Tag</w:t>
              </w:r>
            </w:ins>
          </w:p>
        </w:tc>
        <w:tc>
          <w:tcPr>
            <w:tcW w:w="1496" w:type="dxa"/>
            <w:vMerge w:val="restart"/>
            <w:tcBorders>
              <w:top w:val="single" w:sz="4" w:space="0" w:color="auto"/>
              <w:left w:val="single" w:sz="4" w:space="0" w:color="auto"/>
              <w:right w:val="single" w:sz="4" w:space="0" w:color="auto"/>
            </w:tcBorders>
          </w:tcPr>
          <w:p w14:paraId="47411027" w14:textId="56710C0B" w:rsidR="003260C0" w:rsidRPr="007B4D13" w:rsidRDefault="003260C0" w:rsidP="003260C0">
            <w:pPr>
              <w:keepNext/>
              <w:jc w:val="center"/>
              <w:rPr>
                <w:ins w:id="2218" w:author="Olive,Kelly J (BPA) - PSS-6 [2]" w:date="2025-01-16T01:30:00Z" w16du:dateUtc="2025-01-16T09:30:00Z"/>
                <w:rFonts w:cs="Arial"/>
                <w:b/>
                <w:bCs/>
                <w:sz w:val="17"/>
                <w:szCs w:val="17"/>
              </w:rPr>
            </w:pPr>
            <w:ins w:id="2219" w:author="Olive,Kelly J (BPA) - PSS-6" w:date="2025-01-16T01:31:00Z" w16du:dateUtc="2025-01-16T09:31:00Z">
              <w:r w:rsidRPr="007B4D13">
                <w:rPr>
                  <w:rFonts w:cs="Arial"/>
                  <w:b/>
                  <w:bCs/>
                  <w:sz w:val="17"/>
                  <w:szCs w:val="17"/>
                </w:rPr>
                <w:t>Flexible Resource Requirements</w:t>
              </w:r>
            </w:ins>
          </w:p>
        </w:tc>
        <w:tc>
          <w:tcPr>
            <w:tcW w:w="1170" w:type="dxa"/>
            <w:vMerge w:val="restart"/>
            <w:tcBorders>
              <w:top w:val="single" w:sz="4" w:space="0" w:color="auto"/>
              <w:left w:val="single" w:sz="4" w:space="0" w:color="auto"/>
              <w:right w:val="single" w:sz="4" w:space="0" w:color="auto"/>
            </w:tcBorders>
            <w:vAlign w:val="center"/>
          </w:tcPr>
          <w:p w14:paraId="31006A0C" w14:textId="572E4DF3" w:rsidR="003260C0" w:rsidRPr="007B4D13" w:rsidRDefault="003260C0" w:rsidP="003260C0">
            <w:pPr>
              <w:keepNext/>
              <w:jc w:val="center"/>
              <w:rPr>
                <w:ins w:id="2220" w:author="Olive,Kelly J (BPA) - PSS-6 [2]" w:date="2025-01-16T01:31:00Z" w16du:dateUtc="2025-01-16T09:31:00Z"/>
                <w:rFonts w:cs="Arial"/>
                <w:b/>
                <w:bCs/>
                <w:sz w:val="18"/>
                <w:szCs w:val="18"/>
              </w:rPr>
            </w:pPr>
            <w:ins w:id="2221" w:author="Olive,Kelly J (BPA) - PSS-6 [2]" w:date="2025-01-16T01:33:00Z" w16du:dateUtc="2025-01-16T09:33:00Z">
              <w:r w:rsidRPr="007B4D13">
                <w:rPr>
                  <w:rFonts w:cs="Arial"/>
                  <w:b/>
                  <w:bCs/>
                  <w:sz w:val="18"/>
                  <w:szCs w:val="18"/>
                </w:rPr>
                <w:t>CPP WRAP</w:t>
              </w:r>
            </w:ins>
          </w:p>
        </w:tc>
      </w:tr>
      <w:tr w:rsidR="003260C0" w:rsidRPr="00693F91" w14:paraId="5D7B082C" w14:textId="77F10B93" w:rsidTr="006178D0">
        <w:trPr>
          <w:gridAfter w:val="1"/>
          <w:wAfter w:w="6" w:type="dxa"/>
          <w:trHeight w:val="433"/>
          <w:ins w:id="2222" w:author="Oberhausen,Elizabeth S (BPA) - PSS-6 [2]" w:date="2025-01-15T17:41:00Z"/>
        </w:trPr>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ED372E6" w14:textId="77777777" w:rsidR="003260C0" w:rsidRDefault="003260C0" w:rsidP="003260C0">
            <w:pPr>
              <w:keepNext/>
              <w:jc w:val="center"/>
              <w:rPr>
                <w:ins w:id="2223" w:author="Oberhausen,Elizabeth S (BPA) - PSS-6 [2]" w:date="2025-01-15T17:41:00Z" w16du:dateUtc="2025-01-16T01:41:00Z"/>
                <w:rFonts w:cs="Arial"/>
                <w:b/>
                <w:bCs/>
                <w:sz w:val="18"/>
                <w:szCs w:val="18"/>
              </w:rPr>
            </w:pPr>
            <w:ins w:id="2224" w:author="Oberhausen,Elizabeth S (BPA) - PSS-6 [2]" w:date="2025-01-15T17:41:00Z" w16du:dateUtc="2025-01-16T01:41:00Z">
              <w:r>
                <w:rPr>
                  <w:rFonts w:cs="Arial"/>
                  <w:b/>
                  <w:bCs/>
                  <w:sz w:val="18"/>
                  <w:szCs w:val="18"/>
                </w:rPr>
                <w:t>Resource Name</w:t>
              </w:r>
            </w:ins>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0EBDC4A" w14:textId="77777777" w:rsidR="003260C0" w:rsidRPr="00F34C61" w:rsidRDefault="003260C0" w:rsidP="003260C0">
            <w:pPr>
              <w:keepNext/>
              <w:jc w:val="center"/>
              <w:rPr>
                <w:ins w:id="2225" w:author="Oberhausen,Elizabeth S (BPA) - PSS-6 [2]" w:date="2025-01-15T17:41:00Z" w16du:dateUtc="2025-01-16T01:41:00Z"/>
                <w:rFonts w:cs="Arial"/>
                <w:sz w:val="18"/>
                <w:szCs w:val="18"/>
              </w:rPr>
            </w:pPr>
            <w:ins w:id="2226" w:author="Oberhausen,Elizabeth S (BPA) - PSS-6 [2]" w:date="2025-01-15T17:41:00Z" w16du:dateUtc="2025-01-16T01:41:00Z">
              <w:r w:rsidRPr="00F34C61">
                <w:rPr>
                  <w:rFonts w:cs="Arial"/>
                  <w:sz w:val="18"/>
                  <w:szCs w:val="18"/>
                </w:rPr>
                <w:t>TSS-Full</w:t>
              </w:r>
            </w:ins>
          </w:p>
        </w:tc>
        <w:tc>
          <w:tcPr>
            <w:tcW w:w="900" w:type="dxa"/>
            <w:tcBorders>
              <w:top w:val="single" w:sz="4" w:space="0" w:color="auto"/>
              <w:left w:val="single" w:sz="4" w:space="0" w:color="auto"/>
              <w:bottom w:val="single" w:sz="4" w:space="0" w:color="auto"/>
              <w:right w:val="single" w:sz="4" w:space="0" w:color="auto"/>
            </w:tcBorders>
            <w:vAlign w:val="center"/>
          </w:tcPr>
          <w:p w14:paraId="436ECABD" w14:textId="77777777" w:rsidR="003260C0" w:rsidRPr="00F34C61" w:rsidRDefault="003260C0" w:rsidP="003260C0">
            <w:pPr>
              <w:keepNext/>
              <w:jc w:val="center"/>
              <w:rPr>
                <w:ins w:id="2227" w:author="Oberhausen,Elizabeth S (BPA) - PSS-6 [2]" w:date="2025-01-15T17:41:00Z" w16du:dateUtc="2025-01-16T01:41:00Z"/>
                <w:rFonts w:cs="Arial"/>
                <w:sz w:val="18"/>
                <w:szCs w:val="18"/>
              </w:rPr>
            </w:pPr>
            <w:ins w:id="2228" w:author="Oberhausen,Elizabeth S (BPA) - PSS-6 [2]" w:date="2025-01-15T17:41:00Z" w16du:dateUtc="2025-01-16T01:41:00Z">
              <w:r w:rsidRPr="00F34C61">
                <w:rPr>
                  <w:rFonts w:cs="Arial"/>
                  <w:sz w:val="18"/>
                  <w:szCs w:val="18"/>
                </w:rPr>
                <w:t>TSS-Partial</w:t>
              </w:r>
            </w:ins>
          </w:p>
        </w:tc>
        <w:tc>
          <w:tcPr>
            <w:tcW w:w="2070" w:type="dxa"/>
            <w:vMerge/>
            <w:tcBorders>
              <w:left w:val="single" w:sz="4" w:space="0" w:color="auto"/>
              <w:bottom w:val="single" w:sz="4" w:space="0" w:color="auto"/>
              <w:right w:val="single" w:sz="4" w:space="0" w:color="auto"/>
            </w:tcBorders>
            <w:vAlign w:val="center"/>
          </w:tcPr>
          <w:p w14:paraId="0C6495EC" w14:textId="320A2A80" w:rsidR="003260C0" w:rsidRPr="00E33DAC" w:rsidRDefault="003260C0" w:rsidP="003260C0">
            <w:pPr>
              <w:keepNext/>
              <w:jc w:val="center"/>
              <w:rPr>
                <w:ins w:id="2229" w:author="Oberhausen,Elizabeth S (BPA) - PSS-6 [2]" w:date="2025-01-15T17:41:00Z" w16du:dateUtc="2025-01-16T01:41:00Z"/>
                <w:rFonts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9D8295F" w14:textId="77777777" w:rsidR="003260C0" w:rsidRPr="00F34C61" w:rsidRDefault="003260C0" w:rsidP="003260C0">
            <w:pPr>
              <w:keepNext/>
              <w:jc w:val="center"/>
              <w:rPr>
                <w:ins w:id="2230" w:author="Oberhausen,Elizabeth S (BPA) - PSS-6 [2]" w:date="2025-01-15T17:41:00Z" w16du:dateUtc="2025-01-16T01:41:00Z"/>
                <w:rFonts w:cs="Arial"/>
                <w:sz w:val="18"/>
                <w:szCs w:val="18"/>
              </w:rPr>
            </w:pPr>
            <w:ins w:id="2231" w:author="Oberhausen,Elizabeth S (BPA) - PSS-6 [2]" w:date="2025-01-15T17:41:00Z" w16du:dateUtc="2025-01-16T01:41:00Z">
              <w:r w:rsidRPr="00F34C61">
                <w:rPr>
                  <w:rFonts w:cs="Arial"/>
                  <w:sz w:val="18"/>
                  <w:szCs w:val="18"/>
                </w:rPr>
                <w:t>RSS</w:t>
              </w:r>
            </w:ins>
          </w:p>
        </w:tc>
        <w:tc>
          <w:tcPr>
            <w:tcW w:w="1080" w:type="dxa"/>
            <w:vMerge/>
            <w:tcBorders>
              <w:left w:val="single" w:sz="4" w:space="0" w:color="auto"/>
              <w:bottom w:val="single" w:sz="4" w:space="0" w:color="auto"/>
              <w:right w:val="single" w:sz="4" w:space="0" w:color="auto"/>
            </w:tcBorders>
          </w:tcPr>
          <w:p w14:paraId="1FBEC90B" w14:textId="77777777" w:rsidR="003260C0" w:rsidRPr="00F34C61" w:rsidRDefault="003260C0" w:rsidP="003260C0">
            <w:pPr>
              <w:keepNext/>
              <w:jc w:val="center"/>
              <w:rPr>
                <w:ins w:id="2232" w:author="Olive,Kelly J (BPA) - PSS-6 [2]" w:date="2025-01-16T01:28:00Z" w16du:dateUtc="2025-01-16T09:28:00Z"/>
                <w:rFonts w:cs="Arial"/>
                <w:sz w:val="18"/>
                <w:szCs w:val="18"/>
              </w:rPr>
            </w:pPr>
          </w:p>
        </w:tc>
        <w:tc>
          <w:tcPr>
            <w:tcW w:w="1496" w:type="dxa"/>
            <w:vMerge/>
            <w:tcBorders>
              <w:left w:val="single" w:sz="4" w:space="0" w:color="auto"/>
              <w:bottom w:val="single" w:sz="4" w:space="0" w:color="auto"/>
              <w:right w:val="single" w:sz="4" w:space="0" w:color="auto"/>
            </w:tcBorders>
          </w:tcPr>
          <w:p w14:paraId="22575655" w14:textId="77777777" w:rsidR="003260C0" w:rsidRPr="00F34C61" w:rsidRDefault="003260C0" w:rsidP="003260C0">
            <w:pPr>
              <w:keepNext/>
              <w:jc w:val="center"/>
              <w:rPr>
                <w:ins w:id="2233" w:author="Olive,Kelly J (BPA) - PSS-6 [2]" w:date="2025-01-16T01:30:00Z" w16du:dateUtc="2025-01-16T09:30:00Z"/>
                <w:rFonts w:cs="Arial"/>
                <w:sz w:val="18"/>
                <w:szCs w:val="18"/>
              </w:rPr>
            </w:pPr>
          </w:p>
        </w:tc>
        <w:tc>
          <w:tcPr>
            <w:tcW w:w="1170" w:type="dxa"/>
            <w:vMerge/>
            <w:tcBorders>
              <w:left w:val="single" w:sz="4" w:space="0" w:color="auto"/>
              <w:bottom w:val="single" w:sz="4" w:space="0" w:color="auto"/>
              <w:right w:val="single" w:sz="4" w:space="0" w:color="auto"/>
            </w:tcBorders>
          </w:tcPr>
          <w:p w14:paraId="7555EF99" w14:textId="77777777" w:rsidR="003260C0" w:rsidRPr="00F34C61" w:rsidRDefault="003260C0" w:rsidP="003260C0">
            <w:pPr>
              <w:keepNext/>
              <w:jc w:val="center"/>
              <w:rPr>
                <w:ins w:id="2234" w:author="Olive,Kelly J (BPA) - PSS-6 [2]" w:date="2025-01-16T01:31:00Z" w16du:dateUtc="2025-01-16T09:31:00Z"/>
                <w:rFonts w:cs="Arial"/>
                <w:sz w:val="18"/>
                <w:szCs w:val="18"/>
              </w:rPr>
            </w:pPr>
          </w:p>
        </w:tc>
      </w:tr>
      <w:tr w:rsidR="003260C0" w:rsidRPr="00693F91" w14:paraId="2A00A8F2" w14:textId="7CD5C1AE" w:rsidTr="007B4D13">
        <w:trPr>
          <w:gridAfter w:val="1"/>
          <w:wAfter w:w="6" w:type="dxa"/>
          <w:trHeight w:val="433"/>
          <w:ins w:id="2235" w:author="Oberhausen,Elizabeth S (BPA) - PSS-6 [2]" w:date="2025-01-15T17:41:00Z"/>
        </w:trPr>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53F56EBA" w14:textId="01B7AC1A" w:rsidR="003260C0" w:rsidRPr="00771ED8" w:rsidRDefault="003260C0" w:rsidP="00091153">
            <w:pPr>
              <w:keepNext/>
              <w:jc w:val="center"/>
              <w:rPr>
                <w:ins w:id="2236" w:author="Oberhausen,Elizabeth S (BPA) - PSS-6 [2]" w:date="2025-01-15T17:41:00Z" w16du:dateUtc="2025-01-16T01:41:00Z"/>
                <w:rFonts w:cs="Arial"/>
                <w:sz w:val="18"/>
                <w:szCs w:val="18"/>
              </w:rPr>
            </w:pPr>
            <w:ins w:id="2237" w:author="Oberhausen,Elizabeth S (BPA) - PSS-6 [2]" w:date="2025-01-15T17:41:00Z" w16du:dateUtc="2025-01-16T01:41:00Z">
              <w:del w:id="2238" w:author="Olive,Kelly J (BPA) - PSS-6 [2]" w:date="2025-01-16T01:25:00Z" w16du:dateUtc="2025-01-16T09:25:00Z">
                <w:r w:rsidRPr="00771ED8" w:rsidDel="003260C0">
                  <w:rPr>
                    <w:rFonts w:cs="Arial"/>
                    <w:color w:val="FF0000"/>
                    <w:sz w:val="18"/>
                    <w:szCs w:val="18"/>
                  </w:rPr>
                  <w:delText>&lt;&lt;</w:delText>
                </w:r>
              </w:del>
            </w:ins>
            <w:ins w:id="2239" w:author="Olive,Kelly J (BPA) - PSS-6 [2]" w:date="2025-01-16T01:25:00Z" w16du:dateUtc="2025-01-16T09:25:00Z">
              <w:r>
                <w:rPr>
                  <w:rFonts w:cs="Arial"/>
                  <w:color w:val="FF0000"/>
                  <w:sz w:val="18"/>
                  <w:szCs w:val="18"/>
                </w:rPr>
                <w:t>«</w:t>
              </w:r>
            </w:ins>
            <w:ins w:id="2240" w:author="Oberhausen,Elizabeth S (BPA) - PSS-6 [2]" w:date="2025-01-15T17:41:00Z" w16du:dateUtc="2025-01-16T01:41:00Z">
              <w:r w:rsidRPr="00771ED8">
                <w:rPr>
                  <w:rFonts w:cs="Arial"/>
                  <w:color w:val="FF0000"/>
                  <w:sz w:val="18"/>
                  <w:szCs w:val="18"/>
                </w:rPr>
                <w:t>Resource 1 name</w:t>
              </w:r>
              <w:del w:id="2241" w:author="Olive,Kelly J (BPA) - PSS-6 [2]" w:date="2025-01-16T01:25:00Z" w16du:dateUtc="2025-01-16T09:25:00Z">
                <w:r w:rsidRPr="00771ED8" w:rsidDel="003260C0">
                  <w:rPr>
                    <w:rFonts w:cs="Arial"/>
                    <w:color w:val="FF0000"/>
                    <w:sz w:val="18"/>
                    <w:szCs w:val="18"/>
                  </w:rPr>
                  <w:delText>&gt;&gt;</w:delText>
                </w:r>
              </w:del>
            </w:ins>
            <w:ins w:id="2242" w:author="Olive,Kelly J (BPA) - PSS-6 [2]" w:date="2025-01-16T01:25:00Z" w16du:dateUtc="2025-01-16T09:25:00Z">
              <w:r>
                <w:rPr>
                  <w:rFonts w:cs="Arial"/>
                  <w:color w:val="FF0000"/>
                  <w:sz w:val="18"/>
                  <w:szCs w:val="18"/>
                </w:rPr>
                <w:t>»</w:t>
              </w:r>
            </w:ins>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09A5C13F" w14:textId="77777777" w:rsidR="003260C0" w:rsidRPr="00693F91" w:rsidRDefault="003260C0" w:rsidP="00091153">
            <w:pPr>
              <w:keepNext/>
              <w:jc w:val="center"/>
              <w:rPr>
                <w:ins w:id="2243" w:author="Oberhausen,Elizabeth S (BPA) - PSS-6 [2]" w:date="2025-01-15T17:41:00Z" w16du:dateUtc="2025-01-16T01:41:00Z"/>
                <w:rFonts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36F3420A" w14:textId="77777777" w:rsidR="003260C0" w:rsidRPr="00693F91" w:rsidRDefault="003260C0" w:rsidP="00091153">
            <w:pPr>
              <w:keepNext/>
              <w:jc w:val="center"/>
              <w:rPr>
                <w:ins w:id="2244" w:author="Oberhausen,Elizabeth S (BPA) - PSS-6 [2]" w:date="2025-01-15T17:41:00Z" w16du:dateUtc="2025-01-16T01:41:00Z"/>
                <w:rFonts w:cs="Arial"/>
                <w:sz w:val="18"/>
                <w:szCs w:val="18"/>
              </w:rPr>
            </w:pPr>
          </w:p>
        </w:tc>
        <w:tc>
          <w:tcPr>
            <w:tcW w:w="2070" w:type="dxa"/>
            <w:tcBorders>
              <w:top w:val="single" w:sz="4" w:space="0" w:color="auto"/>
              <w:left w:val="single" w:sz="4" w:space="0" w:color="auto"/>
              <w:bottom w:val="single" w:sz="4" w:space="0" w:color="auto"/>
              <w:right w:val="single" w:sz="4" w:space="0" w:color="auto"/>
            </w:tcBorders>
          </w:tcPr>
          <w:p w14:paraId="2D393D4B" w14:textId="77777777" w:rsidR="003260C0" w:rsidRPr="00693F91" w:rsidRDefault="003260C0" w:rsidP="00091153">
            <w:pPr>
              <w:keepNext/>
              <w:jc w:val="center"/>
              <w:rPr>
                <w:ins w:id="2245" w:author="Oberhausen,Elizabeth S (BPA) - PSS-6 [2]" w:date="2025-01-15T17:41:00Z" w16du:dateUtc="2025-01-16T01:41:00Z"/>
                <w:rFonts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07F140EA" w14:textId="77777777" w:rsidR="003260C0" w:rsidRPr="00693F91" w:rsidRDefault="003260C0" w:rsidP="00091153">
            <w:pPr>
              <w:keepNext/>
              <w:jc w:val="center"/>
              <w:rPr>
                <w:ins w:id="2246" w:author="Oberhausen,Elizabeth S (BPA) - PSS-6 [2]" w:date="2025-01-15T17:41:00Z" w16du:dateUtc="2025-01-16T01:41:00Z"/>
                <w:rFonts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51541BC1" w14:textId="77777777" w:rsidR="003260C0" w:rsidRPr="00693F91" w:rsidRDefault="003260C0" w:rsidP="00091153">
            <w:pPr>
              <w:keepNext/>
              <w:jc w:val="center"/>
              <w:rPr>
                <w:ins w:id="2247" w:author="Olive,Kelly J (BPA) - PSS-6 [2]" w:date="2025-01-16T01:28:00Z" w16du:dateUtc="2025-01-16T09:28:00Z"/>
                <w:rFonts w:cs="Arial"/>
                <w:sz w:val="18"/>
                <w:szCs w:val="18"/>
              </w:rPr>
            </w:pPr>
          </w:p>
        </w:tc>
        <w:tc>
          <w:tcPr>
            <w:tcW w:w="1496" w:type="dxa"/>
            <w:tcBorders>
              <w:top w:val="single" w:sz="4" w:space="0" w:color="auto"/>
              <w:left w:val="single" w:sz="4" w:space="0" w:color="auto"/>
              <w:bottom w:val="single" w:sz="4" w:space="0" w:color="auto"/>
              <w:right w:val="single" w:sz="4" w:space="0" w:color="auto"/>
            </w:tcBorders>
          </w:tcPr>
          <w:p w14:paraId="569558E2" w14:textId="77777777" w:rsidR="003260C0" w:rsidRPr="00693F91" w:rsidRDefault="003260C0" w:rsidP="00091153">
            <w:pPr>
              <w:keepNext/>
              <w:jc w:val="center"/>
              <w:rPr>
                <w:ins w:id="2248" w:author="Olive,Kelly J (BPA) - PSS-6 [2]" w:date="2025-01-16T01:30:00Z" w16du:dateUtc="2025-01-16T09:30:00Z"/>
                <w:rFonts w:cs="Arial"/>
                <w:sz w:val="18"/>
                <w:szCs w:val="18"/>
              </w:rPr>
            </w:pPr>
          </w:p>
        </w:tc>
        <w:tc>
          <w:tcPr>
            <w:tcW w:w="1170" w:type="dxa"/>
            <w:tcBorders>
              <w:top w:val="single" w:sz="4" w:space="0" w:color="auto"/>
              <w:left w:val="single" w:sz="4" w:space="0" w:color="auto"/>
              <w:bottom w:val="single" w:sz="4" w:space="0" w:color="auto"/>
              <w:right w:val="single" w:sz="4" w:space="0" w:color="auto"/>
            </w:tcBorders>
          </w:tcPr>
          <w:p w14:paraId="2F742F37" w14:textId="77777777" w:rsidR="003260C0" w:rsidRPr="00693F91" w:rsidRDefault="003260C0" w:rsidP="00091153">
            <w:pPr>
              <w:keepNext/>
              <w:jc w:val="center"/>
              <w:rPr>
                <w:ins w:id="2249" w:author="Olive,Kelly J (BPA) - PSS-6 [2]" w:date="2025-01-16T01:31:00Z" w16du:dateUtc="2025-01-16T09:31:00Z"/>
                <w:rFonts w:cs="Arial"/>
                <w:sz w:val="18"/>
                <w:szCs w:val="18"/>
              </w:rPr>
            </w:pPr>
          </w:p>
        </w:tc>
      </w:tr>
      <w:tr w:rsidR="003260C0" w:rsidRPr="00693F91" w14:paraId="1C1D2763" w14:textId="17442654" w:rsidTr="007B4D13">
        <w:trPr>
          <w:gridAfter w:val="1"/>
          <w:wAfter w:w="6" w:type="dxa"/>
          <w:trHeight w:val="433"/>
          <w:ins w:id="2250" w:author="Oberhausen,Elizabeth S (BPA) - PSS-6 [2]" w:date="2025-01-15T17:41:00Z"/>
        </w:trPr>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765E1E42" w14:textId="0CF76AAA" w:rsidR="003260C0" w:rsidRPr="00771ED8" w:rsidRDefault="003260C0" w:rsidP="00091153">
            <w:pPr>
              <w:keepNext/>
              <w:jc w:val="center"/>
              <w:rPr>
                <w:ins w:id="2251" w:author="Oberhausen,Elizabeth S (BPA) - PSS-6 [2]" w:date="2025-01-15T17:41:00Z" w16du:dateUtc="2025-01-16T01:41:00Z"/>
                <w:rFonts w:cs="Arial"/>
                <w:sz w:val="18"/>
                <w:szCs w:val="18"/>
              </w:rPr>
            </w:pPr>
            <w:ins w:id="2252" w:author="Oberhausen,Elizabeth S (BPA) - PSS-6 [2]" w:date="2025-01-15T17:41:00Z" w16du:dateUtc="2025-01-16T01:41:00Z">
              <w:del w:id="2253" w:author="Olive,Kelly J (BPA) - PSS-6 [2]" w:date="2025-01-16T01:25:00Z" w16du:dateUtc="2025-01-16T09:25:00Z">
                <w:r w:rsidRPr="00771ED8" w:rsidDel="003260C0">
                  <w:rPr>
                    <w:rFonts w:cs="Arial"/>
                    <w:color w:val="FF0000"/>
                    <w:sz w:val="18"/>
                    <w:szCs w:val="18"/>
                  </w:rPr>
                  <w:delText>&lt;&lt;</w:delText>
                </w:r>
              </w:del>
            </w:ins>
            <w:ins w:id="2254" w:author="Olive,Kelly J (BPA) - PSS-6 [2]" w:date="2025-01-16T01:25:00Z" w16du:dateUtc="2025-01-16T09:25:00Z">
              <w:r>
                <w:rPr>
                  <w:rFonts w:cs="Arial"/>
                  <w:color w:val="FF0000"/>
                  <w:sz w:val="18"/>
                  <w:szCs w:val="18"/>
                </w:rPr>
                <w:t>«</w:t>
              </w:r>
            </w:ins>
            <w:ins w:id="2255" w:author="Oberhausen,Elizabeth S (BPA) - PSS-6 [2]" w:date="2025-01-15T17:41:00Z" w16du:dateUtc="2025-01-16T01:41:00Z">
              <w:r w:rsidRPr="00771ED8">
                <w:rPr>
                  <w:rFonts w:cs="Arial"/>
                  <w:color w:val="FF0000"/>
                  <w:sz w:val="18"/>
                  <w:szCs w:val="18"/>
                </w:rPr>
                <w:t>Resource 2 name</w:t>
              </w:r>
              <w:del w:id="2256" w:author="Olive,Kelly J (BPA) - PSS-6 [2]" w:date="2025-01-16T01:25:00Z" w16du:dateUtc="2025-01-16T09:25:00Z">
                <w:r w:rsidRPr="00771ED8" w:rsidDel="003260C0">
                  <w:rPr>
                    <w:rFonts w:cs="Arial"/>
                    <w:color w:val="FF0000"/>
                    <w:sz w:val="18"/>
                    <w:szCs w:val="18"/>
                  </w:rPr>
                  <w:delText>&gt;&gt;</w:delText>
                </w:r>
              </w:del>
            </w:ins>
            <w:ins w:id="2257" w:author="Olive,Kelly J (BPA) - PSS-6 [2]" w:date="2025-01-16T01:25:00Z" w16du:dateUtc="2025-01-16T09:25:00Z">
              <w:r>
                <w:rPr>
                  <w:rFonts w:cs="Arial"/>
                  <w:color w:val="FF0000"/>
                  <w:sz w:val="18"/>
                  <w:szCs w:val="18"/>
                </w:rPr>
                <w:t>»</w:t>
              </w:r>
            </w:ins>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13BBBBB9" w14:textId="77777777" w:rsidR="003260C0" w:rsidRPr="00693F91" w:rsidRDefault="003260C0" w:rsidP="00091153">
            <w:pPr>
              <w:keepNext/>
              <w:jc w:val="center"/>
              <w:rPr>
                <w:ins w:id="2258" w:author="Oberhausen,Elizabeth S (BPA) - PSS-6 [2]" w:date="2025-01-15T17:41:00Z" w16du:dateUtc="2025-01-16T01:41:00Z"/>
                <w:rFonts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241D517F" w14:textId="77777777" w:rsidR="003260C0" w:rsidRPr="00693F91" w:rsidRDefault="003260C0" w:rsidP="00091153">
            <w:pPr>
              <w:keepNext/>
              <w:jc w:val="center"/>
              <w:rPr>
                <w:ins w:id="2259" w:author="Oberhausen,Elizabeth S (BPA) - PSS-6 [2]" w:date="2025-01-15T17:41:00Z" w16du:dateUtc="2025-01-16T01:41:00Z"/>
                <w:rFonts w:cs="Arial"/>
                <w:sz w:val="18"/>
                <w:szCs w:val="18"/>
              </w:rPr>
            </w:pPr>
          </w:p>
        </w:tc>
        <w:tc>
          <w:tcPr>
            <w:tcW w:w="2070" w:type="dxa"/>
            <w:tcBorders>
              <w:top w:val="single" w:sz="4" w:space="0" w:color="auto"/>
              <w:left w:val="single" w:sz="4" w:space="0" w:color="auto"/>
              <w:bottom w:val="single" w:sz="4" w:space="0" w:color="auto"/>
              <w:right w:val="single" w:sz="4" w:space="0" w:color="auto"/>
            </w:tcBorders>
          </w:tcPr>
          <w:p w14:paraId="13CC2BD6" w14:textId="77777777" w:rsidR="003260C0" w:rsidRPr="00693F91" w:rsidRDefault="003260C0" w:rsidP="00091153">
            <w:pPr>
              <w:keepNext/>
              <w:jc w:val="center"/>
              <w:rPr>
                <w:ins w:id="2260" w:author="Oberhausen,Elizabeth S (BPA) - PSS-6 [2]" w:date="2025-01-15T17:41:00Z" w16du:dateUtc="2025-01-16T01:41:00Z"/>
                <w:rFonts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1ABA7B26" w14:textId="77777777" w:rsidR="003260C0" w:rsidRPr="00693F91" w:rsidRDefault="003260C0" w:rsidP="00091153">
            <w:pPr>
              <w:keepNext/>
              <w:jc w:val="center"/>
              <w:rPr>
                <w:ins w:id="2261" w:author="Oberhausen,Elizabeth S (BPA) - PSS-6 [2]" w:date="2025-01-15T17:41:00Z" w16du:dateUtc="2025-01-16T01:41:00Z"/>
                <w:rFonts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4596DAAC" w14:textId="77777777" w:rsidR="003260C0" w:rsidRPr="00693F91" w:rsidRDefault="003260C0" w:rsidP="00091153">
            <w:pPr>
              <w:keepNext/>
              <w:jc w:val="center"/>
              <w:rPr>
                <w:ins w:id="2262" w:author="Olive,Kelly J (BPA) - PSS-6 [2]" w:date="2025-01-16T01:28:00Z" w16du:dateUtc="2025-01-16T09:28:00Z"/>
                <w:rFonts w:cs="Arial"/>
                <w:sz w:val="18"/>
                <w:szCs w:val="18"/>
              </w:rPr>
            </w:pPr>
          </w:p>
        </w:tc>
        <w:tc>
          <w:tcPr>
            <w:tcW w:w="1496" w:type="dxa"/>
            <w:tcBorders>
              <w:top w:val="single" w:sz="4" w:space="0" w:color="auto"/>
              <w:left w:val="single" w:sz="4" w:space="0" w:color="auto"/>
              <w:bottom w:val="single" w:sz="4" w:space="0" w:color="auto"/>
              <w:right w:val="single" w:sz="4" w:space="0" w:color="auto"/>
            </w:tcBorders>
          </w:tcPr>
          <w:p w14:paraId="507EF75C" w14:textId="77777777" w:rsidR="003260C0" w:rsidRPr="00693F91" w:rsidRDefault="003260C0" w:rsidP="00091153">
            <w:pPr>
              <w:keepNext/>
              <w:jc w:val="center"/>
              <w:rPr>
                <w:ins w:id="2263" w:author="Olive,Kelly J (BPA) - PSS-6 [2]" w:date="2025-01-16T01:30:00Z" w16du:dateUtc="2025-01-16T09:30:00Z"/>
                <w:rFonts w:cs="Arial"/>
                <w:sz w:val="18"/>
                <w:szCs w:val="18"/>
              </w:rPr>
            </w:pPr>
          </w:p>
        </w:tc>
        <w:tc>
          <w:tcPr>
            <w:tcW w:w="1170" w:type="dxa"/>
            <w:tcBorders>
              <w:top w:val="single" w:sz="4" w:space="0" w:color="auto"/>
              <w:left w:val="single" w:sz="4" w:space="0" w:color="auto"/>
              <w:bottom w:val="single" w:sz="4" w:space="0" w:color="auto"/>
              <w:right w:val="single" w:sz="4" w:space="0" w:color="auto"/>
            </w:tcBorders>
          </w:tcPr>
          <w:p w14:paraId="2C7F13B9" w14:textId="77777777" w:rsidR="003260C0" w:rsidRPr="00693F91" w:rsidRDefault="003260C0" w:rsidP="00091153">
            <w:pPr>
              <w:keepNext/>
              <w:jc w:val="center"/>
              <w:rPr>
                <w:ins w:id="2264" w:author="Olive,Kelly J (BPA) - PSS-6 [2]" w:date="2025-01-16T01:31:00Z" w16du:dateUtc="2025-01-16T09:31:00Z"/>
                <w:rFonts w:cs="Arial"/>
                <w:sz w:val="18"/>
                <w:szCs w:val="18"/>
              </w:rPr>
            </w:pPr>
          </w:p>
        </w:tc>
      </w:tr>
      <w:tr w:rsidR="003260C0" w:rsidRPr="00693F91" w14:paraId="2ED9ADA7" w14:textId="22246452" w:rsidTr="007B4D13">
        <w:trPr>
          <w:gridAfter w:val="1"/>
          <w:wAfter w:w="6" w:type="dxa"/>
          <w:trHeight w:val="433"/>
          <w:ins w:id="2265" w:author="Oberhausen,Elizabeth S (BPA) - PSS-6 [2]" w:date="2025-01-15T17:41:00Z"/>
        </w:trPr>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257CCED1" w14:textId="77777777" w:rsidR="003260C0" w:rsidRPr="00693F91" w:rsidRDefault="003260C0" w:rsidP="00091153">
            <w:pPr>
              <w:keepNext/>
              <w:jc w:val="center"/>
              <w:rPr>
                <w:ins w:id="2266" w:author="Oberhausen,Elizabeth S (BPA) - PSS-6 [2]" w:date="2025-01-15T17:41:00Z" w16du:dateUtc="2025-01-16T01:41:00Z"/>
                <w:rFonts w:cs="Arial"/>
                <w:sz w:val="18"/>
                <w:szCs w:val="18"/>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4016F733" w14:textId="77777777" w:rsidR="003260C0" w:rsidRPr="00693F91" w:rsidRDefault="003260C0" w:rsidP="00091153">
            <w:pPr>
              <w:keepNext/>
              <w:jc w:val="center"/>
              <w:rPr>
                <w:ins w:id="2267" w:author="Oberhausen,Elizabeth S (BPA) - PSS-6 [2]" w:date="2025-01-15T17:41:00Z" w16du:dateUtc="2025-01-16T01:41:00Z"/>
                <w:rFonts w:cs="Arial"/>
                <w:sz w:val="18"/>
                <w:szCs w:val="18"/>
              </w:rPr>
            </w:pPr>
          </w:p>
        </w:tc>
        <w:tc>
          <w:tcPr>
            <w:tcW w:w="900" w:type="dxa"/>
            <w:tcBorders>
              <w:top w:val="single" w:sz="4" w:space="0" w:color="auto"/>
              <w:left w:val="single" w:sz="4" w:space="0" w:color="auto"/>
              <w:bottom w:val="single" w:sz="4" w:space="0" w:color="auto"/>
              <w:right w:val="single" w:sz="4" w:space="0" w:color="auto"/>
            </w:tcBorders>
          </w:tcPr>
          <w:p w14:paraId="4C16401C" w14:textId="77777777" w:rsidR="003260C0" w:rsidRPr="00693F91" w:rsidRDefault="003260C0" w:rsidP="00091153">
            <w:pPr>
              <w:keepNext/>
              <w:jc w:val="center"/>
              <w:rPr>
                <w:ins w:id="2268" w:author="Oberhausen,Elizabeth S (BPA) - PSS-6 [2]" w:date="2025-01-15T17:41:00Z" w16du:dateUtc="2025-01-16T01:41:00Z"/>
                <w:rFonts w:cs="Arial"/>
                <w:sz w:val="18"/>
                <w:szCs w:val="18"/>
              </w:rPr>
            </w:pPr>
          </w:p>
        </w:tc>
        <w:tc>
          <w:tcPr>
            <w:tcW w:w="2070" w:type="dxa"/>
            <w:tcBorders>
              <w:top w:val="single" w:sz="4" w:space="0" w:color="auto"/>
              <w:left w:val="single" w:sz="4" w:space="0" w:color="auto"/>
              <w:bottom w:val="single" w:sz="4" w:space="0" w:color="auto"/>
              <w:right w:val="single" w:sz="4" w:space="0" w:color="auto"/>
            </w:tcBorders>
          </w:tcPr>
          <w:p w14:paraId="0CA6512F" w14:textId="77777777" w:rsidR="003260C0" w:rsidRPr="00693F91" w:rsidRDefault="003260C0" w:rsidP="00091153">
            <w:pPr>
              <w:keepNext/>
              <w:jc w:val="center"/>
              <w:rPr>
                <w:ins w:id="2269" w:author="Oberhausen,Elizabeth S (BPA) - PSS-6 [2]" w:date="2025-01-15T17:41:00Z" w16du:dateUtc="2025-01-16T01:41:00Z"/>
                <w:rFonts w:cs="Arial"/>
                <w:sz w:val="18"/>
                <w:szCs w:val="18"/>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14:paraId="638537D6" w14:textId="77777777" w:rsidR="003260C0" w:rsidRPr="00693F91" w:rsidRDefault="003260C0" w:rsidP="00091153">
            <w:pPr>
              <w:keepNext/>
              <w:jc w:val="center"/>
              <w:rPr>
                <w:ins w:id="2270" w:author="Oberhausen,Elizabeth S (BPA) - PSS-6 [2]" w:date="2025-01-15T17:41:00Z" w16du:dateUtc="2025-01-16T01:41:00Z"/>
                <w:rFonts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5E1BF69D" w14:textId="77777777" w:rsidR="003260C0" w:rsidRPr="00693F91" w:rsidRDefault="003260C0" w:rsidP="00091153">
            <w:pPr>
              <w:keepNext/>
              <w:jc w:val="center"/>
              <w:rPr>
                <w:ins w:id="2271" w:author="Olive,Kelly J (BPA) - PSS-6 [2]" w:date="2025-01-16T01:28:00Z" w16du:dateUtc="2025-01-16T09:28:00Z"/>
                <w:rFonts w:cs="Arial"/>
                <w:sz w:val="18"/>
                <w:szCs w:val="18"/>
              </w:rPr>
            </w:pPr>
          </w:p>
        </w:tc>
        <w:tc>
          <w:tcPr>
            <w:tcW w:w="1496" w:type="dxa"/>
            <w:tcBorders>
              <w:top w:val="single" w:sz="4" w:space="0" w:color="auto"/>
              <w:left w:val="single" w:sz="4" w:space="0" w:color="auto"/>
              <w:bottom w:val="single" w:sz="4" w:space="0" w:color="auto"/>
              <w:right w:val="single" w:sz="4" w:space="0" w:color="auto"/>
            </w:tcBorders>
          </w:tcPr>
          <w:p w14:paraId="20CD4457" w14:textId="77777777" w:rsidR="003260C0" w:rsidRPr="00693F91" w:rsidRDefault="003260C0" w:rsidP="00091153">
            <w:pPr>
              <w:keepNext/>
              <w:jc w:val="center"/>
              <w:rPr>
                <w:ins w:id="2272" w:author="Olive,Kelly J (BPA) - PSS-6 [2]" w:date="2025-01-16T01:30:00Z" w16du:dateUtc="2025-01-16T09:30:00Z"/>
                <w:rFonts w:cs="Arial"/>
                <w:sz w:val="18"/>
                <w:szCs w:val="18"/>
              </w:rPr>
            </w:pPr>
          </w:p>
        </w:tc>
        <w:tc>
          <w:tcPr>
            <w:tcW w:w="1170" w:type="dxa"/>
            <w:tcBorders>
              <w:top w:val="single" w:sz="4" w:space="0" w:color="auto"/>
              <w:left w:val="single" w:sz="4" w:space="0" w:color="auto"/>
              <w:bottom w:val="single" w:sz="4" w:space="0" w:color="auto"/>
              <w:right w:val="single" w:sz="4" w:space="0" w:color="auto"/>
            </w:tcBorders>
          </w:tcPr>
          <w:p w14:paraId="69295589" w14:textId="77777777" w:rsidR="003260C0" w:rsidRPr="00693F91" w:rsidRDefault="003260C0" w:rsidP="00091153">
            <w:pPr>
              <w:keepNext/>
              <w:jc w:val="center"/>
              <w:rPr>
                <w:ins w:id="2273" w:author="Olive,Kelly J (BPA) - PSS-6 [2]" w:date="2025-01-16T01:31:00Z" w16du:dateUtc="2025-01-16T09:31:00Z"/>
                <w:rFonts w:cs="Arial"/>
                <w:sz w:val="18"/>
                <w:szCs w:val="18"/>
              </w:rPr>
            </w:pPr>
          </w:p>
        </w:tc>
      </w:tr>
      <w:tr w:rsidR="003260C0" w:rsidRPr="00AE5282" w14:paraId="13F9AF46" w14:textId="71C34800" w:rsidTr="007B4D13">
        <w:trPr>
          <w:gridAfter w:val="1"/>
          <w:wAfter w:w="6" w:type="dxa"/>
          <w:cantSplit/>
          <w:trHeight w:val="24"/>
          <w:ins w:id="2274" w:author="Oberhausen,Elizabeth S (BPA) - PSS-6 [2]" w:date="2025-01-15T17:41:00Z"/>
        </w:trPr>
        <w:tc>
          <w:tcPr>
            <w:tcW w:w="1530" w:type="dxa"/>
            <w:tcBorders>
              <w:top w:val="single" w:sz="4" w:space="0" w:color="auto"/>
              <w:left w:val="single" w:sz="4" w:space="0" w:color="auto"/>
              <w:bottom w:val="single" w:sz="4" w:space="0" w:color="auto"/>
              <w:right w:val="single" w:sz="4" w:space="0" w:color="auto"/>
            </w:tcBorders>
            <w:vAlign w:val="center"/>
          </w:tcPr>
          <w:p w14:paraId="6FE79E9B" w14:textId="77777777" w:rsidR="003260C0" w:rsidRPr="00AE5282" w:rsidRDefault="003260C0" w:rsidP="00091153">
            <w:pPr>
              <w:keepNext/>
              <w:jc w:val="center"/>
              <w:rPr>
                <w:ins w:id="2275" w:author="Oberhausen,Elizabeth S (BPA) - PSS-6 [2]" w:date="2025-01-15T17:41:00Z" w16du:dateUtc="2025-01-16T01:41:00Z"/>
                <w:rFonts w:cs="Arial"/>
                <w:sz w:val="20"/>
                <w:szCs w:val="20"/>
              </w:rPr>
            </w:pPr>
          </w:p>
        </w:tc>
        <w:tc>
          <w:tcPr>
            <w:tcW w:w="5220" w:type="dxa"/>
            <w:gridSpan w:val="4"/>
            <w:tcBorders>
              <w:top w:val="single" w:sz="4" w:space="0" w:color="auto"/>
              <w:left w:val="single" w:sz="4" w:space="0" w:color="auto"/>
              <w:bottom w:val="single" w:sz="4" w:space="0" w:color="auto"/>
              <w:right w:val="single" w:sz="4" w:space="0" w:color="auto"/>
            </w:tcBorders>
          </w:tcPr>
          <w:p w14:paraId="23BC9054" w14:textId="77777777" w:rsidR="003260C0" w:rsidRPr="00AE5282" w:rsidRDefault="003260C0" w:rsidP="00091153">
            <w:pPr>
              <w:keepNext/>
              <w:rPr>
                <w:ins w:id="2276" w:author="Oberhausen,Elizabeth S (BPA) - PSS-6 [2]" w:date="2025-01-15T17:41:00Z" w16du:dateUtc="2025-01-16T01:41:00Z"/>
                <w:rFonts w:cs="Arial"/>
                <w:sz w:val="20"/>
                <w:szCs w:val="20"/>
              </w:rPr>
            </w:pPr>
            <w:ins w:id="2277" w:author="Oberhausen,Elizabeth S (BPA) - PSS-6 [2]" w:date="2025-01-15T17:41:00Z" w16du:dateUtc="2025-01-16T01:41:00Z">
              <w:r w:rsidRPr="00AE5282">
                <w:rPr>
                  <w:rFonts w:cs="Arial"/>
                  <w:sz w:val="20"/>
                  <w:szCs w:val="20"/>
                </w:rPr>
                <w:t>Note</w:t>
              </w:r>
              <w:r>
                <w:rPr>
                  <w:rFonts w:cs="Arial"/>
                  <w:sz w:val="20"/>
                  <w:szCs w:val="20"/>
                </w:rPr>
                <w:t xml:space="preserve">: Fill in </w:t>
              </w:r>
              <w:r w:rsidRPr="00AE5282">
                <w:rPr>
                  <w:rFonts w:cs="Arial"/>
                  <w:sz w:val="20"/>
                  <w:szCs w:val="20"/>
                </w:rPr>
                <w:t>the table above with “X”s.</w:t>
              </w:r>
              <w:r>
                <w:rPr>
                  <w:rFonts w:cs="Arial"/>
                  <w:sz w:val="20"/>
                  <w:szCs w:val="20"/>
                </w:rPr>
                <w:t xml:space="preserve"> Under ‘RSS Types Elected’, list all types elected by </w:t>
              </w:r>
              <w:r w:rsidRPr="00CF6044">
                <w:rPr>
                  <w:rFonts w:cs="Arial"/>
                  <w:color w:val="FF0000"/>
                  <w:sz w:val="20"/>
                  <w:szCs w:val="20"/>
                </w:rPr>
                <w:t>«Customer Name»</w:t>
              </w:r>
              <w:r>
                <w:rPr>
                  <w:rFonts w:cs="Arial"/>
                  <w:sz w:val="20"/>
                  <w:szCs w:val="20"/>
                </w:rPr>
                <w:t xml:space="preserve">. </w:t>
              </w:r>
            </w:ins>
          </w:p>
        </w:tc>
        <w:tc>
          <w:tcPr>
            <w:tcW w:w="1080" w:type="dxa"/>
            <w:tcBorders>
              <w:top w:val="single" w:sz="4" w:space="0" w:color="auto"/>
              <w:left w:val="single" w:sz="4" w:space="0" w:color="auto"/>
              <w:bottom w:val="single" w:sz="4" w:space="0" w:color="auto"/>
              <w:right w:val="single" w:sz="4" w:space="0" w:color="auto"/>
            </w:tcBorders>
          </w:tcPr>
          <w:p w14:paraId="72599079" w14:textId="77777777" w:rsidR="003260C0" w:rsidRPr="00AE5282" w:rsidRDefault="003260C0" w:rsidP="00091153">
            <w:pPr>
              <w:keepNext/>
              <w:rPr>
                <w:ins w:id="2278" w:author="Olive,Kelly J (BPA) - PSS-6 [2]" w:date="2025-01-16T01:28:00Z" w16du:dateUtc="2025-01-16T09:28:00Z"/>
                <w:rFonts w:cs="Arial"/>
                <w:sz w:val="20"/>
                <w:szCs w:val="20"/>
              </w:rPr>
            </w:pPr>
          </w:p>
        </w:tc>
        <w:tc>
          <w:tcPr>
            <w:tcW w:w="1496" w:type="dxa"/>
            <w:tcBorders>
              <w:top w:val="single" w:sz="4" w:space="0" w:color="auto"/>
              <w:left w:val="single" w:sz="4" w:space="0" w:color="auto"/>
              <w:bottom w:val="single" w:sz="4" w:space="0" w:color="auto"/>
              <w:right w:val="single" w:sz="4" w:space="0" w:color="auto"/>
            </w:tcBorders>
          </w:tcPr>
          <w:p w14:paraId="5322C742" w14:textId="77777777" w:rsidR="003260C0" w:rsidRPr="00AE5282" w:rsidRDefault="003260C0" w:rsidP="00091153">
            <w:pPr>
              <w:keepNext/>
              <w:rPr>
                <w:ins w:id="2279" w:author="Olive,Kelly J (BPA) - PSS-6 [2]" w:date="2025-01-16T01:30:00Z" w16du:dateUtc="2025-01-16T09:30:00Z"/>
                <w:rFonts w:cs="Arial"/>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BAE2308" w14:textId="77777777" w:rsidR="003260C0" w:rsidRPr="00AE5282" w:rsidRDefault="003260C0" w:rsidP="00091153">
            <w:pPr>
              <w:keepNext/>
              <w:rPr>
                <w:ins w:id="2280" w:author="Olive,Kelly J (BPA) - PSS-6 [2]" w:date="2025-01-16T01:31:00Z" w16du:dateUtc="2025-01-16T09:31:00Z"/>
                <w:rFonts w:cs="Arial"/>
                <w:sz w:val="20"/>
                <w:szCs w:val="20"/>
              </w:rPr>
            </w:pPr>
          </w:p>
        </w:tc>
      </w:tr>
    </w:tbl>
    <w:p w14:paraId="6CC5D237" w14:textId="77777777" w:rsidR="00ED5714" w:rsidRDefault="00ED5714" w:rsidP="00ED5714">
      <w:pPr>
        <w:rPr>
          <w:ins w:id="2281" w:author="Oberhausen,Elizabeth S (BPA) - PSS-6 [2]" w:date="2025-01-15T17:41:00Z" w16du:dateUtc="2025-01-16T01:41:00Z"/>
        </w:rPr>
      </w:pPr>
    </w:p>
    <w:tbl>
      <w:tblPr>
        <w:tblW w:w="6930" w:type="dxa"/>
        <w:tblInd w:w="-5" w:type="dxa"/>
        <w:tblLayout w:type="fixed"/>
        <w:tblLook w:val="0000" w:firstRow="0" w:lastRow="0" w:firstColumn="0" w:lastColumn="0" w:noHBand="0" w:noVBand="0"/>
      </w:tblPr>
      <w:tblGrid>
        <w:gridCol w:w="1691"/>
        <w:gridCol w:w="1819"/>
        <w:gridCol w:w="1800"/>
        <w:gridCol w:w="1620"/>
      </w:tblGrid>
      <w:tr w:rsidR="00ED5714" w:rsidRPr="00693F91" w:rsidDel="003260C0" w14:paraId="454205CE" w14:textId="5241FA75" w:rsidTr="007B4D13">
        <w:trPr>
          <w:trHeight w:val="350"/>
          <w:ins w:id="2282" w:author="Oberhausen,Elizabeth S (BPA) - PSS-6 [2]" w:date="2025-01-15T17:41:00Z"/>
          <w:del w:id="2283" w:author="Olive,Kelly J (BPA) - PSS-6 [2]" w:date="2025-01-16T01:34:00Z"/>
        </w:trPr>
        <w:tc>
          <w:tcPr>
            <w:tcW w:w="1691" w:type="dxa"/>
            <w:tcBorders>
              <w:top w:val="single" w:sz="4" w:space="0" w:color="auto"/>
              <w:left w:val="single" w:sz="4" w:space="0" w:color="auto"/>
              <w:bottom w:val="single" w:sz="4" w:space="0" w:color="auto"/>
              <w:right w:val="single" w:sz="4" w:space="0" w:color="auto"/>
            </w:tcBorders>
            <w:shd w:val="clear" w:color="auto" w:fill="auto"/>
            <w:vAlign w:val="center"/>
          </w:tcPr>
          <w:p w14:paraId="7C1E7440" w14:textId="275F37EA" w:rsidR="00ED5714" w:rsidRPr="00693F91" w:rsidDel="003260C0" w:rsidRDefault="00ED5714" w:rsidP="00091153">
            <w:pPr>
              <w:keepNext/>
              <w:jc w:val="center"/>
              <w:rPr>
                <w:ins w:id="2284" w:author="Oberhausen,Elizabeth S (BPA) - PSS-6 [2]" w:date="2025-01-15T17:41:00Z" w16du:dateUtc="2025-01-16T01:41:00Z"/>
                <w:del w:id="2285" w:author="Olive,Kelly J (BPA) - PSS-6 [2]" w:date="2025-01-16T01:34:00Z" w16du:dateUtc="2025-01-16T09:34:00Z"/>
                <w:rFonts w:cs="Arial"/>
                <w:b/>
                <w:bCs/>
                <w:sz w:val="18"/>
                <w:szCs w:val="18"/>
              </w:rPr>
            </w:pPr>
          </w:p>
        </w:tc>
        <w:tc>
          <w:tcPr>
            <w:tcW w:w="5239" w:type="dxa"/>
            <w:gridSpan w:val="3"/>
            <w:tcBorders>
              <w:top w:val="single" w:sz="4" w:space="0" w:color="auto"/>
              <w:left w:val="single" w:sz="4" w:space="0" w:color="auto"/>
              <w:bottom w:val="single" w:sz="4" w:space="0" w:color="auto"/>
              <w:right w:val="single" w:sz="4" w:space="0" w:color="auto"/>
            </w:tcBorders>
            <w:vAlign w:val="center"/>
          </w:tcPr>
          <w:p w14:paraId="375EA739" w14:textId="0AF0C854" w:rsidR="00ED5714" w:rsidRPr="00EF4066" w:rsidDel="003260C0" w:rsidRDefault="00ED5714" w:rsidP="00091153">
            <w:pPr>
              <w:keepNext/>
              <w:jc w:val="center"/>
              <w:rPr>
                <w:ins w:id="2286" w:author="Oberhausen,Elizabeth S (BPA) - PSS-6 [2]" w:date="2025-01-15T17:41:00Z" w16du:dateUtc="2025-01-16T01:41:00Z"/>
                <w:del w:id="2287" w:author="Olive,Kelly J (BPA) - PSS-6 [2]" w:date="2025-01-16T01:34:00Z" w16du:dateUtc="2025-01-16T09:34:00Z"/>
                <w:rFonts w:cs="Arial"/>
                <w:b/>
                <w:bCs/>
                <w:sz w:val="18"/>
                <w:szCs w:val="18"/>
              </w:rPr>
            </w:pPr>
            <w:ins w:id="2288" w:author="Oberhausen,Elizabeth S (BPA) - PSS-6 [2]" w:date="2025-01-15T17:41:00Z" w16du:dateUtc="2025-01-16T01:41:00Z">
              <w:del w:id="2289" w:author="Olive,Kelly J (BPA) - PSS-6 [2]" w:date="2025-01-16T01:34:00Z" w16du:dateUtc="2025-01-16T09:34:00Z">
                <w:r w:rsidDel="003260C0">
                  <w:rPr>
                    <w:rFonts w:cs="Arial"/>
                    <w:b/>
                    <w:bCs/>
                    <w:sz w:val="18"/>
                    <w:szCs w:val="18"/>
                  </w:rPr>
                  <w:delText>Resource Services and Requirements</w:delText>
                </w:r>
              </w:del>
            </w:ins>
          </w:p>
        </w:tc>
      </w:tr>
      <w:tr w:rsidR="00ED5714" w:rsidRPr="00693F91" w:rsidDel="003260C0" w14:paraId="0159BF0F" w14:textId="5FE70D94" w:rsidTr="007B4D13">
        <w:trPr>
          <w:trHeight w:val="637"/>
          <w:ins w:id="2290" w:author="Oberhausen,Elizabeth S (BPA) - PSS-6 [2]" w:date="2025-01-15T17:41:00Z"/>
          <w:del w:id="2291" w:author="Olive,Kelly J (BPA) - PSS-6 [2]" w:date="2025-01-16T01:34:00Z"/>
        </w:trPr>
        <w:tc>
          <w:tcPr>
            <w:tcW w:w="1691" w:type="dxa"/>
            <w:tcBorders>
              <w:top w:val="single" w:sz="4" w:space="0" w:color="auto"/>
              <w:left w:val="single" w:sz="4" w:space="0" w:color="auto"/>
              <w:bottom w:val="single" w:sz="4" w:space="0" w:color="auto"/>
              <w:right w:val="single" w:sz="4" w:space="0" w:color="auto"/>
            </w:tcBorders>
            <w:shd w:val="clear" w:color="auto" w:fill="auto"/>
            <w:vAlign w:val="center"/>
          </w:tcPr>
          <w:p w14:paraId="10E59059" w14:textId="48324055" w:rsidR="00ED5714" w:rsidDel="003260C0" w:rsidRDefault="00ED5714" w:rsidP="00091153">
            <w:pPr>
              <w:keepNext/>
              <w:jc w:val="center"/>
              <w:rPr>
                <w:ins w:id="2292" w:author="Oberhausen,Elizabeth S (BPA) - PSS-6 [2]" w:date="2025-01-15T17:41:00Z" w16du:dateUtc="2025-01-16T01:41:00Z"/>
                <w:del w:id="2293" w:author="Olive,Kelly J (BPA) - PSS-6 [2]" w:date="2025-01-16T01:34:00Z" w16du:dateUtc="2025-01-16T09:34:00Z"/>
                <w:rFonts w:cs="Arial"/>
                <w:b/>
                <w:bCs/>
                <w:sz w:val="18"/>
                <w:szCs w:val="18"/>
              </w:rPr>
            </w:pPr>
            <w:ins w:id="2294" w:author="Oberhausen,Elizabeth S (BPA) - PSS-6 [2]" w:date="2025-01-15T17:41:00Z" w16du:dateUtc="2025-01-16T01:41:00Z">
              <w:del w:id="2295" w:author="Olive,Kelly J (BPA) - PSS-6 [2]" w:date="2025-01-16T01:34:00Z" w16du:dateUtc="2025-01-16T09:34:00Z">
                <w:r w:rsidDel="003260C0">
                  <w:rPr>
                    <w:rFonts w:cs="Arial"/>
                    <w:b/>
                    <w:bCs/>
                    <w:sz w:val="18"/>
                    <w:szCs w:val="18"/>
                  </w:rPr>
                  <w:delText>Resource Name</w:delText>
                </w:r>
              </w:del>
            </w:ins>
          </w:p>
        </w:tc>
        <w:tc>
          <w:tcPr>
            <w:tcW w:w="1819" w:type="dxa"/>
            <w:tcBorders>
              <w:top w:val="single" w:sz="4" w:space="0" w:color="auto"/>
              <w:left w:val="single" w:sz="4" w:space="0" w:color="auto"/>
              <w:bottom w:val="single" w:sz="4" w:space="0" w:color="auto"/>
              <w:right w:val="single" w:sz="4" w:space="0" w:color="auto"/>
            </w:tcBorders>
            <w:vAlign w:val="center"/>
          </w:tcPr>
          <w:p w14:paraId="00402EFB" w14:textId="4ADAD0F3" w:rsidR="00ED5714" w:rsidRPr="00F34C61" w:rsidDel="003260C0" w:rsidRDefault="00ED5714" w:rsidP="00091153">
            <w:pPr>
              <w:keepNext/>
              <w:jc w:val="center"/>
              <w:rPr>
                <w:ins w:id="2296" w:author="Oberhausen,Elizabeth S (BPA) - PSS-6 [2]" w:date="2025-01-15T17:41:00Z" w16du:dateUtc="2025-01-16T01:41:00Z"/>
                <w:del w:id="2297" w:author="Olive,Kelly J (BPA) - PSS-6 [2]" w:date="2025-01-16T01:34:00Z" w16du:dateUtc="2025-01-16T09:34:00Z"/>
                <w:rFonts w:cs="Arial"/>
                <w:sz w:val="18"/>
                <w:szCs w:val="18"/>
              </w:rPr>
            </w:pPr>
            <w:ins w:id="2298" w:author="Oberhausen,Elizabeth S (BPA) - PSS-6 [2]" w:date="2025-01-15T17:41:00Z" w16du:dateUtc="2025-01-16T01:41:00Z">
              <w:del w:id="2299" w:author="Olive,Kelly J (BPA) - PSS-6 [2]" w:date="2025-01-16T01:34:00Z" w16du:dateUtc="2025-01-16T09:34:00Z">
                <w:r w:rsidDel="003260C0">
                  <w:rPr>
                    <w:rFonts w:cs="Arial"/>
                    <w:sz w:val="18"/>
                    <w:szCs w:val="18"/>
                  </w:rPr>
                  <w:delText>Requires E-Tag</w:delText>
                </w:r>
              </w:del>
            </w:ins>
          </w:p>
        </w:tc>
        <w:tc>
          <w:tcPr>
            <w:tcW w:w="1800" w:type="dxa"/>
            <w:tcBorders>
              <w:top w:val="single" w:sz="4" w:space="0" w:color="auto"/>
              <w:left w:val="single" w:sz="4" w:space="0" w:color="auto"/>
              <w:bottom w:val="single" w:sz="4" w:space="0" w:color="auto"/>
              <w:right w:val="single" w:sz="4" w:space="0" w:color="auto"/>
            </w:tcBorders>
            <w:vAlign w:val="center"/>
          </w:tcPr>
          <w:p w14:paraId="3956F607" w14:textId="478ECC79" w:rsidR="00ED5714" w:rsidRPr="00F34C61" w:rsidDel="003260C0" w:rsidRDefault="00ED5714" w:rsidP="00091153">
            <w:pPr>
              <w:keepNext/>
              <w:jc w:val="center"/>
              <w:rPr>
                <w:ins w:id="2300" w:author="Oberhausen,Elizabeth S (BPA) - PSS-6 [2]" w:date="2025-01-15T17:41:00Z" w16du:dateUtc="2025-01-16T01:41:00Z"/>
                <w:del w:id="2301" w:author="Olive,Kelly J (BPA) - PSS-6 [2]" w:date="2025-01-16T01:34:00Z" w16du:dateUtc="2025-01-16T09:34:00Z"/>
                <w:rFonts w:cs="Arial"/>
                <w:sz w:val="18"/>
                <w:szCs w:val="18"/>
              </w:rPr>
            </w:pPr>
            <w:ins w:id="2302" w:author="Oberhausen,Elizabeth S (BPA) - PSS-6 [2]" w:date="2025-01-15T17:41:00Z" w16du:dateUtc="2025-01-16T01:41:00Z">
              <w:del w:id="2303" w:author="Olive,Kelly J (BPA) - PSS-6 [2]" w:date="2025-01-16T01:34:00Z" w16du:dateUtc="2025-01-16T09:34:00Z">
                <w:r w:rsidDel="003260C0">
                  <w:rPr>
                    <w:rFonts w:cs="Arial"/>
                    <w:sz w:val="18"/>
                    <w:szCs w:val="18"/>
                  </w:rPr>
                  <w:delText>Flexible Resource Requirements</w:delText>
                </w:r>
              </w:del>
            </w:ins>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58292FC7" w14:textId="4C4721C3" w:rsidR="00ED5714" w:rsidRPr="00F34C61" w:rsidDel="003260C0" w:rsidRDefault="00ED5714" w:rsidP="00091153">
            <w:pPr>
              <w:keepNext/>
              <w:jc w:val="center"/>
              <w:rPr>
                <w:ins w:id="2304" w:author="Oberhausen,Elizabeth S (BPA) - PSS-6 [2]" w:date="2025-01-15T17:41:00Z" w16du:dateUtc="2025-01-16T01:41:00Z"/>
                <w:del w:id="2305" w:author="Olive,Kelly J (BPA) - PSS-6 [2]" w:date="2025-01-16T01:34:00Z" w16du:dateUtc="2025-01-16T09:34:00Z"/>
                <w:rFonts w:cs="Arial"/>
                <w:sz w:val="18"/>
                <w:szCs w:val="18"/>
              </w:rPr>
            </w:pPr>
            <w:ins w:id="2306" w:author="Oberhausen,Elizabeth S (BPA) - PSS-6 [2]" w:date="2025-01-15T17:41:00Z" w16du:dateUtc="2025-01-16T01:41:00Z">
              <w:del w:id="2307" w:author="Olive,Kelly J (BPA) - PSS-6 [2]" w:date="2025-01-16T01:34:00Z" w16du:dateUtc="2025-01-16T09:34:00Z">
                <w:r w:rsidDel="003260C0">
                  <w:rPr>
                    <w:rFonts w:cs="Arial"/>
                    <w:sz w:val="20"/>
                    <w:szCs w:val="20"/>
                  </w:rPr>
                  <w:delText>CPP WRAP</w:delText>
                </w:r>
              </w:del>
            </w:ins>
          </w:p>
        </w:tc>
      </w:tr>
      <w:tr w:rsidR="00ED5714" w:rsidRPr="00693F91" w:rsidDel="003260C0" w14:paraId="07327A01" w14:textId="40DDEFC9" w:rsidTr="007B4D13">
        <w:trPr>
          <w:trHeight w:val="24"/>
          <w:ins w:id="2308" w:author="Oberhausen,Elizabeth S (BPA) - PSS-6 [2]" w:date="2025-01-15T17:41:00Z"/>
          <w:del w:id="2309" w:author="Olive,Kelly J (BPA) - PSS-6 [2]" w:date="2025-01-16T01:34:00Z"/>
        </w:trPr>
        <w:tc>
          <w:tcPr>
            <w:tcW w:w="1691" w:type="dxa"/>
            <w:tcBorders>
              <w:top w:val="single" w:sz="4" w:space="0" w:color="auto"/>
              <w:left w:val="single" w:sz="4" w:space="0" w:color="auto"/>
              <w:bottom w:val="single" w:sz="4" w:space="0" w:color="auto"/>
              <w:right w:val="single" w:sz="4" w:space="0" w:color="auto"/>
            </w:tcBorders>
            <w:shd w:val="clear" w:color="auto" w:fill="auto"/>
            <w:vAlign w:val="bottom"/>
          </w:tcPr>
          <w:p w14:paraId="6B0364C2" w14:textId="3E00DB81" w:rsidR="00ED5714" w:rsidRPr="00771ED8" w:rsidDel="003260C0" w:rsidRDefault="00ED5714" w:rsidP="00091153">
            <w:pPr>
              <w:keepNext/>
              <w:jc w:val="center"/>
              <w:rPr>
                <w:ins w:id="2310" w:author="Oberhausen,Elizabeth S (BPA) - PSS-6 [2]" w:date="2025-01-15T17:41:00Z" w16du:dateUtc="2025-01-16T01:41:00Z"/>
                <w:del w:id="2311" w:author="Olive,Kelly J (BPA) - PSS-6 [2]" w:date="2025-01-16T01:34:00Z" w16du:dateUtc="2025-01-16T09:34:00Z"/>
                <w:rFonts w:cs="Arial"/>
                <w:sz w:val="18"/>
                <w:szCs w:val="18"/>
              </w:rPr>
            </w:pPr>
            <w:ins w:id="2312" w:author="Oberhausen,Elizabeth S (BPA) - PSS-6 [2]" w:date="2025-01-15T17:41:00Z" w16du:dateUtc="2025-01-16T01:41:00Z">
              <w:del w:id="2313" w:author="Olive,Kelly J (BPA) - PSS-6 [2]" w:date="2025-01-16T01:34:00Z" w16du:dateUtc="2025-01-16T09:34:00Z">
                <w:r w:rsidRPr="00771ED8" w:rsidDel="003260C0">
                  <w:rPr>
                    <w:rFonts w:cs="Arial"/>
                    <w:color w:val="FF0000"/>
                    <w:sz w:val="18"/>
                    <w:szCs w:val="18"/>
                  </w:rPr>
                  <w:delText>&lt;&lt;Resource 1 name&gt;&gt;</w:delText>
                </w:r>
              </w:del>
            </w:ins>
          </w:p>
        </w:tc>
        <w:tc>
          <w:tcPr>
            <w:tcW w:w="1819" w:type="dxa"/>
            <w:tcBorders>
              <w:top w:val="single" w:sz="4" w:space="0" w:color="auto"/>
              <w:left w:val="single" w:sz="4" w:space="0" w:color="auto"/>
              <w:bottom w:val="single" w:sz="4" w:space="0" w:color="auto"/>
              <w:right w:val="single" w:sz="4" w:space="0" w:color="auto"/>
            </w:tcBorders>
          </w:tcPr>
          <w:p w14:paraId="592BEED8" w14:textId="41F1BD8D" w:rsidR="00ED5714" w:rsidRPr="00693F91" w:rsidDel="003260C0" w:rsidRDefault="00ED5714" w:rsidP="00091153">
            <w:pPr>
              <w:keepNext/>
              <w:jc w:val="center"/>
              <w:rPr>
                <w:ins w:id="2314" w:author="Oberhausen,Elizabeth S (BPA) - PSS-6 [2]" w:date="2025-01-15T17:41:00Z" w16du:dateUtc="2025-01-16T01:41:00Z"/>
                <w:del w:id="2315" w:author="Olive,Kelly J (BPA) - PSS-6 [2]" w:date="2025-01-16T01:34:00Z" w16du:dateUtc="2025-01-16T09:34:00Z"/>
                <w:rFonts w:cs="Arial"/>
                <w:sz w:val="18"/>
                <w:szCs w:val="18"/>
              </w:rPr>
            </w:pPr>
          </w:p>
        </w:tc>
        <w:tc>
          <w:tcPr>
            <w:tcW w:w="1800" w:type="dxa"/>
            <w:tcBorders>
              <w:top w:val="single" w:sz="4" w:space="0" w:color="auto"/>
              <w:left w:val="single" w:sz="4" w:space="0" w:color="auto"/>
              <w:bottom w:val="single" w:sz="4" w:space="0" w:color="auto"/>
              <w:right w:val="single" w:sz="4" w:space="0" w:color="auto"/>
            </w:tcBorders>
          </w:tcPr>
          <w:p w14:paraId="0576C58A" w14:textId="7201B452" w:rsidR="00ED5714" w:rsidRPr="00693F91" w:rsidDel="003260C0" w:rsidRDefault="00ED5714" w:rsidP="00091153">
            <w:pPr>
              <w:keepNext/>
              <w:jc w:val="center"/>
              <w:rPr>
                <w:ins w:id="2316" w:author="Oberhausen,Elizabeth S (BPA) - PSS-6 [2]" w:date="2025-01-15T17:41:00Z" w16du:dateUtc="2025-01-16T01:41:00Z"/>
                <w:del w:id="2317" w:author="Olive,Kelly J (BPA) - PSS-6 [2]" w:date="2025-01-16T01:34:00Z" w16du:dateUtc="2025-01-16T09:34:00Z"/>
                <w:rFonts w:cs="Arial"/>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14:paraId="3884F648" w14:textId="466F8F6C" w:rsidR="00ED5714" w:rsidRPr="00693F91" w:rsidDel="003260C0" w:rsidRDefault="00ED5714" w:rsidP="00091153">
            <w:pPr>
              <w:keepNext/>
              <w:jc w:val="center"/>
              <w:rPr>
                <w:ins w:id="2318" w:author="Oberhausen,Elizabeth S (BPA) - PSS-6 [2]" w:date="2025-01-15T17:41:00Z" w16du:dateUtc="2025-01-16T01:41:00Z"/>
                <w:del w:id="2319" w:author="Olive,Kelly J (BPA) - PSS-6 [2]" w:date="2025-01-16T01:34:00Z" w16du:dateUtc="2025-01-16T09:34:00Z"/>
                <w:rFonts w:cs="Arial"/>
                <w:sz w:val="18"/>
                <w:szCs w:val="18"/>
              </w:rPr>
            </w:pPr>
          </w:p>
        </w:tc>
      </w:tr>
      <w:tr w:rsidR="00ED5714" w:rsidRPr="00693F91" w:rsidDel="003260C0" w14:paraId="31DB8E25" w14:textId="366369F0" w:rsidTr="007B4D13">
        <w:trPr>
          <w:trHeight w:val="332"/>
          <w:ins w:id="2320" w:author="Oberhausen,Elizabeth S (BPA) - PSS-6 [2]" w:date="2025-01-15T17:41:00Z"/>
          <w:del w:id="2321" w:author="Olive,Kelly J (BPA) - PSS-6 [2]" w:date="2025-01-16T01:34:00Z"/>
        </w:trPr>
        <w:tc>
          <w:tcPr>
            <w:tcW w:w="1691" w:type="dxa"/>
            <w:tcBorders>
              <w:top w:val="single" w:sz="4" w:space="0" w:color="auto"/>
              <w:left w:val="single" w:sz="4" w:space="0" w:color="auto"/>
              <w:bottom w:val="single" w:sz="4" w:space="0" w:color="auto"/>
              <w:right w:val="single" w:sz="4" w:space="0" w:color="auto"/>
            </w:tcBorders>
            <w:shd w:val="clear" w:color="auto" w:fill="auto"/>
            <w:vAlign w:val="bottom"/>
          </w:tcPr>
          <w:p w14:paraId="367F3295" w14:textId="1D44CBC9" w:rsidR="00ED5714" w:rsidRPr="00771ED8" w:rsidDel="003260C0" w:rsidRDefault="00ED5714" w:rsidP="00091153">
            <w:pPr>
              <w:keepNext/>
              <w:jc w:val="center"/>
              <w:rPr>
                <w:ins w:id="2322" w:author="Oberhausen,Elizabeth S (BPA) - PSS-6 [2]" w:date="2025-01-15T17:41:00Z" w16du:dateUtc="2025-01-16T01:41:00Z"/>
                <w:del w:id="2323" w:author="Olive,Kelly J (BPA) - PSS-6 [2]" w:date="2025-01-16T01:34:00Z" w16du:dateUtc="2025-01-16T09:34:00Z"/>
                <w:rFonts w:cs="Arial"/>
                <w:sz w:val="18"/>
                <w:szCs w:val="18"/>
              </w:rPr>
            </w:pPr>
            <w:ins w:id="2324" w:author="Oberhausen,Elizabeth S (BPA) - PSS-6 [2]" w:date="2025-01-15T17:41:00Z" w16du:dateUtc="2025-01-16T01:41:00Z">
              <w:del w:id="2325" w:author="Olive,Kelly J (BPA) - PSS-6 [2]" w:date="2025-01-16T01:34:00Z" w16du:dateUtc="2025-01-16T09:34:00Z">
                <w:r w:rsidRPr="00771ED8" w:rsidDel="003260C0">
                  <w:rPr>
                    <w:rFonts w:cs="Arial"/>
                    <w:color w:val="FF0000"/>
                    <w:sz w:val="18"/>
                    <w:szCs w:val="18"/>
                  </w:rPr>
                  <w:delText>&lt;&lt;Resource 2 name&gt;&gt;</w:delText>
                </w:r>
              </w:del>
            </w:ins>
          </w:p>
        </w:tc>
        <w:tc>
          <w:tcPr>
            <w:tcW w:w="1819" w:type="dxa"/>
            <w:tcBorders>
              <w:top w:val="single" w:sz="4" w:space="0" w:color="auto"/>
              <w:left w:val="single" w:sz="4" w:space="0" w:color="auto"/>
              <w:bottom w:val="single" w:sz="4" w:space="0" w:color="auto"/>
              <w:right w:val="single" w:sz="4" w:space="0" w:color="auto"/>
            </w:tcBorders>
          </w:tcPr>
          <w:p w14:paraId="3035EDD8" w14:textId="734AA8B8" w:rsidR="00ED5714" w:rsidRPr="00693F91" w:rsidDel="003260C0" w:rsidRDefault="00ED5714" w:rsidP="00091153">
            <w:pPr>
              <w:keepNext/>
              <w:jc w:val="center"/>
              <w:rPr>
                <w:ins w:id="2326" w:author="Oberhausen,Elizabeth S (BPA) - PSS-6 [2]" w:date="2025-01-15T17:41:00Z" w16du:dateUtc="2025-01-16T01:41:00Z"/>
                <w:del w:id="2327" w:author="Olive,Kelly J (BPA) - PSS-6 [2]" w:date="2025-01-16T01:34:00Z" w16du:dateUtc="2025-01-16T09:34:00Z"/>
                <w:rFonts w:cs="Arial"/>
                <w:sz w:val="18"/>
                <w:szCs w:val="18"/>
              </w:rPr>
            </w:pPr>
          </w:p>
        </w:tc>
        <w:tc>
          <w:tcPr>
            <w:tcW w:w="1800" w:type="dxa"/>
            <w:tcBorders>
              <w:top w:val="single" w:sz="4" w:space="0" w:color="auto"/>
              <w:left w:val="single" w:sz="4" w:space="0" w:color="auto"/>
              <w:bottom w:val="single" w:sz="4" w:space="0" w:color="auto"/>
              <w:right w:val="single" w:sz="4" w:space="0" w:color="auto"/>
            </w:tcBorders>
          </w:tcPr>
          <w:p w14:paraId="1FF2410D" w14:textId="12379EB8" w:rsidR="00ED5714" w:rsidRPr="00693F91" w:rsidDel="003260C0" w:rsidRDefault="00ED5714" w:rsidP="00091153">
            <w:pPr>
              <w:keepNext/>
              <w:jc w:val="center"/>
              <w:rPr>
                <w:ins w:id="2328" w:author="Oberhausen,Elizabeth S (BPA) - PSS-6 [2]" w:date="2025-01-15T17:41:00Z" w16du:dateUtc="2025-01-16T01:41:00Z"/>
                <w:del w:id="2329" w:author="Olive,Kelly J (BPA) - PSS-6 [2]" w:date="2025-01-16T01:34:00Z" w16du:dateUtc="2025-01-16T09:34:00Z"/>
                <w:rFonts w:cs="Arial"/>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14:paraId="2BB65170" w14:textId="7AD0C6B1" w:rsidR="00ED5714" w:rsidRPr="00693F91" w:rsidDel="003260C0" w:rsidRDefault="00ED5714" w:rsidP="00091153">
            <w:pPr>
              <w:keepNext/>
              <w:jc w:val="center"/>
              <w:rPr>
                <w:ins w:id="2330" w:author="Oberhausen,Elizabeth S (BPA) - PSS-6 [2]" w:date="2025-01-15T17:41:00Z" w16du:dateUtc="2025-01-16T01:41:00Z"/>
                <w:del w:id="2331" w:author="Olive,Kelly J (BPA) - PSS-6 [2]" w:date="2025-01-16T01:34:00Z" w16du:dateUtc="2025-01-16T09:34:00Z"/>
                <w:rFonts w:cs="Arial"/>
                <w:sz w:val="18"/>
                <w:szCs w:val="18"/>
              </w:rPr>
            </w:pPr>
          </w:p>
        </w:tc>
      </w:tr>
      <w:tr w:rsidR="00ED5714" w:rsidRPr="00693F91" w:rsidDel="003260C0" w14:paraId="7F9BEEA5" w14:textId="5E9A615C" w:rsidTr="007B4D13">
        <w:trPr>
          <w:trHeight w:val="24"/>
          <w:ins w:id="2332" w:author="Oberhausen,Elizabeth S (BPA) - PSS-6 [2]" w:date="2025-01-15T17:41:00Z"/>
          <w:del w:id="2333" w:author="Olive,Kelly J (BPA) - PSS-6 [2]" w:date="2025-01-16T01:34:00Z"/>
        </w:trPr>
        <w:tc>
          <w:tcPr>
            <w:tcW w:w="1691" w:type="dxa"/>
            <w:tcBorders>
              <w:top w:val="single" w:sz="4" w:space="0" w:color="auto"/>
              <w:left w:val="single" w:sz="4" w:space="0" w:color="auto"/>
              <w:bottom w:val="single" w:sz="4" w:space="0" w:color="auto"/>
              <w:right w:val="single" w:sz="4" w:space="0" w:color="auto"/>
            </w:tcBorders>
            <w:shd w:val="clear" w:color="auto" w:fill="auto"/>
            <w:vAlign w:val="bottom"/>
          </w:tcPr>
          <w:p w14:paraId="4EE8EA1F" w14:textId="1EE3FCEC" w:rsidR="00ED5714" w:rsidRPr="00693F91" w:rsidDel="003260C0" w:rsidRDefault="00ED5714" w:rsidP="00091153">
            <w:pPr>
              <w:keepNext/>
              <w:jc w:val="center"/>
              <w:rPr>
                <w:ins w:id="2334" w:author="Oberhausen,Elizabeth S (BPA) - PSS-6 [2]" w:date="2025-01-15T17:41:00Z" w16du:dateUtc="2025-01-16T01:41:00Z"/>
                <w:del w:id="2335" w:author="Olive,Kelly J (BPA) - PSS-6 [2]" w:date="2025-01-16T01:34:00Z" w16du:dateUtc="2025-01-16T09:34:00Z"/>
                <w:rFonts w:cs="Arial"/>
                <w:sz w:val="18"/>
                <w:szCs w:val="18"/>
              </w:rPr>
            </w:pPr>
          </w:p>
        </w:tc>
        <w:tc>
          <w:tcPr>
            <w:tcW w:w="1819" w:type="dxa"/>
            <w:tcBorders>
              <w:top w:val="single" w:sz="4" w:space="0" w:color="auto"/>
              <w:left w:val="single" w:sz="4" w:space="0" w:color="auto"/>
              <w:bottom w:val="single" w:sz="4" w:space="0" w:color="auto"/>
              <w:right w:val="single" w:sz="4" w:space="0" w:color="auto"/>
            </w:tcBorders>
          </w:tcPr>
          <w:p w14:paraId="0A014772" w14:textId="2B6AB052" w:rsidR="00ED5714" w:rsidRPr="00693F91" w:rsidDel="003260C0" w:rsidRDefault="00ED5714" w:rsidP="00091153">
            <w:pPr>
              <w:keepNext/>
              <w:jc w:val="center"/>
              <w:rPr>
                <w:ins w:id="2336" w:author="Oberhausen,Elizabeth S (BPA) - PSS-6 [2]" w:date="2025-01-15T17:41:00Z" w16du:dateUtc="2025-01-16T01:41:00Z"/>
                <w:del w:id="2337" w:author="Olive,Kelly J (BPA) - PSS-6 [2]" w:date="2025-01-16T01:34:00Z" w16du:dateUtc="2025-01-16T09:34:00Z"/>
                <w:rFonts w:cs="Arial"/>
                <w:sz w:val="18"/>
                <w:szCs w:val="18"/>
              </w:rPr>
            </w:pPr>
          </w:p>
        </w:tc>
        <w:tc>
          <w:tcPr>
            <w:tcW w:w="1800" w:type="dxa"/>
            <w:tcBorders>
              <w:top w:val="single" w:sz="4" w:space="0" w:color="auto"/>
              <w:left w:val="single" w:sz="4" w:space="0" w:color="auto"/>
              <w:bottom w:val="single" w:sz="4" w:space="0" w:color="auto"/>
              <w:right w:val="single" w:sz="4" w:space="0" w:color="auto"/>
            </w:tcBorders>
          </w:tcPr>
          <w:p w14:paraId="6E1EA592" w14:textId="36FAF150" w:rsidR="00ED5714" w:rsidRPr="00693F91" w:rsidDel="003260C0" w:rsidRDefault="00ED5714" w:rsidP="00091153">
            <w:pPr>
              <w:keepNext/>
              <w:jc w:val="center"/>
              <w:rPr>
                <w:ins w:id="2338" w:author="Oberhausen,Elizabeth S (BPA) - PSS-6 [2]" w:date="2025-01-15T17:41:00Z" w16du:dateUtc="2025-01-16T01:41:00Z"/>
                <w:del w:id="2339" w:author="Olive,Kelly J (BPA) - PSS-6 [2]" w:date="2025-01-16T01:34:00Z" w16du:dateUtc="2025-01-16T09:34:00Z"/>
                <w:rFonts w:cs="Arial"/>
                <w:sz w:val="18"/>
                <w:szCs w:val="18"/>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14:paraId="28C2C4FB" w14:textId="54085464" w:rsidR="00ED5714" w:rsidRPr="00693F91" w:rsidDel="003260C0" w:rsidRDefault="00ED5714" w:rsidP="00091153">
            <w:pPr>
              <w:keepNext/>
              <w:jc w:val="center"/>
              <w:rPr>
                <w:ins w:id="2340" w:author="Oberhausen,Elizabeth S (BPA) - PSS-6 [2]" w:date="2025-01-15T17:41:00Z" w16du:dateUtc="2025-01-16T01:41:00Z"/>
                <w:del w:id="2341" w:author="Olive,Kelly J (BPA) - PSS-6 [2]" w:date="2025-01-16T01:34:00Z" w16du:dateUtc="2025-01-16T09:34:00Z"/>
                <w:rFonts w:cs="Arial"/>
                <w:sz w:val="18"/>
                <w:szCs w:val="18"/>
              </w:rPr>
            </w:pPr>
          </w:p>
        </w:tc>
      </w:tr>
      <w:tr w:rsidR="00ED5714" w:rsidRPr="00AE5282" w:rsidDel="003260C0" w14:paraId="4ED26C92" w14:textId="57B1A9E8" w:rsidTr="007B4D13">
        <w:trPr>
          <w:cantSplit/>
          <w:trHeight w:val="24"/>
          <w:ins w:id="2342" w:author="Oberhausen,Elizabeth S (BPA) - PSS-6 [2]" w:date="2025-01-15T17:41:00Z"/>
          <w:del w:id="2343" w:author="Olive,Kelly J (BPA) - PSS-6 [2]" w:date="2025-01-16T01:34:00Z"/>
        </w:trPr>
        <w:tc>
          <w:tcPr>
            <w:tcW w:w="1691" w:type="dxa"/>
            <w:tcBorders>
              <w:top w:val="single" w:sz="4" w:space="0" w:color="auto"/>
              <w:left w:val="single" w:sz="4" w:space="0" w:color="auto"/>
              <w:bottom w:val="single" w:sz="4" w:space="0" w:color="auto"/>
              <w:right w:val="single" w:sz="4" w:space="0" w:color="auto"/>
            </w:tcBorders>
            <w:vAlign w:val="center"/>
          </w:tcPr>
          <w:p w14:paraId="1C1F26B5" w14:textId="6395E8E0" w:rsidR="00ED5714" w:rsidRPr="00AE5282" w:rsidDel="003260C0" w:rsidRDefault="00ED5714" w:rsidP="00091153">
            <w:pPr>
              <w:keepNext/>
              <w:jc w:val="center"/>
              <w:rPr>
                <w:ins w:id="2344" w:author="Oberhausen,Elizabeth S (BPA) - PSS-6 [2]" w:date="2025-01-15T17:41:00Z" w16du:dateUtc="2025-01-16T01:41:00Z"/>
                <w:del w:id="2345" w:author="Olive,Kelly J (BPA) - PSS-6 [2]" w:date="2025-01-16T01:34:00Z" w16du:dateUtc="2025-01-16T09:34:00Z"/>
                <w:rFonts w:cs="Arial"/>
                <w:sz w:val="20"/>
                <w:szCs w:val="20"/>
              </w:rPr>
            </w:pPr>
          </w:p>
        </w:tc>
        <w:tc>
          <w:tcPr>
            <w:tcW w:w="5239" w:type="dxa"/>
            <w:gridSpan w:val="3"/>
            <w:tcBorders>
              <w:top w:val="single" w:sz="4" w:space="0" w:color="auto"/>
              <w:left w:val="single" w:sz="4" w:space="0" w:color="auto"/>
              <w:bottom w:val="single" w:sz="4" w:space="0" w:color="auto"/>
              <w:right w:val="single" w:sz="4" w:space="0" w:color="auto"/>
            </w:tcBorders>
          </w:tcPr>
          <w:p w14:paraId="721C9D7B" w14:textId="0913CD25" w:rsidR="00ED5714" w:rsidRPr="00AE5282" w:rsidDel="003260C0" w:rsidRDefault="00ED5714" w:rsidP="00091153">
            <w:pPr>
              <w:keepNext/>
              <w:rPr>
                <w:ins w:id="2346" w:author="Oberhausen,Elizabeth S (BPA) - PSS-6 [2]" w:date="2025-01-15T17:41:00Z" w16du:dateUtc="2025-01-16T01:41:00Z"/>
                <w:del w:id="2347" w:author="Olive,Kelly J (BPA) - PSS-6 [2]" w:date="2025-01-16T01:34:00Z" w16du:dateUtc="2025-01-16T09:34:00Z"/>
                <w:rFonts w:cs="Arial"/>
                <w:sz w:val="20"/>
                <w:szCs w:val="20"/>
              </w:rPr>
            </w:pPr>
            <w:ins w:id="2348" w:author="Oberhausen,Elizabeth S (BPA) - PSS-6 [2]" w:date="2025-01-15T17:41:00Z" w16du:dateUtc="2025-01-16T01:41:00Z">
              <w:del w:id="2349" w:author="Olive,Kelly J (BPA) - PSS-6 [2]" w:date="2025-01-16T01:34:00Z" w16du:dateUtc="2025-01-16T09:34:00Z">
                <w:r w:rsidRPr="00AE5282" w:rsidDel="003260C0">
                  <w:rPr>
                    <w:rFonts w:cs="Arial"/>
                    <w:sz w:val="20"/>
                    <w:szCs w:val="20"/>
                  </w:rPr>
                  <w:delText>Note</w:delText>
                </w:r>
                <w:r w:rsidDel="003260C0">
                  <w:rPr>
                    <w:rFonts w:cs="Arial"/>
                    <w:sz w:val="20"/>
                    <w:szCs w:val="20"/>
                  </w:rPr>
                  <w:delText xml:space="preserve">: Fill in </w:delText>
                </w:r>
                <w:r w:rsidRPr="00AE5282" w:rsidDel="003260C0">
                  <w:rPr>
                    <w:rFonts w:cs="Arial"/>
                    <w:sz w:val="20"/>
                    <w:szCs w:val="20"/>
                  </w:rPr>
                  <w:delText>the table above with “X”s.</w:delText>
                </w:r>
              </w:del>
            </w:ins>
          </w:p>
        </w:tc>
      </w:tr>
    </w:tbl>
    <w:p w14:paraId="76BDBF0C" w14:textId="470F2E34" w:rsidR="00ED5714" w:rsidDel="003260C0" w:rsidRDefault="00ED5714" w:rsidP="00D87B0F">
      <w:pPr>
        <w:ind w:left="720" w:hanging="720"/>
        <w:rPr>
          <w:del w:id="2350" w:author="Olive,Kelly J (BPA) - PSS-6 [2]" w:date="2025-01-16T01:34:00Z" w16du:dateUtc="2025-01-16T09:34:00Z"/>
          <w:b/>
          <w:szCs w:val="22"/>
        </w:rPr>
      </w:pPr>
    </w:p>
    <w:p w14:paraId="7C5B2AA8" w14:textId="14F93A52" w:rsidR="00D87B0F" w:rsidDel="003260C0" w:rsidRDefault="00D87B0F" w:rsidP="00D87B0F">
      <w:pPr>
        <w:ind w:left="720"/>
        <w:rPr>
          <w:del w:id="2351" w:author="Olive,Kelly J (BPA) - PSS-6 [2]" w:date="2025-01-16T01:34:00Z" w16du:dateUtc="2025-01-16T09:34:00Z"/>
          <w:bCs/>
          <w:szCs w:val="22"/>
        </w:rPr>
      </w:pPr>
    </w:p>
    <w:p w14:paraId="2634AA51" w14:textId="1D1DFA94" w:rsidR="00D87B0F" w:rsidRPr="00D87B0F" w:rsidDel="003260C0" w:rsidRDefault="00D87B0F" w:rsidP="00D87B0F">
      <w:pPr>
        <w:rPr>
          <w:del w:id="2352" w:author="Olive,Kelly J (BPA) - PSS-6 [2]" w:date="2025-01-16T01:35:00Z" w16du:dateUtc="2025-01-16T09:35:00Z"/>
          <w:bCs/>
          <w:i/>
          <w:iCs/>
          <w:color w:val="0000FF"/>
          <w:szCs w:val="22"/>
        </w:rPr>
      </w:pPr>
      <w:del w:id="2353" w:author="Olive,Kelly J (BPA) - PSS-6 [2]" w:date="2025-01-16T01:35:00Z" w16du:dateUtc="2025-01-16T09:35:00Z">
        <w:r w:rsidRPr="00D87B0F" w:rsidDel="003260C0">
          <w:rPr>
            <w:bCs/>
            <w:i/>
            <w:iCs/>
            <w:color w:val="0000FF"/>
            <w:szCs w:val="22"/>
            <w:u w:val="single"/>
          </w:rPr>
          <w:delText>Reviewer’s Note:</w:delText>
        </w:r>
        <w:r w:rsidRPr="00D87B0F" w:rsidDel="003260C0">
          <w:rPr>
            <w:bCs/>
            <w:i/>
            <w:iCs/>
            <w:color w:val="0000FF"/>
            <w:szCs w:val="22"/>
          </w:rPr>
          <w:delText xml:space="preserve">  </w:delText>
        </w:r>
      </w:del>
      <w:del w:id="2354" w:author="Olive,Kelly J (BPA) - PSS-6 [2]" w:date="2025-01-16T01:34:00Z" w16du:dateUtc="2025-01-16T09:34:00Z">
        <w:r w:rsidDel="003260C0">
          <w:rPr>
            <w:bCs/>
            <w:i/>
            <w:iCs/>
            <w:color w:val="0000FF"/>
            <w:szCs w:val="22"/>
          </w:rPr>
          <w:delText>BPA is proposing to move the RSS language into Exhibit J</w:delText>
        </w:r>
        <w:r w:rsidRPr="00D87B0F" w:rsidDel="003260C0">
          <w:rPr>
            <w:bCs/>
            <w:i/>
            <w:iCs/>
            <w:color w:val="0000FF"/>
            <w:szCs w:val="22"/>
          </w:rPr>
          <w:delText>.</w:delText>
        </w:r>
        <w:r w:rsidDel="003260C0">
          <w:rPr>
            <w:bCs/>
            <w:i/>
            <w:iCs/>
            <w:color w:val="0000FF"/>
            <w:szCs w:val="22"/>
          </w:rPr>
          <w:delText xml:space="preserve">  </w:delText>
        </w:r>
      </w:del>
      <w:del w:id="2355" w:author="Olive,Kelly J (BPA) - PSS-6 [2]" w:date="2025-01-16T01:35:00Z" w16du:dateUtc="2025-01-16T09:35:00Z">
        <w:r w:rsidDel="003260C0">
          <w:rPr>
            <w:bCs/>
            <w:i/>
            <w:iCs/>
            <w:color w:val="0000FF"/>
            <w:szCs w:val="22"/>
          </w:rPr>
          <w:delText>In the Regional Dialogue contract, the RSS provisions are in Exhibit D (are currently in Exhibit D, grayed out.)</w:delText>
        </w:r>
      </w:del>
    </w:p>
    <w:p w14:paraId="48D3E588" w14:textId="0A250220" w:rsidR="00C81E01" w:rsidRDefault="00D87B0F" w:rsidP="00C81E01">
      <w:pPr>
        <w:rPr>
          <w:b/>
          <w:bCs/>
        </w:rPr>
      </w:pPr>
      <w:r w:rsidRPr="000976A1">
        <w:rPr>
          <w:b/>
        </w:rPr>
        <w:t>2.</w:t>
      </w:r>
      <w:r w:rsidRPr="000976A1">
        <w:tab/>
      </w:r>
      <w:r w:rsidR="00C81E01">
        <w:rPr>
          <w:b/>
          <w:bCs/>
        </w:rPr>
        <w:t>TIER 1 ALLOWANCE AMOUNT</w:t>
      </w:r>
    </w:p>
    <w:p w14:paraId="041963B5" w14:textId="77777777" w:rsidR="00C81E01" w:rsidRPr="0045495E" w:rsidRDefault="00C81E01" w:rsidP="00C81E01">
      <w:pPr>
        <w:ind w:left="720"/>
      </w:pPr>
      <w:r>
        <w:rPr>
          <w:color w:val="FF0000"/>
        </w:rPr>
        <w:t>«</w:t>
      </w:r>
      <w:r w:rsidRPr="0045495E">
        <w:rPr>
          <w:color w:val="FF0000"/>
        </w:rPr>
        <w:t>Customer Name»</w:t>
      </w:r>
      <w:r w:rsidRPr="0045495E">
        <w:t xml:space="preserve">’s </w:t>
      </w:r>
      <w:r>
        <w:t xml:space="preserve">total amount of </w:t>
      </w:r>
      <w:r w:rsidRPr="0045495E">
        <w:t>Specified Resources that are applied to the Tier</w:t>
      </w:r>
      <w:r>
        <w:t> </w:t>
      </w:r>
      <w:r w:rsidRPr="0045495E">
        <w:t>1 Allowance Amount</w:t>
      </w:r>
      <w:r>
        <w:t>, as identified in section 2.1 of Exhibit A,</w:t>
      </w:r>
      <w:r w:rsidRPr="0045495E">
        <w:t xml:space="preserve"> are </w:t>
      </w:r>
      <w:r>
        <w:t>stated</w:t>
      </w:r>
      <w:r w:rsidRPr="0045495E">
        <w:t xml:space="preserve"> below. </w:t>
      </w:r>
      <w:r>
        <w:t xml:space="preserve"> </w:t>
      </w:r>
      <w:r w:rsidRPr="0045495E">
        <w:t>BPA shall calculate the Tier</w:t>
      </w:r>
      <w:r>
        <w:t> </w:t>
      </w:r>
      <w:r w:rsidRPr="0045495E">
        <w:t xml:space="preserve">1 Allowance Amount limit </w:t>
      </w:r>
      <w:r>
        <w:t>in accordance with section 3.5.2 of the body of this Agreement</w:t>
      </w:r>
      <w:r w:rsidRPr="00394AE0">
        <w:t xml:space="preserve">.  If </w:t>
      </w:r>
      <w:r>
        <w:rPr>
          <w:color w:val="FF0000"/>
        </w:rPr>
        <w:t>«</w:t>
      </w:r>
      <w:r w:rsidRPr="0045495E">
        <w:rPr>
          <w:color w:val="FF0000"/>
        </w:rPr>
        <w:t>Customer Name»</w:t>
      </w:r>
      <w:r w:rsidRPr="0045495E">
        <w:t xml:space="preserve">’s CHWM </w:t>
      </w:r>
      <w:r w:rsidRPr="00E53FAA">
        <w:t>changes</w:t>
      </w:r>
      <w:r w:rsidRPr="00394AE0">
        <w:t>, then BPA shall revise the Tier</w:t>
      </w:r>
      <w:r>
        <w:t> </w:t>
      </w:r>
      <w:r w:rsidRPr="00394AE0">
        <w:t>1 Allowance Amount</w:t>
      </w:r>
      <w:r>
        <w:t xml:space="preserve"> and Tier 1 Allowance Amount</w:t>
      </w:r>
      <w:r w:rsidRPr="00394AE0">
        <w:t xml:space="preserve"> limit in the table below</w:t>
      </w:r>
      <w:r w:rsidRPr="00DB7A0B">
        <w:t xml:space="preserve"> </w:t>
      </w:r>
      <w:r w:rsidRPr="00394AE0">
        <w:t>in accordance with section 3.5.2 of the body of this Agreement.</w:t>
      </w:r>
    </w:p>
    <w:p w14:paraId="5D12CD4D" w14:textId="77777777" w:rsidR="00C81E01" w:rsidRPr="0045495E" w:rsidRDefault="00C81E01" w:rsidP="00C81E01">
      <w:pPr>
        <w:ind w:left="1440"/>
        <w:rPr>
          <w:szCs w:val="22"/>
        </w:rPr>
      </w:pPr>
    </w:p>
    <w:p w14:paraId="355AE5CE" w14:textId="7E7BBA8E" w:rsidR="00C81E01" w:rsidRDefault="00C81E01" w:rsidP="00C81E01">
      <w:pPr>
        <w:keepNext/>
        <w:tabs>
          <w:tab w:val="left" w:pos="720"/>
        </w:tabs>
        <w:ind w:left="1440"/>
        <w:rPr>
          <w:i/>
          <w:color w:val="FF00FF"/>
        </w:rPr>
      </w:pPr>
      <w:r w:rsidRPr="00394AE0">
        <w:rPr>
          <w:i/>
          <w:color w:val="FF00FF"/>
          <w:u w:val="single"/>
        </w:rPr>
        <w:t>Drafter’s Note</w:t>
      </w:r>
      <w:r w:rsidRPr="00BD3431">
        <w:rPr>
          <w:i/>
          <w:color w:val="FF00FF"/>
        </w:rPr>
        <w:t xml:space="preserve">: </w:t>
      </w:r>
      <w:r>
        <w:rPr>
          <w:i/>
          <w:color w:val="FF00FF"/>
        </w:rPr>
        <w:t>For the first column, a</w:t>
      </w:r>
      <w:r w:rsidRPr="00BD3431">
        <w:rPr>
          <w:i/>
          <w:color w:val="FF00FF"/>
        </w:rPr>
        <w:t xml:space="preserve">dd the </w:t>
      </w:r>
      <w:r>
        <w:rPr>
          <w:i/>
          <w:color w:val="FF00FF"/>
        </w:rPr>
        <w:t xml:space="preserve">total of the </w:t>
      </w:r>
      <w:r w:rsidRPr="00BD3431">
        <w:rPr>
          <w:i/>
          <w:color w:val="FF00FF"/>
        </w:rPr>
        <w:t>Nameplate Capability amount</w:t>
      </w:r>
      <w:ins w:id="2356" w:author="Oberhausen,Elizabeth S (BPA) - PSS-6 [2]" w:date="2025-01-16T11:30:00Z" w16du:dateUtc="2025-01-16T19:30:00Z">
        <w:r w:rsidR="009A4914">
          <w:rPr>
            <w:i/>
            <w:color w:val="FF00FF"/>
          </w:rPr>
          <w:t>s</w:t>
        </w:r>
      </w:ins>
      <w:r w:rsidRPr="00BD3431">
        <w:rPr>
          <w:i/>
          <w:color w:val="FF00FF"/>
        </w:rPr>
        <w:t xml:space="preserve"> </w:t>
      </w:r>
      <w:r>
        <w:rPr>
          <w:i/>
          <w:color w:val="FF00FF"/>
        </w:rPr>
        <w:t xml:space="preserve">listed in all Resource Profile </w:t>
      </w:r>
      <w:ins w:id="2357" w:author="Oberhausen,Elizabeth S (BPA) - PSS-6 [2]" w:date="2025-01-16T11:30:00Z" w16du:dateUtc="2025-01-16T19:30:00Z">
        <w:r w:rsidR="009A4914">
          <w:rPr>
            <w:i/>
            <w:color w:val="FF00FF"/>
          </w:rPr>
          <w:t xml:space="preserve">tables in </w:t>
        </w:r>
      </w:ins>
      <w:ins w:id="2358" w:author="Oberhausen,Elizabeth S (BPA) - PSS-6 [2]" w:date="2025-01-16T11:31:00Z" w16du:dateUtc="2025-01-16T19:31:00Z">
        <w:r w:rsidR="009A4914">
          <w:rPr>
            <w:i/>
            <w:color w:val="FF00FF"/>
          </w:rPr>
          <w:t xml:space="preserve">section 2 of </w:t>
        </w:r>
      </w:ins>
      <w:ins w:id="2359" w:author="Oberhausen,Elizabeth S (BPA) - PSS-6 [2]" w:date="2025-01-16T11:30:00Z" w16du:dateUtc="2025-01-16T19:30:00Z">
        <w:r w:rsidR="009A4914">
          <w:rPr>
            <w:i/>
            <w:color w:val="FF00FF"/>
          </w:rPr>
          <w:t>Exhibit A</w:t>
        </w:r>
      </w:ins>
      <w:del w:id="2360" w:author="Oberhausen,Elizabeth S (BPA) - PSS-6 [2]" w:date="2025-01-16T11:30:00Z" w16du:dateUtc="2025-01-16T19:30:00Z">
        <w:r w:rsidR="009A4914" w:rsidDel="009A4914">
          <w:rPr>
            <w:i/>
            <w:color w:val="FF00FF"/>
          </w:rPr>
          <w:delText xml:space="preserve">sections </w:delText>
        </w:r>
      </w:del>
      <w:r>
        <w:rPr>
          <w:i/>
          <w:color w:val="FF00FF"/>
        </w:rPr>
        <w:t xml:space="preserve">that have an X under the field ‘Applied to Tier 1 Allowance Amount’.  </w:t>
      </w:r>
      <w:r w:rsidRPr="00636B5E">
        <w:rPr>
          <w:i/>
          <w:color w:val="FF00FF"/>
        </w:rPr>
        <w:t xml:space="preserve">If the customer has no </w:t>
      </w:r>
      <w:ins w:id="2361" w:author="Oberhausen,Elizabeth S (BPA) - PSS-6 [2]" w:date="2025-01-16T11:32:00Z" w16du:dateUtc="2025-01-16T19:32:00Z">
        <w:r w:rsidR="009A4914">
          <w:rPr>
            <w:i/>
            <w:color w:val="FF00FF"/>
          </w:rPr>
          <w:t xml:space="preserve">resources applied to their </w:t>
        </w:r>
      </w:ins>
      <w:r w:rsidRPr="00636B5E">
        <w:rPr>
          <w:i/>
          <w:color w:val="FF00FF"/>
        </w:rPr>
        <w:t>T</w:t>
      </w:r>
      <w:r>
        <w:rPr>
          <w:i/>
          <w:color w:val="FF00FF"/>
        </w:rPr>
        <w:t xml:space="preserve">ier </w:t>
      </w:r>
      <w:r w:rsidRPr="00636B5E">
        <w:rPr>
          <w:i/>
          <w:color w:val="FF00FF"/>
        </w:rPr>
        <w:t>1</w:t>
      </w:r>
      <w:r>
        <w:rPr>
          <w:i/>
          <w:color w:val="FF00FF"/>
        </w:rPr>
        <w:t xml:space="preserve"> </w:t>
      </w:r>
      <w:r w:rsidRPr="00636B5E">
        <w:rPr>
          <w:i/>
          <w:color w:val="FF00FF"/>
        </w:rPr>
        <w:t>A</w:t>
      </w:r>
      <w:r>
        <w:rPr>
          <w:i/>
          <w:color w:val="FF00FF"/>
        </w:rPr>
        <w:t xml:space="preserve">llowance </w:t>
      </w:r>
      <w:r w:rsidRPr="00636B5E">
        <w:rPr>
          <w:i/>
          <w:color w:val="FF00FF"/>
        </w:rPr>
        <w:t>A</w:t>
      </w:r>
      <w:r>
        <w:rPr>
          <w:i/>
          <w:color w:val="FF00FF"/>
        </w:rPr>
        <w:t>mount</w:t>
      </w:r>
      <w:del w:id="2362" w:author="Oberhausen,Elizabeth S (BPA) - PSS-6 [2]" w:date="2025-01-16T11:32:00Z" w16du:dateUtc="2025-01-16T19:32:00Z">
        <w:r w:rsidRPr="00636B5E" w:rsidDel="009A4914">
          <w:rPr>
            <w:i/>
            <w:color w:val="FF00FF"/>
          </w:rPr>
          <w:delText>s</w:delText>
        </w:r>
      </w:del>
      <w:r w:rsidRPr="00636B5E">
        <w:rPr>
          <w:i/>
          <w:color w:val="FF00FF"/>
        </w:rPr>
        <w:t xml:space="preserve">, put </w:t>
      </w:r>
      <w:r w:rsidRPr="00636B5E">
        <w:rPr>
          <w:i/>
          <w:color w:val="FF00FF"/>
        </w:rPr>
        <w:lastRenderedPageBreak/>
        <w:t>N/A in th</w:t>
      </w:r>
      <w:r>
        <w:rPr>
          <w:i/>
          <w:color w:val="FF00FF"/>
        </w:rPr>
        <w:t>e first</w:t>
      </w:r>
      <w:r w:rsidRPr="00636B5E">
        <w:rPr>
          <w:i/>
          <w:color w:val="FF00FF"/>
        </w:rPr>
        <w:t xml:space="preserve"> column. </w:t>
      </w:r>
      <w:r>
        <w:rPr>
          <w:i/>
          <w:color w:val="FF00FF"/>
        </w:rPr>
        <w:t xml:space="preserve"> </w:t>
      </w:r>
      <w:r w:rsidRPr="00636B5E">
        <w:rPr>
          <w:i/>
          <w:color w:val="FF00FF"/>
        </w:rPr>
        <w:t xml:space="preserve">For the second column, add </w:t>
      </w:r>
      <w:r>
        <w:rPr>
          <w:i/>
          <w:color w:val="FF00FF"/>
        </w:rPr>
        <w:t>the customer’s Tier 1 Allowance Amount Limit (regardless of whether they have a Specified Resource applied to the Tier 1 Allowance Amount).  This limit is subject to change with any adjustment to the customer’s CHWM (e.g. Small Utility subsequent adjustments).</w:t>
      </w:r>
    </w:p>
    <w:tbl>
      <w:tblPr>
        <w:tblW w:w="5218" w:type="dxa"/>
        <w:tblInd w:w="2125" w:type="dxa"/>
        <w:tblLook w:val="0000" w:firstRow="0" w:lastRow="0" w:firstColumn="0" w:lastColumn="0" w:noHBand="0" w:noVBand="0"/>
      </w:tblPr>
      <w:tblGrid>
        <w:gridCol w:w="2446"/>
        <w:gridCol w:w="2772"/>
      </w:tblGrid>
      <w:tr w:rsidR="00C81E01" w:rsidRPr="002A007C" w14:paraId="28ABA412" w14:textId="77777777" w:rsidTr="00563705">
        <w:trPr>
          <w:trHeight w:val="20"/>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14:paraId="7B2ED9B6" w14:textId="77777777" w:rsidR="00C81E01" w:rsidRPr="002A007C" w:rsidRDefault="00C81E01" w:rsidP="00563705">
            <w:pPr>
              <w:keepNext/>
              <w:jc w:val="center"/>
              <w:rPr>
                <w:rFonts w:cs="Arial"/>
                <w:b/>
                <w:bCs/>
                <w:sz w:val="18"/>
                <w:szCs w:val="18"/>
              </w:rPr>
            </w:pPr>
            <w:r>
              <w:rPr>
                <w:rFonts w:cs="Arial"/>
                <w:b/>
                <w:bCs/>
                <w:sz w:val="18"/>
                <w:szCs w:val="18"/>
              </w:rPr>
              <w:t>Tier 1 Allowance Amount (MW)</w:t>
            </w:r>
          </w:p>
        </w:tc>
        <w:tc>
          <w:tcPr>
            <w:tcW w:w="2772" w:type="dxa"/>
            <w:tcBorders>
              <w:top w:val="single" w:sz="4" w:space="0" w:color="auto"/>
              <w:left w:val="nil"/>
              <w:bottom w:val="single" w:sz="4" w:space="0" w:color="auto"/>
              <w:right w:val="single" w:sz="4" w:space="0" w:color="auto"/>
            </w:tcBorders>
            <w:shd w:val="clear" w:color="auto" w:fill="auto"/>
            <w:vAlign w:val="center"/>
          </w:tcPr>
          <w:p w14:paraId="4F631F11" w14:textId="77777777" w:rsidR="00C81E01" w:rsidRPr="002A007C" w:rsidRDefault="00C81E01" w:rsidP="00563705">
            <w:pPr>
              <w:keepNext/>
              <w:jc w:val="center"/>
              <w:rPr>
                <w:rFonts w:cs="Arial"/>
                <w:b/>
                <w:bCs/>
                <w:sz w:val="18"/>
                <w:szCs w:val="18"/>
              </w:rPr>
            </w:pPr>
            <w:r>
              <w:rPr>
                <w:rFonts w:cs="Arial"/>
                <w:b/>
                <w:bCs/>
                <w:sz w:val="18"/>
                <w:szCs w:val="18"/>
              </w:rPr>
              <w:t>Tier 1 Allowance Amount Limit (MW)</w:t>
            </w:r>
          </w:p>
        </w:tc>
      </w:tr>
      <w:tr w:rsidR="00C81E01" w:rsidRPr="00F369B6" w14:paraId="6231FB4B" w14:textId="77777777" w:rsidTr="00563705">
        <w:trPr>
          <w:trHeight w:val="20"/>
        </w:trPr>
        <w:tc>
          <w:tcPr>
            <w:tcW w:w="2446" w:type="dxa"/>
            <w:tcBorders>
              <w:top w:val="nil"/>
              <w:left w:val="single" w:sz="4" w:space="0" w:color="auto"/>
              <w:bottom w:val="single" w:sz="4" w:space="0" w:color="auto"/>
              <w:right w:val="single" w:sz="4" w:space="0" w:color="auto"/>
            </w:tcBorders>
            <w:shd w:val="clear" w:color="auto" w:fill="auto"/>
            <w:vAlign w:val="bottom"/>
          </w:tcPr>
          <w:p w14:paraId="5BC218A9" w14:textId="77777777" w:rsidR="00C81E01" w:rsidRPr="00F369B6" w:rsidRDefault="00C81E01" w:rsidP="00563705">
            <w:pPr>
              <w:jc w:val="center"/>
              <w:rPr>
                <w:rFonts w:cs="Arial"/>
                <w:sz w:val="18"/>
                <w:szCs w:val="18"/>
              </w:rPr>
            </w:pPr>
            <w:r w:rsidRPr="006F778B">
              <w:rPr>
                <w:color w:val="FF0000"/>
                <w:sz w:val="18"/>
                <w:szCs w:val="18"/>
              </w:rPr>
              <w:t>«</w:t>
            </w:r>
            <w:r w:rsidRPr="006F778B">
              <w:rPr>
                <w:rFonts w:cs="Arial"/>
                <w:color w:val="FF0000"/>
                <w:sz w:val="18"/>
                <w:szCs w:val="18"/>
              </w:rPr>
              <w:t>X.XX»</w:t>
            </w:r>
          </w:p>
        </w:tc>
        <w:tc>
          <w:tcPr>
            <w:tcW w:w="2772" w:type="dxa"/>
            <w:tcBorders>
              <w:top w:val="nil"/>
              <w:left w:val="nil"/>
              <w:bottom w:val="single" w:sz="4" w:space="0" w:color="auto"/>
              <w:right w:val="single" w:sz="4" w:space="0" w:color="auto"/>
            </w:tcBorders>
            <w:shd w:val="clear" w:color="auto" w:fill="auto"/>
            <w:vAlign w:val="bottom"/>
          </w:tcPr>
          <w:p w14:paraId="4038E83B" w14:textId="77777777" w:rsidR="00C81E01" w:rsidRPr="00F369B6" w:rsidRDefault="00C81E01" w:rsidP="00563705">
            <w:pPr>
              <w:jc w:val="center"/>
              <w:rPr>
                <w:rFonts w:cs="Arial"/>
                <w:sz w:val="18"/>
                <w:szCs w:val="18"/>
              </w:rPr>
            </w:pPr>
            <w:r w:rsidRPr="006F778B">
              <w:rPr>
                <w:color w:val="FF0000"/>
                <w:sz w:val="18"/>
                <w:szCs w:val="18"/>
              </w:rPr>
              <w:t>«</w:t>
            </w:r>
            <w:r w:rsidRPr="006F778B">
              <w:rPr>
                <w:rFonts w:cs="Arial"/>
                <w:color w:val="FF0000"/>
                <w:sz w:val="18"/>
                <w:szCs w:val="18"/>
              </w:rPr>
              <w:t>X.XX»</w:t>
            </w:r>
          </w:p>
        </w:tc>
      </w:tr>
    </w:tbl>
    <w:p w14:paraId="2C89C666" w14:textId="3282609C" w:rsidR="00C81E01" w:rsidRDefault="00C81E01" w:rsidP="006B478D"/>
    <w:p w14:paraId="67BFBEFE" w14:textId="189BC267" w:rsidR="00D87B0F" w:rsidRDefault="00C81E01" w:rsidP="006B478D">
      <w:pPr>
        <w:rPr>
          <w:ins w:id="2363" w:author="Oberhausen,Elizabeth S (BPA) - PSS-6 [2]" w:date="2025-01-16T11:17:00Z" w16du:dateUtc="2025-01-16T19:17:00Z"/>
          <w:b/>
        </w:rPr>
      </w:pPr>
      <w:r>
        <w:t>3.</w:t>
      </w:r>
      <w:r>
        <w:tab/>
      </w:r>
      <w:r w:rsidR="00D87B0F" w:rsidRPr="000976A1">
        <w:rPr>
          <w:b/>
        </w:rPr>
        <w:t>RESOURCE SUPPORT SERVICES</w:t>
      </w:r>
      <w:r w:rsidR="00D87B0F" w:rsidRPr="006B478D">
        <w:rPr>
          <w:b/>
        </w:rPr>
        <w:t xml:space="preserve"> </w:t>
      </w:r>
      <w:r w:rsidR="00F57CF3" w:rsidRPr="006B478D">
        <w:rPr>
          <w:b/>
          <w:i/>
          <w:vanish/>
          <w:color w:val="FF0000"/>
          <w:szCs w:val="22"/>
        </w:rPr>
        <w:t>(</w:t>
      </w:r>
      <w:r w:rsidR="006B478D" w:rsidRPr="006B478D">
        <w:rPr>
          <w:b/>
          <w:i/>
          <w:vanish/>
          <w:color w:val="FF0000"/>
          <w:szCs w:val="22"/>
        </w:rPr>
        <w:t>01</w:t>
      </w:r>
      <w:r w:rsidR="00F57CF3" w:rsidRPr="006B478D">
        <w:rPr>
          <w:b/>
          <w:i/>
          <w:vanish/>
          <w:color w:val="FF0000"/>
          <w:szCs w:val="22"/>
        </w:rPr>
        <w:t>/</w:t>
      </w:r>
      <w:r w:rsidR="006B478D" w:rsidRPr="006B478D">
        <w:rPr>
          <w:b/>
          <w:i/>
          <w:vanish/>
          <w:color w:val="FF0000"/>
          <w:szCs w:val="22"/>
        </w:rPr>
        <w:t>1</w:t>
      </w:r>
      <w:r w:rsidR="00677AAA">
        <w:rPr>
          <w:b/>
          <w:i/>
          <w:vanish/>
          <w:color w:val="FF0000"/>
          <w:szCs w:val="22"/>
        </w:rPr>
        <w:t>7</w:t>
      </w:r>
      <w:r w:rsidR="00F57CF3" w:rsidRPr="006B478D">
        <w:rPr>
          <w:b/>
          <w:i/>
          <w:vanish/>
          <w:color w:val="FF0000"/>
          <w:szCs w:val="22"/>
        </w:rPr>
        <w:t>/2</w:t>
      </w:r>
      <w:r w:rsidR="006B478D" w:rsidRPr="006B478D">
        <w:rPr>
          <w:b/>
          <w:i/>
          <w:vanish/>
          <w:color w:val="FF0000"/>
          <w:szCs w:val="22"/>
        </w:rPr>
        <w:t>5</w:t>
      </w:r>
      <w:r w:rsidR="00F57CF3" w:rsidRPr="006B478D">
        <w:rPr>
          <w:b/>
          <w:i/>
          <w:vanish/>
          <w:color w:val="FF0000"/>
          <w:szCs w:val="22"/>
        </w:rPr>
        <w:t xml:space="preserve"> Version)</w:t>
      </w:r>
    </w:p>
    <w:p w14:paraId="0BDE8E4B" w14:textId="77777777" w:rsidR="003A2DCD" w:rsidRPr="00677AAA" w:rsidRDefault="003A2DCD" w:rsidP="006B478D">
      <w:pPr>
        <w:rPr>
          <w:ins w:id="2364" w:author="Oberhausen,Elizabeth S (BPA) - PSS-6 [2]" w:date="2025-01-16T11:17:00Z" w16du:dateUtc="2025-01-16T19:17:00Z"/>
          <w:bCs/>
        </w:rPr>
      </w:pPr>
    </w:p>
    <w:p w14:paraId="29E163B5" w14:textId="0F47581F" w:rsidR="00D87B0F" w:rsidRPr="006B478D" w:rsidDel="006B478D" w:rsidRDefault="00D87B0F" w:rsidP="003260C0">
      <w:pPr>
        <w:rPr>
          <w:del w:id="2365" w:author="Olive,Kelly J (BPA) - PSS-6 [2]" w:date="2025-01-16T01:37:00Z" w16du:dateUtc="2025-01-16T09:37:00Z"/>
          <w:bCs/>
          <w:i/>
          <w:iCs/>
          <w:szCs w:val="22"/>
        </w:rPr>
      </w:pPr>
      <w:del w:id="2366" w:author="Olive,Kelly J (BPA) - PSS-6 [2]" w:date="2025-01-16T01:37:00Z" w16du:dateUtc="2025-01-16T09:37:00Z">
        <w:r w:rsidRPr="006B478D" w:rsidDel="006B478D">
          <w:rPr>
            <w:bCs/>
            <w:i/>
            <w:iCs/>
            <w:szCs w:val="22"/>
            <w:u w:val="single"/>
          </w:rPr>
          <w:delText>Reviewer’s Note:</w:delText>
        </w:r>
        <w:r w:rsidRPr="006B478D" w:rsidDel="006B478D">
          <w:rPr>
            <w:bCs/>
            <w:i/>
            <w:iCs/>
            <w:szCs w:val="22"/>
          </w:rPr>
          <w:delText xml:space="preserve">  This is a potential home/placeholder for this new section.</w:delText>
        </w:r>
      </w:del>
    </w:p>
    <w:p w14:paraId="49720A29" w14:textId="77777777" w:rsidR="00735CB6" w:rsidRPr="00344167" w:rsidDel="003A2DCD" w:rsidRDefault="00735CB6" w:rsidP="00735CB6">
      <w:pPr>
        <w:keepNext/>
        <w:rPr>
          <w:del w:id="2367" w:author="Oberhausen,Elizabeth S (BPA) - PSS-6 [2]" w:date="2025-01-16T11:17:00Z" w16du:dateUtc="2025-01-16T19:17:00Z"/>
          <w:i/>
          <w:color w:val="008000"/>
          <w:szCs w:val="22"/>
        </w:rPr>
      </w:pPr>
      <w:r w:rsidRPr="00344167">
        <w:rPr>
          <w:rFonts w:cs="Arial"/>
          <w:i/>
          <w:color w:val="008000"/>
          <w:szCs w:val="22"/>
        </w:rPr>
        <w:t xml:space="preserve">Include in </w:t>
      </w:r>
      <w:r w:rsidRPr="00344167">
        <w:rPr>
          <w:rFonts w:cs="Arial"/>
          <w:b/>
          <w:i/>
          <w:color w:val="008000"/>
          <w:szCs w:val="22"/>
        </w:rPr>
        <w:t>LOAD FOLLOWING</w:t>
      </w:r>
      <w:r w:rsidRPr="00344167">
        <w:rPr>
          <w:rFonts w:cs="Arial"/>
          <w:i/>
          <w:color w:val="008000"/>
          <w:szCs w:val="22"/>
        </w:rPr>
        <w:t xml:space="preserve"> template:</w:t>
      </w:r>
    </w:p>
    <w:p w14:paraId="53F77C06" w14:textId="77777777" w:rsidR="00C40BD7" w:rsidRDefault="00C40BD7" w:rsidP="00677AAA">
      <w:pPr>
        <w:keepNext/>
        <w:rPr>
          <w:szCs w:val="22"/>
        </w:rPr>
      </w:pPr>
    </w:p>
    <w:p w14:paraId="43AB05EE" w14:textId="32B56018" w:rsidR="007C2FA4" w:rsidRPr="000976A1" w:rsidRDefault="00C81E01" w:rsidP="007C2FA4">
      <w:pPr>
        <w:ind w:left="1440" w:hanging="720"/>
        <w:rPr>
          <w:szCs w:val="22"/>
        </w:rPr>
      </w:pPr>
      <w:ins w:id="2368" w:author="Oberhausen,Elizabeth S (BPA) - PSS-6 [2]" w:date="2025-01-16T11:07:00Z" w16du:dateUtc="2025-01-16T19:07:00Z">
        <w:r>
          <w:rPr>
            <w:szCs w:val="22"/>
          </w:rPr>
          <w:t>3</w:t>
        </w:r>
      </w:ins>
      <w:del w:id="2369" w:author="Oberhausen,Elizabeth S (BPA) - PSS-6 [2]" w:date="2025-01-16T11:07:00Z" w16du:dateUtc="2025-01-16T19:07:00Z">
        <w:r w:rsidR="007C2FA4" w:rsidRPr="000976A1" w:rsidDel="00C81E01">
          <w:rPr>
            <w:szCs w:val="22"/>
          </w:rPr>
          <w:delText>2</w:delText>
        </w:r>
      </w:del>
      <w:r w:rsidR="007C2FA4" w:rsidRPr="000976A1">
        <w:rPr>
          <w:szCs w:val="22"/>
        </w:rPr>
        <w:t>.1</w:t>
      </w:r>
      <w:r w:rsidR="007C2FA4" w:rsidRPr="000976A1">
        <w:rPr>
          <w:szCs w:val="22"/>
        </w:rPr>
        <w:tab/>
        <w:t xml:space="preserve">BPA shall develop RSS products to support </w:t>
      </w:r>
      <w:r w:rsidR="00735CB6">
        <w:rPr>
          <w:szCs w:val="22"/>
        </w:rPr>
        <w:t>eligible</w:t>
      </w:r>
      <w:r w:rsidR="007C2FA4" w:rsidRPr="000976A1">
        <w:rPr>
          <w:szCs w:val="22"/>
        </w:rPr>
        <w:t xml:space="preserve"> Specified Resources listed in section 2 of Exhibit A </w:t>
      </w:r>
      <w:r w:rsidR="007C2FA4">
        <w:rPr>
          <w:szCs w:val="22"/>
        </w:rPr>
        <w:t xml:space="preserve">and make RSS available starting in </w:t>
      </w:r>
      <w:r w:rsidR="007C2FA4" w:rsidRPr="000976A1">
        <w:rPr>
          <w:szCs w:val="22"/>
        </w:rPr>
        <w:t>FY 20</w:t>
      </w:r>
      <w:r w:rsidR="007C2FA4">
        <w:rPr>
          <w:szCs w:val="22"/>
        </w:rPr>
        <w:t xml:space="preserve">29. </w:t>
      </w:r>
      <w:r w:rsidR="00B13076">
        <w:rPr>
          <w:szCs w:val="22"/>
        </w:rPr>
        <w:t xml:space="preserve"> </w:t>
      </w:r>
      <w:r w:rsidR="007C2FA4">
        <w:rPr>
          <w:szCs w:val="22"/>
        </w:rPr>
        <w:t xml:space="preserve">BPA shall </w:t>
      </w:r>
      <w:r w:rsidR="007C2FA4" w:rsidRPr="000976A1">
        <w:rPr>
          <w:szCs w:val="22"/>
        </w:rPr>
        <w:t xml:space="preserve">offer </w:t>
      </w:r>
      <w:r w:rsidR="007C2FA4">
        <w:rPr>
          <w:szCs w:val="22"/>
        </w:rPr>
        <w:t xml:space="preserve">RSS </w:t>
      </w:r>
      <w:r w:rsidR="00852512">
        <w:rPr>
          <w:szCs w:val="22"/>
        </w:rPr>
        <w:t xml:space="preserve">contract provisions </w:t>
      </w:r>
      <w:r w:rsidR="007C2FA4" w:rsidRPr="000976A1">
        <w:rPr>
          <w:szCs w:val="22"/>
        </w:rPr>
        <w:t>as a revision to this exhibit</w:t>
      </w:r>
      <w:r w:rsidR="007C2FA4">
        <w:rPr>
          <w:szCs w:val="22"/>
        </w:rPr>
        <w:t xml:space="preserve"> by July</w:t>
      </w:r>
      <w:r w:rsidR="00B13076">
        <w:rPr>
          <w:szCs w:val="22"/>
        </w:rPr>
        <w:t> </w:t>
      </w:r>
      <w:r w:rsidR="007C2FA4">
        <w:rPr>
          <w:szCs w:val="22"/>
        </w:rPr>
        <w:t>31,</w:t>
      </w:r>
      <w:r w:rsidR="00B13076">
        <w:rPr>
          <w:szCs w:val="22"/>
        </w:rPr>
        <w:t> </w:t>
      </w:r>
      <w:r w:rsidR="007C2FA4">
        <w:rPr>
          <w:szCs w:val="22"/>
        </w:rPr>
        <w:t>2027</w:t>
      </w:r>
      <w:r w:rsidR="007C2FA4" w:rsidRPr="00252338">
        <w:rPr>
          <w:szCs w:val="22"/>
        </w:rPr>
        <w:t xml:space="preserve">.  Prior to that date, BPA shall provide </w:t>
      </w:r>
      <w:r w:rsidR="007C2FA4" w:rsidRPr="00252338">
        <w:rPr>
          <w:color w:val="FF0000"/>
          <w:szCs w:val="22"/>
        </w:rPr>
        <w:t>«Customer Name»</w:t>
      </w:r>
      <w:r w:rsidR="007C2FA4" w:rsidRPr="00252338">
        <w:rPr>
          <w:szCs w:val="22"/>
        </w:rPr>
        <w:t xml:space="preserve"> a reasonable opportunity to provide input into the development of the </w:t>
      </w:r>
      <w:r w:rsidR="007C2FA4">
        <w:rPr>
          <w:szCs w:val="22"/>
        </w:rPr>
        <w:t xml:space="preserve">RSS </w:t>
      </w:r>
      <w:r w:rsidR="007C2FA4" w:rsidRPr="00252338">
        <w:rPr>
          <w:szCs w:val="22"/>
        </w:rPr>
        <w:t>products and the related contract provisions.</w:t>
      </w:r>
    </w:p>
    <w:p w14:paraId="130F66D6" w14:textId="77777777" w:rsidR="007C2FA4" w:rsidRPr="000976A1" w:rsidRDefault="007C2FA4" w:rsidP="007C2FA4">
      <w:pPr>
        <w:ind w:left="720"/>
        <w:rPr>
          <w:szCs w:val="22"/>
        </w:rPr>
      </w:pPr>
    </w:p>
    <w:p w14:paraId="50E8DE62" w14:textId="4AFBD98D" w:rsidR="007C2FA4" w:rsidRDefault="00C81E01" w:rsidP="007C2FA4">
      <w:pPr>
        <w:ind w:left="1440" w:hanging="720"/>
        <w:rPr>
          <w:szCs w:val="22"/>
        </w:rPr>
      </w:pPr>
      <w:ins w:id="2370" w:author="Oberhausen,Elizabeth S (BPA) - PSS-6 [2]" w:date="2025-01-16T11:07:00Z" w16du:dateUtc="2025-01-16T19:07:00Z">
        <w:r>
          <w:t>3</w:t>
        </w:r>
      </w:ins>
      <w:del w:id="2371" w:author="Oberhausen,Elizabeth S (BPA) - PSS-6 [2]" w:date="2025-01-16T11:07:00Z" w16du:dateUtc="2025-01-16T19:07:00Z">
        <w:r w:rsidR="007C2FA4" w:rsidRPr="000976A1" w:rsidDel="00C81E01">
          <w:delText>2</w:delText>
        </w:r>
      </w:del>
      <w:r w:rsidR="007C2FA4" w:rsidRPr="000976A1">
        <w:t>.2</w:t>
      </w:r>
      <w:r w:rsidR="007C2FA4" w:rsidRPr="000976A1">
        <w:tab/>
        <w:t xml:space="preserve">If </w:t>
      </w:r>
      <w:r w:rsidR="007C2FA4" w:rsidRPr="000976A1">
        <w:rPr>
          <w:color w:val="FF0000"/>
          <w:szCs w:val="22"/>
        </w:rPr>
        <w:t>«Customer Name»</w:t>
      </w:r>
      <w:r w:rsidR="007C2FA4" w:rsidRPr="000976A1">
        <w:rPr>
          <w:szCs w:val="22"/>
        </w:rPr>
        <w:t xml:space="preserve"> adds a </w:t>
      </w:r>
      <w:r w:rsidR="00735CB6">
        <w:rPr>
          <w:szCs w:val="22"/>
        </w:rPr>
        <w:t xml:space="preserve">New </w:t>
      </w:r>
      <w:r w:rsidR="007C2FA4" w:rsidRPr="000976A1">
        <w:rPr>
          <w:szCs w:val="22"/>
        </w:rPr>
        <w:t>Resource to meet its obligations to serve Above-</w:t>
      </w:r>
      <w:r w:rsidR="00735CB6">
        <w:rPr>
          <w:szCs w:val="22"/>
        </w:rPr>
        <w:t>C</w:t>
      </w:r>
      <w:r w:rsidR="007C2FA4" w:rsidRPr="000976A1">
        <w:rPr>
          <w:szCs w:val="22"/>
        </w:rPr>
        <w:t xml:space="preserve">HWM Load, consistent with </w:t>
      </w:r>
      <w:r w:rsidR="007C2FA4">
        <w:rPr>
          <w:szCs w:val="22"/>
        </w:rPr>
        <w:t xml:space="preserve">the notice requirements in </w:t>
      </w:r>
      <w:r w:rsidR="007C2FA4" w:rsidRPr="000976A1">
        <w:rPr>
          <w:szCs w:val="22"/>
        </w:rPr>
        <w:t>section 3.5.1 of the body of this Agreement,</w:t>
      </w:r>
      <w:r w:rsidR="00B13076">
        <w:rPr>
          <w:szCs w:val="22"/>
        </w:rPr>
        <w:t xml:space="preserve"> then</w:t>
      </w:r>
      <w:r w:rsidR="007C2FA4" w:rsidRPr="000976A1">
        <w:rPr>
          <w:szCs w:val="22"/>
        </w:rPr>
        <w:t xml:space="preserve"> </w:t>
      </w:r>
      <w:r w:rsidR="007C2FA4" w:rsidRPr="000976A1">
        <w:rPr>
          <w:color w:val="FF0000"/>
          <w:szCs w:val="22"/>
        </w:rPr>
        <w:t>«Customer Name»</w:t>
      </w:r>
      <w:r w:rsidR="007C2FA4" w:rsidRPr="000976A1">
        <w:rPr>
          <w:szCs w:val="22"/>
        </w:rPr>
        <w:t xml:space="preserve"> may purchase RSS from BPA</w:t>
      </w:r>
      <w:r w:rsidR="007C2FA4" w:rsidRPr="00252338">
        <w:rPr>
          <w:szCs w:val="22"/>
        </w:rPr>
        <w:t xml:space="preserve"> to support such resource.</w:t>
      </w:r>
    </w:p>
    <w:p w14:paraId="7E598830" w14:textId="4588DB7D" w:rsidR="00852512" w:rsidRDefault="00735CB6" w:rsidP="00D87B0F">
      <w:pPr>
        <w:rPr>
          <w:rFonts w:cs="Arial"/>
          <w:i/>
          <w:color w:val="008000"/>
          <w:szCs w:val="22"/>
        </w:rPr>
      </w:pPr>
      <w:r>
        <w:rPr>
          <w:rFonts w:cs="Arial"/>
          <w:i/>
          <w:color w:val="008000"/>
          <w:szCs w:val="22"/>
        </w:rPr>
        <w:t xml:space="preserve">End </w:t>
      </w:r>
      <w:r w:rsidRPr="00735CB6">
        <w:rPr>
          <w:rFonts w:cs="Arial"/>
          <w:b/>
          <w:bCs/>
          <w:i/>
          <w:color w:val="008000"/>
          <w:szCs w:val="22"/>
        </w:rPr>
        <w:t>LOAD FOLLOWING</w:t>
      </w:r>
      <w:r>
        <w:rPr>
          <w:rFonts w:cs="Arial"/>
          <w:i/>
          <w:color w:val="008000"/>
          <w:szCs w:val="22"/>
        </w:rPr>
        <w:t xml:space="preserve"> template.</w:t>
      </w:r>
    </w:p>
    <w:p w14:paraId="318576E5" w14:textId="77777777" w:rsidR="00735CB6" w:rsidRPr="00B13076" w:rsidRDefault="00735CB6" w:rsidP="00D87B0F">
      <w:pPr>
        <w:rPr>
          <w:rFonts w:cs="Arial"/>
          <w:i/>
          <w:szCs w:val="22"/>
        </w:rPr>
      </w:pPr>
    </w:p>
    <w:p w14:paraId="6BF166A8" w14:textId="11294063" w:rsidR="00735CB6" w:rsidRPr="00344167" w:rsidRDefault="00735CB6" w:rsidP="00735CB6">
      <w:pPr>
        <w:keepNext/>
        <w:rPr>
          <w:i/>
          <w:color w:val="008000"/>
          <w:szCs w:val="22"/>
        </w:rPr>
      </w:pPr>
      <w:r w:rsidRPr="00344167">
        <w:rPr>
          <w:rFonts w:cs="Arial"/>
          <w:i/>
          <w:color w:val="008000"/>
          <w:szCs w:val="22"/>
        </w:rPr>
        <w:t xml:space="preserve">Include in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sidR="00B13076">
        <w:rPr>
          <w:rFonts w:cs="Arial"/>
          <w:i/>
          <w:color w:val="008000"/>
          <w:szCs w:val="22"/>
        </w:rPr>
        <w:t>s</w:t>
      </w:r>
      <w:r w:rsidRPr="00344167">
        <w:rPr>
          <w:rFonts w:cs="Arial"/>
          <w:i/>
          <w:color w:val="008000"/>
          <w:szCs w:val="22"/>
        </w:rPr>
        <w:t>:</w:t>
      </w:r>
    </w:p>
    <w:p w14:paraId="6BA7E6BA" w14:textId="7A5B66BB" w:rsidR="00735CB6" w:rsidRPr="00723817" w:rsidRDefault="00735CB6" w:rsidP="00B13076">
      <w:pPr>
        <w:autoSpaceDE w:val="0"/>
        <w:autoSpaceDN w:val="0"/>
        <w:adjustRightInd w:val="0"/>
        <w:ind w:left="720"/>
        <w:rPr>
          <w:rFonts w:cs="Arial"/>
          <w:szCs w:val="22"/>
        </w:rPr>
      </w:pPr>
      <w:r w:rsidRPr="00723817">
        <w:rPr>
          <w:rFonts w:cs="Arial"/>
          <w:szCs w:val="22"/>
        </w:rPr>
        <w:t xml:space="preserve">RSS is only available to </w:t>
      </w:r>
      <w:r w:rsidRPr="007D6B95">
        <w:rPr>
          <w:color w:val="FF0000"/>
          <w:szCs w:val="22"/>
        </w:rPr>
        <w:t>«Customer Name»</w:t>
      </w:r>
      <w:r w:rsidRPr="00723817">
        <w:rPr>
          <w:szCs w:val="22"/>
        </w:rPr>
        <w:t xml:space="preserve"> </w:t>
      </w:r>
      <w:r w:rsidRPr="00723817">
        <w:rPr>
          <w:rFonts w:cs="Arial"/>
          <w:szCs w:val="22"/>
        </w:rPr>
        <w:t xml:space="preserve">to support </w:t>
      </w:r>
      <w:r>
        <w:rPr>
          <w:rFonts w:cs="Arial"/>
          <w:szCs w:val="22"/>
        </w:rPr>
        <w:t xml:space="preserve">renewable </w:t>
      </w:r>
      <w:r w:rsidRPr="00723817">
        <w:rPr>
          <w:rFonts w:cs="Arial"/>
          <w:szCs w:val="22"/>
        </w:rPr>
        <w:t xml:space="preserve">resources that are </w:t>
      </w:r>
      <w:r>
        <w:rPr>
          <w:rFonts w:cs="Arial"/>
          <w:szCs w:val="22"/>
        </w:rPr>
        <w:t xml:space="preserve">New </w:t>
      </w:r>
      <w:r w:rsidRPr="00723817">
        <w:rPr>
          <w:rFonts w:cs="Arial"/>
          <w:szCs w:val="22"/>
        </w:rPr>
        <w:t>Resources used to serve Total Retail Load that are added after</w:t>
      </w:r>
      <w:r w:rsidR="00B13076">
        <w:rPr>
          <w:rFonts w:cs="Arial"/>
          <w:szCs w:val="22"/>
        </w:rPr>
        <w:t xml:space="preserve"> S</w:t>
      </w:r>
      <w:r w:rsidRPr="00723817">
        <w:rPr>
          <w:rFonts w:cs="Arial"/>
          <w:szCs w:val="22"/>
        </w:rPr>
        <w:t>eptember</w:t>
      </w:r>
      <w:r w:rsidR="00B13076">
        <w:rPr>
          <w:rFonts w:cs="Arial"/>
          <w:szCs w:val="22"/>
        </w:rPr>
        <w:t> </w:t>
      </w:r>
      <w:r w:rsidRPr="00723817">
        <w:rPr>
          <w:rFonts w:cs="Arial"/>
          <w:szCs w:val="22"/>
        </w:rPr>
        <w:t>30,</w:t>
      </w:r>
      <w:r w:rsidR="00B13076">
        <w:rPr>
          <w:rFonts w:cs="Arial"/>
          <w:szCs w:val="22"/>
        </w:rPr>
        <w:t> </w:t>
      </w:r>
      <w:r>
        <w:rPr>
          <w:rFonts w:cs="Arial"/>
          <w:szCs w:val="22"/>
        </w:rPr>
        <w:t>2023</w:t>
      </w:r>
      <w:r w:rsidRPr="00723817">
        <w:rPr>
          <w:rFonts w:cs="Arial"/>
          <w:szCs w:val="22"/>
        </w:rPr>
        <w:t xml:space="preserve">.  </w:t>
      </w:r>
      <w:r w:rsidRPr="007D6B95">
        <w:rPr>
          <w:color w:val="FF0000"/>
          <w:szCs w:val="22"/>
        </w:rPr>
        <w:t>«Customer Name»</w:t>
      </w:r>
      <w:r w:rsidRPr="00723817">
        <w:rPr>
          <w:szCs w:val="22"/>
        </w:rPr>
        <w:t xml:space="preserve">’s </w:t>
      </w:r>
      <w:r w:rsidRPr="00723817">
        <w:rPr>
          <w:rFonts w:cs="Arial"/>
          <w:szCs w:val="22"/>
        </w:rPr>
        <w:t>purchase of RSS shall include all support services necessary to convert the actual scheduled output from the resource being supported into a flat annual block.</w:t>
      </w:r>
    </w:p>
    <w:p w14:paraId="234B5E6A" w14:textId="77777777" w:rsidR="00735CB6" w:rsidRPr="00723817" w:rsidRDefault="00735CB6" w:rsidP="00B13076">
      <w:pPr>
        <w:ind w:left="720"/>
        <w:rPr>
          <w:szCs w:val="22"/>
        </w:rPr>
      </w:pPr>
    </w:p>
    <w:p w14:paraId="0410B091" w14:textId="41797CE9" w:rsidR="00735CB6" w:rsidRPr="000976A1" w:rsidRDefault="00C81E01" w:rsidP="00735CB6">
      <w:pPr>
        <w:ind w:left="1440" w:hanging="720"/>
        <w:rPr>
          <w:szCs w:val="22"/>
        </w:rPr>
      </w:pPr>
      <w:ins w:id="2372" w:author="Oberhausen,Elizabeth S (BPA) - PSS-6 [2]" w:date="2025-01-16T11:07:00Z" w16du:dateUtc="2025-01-16T19:07:00Z">
        <w:r>
          <w:rPr>
            <w:szCs w:val="22"/>
          </w:rPr>
          <w:t>3</w:t>
        </w:r>
      </w:ins>
      <w:del w:id="2373" w:author="Oberhausen,Elizabeth S (BPA) - PSS-6 [2]" w:date="2025-01-16T11:07:00Z" w16du:dateUtc="2025-01-16T19:07:00Z">
        <w:r w:rsidR="00735CB6" w:rsidRPr="00723817" w:rsidDel="00C81E01">
          <w:rPr>
            <w:szCs w:val="22"/>
          </w:rPr>
          <w:delText>2</w:delText>
        </w:r>
      </w:del>
      <w:r w:rsidR="00735CB6" w:rsidRPr="00723817">
        <w:rPr>
          <w:szCs w:val="22"/>
        </w:rPr>
        <w:t>.1</w:t>
      </w:r>
      <w:r w:rsidR="00735CB6" w:rsidRPr="00723817">
        <w:rPr>
          <w:szCs w:val="22"/>
        </w:rPr>
        <w:tab/>
      </w:r>
      <w:r w:rsidR="00735CB6" w:rsidRPr="000976A1">
        <w:rPr>
          <w:szCs w:val="22"/>
        </w:rPr>
        <w:t xml:space="preserve">BPA shall develop RSS products to support applicable Specified Resources listed in section 2 of Exhibit A </w:t>
      </w:r>
      <w:r w:rsidR="00735CB6">
        <w:rPr>
          <w:szCs w:val="22"/>
        </w:rPr>
        <w:t xml:space="preserve">and make RSS available starting in </w:t>
      </w:r>
      <w:r w:rsidR="00735CB6" w:rsidRPr="000976A1">
        <w:rPr>
          <w:szCs w:val="22"/>
        </w:rPr>
        <w:t>FY 20</w:t>
      </w:r>
      <w:r w:rsidR="00735CB6">
        <w:rPr>
          <w:szCs w:val="22"/>
        </w:rPr>
        <w:t xml:space="preserve">29. </w:t>
      </w:r>
      <w:r w:rsidR="00B13076">
        <w:rPr>
          <w:szCs w:val="22"/>
        </w:rPr>
        <w:t xml:space="preserve"> </w:t>
      </w:r>
      <w:r w:rsidR="00735CB6">
        <w:rPr>
          <w:szCs w:val="22"/>
        </w:rPr>
        <w:t xml:space="preserve">BPA shall </w:t>
      </w:r>
      <w:r w:rsidR="00735CB6" w:rsidRPr="000976A1">
        <w:rPr>
          <w:szCs w:val="22"/>
        </w:rPr>
        <w:t xml:space="preserve">offer </w:t>
      </w:r>
      <w:r w:rsidR="00735CB6">
        <w:rPr>
          <w:szCs w:val="22"/>
        </w:rPr>
        <w:t xml:space="preserve">RSS contract provisions </w:t>
      </w:r>
      <w:r w:rsidR="00735CB6" w:rsidRPr="000976A1">
        <w:rPr>
          <w:szCs w:val="22"/>
        </w:rPr>
        <w:t>as a revision to this exhibit</w:t>
      </w:r>
      <w:r w:rsidR="00735CB6">
        <w:rPr>
          <w:szCs w:val="22"/>
        </w:rPr>
        <w:t xml:space="preserve"> by July</w:t>
      </w:r>
      <w:r w:rsidR="00B13076">
        <w:rPr>
          <w:szCs w:val="22"/>
        </w:rPr>
        <w:t> </w:t>
      </w:r>
      <w:r w:rsidR="00735CB6">
        <w:rPr>
          <w:szCs w:val="22"/>
        </w:rPr>
        <w:t>31,</w:t>
      </w:r>
      <w:r w:rsidR="00B13076">
        <w:rPr>
          <w:szCs w:val="22"/>
        </w:rPr>
        <w:t> </w:t>
      </w:r>
      <w:r w:rsidR="00735CB6">
        <w:rPr>
          <w:szCs w:val="22"/>
        </w:rPr>
        <w:t>2027</w:t>
      </w:r>
      <w:r w:rsidR="00735CB6" w:rsidRPr="00252338">
        <w:rPr>
          <w:szCs w:val="22"/>
        </w:rPr>
        <w:t xml:space="preserve">.  Prior to that date, BPA shall provide </w:t>
      </w:r>
      <w:r w:rsidR="00735CB6" w:rsidRPr="00252338">
        <w:rPr>
          <w:color w:val="FF0000"/>
          <w:szCs w:val="22"/>
        </w:rPr>
        <w:t>«Customer Name»</w:t>
      </w:r>
      <w:r w:rsidR="00735CB6" w:rsidRPr="00252338">
        <w:rPr>
          <w:szCs w:val="22"/>
        </w:rPr>
        <w:t xml:space="preserve"> a reasonable opportunity to provide input into the development of the </w:t>
      </w:r>
      <w:r w:rsidR="00735CB6">
        <w:rPr>
          <w:szCs w:val="22"/>
        </w:rPr>
        <w:t xml:space="preserve">RSS </w:t>
      </w:r>
      <w:r w:rsidR="00735CB6" w:rsidRPr="00252338">
        <w:rPr>
          <w:szCs w:val="22"/>
        </w:rPr>
        <w:t>products and the related contract provisions.</w:t>
      </w:r>
    </w:p>
    <w:p w14:paraId="662E2172" w14:textId="77777777" w:rsidR="00735CB6" w:rsidRDefault="00735CB6" w:rsidP="00735CB6">
      <w:pPr>
        <w:ind w:left="1440" w:hanging="720"/>
        <w:rPr>
          <w:szCs w:val="22"/>
        </w:rPr>
      </w:pPr>
    </w:p>
    <w:p w14:paraId="7594E3BB" w14:textId="28F2D581" w:rsidR="00735CB6" w:rsidRPr="00B13076" w:rsidRDefault="00C81E01" w:rsidP="00735CB6">
      <w:pPr>
        <w:ind w:left="1440" w:hanging="720"/>
        <w:rPr>
          <w:rFonts w:cs="Arial"/>
          <w:i/>
          <w:szCs w:val="22"/>
        </w:rPr>
      </w:pPr>
      <w:ins w:id="2374" w:author="Oberhausen,Elizabeth S (BPA) - PSS-6 [2]" w:date="2025-01-16T11:07:00Z" w16du:dateUtc="2025-01-16T19:07:00Z">
        <w:r>
          <w:t>3</w:t>
        </w:r>
      </w:ins>
      <w:del w:id="2375" w:author="Oberhausen,Elizabeth S (BPA) - PSS-6 [2]" w:date="2025-01-16T11:07:00Z" w16du:dateUtc="2025-01-16T19:07:00Z">
        <w:r w:rsidR="00735CB6" w:rsidDel="00C81E01">
          <w:delText>2</w:delText>
        </w:r>
      </w:del>
      <w:r w:rsidR="00735CB6">
        <w:t>.2</w:t>
      </w:r>
      <w:r w:rsidR="00735CB6">
        <w:tab/>
      </w:r>
      <w:r w:rsidR="00735CB6" w:rsidRPr="000976A1">
        <w:t xml:space="preserve">If </w:t>
      </w:r>
      <w:r w:rsidR="00735CB6" w:rsidRPr="000976A1">
        <w:rPr>
          <w:color w:val="FF0000"/>
          <w:szCs w:val="22"/>
        </w:rPr>
        <w:t>«Customer Name»</w:t>
      </w:r>
      <w:r w:rsidR="00735CB6" w:rsidRPr="000976A1">
        <w:rPr>
          <w:szCs w:val="22"/>
        </w:rPr>
        <w:t xml:space="preserve"> adds a</w:t>
      </w:r>
      <w:r w:rsidR="00735CB6">
        <w:rPr>
          <w:szCs w:val="22"/>
        </w:rPr>
        <w:t>n eligible</w:t>
      </w:r>
      <w:r w:rsidR="00735CB6" w:rsidRPr="000976A1">
        <w:rPr>
          <w:szCs w:val="22"/>
        </w:rPr>
        <w:t xml:space="preserve"> </w:t>
      </w:r>
      <w:r w:rsidR="00735CB6">
        <w:rPr>
          <w:szCs w:val="22"/>
        </w:rPr>
        <w:t xml:space="preserve">New </w:t>
      </w:r>
      <w:r w:rsidR="00735CB6" w:rsidRPr="000976A1">
        <w:rPr>
          <w:szCs w:val="22"/>
        </w:rPr>
        <w:t>Resource to meet its obligations to serve Above-</w:t>
      </w:r>
      <w:r w:rsidR="00735CB6">
        <w:rPr>
          <w:szCs w:val="22"/>
        </w:rPr>
        <w:t>C</w:t>
      </w:r>
      <w:r w:rsidR="00735CB6" w:rsidRPr="000976A1">
        <w:rPr>
          <w:szCs w:val="22"/>
        </w:rPr>
        <w:t xml:space="preserve">HWM Load, consistent with </w:t>
      </w:r>
      <w:r w:rsidR="00735CB6">
        <w:rPr>
          <w:szCs w:val="22"/>
        </w:rPr>
        <w:t xml:space="preserve">the notice requirements in </w:t>
      </w:r>
      <w:r w:rsidR="00735CB6" w:rsidRPr="000976A1">
        <w:rPr>
          <w:szCs w:val="22"/>
        </w:rPr>
        <w:t xml:space="preserve">section 3.5.1 of the body of this Agreement, </w:t>
      </w:r>
      <w:r w:rsidR="00735CB6" w:rsidRPr="000976A1">
        <w:rPr>
          <w:color w:val="FF0000"/>
          <w:szCs w:val="22"/>
        </w:rPr>
        <w:t>«Customer Name»</w:t>
      </w:r>
      <w:r w:rsidR="00735CB6" w:rsidRPr="000976A1">
        <w:rPr>
          <w:szCs w:val="22"/>
        </w:rPr>
        <w:t xml:space="preserve"> may purchase RSS from BPA</w:t>
      </w:r>
      <w:r w:rsidR="00735CB6" w:rsidRPr="00252338">
        <w:rPr>
          <w:szCs w:val="22"/>
        </w:rPr>
        <w:t xml:space="preserve"> to support such resource.</w:t>
      </w:r>
    </w:p>
    <w:p w14:paraId="00F21362" w14:textId="68A9FB61" w:rsidR="00735CB6" w:rsidRPr="00344167" w:rsidRDefault="00735CB6" w:rsidP="00B13076">
      <w:pPr>
        <w:rPr>
          <w:i/>
          <w:color w:val="008000"/>
          <w:szCs w:val="22"/>
        </w:rPr>
      </w:pPr>
      <w:r>
        <w:rPr>
          <w:rFonts w:cs="Arial"/>
          <w:i/>
          <w:color w:val="008000"/>
          <w:szCs w:val="22"/>
        </w:rPr>
        <w:t>End</w:t>
      </w:r>
      <w:r w:rsidRPr="00344167">
        <w:rPr>
          <w:rFonts w:cs="Arial"/>
          <w:i/>
          <w:color w:val="008000"/>
          <w:szCs w:val="22"/>
        </w:rPr>
        <w:t xml:space="preserve"> </w:t>
      </w:r>
      <w:r w:rsidRPr="00B13076">
        <w:rPr>
          <w:rFonts w:cs="Arial"/>
          <w:b/>
          <w:bCs/>
          <w:i/>
          <w:color w:val="008000"/>
          <w:szCs w:val="22"/>
        </w:rPr>
        <w:t xml:space="preserve">BLOCK </w:t>
      </w:r>
      <w:r>
        <w:rPr>
          <w:rFonts w:cs="Arial"/>
          <w:i/>
          <w:color w:val="008000"/>
          <w:szCs w:val="22"/>
        </w:rPr>
        <w:t xml:space="preserve">and </w:t>
      </w:r>
      <w:r>
        <w:rPr>
          <w:rFonts w:cs="Arial"/>
          <w:b/>
          <w:i/>
          <w:color w:val="008000"/>
          <w:szCs w:val="22"/>
        </w:rPr>
        <w:t xml:space="preserve">SLICE/BLOCK </w:t>
      </w:r>
      <w:r w:rsidRPr="00344167">
        <w:rPr>
          <w:rFonts w:cs="Arial"/>
          <w:i/>
          <w:color w:val="008000"/>
          <w:szCs w:val="22"/>
        </w:rPr>
        <w:t>template</w:t>
      </w:r>
      <w:r w:rsidR="00B13076">
        <w:rPr>
          <w:rFonts w:cs="Arial"/>
          <w:i/>
          <w:color w:val="008000"/>
          <w:szCs w:val="22"/>
        </w:rPr>
        <w:t>s</w:t>
      </w:r>
      <w:r>
        <w:rPr>
          <w:rFonts w:cs="Arial"/>
          <w:i/>
          <w:color w:val="008000"/>
          <w:szCs w:val="22"/>
        </w:rPr>
        <w:t>.</w:t>
      </w:r>
    </w:p>
    <w:p w14:paraId="32BF7D5E" w14:textId="77777777" w:rsidR="00735CB6" w:rsidRPr="00B13076" w:rsidRDefault="00735CB6" w:rsidP="00D87B0F">
      <w:pPr>
        <w:rPr>
          <w:bCs/>
          <w:i/>
          <w:iCs/>
          <w:szCs w:val="22"/>
        </w:rPr>
      </w:pPr>
    </w:p>
    <w:p w14:paraId="46681F4F" w14:textId="77777777" w:rsidR="009A4914" w:rsidRPr="00D87B0F" w:rsidRDefault="009A4914" w:rsidP="009A4914">
      <w:pPr>
        <w:rPr>
          <w:ins w:id="2376" w:author="Oberhausen,Elizabeth S (BPA) - PSS-6 [2]" w:date="2025-01-16T11:34:00Z" w16du:dateUtc="2025-01-16T19:34:00Z"/>
          <w:bCs/>
          <w:i/>
          <w:iCs/>
          <w:color w:val="0000FF"/>
          <w:szCs w:val="22"/>
        </w:rPr>
      </w:pPr>
      <w:ins w:id="2377" w:author="Oberhausen,Elizabeth S (BPA) - PSS-6 [2]" w:date="2025-01-16T11:34:00Z" w16du:dateUtc="2025-01-16T19:34:00Z">
        <w:r w:rsidRPr="00D87B0F">
          <w:rPr>
            <w:bCs/>
            <w:i/>
            <w:iCs/>
            <w:color w:val="0000FF"/>
            <w:szCs w:val="22"/>
            <w:u w:val="single"/>
          </w:rPr>
          <w:t>Reviewer’s Note:</w:t>
        </w:r>
        <w:r w:rsidRPr="00D87B0F">
          <w:rPr>
            <w:bCs/>
            <w:i/>
            <w:iCs/>
            <w:color w:val="0000FF"/>
            <w:szCs w:val="22"/>
          </w:rPr>
          <w:t xml:space="preserve">  </w:t>
        </w:r>
        <w:r>
          <w:rPr>
            <w:bCs/>
            <w:i/>
            <w:iCs/>
            <w:color w:val="0000FF"/>
            <w:szCs w:val="22"/>
          </w:rPr>
          <w:t>This is a placeholder for this new section</w:t>
        </w:r>
        <w:r w:rsidRPr="00D87B0F">
          <w:rPr>
            <w:bCs/>
            <w:i/>
            <w:iCs/>
            <w:color w:val="0000FF"/>
            <w:szCs w:val="22"/>
          </w:rPr>
          <w:t>.</w:t>
        </w:r>
      </w:ins>
    </w:p>
    <w:p w14:paraId="5B7A5781" w14:textId="67653335" w:rsidR="00D87B0F" w:rsidRPr="00680BD9" w:rsidRDefault="00C81E01" w:rsidP="00D87B0F">
      <w:pPr>
        <w:ind w:left="720" w:hanging="720"/>
        <w:rPr>
          <w:b/>
          <w:bCs/>
        </w:rPr>
      </w:pPr>
      <w:ins w:id="2378" w:author="Oberhausen,Elizabeth S (BPA) - PSS-6 [2]" w:date="2025-01-16T11:07:00Z" w16du:dateUtc="2025-01-16T19:07:00Z">
        <w:r>
          <w:rPr>
            <w:b/>
            <w:bCs/>
          </w:rPr>
          <w:lastRenderedPageBreak/>
          <w:t>4</w:t>
        </w:r>
      </w:ins>
      <w:del w:id="2379" w:author="Oberhausen,Elizabeth S (BPA) - PSS-6 [2]" w:date="2025-01-16T11:07:00Z" w16du:dateUtc="2025-01-16T19:07:00Z">
        <w:r w:rsidR="00D87B0F" w:rsidRPr="00A66A78" w:rsidDel="00C81E01">
          <w:rPr>
            <w:b/>
            <w:bCs/>
          </w:rPr>
          <w:delText>3</w:delText>
        </w:r>
      </w:del>
      <w:r w:rsidR="00D87B0F" w:rsidRPr="00A66A78">
        <w:rPr>
          <w:b/>
          <w:bCs/>
        </w:rPr>
        <w:t>.</w:t>
      </w:r>
      <w:r w:rsidR="00D87B0F">
        <w:rPr>
          <w:b/>
          <w:bCs/>
        </w:rPr>
        <w:tab/>
        <w:t xml:space="preserve">EXISTING DISPATCHABLE </w:t>
      </w:r>
      <w:r w:rsidR="00D87B0F">
        <w:rPr>
          <w:rFonts w:cs="Arial"/>
          <w:b/>
          <w:bCs/>
          <w:iCs/>
          <w:szCs w:val="22"/>
        </w:rPr>
        <w:t>RESOURCE CAPACITY SHAPING REQUIREMENTS</w:t>
      </w:r>
    </w:p>
    <w:p w14:paraId="7F7BC61A" w14:textId="77777777" w:rsidR="00D87B0F" w:rsidRDefault="00D87B0F" w:rsidP="00B13076">
      <w:pPr>
        <w:rPr>
          <w:szCs w:val="22"/>
        </w:rPr>
      </w:pPr>
    </w:p>
    <w:p w14:paraId="20F21209" w14:textId="0725F31E" w:rsidR="00D87B0F" w:rsidRPr="00D87B0F" w:rsidRDefault="00D87B0F" w:rsidP="00D87B0F">
      <w:pPr>
        <w:rPr>
          <w:bCs/>
          <w:i/>
          <w:iCs/>
          <w:color w:val="0000FF"/>
          <w:szCs w:val="22"/>
        </w:rPr>
      </w:pPr>
      <w:r w:rsidRPr="00D87B0F">
        <w:rPr>
          <w:bCs/>
          <w:i/>
          <w:iCs/>
          <w:color w:val="0000FF"/>
          <w:szCs w:val="22"/>
          <w:u w:val="single"/>
        </w:rPr>
        <w:t>Reviewer’s Note:</w:t>
      </w:r>
      <w:r w:rsidRPr="00D87B0F">
        <w:rPr>
          <w:bCs/>
          <w:i/>
          <w:iCs/>
          <w:color w:val="0000FF"/>
          <w:szCs w:val="22"/>
        </w:rPr>
        <w:t xml:space="preserve">  </w:t>
      </w:r>
      <w:r>
        <w:rPr>
          <w:bCs/>
          <w:i/>
          <w:iCs/>
          <w:color w:val="0000FF"/>
          <w:szCs w:val="22"/>
        </w:rPr>
        <w:t xml:space="preserve">This is a </w:t>
      </w:r>
      <w:del w:id="2380" w:author="Oberhausen,Elizabeth S (BPA) - PSS-6 [2]" w:date="2025-01-16T11:34:00Z" w16du:dateUtc="2025-01-16T19:34:00Z">
        <w:r w:rsidDel="009A4914">
          <w:rPr>
            <w:bCs/>
            <w:i/>
            <w:iCs/>
            <w:color w:val="0000FF"/>
            <w:szCs w:val="22"/>
          </w:rPr>
          <w:delText>potential home/</w:delText>
        </w:r>
      </w:del>
      <w:r>
        <w:rPr>
          <w:bCs/>
          <w:i/>
          <w:iCs/>
          <w:color w:val="0000FF"/>
          <w:szCs w:val="22"/>
        </w:rPr>
        <w:t>placeholder for this new section</w:t>
      </w:r>
      <w:r w:rsidRPr="00D87B0F">
        <w:rPr>
          <w:bCs/>
          <w:i/>
          <w:iCs/>
          <w:color w:val="0000FF"/>
          <w:szCs w:val="22"/>
        </w:rPr>
        <w:t>.</w:t>
      </w:r>
    </w:p>
    <w:p w14:paraId="4A6BD645" w14:textId="425E266B" w:rsidR="00D87B0F" w:rsidRDefault="00C81E01" w:rsidP="00D87B0F">
      <w:pPr>
        <w:ind w:left="720" w:hanging="720"/>
        <w:rPr>
          <w:rFonts w:cs="Arial"/>
          <w:b/>
          <w:bCs/>
          <w:iCs/>
          <w:szCs w:val="22"/>
        </w:rPr>
      </w:pPr>
      <w:ins w:id="2381" w:author="Oberhausen,Elizabeth S (BPA) - PSS-6 [2]" w:date="2025-01-16T11:07:00Z" w16du:dateUtc="2025-01-16T19:07:00Z">
        <w:r>
          <w:rPr>
            <w:b/>
            <w:bCs/>
          </w:rPr>
          <w:t>5</w:t>
        </w:r>
      </w:ins>
      <w:del w:id="2382" w:author="Oberhausen,Elizabeth S (BPA) - PSS-6 [2]" w:date="2025-01-16T11:07:00Z" w16du:dateUtc="2025-01-16T19:07:00Z">
        <w:r w:rsidR="00D87B0F" w:rsidDel="00C81E01">
          <w:rPr>
            <w:b/>
            <w:bCs/>
          </w:rPr>
          <w:delText>4</w:delText>
        </w:r>
      </w:del>
      <w:r w:rsidR="00D87B0F" w:rsidRPr="00A66A78">
        <w:rPr>
          <w:b/>
          <w:bCs/>
        </w:rPr>
        <w:t>.</w:t>
      </w:r>
      <w:r w:rsidR="00D87B0F">
        <w:rPr>
          <w:b/>
          <w:bCs/>
        </w:rPr>
        <w:tab/>
      </w:r>
      <w:r w:rsidR="00D87B0F" w:rsidRPr="00254985">
        <w:rPr>
          <w:rFonts w:cs="Arial"/>
          <w:b/>
          <w:bCs/>
          <w:iCs/>
          <w:szCs w:val="22"/>
        </w:rPr>
        <w:t>RESOURCE ADEQUACY SUBMITTALS FOR COMMITTED POWER PURCHASE AMOUNTS</w:t>
      </w:r>
    </w:p>
    <w:p w14:paraId="7600EC4E" w14:textId="77777777" w:rsidR="00463C58" w:rsidRPr="007B4D13" w:rsidRDefault="00463C58" w:rsidP="00D87B0F">
      <w:pPr>
        <w:ind w:left="720" w:hanging="720"/>
        <w:rPr>
          <w:rFonts w:cs="Arial"/>
          <w:iCs/>
          <w:szCs w:val="22"/>
        </w:rPr>
      </w:pPr>
    </w:p>
    <w:p w14:paraId="2607F49A" w14:textId="77777777" w:rsidR="00D87B0F" w:rsidRPr="00463C58" w:rsidDel="002D63CE" w:rsidRDefault="00D87B0F" w:rsidP="00D87B0F">
      <w:pPr>
        <w:ind w:left="720" w:hanging="720"/>
        <w:rPr>
          <w:del w:id="2383" w:author="Oberhausen,Elizabeth S (BPA) - PSS-6 [2]" w:date="2025-01-15T18:03:00Z" w16du:dateUtc="2025-01-16T02:03:00Z"/>
          <w:b/>
        </w:rPr>
      </w:pPr>
    </w:p>
    <w:p w14:paraId="6DFB67FB" w14:textId="27E72E86" w:rsidR="00D87B0F" w:rsidRPr="00463C58" w:rsidDel="002D63CE" w:rsidRDefault="00D87B0F" w:rsidP="00D87B0F">
      <w:pPr>
        <w:rPr>
          <w:del w:id="2384" w:author="Oberhausen,Elizabeth S (BPA) - PSS-6 [2]" w:date="2025-01-15T18:03:00Z" w16du:dateUtc="2025-01-16T02:03:00Z"/>
          <w:b/>
          <w:szCs w:val="22"/>
        </w:rPr>
      </w:pPr>
      <w:del w:id="2385" w:author="Oberhausen,Elizabeth S (BPA) - PSS-6 [2]" w:date="2025-01-15T18:03:00Z" w16du:dateUtc="2025-01-16T02:03:00Z">
        <w:r w:rsidRPr="00463C58" w:rsidDel="002D63CE">
          <w:rPr>
            <w:b/>
            <w:szCs w:val="22"/>
          </w:rPr>
          <w:delText>Reviewer’s Note:  BPA is proposing to move the T</w:delText>
        </w:r>
        <w:r w:rsidR="002721E0" w:rsidRPr="00463C58" w:rsidDel="002D63CE">
          <w:rPr>
            <w:b/>
            <w:szCs w:val="22"/>
          </w:rPr>
          <w:delText>S</w:delText>
        </w:r>
        <w:r w:rsidRPr="00463C58" w:rsidDel="002D63CE">
          <w:rPr>
            <w:b/>
            <w:szCs w:val="22"/>
          </w:rPr>
          <w:delText>S coverage by resource language out of Exhibit F and into this Exhibit J.</w:delText>
        </w:r>
      </w:del>
    </w:p>
    <w:p w14:paraId="1A3F8221" w14:textId="669275FF" w:rsidR="00D87B0F" w:rsidRPr="00463C58" w:rsidDel="002D63CE" w:rsidRDefault="00D87B0F" w:rsidP="00D87B0F">
      <w:pPr>
        <w:rPr>
          <w:del w:id="2386" w:author="Oberhausen,Elizabeth S (BPA) - PSS-6 [2]" w:date="2025-01-15T18:03:00Z" w16du:dateUtc="2025-01-16T02:03:00Z"/>
          <w:b/>
        </w:rPr>
      </w:pPr>
      <w:del w:id="2387" w:author="Oberhausen,Elizabeth S (BPA) - PSS-6 [2]" w:date="2025-01-15T18:03:00Z" w16du:dateUtc="2025-01-16T02:03:00Z">
        <w:r w:rsidRPr="00463C58" w:rsidDel="002D63CE">
          <w:rPr>
            <w:b/>
          </w:rPr>
          <w:delText>5.</w:delText>
        </w:r>
        <w:r w:rsidRPr="00463C58" w:rsidDel="002D63CE">
          <w:rPr>
            <w:b/>
          </w:rPr>
          <w:tab/>
          <w:delText>T</w:delText>
        </w:r>
        <w:r w:rsidR="002721E0" w:rsidRPr="00463C58" w:rsidDel="002D63CE">
          <w:rPr>
            <w:b/>
          </w:rPr>
          <w:delText>S</w:delText>
        </w:r>
        <w:r w:rsidRPr="00463C58" w:rsidDel="002D63CE">
          <w:rPr>
            <w:b/>
          </w:rPr>
          <w:delText>S COVERAGE BY RESOURCE</w:delText>
        </w:r>
      </w:del>
    </w:p>
    <w:p w14:paraId="116FD8B9" w14:textId="77777777" w:rsidR="00D87B0F" w:rsidRPr="00463C58" w:rsidDel="002D63CE" w:rsidRDefault="00D87B0F" w:rsidP="00D87B0F">
      <w:pPr>
        <w:rPr>
          <w:del w:id="2388" w:author="Oberhausen,Elizabeth S (BPA) - PSS-6 [2]" w:date="2025-01-15T18:03:00Z" w16du:dateUtc="2025-01-16T02:03:00Z"/>
          <w:b/>
        </w:rPr>
      </w:pPr>
    </w:p>
    <w:p w14:paraId="65BDDDC0" w14:textId="15C2EAB7" w:rsidR="00D87B0F" w:rsidRPr="00463C58" w:rsidDel="002D63CE" w:rsidRDefault="00D87B0F" w:rsidP="00D87B0F">
      <w:pPr>
        <w:rPr>
          <w:del w:id="2389" w:author="Oberhausen,Elizabeth S (BPA) - PSS-6 [2]" w:date="2025-01-15T18:03:00Z" w16du:dateUtc="2025-01-16T02:03:00Z"/>
          <w:b/>
          <w:szCs w:val="22"/>
        </w:rPr>
      </w:pPr>
      <w:del w:id="2390" w:author="Oberhausen,Elizabeth S (BPA) - PSS-6 [2]" w:date="2025-01-15T18:03:00Z" w16du:dateUtc="2025-01-16T02:03:00Z">
        <w:r w:rsidRPr="00463C58" w:rsidDel="002D63CE">
          <w:rPr>
            <w:b/>
            <w:szCs w:val="22"/>
          </w:rPr>
          <w:delText>Reviewer’s Note:  This is a potential home/placeholder for this new section.</w:delText>
        </w:r>
      </w:del>
    </w:p>
    <w:p w14:paraId="0AD9F58C" w14:textId="42352740" w:rsidR="00D87B0F" w:rsidRDefault="00D87B0F" w:rsidP="00D87B0F">
      <w:pPr>
        <w:ind w:left="720" w:hanging="720"/>
        <w:rPr>
          <w:ins w:id="2391" w:author="Oberhausen,Elizabeth S (BPA) - PSS-6 [2]" w:date="2025-01-15T18:03:00Z" w16du:dateUtc="2025-01-16T02:03:00Z"/>
          <w:b/>
          <w:szCs w:val="22"/>
        </w:rPr>
      </w:pPr>
      <w:r w:rsidRPr="00463C58">
        <w:rPr>
          <w:b/>
        </w:rPr>
        <w:t>6</w:t>
      </w:r>
      <w:r w:rsidRPr="000516C8">
        <w:rPr>
          <w:b/>
          <w:bCs/>
        </w:rPr>
        <w:t>.</w:t>
      </w:r>
      <w:r>
        <w:rPr>
          <w:b/>
          <w:szCs w:val="22"/>
        </w:rPr>
        <w:tab/>
        <w:t>ENERGY STORAGE DEVICES</w:t>
      </w:r>
      <w:ins w:id="2392" w:author="Olive,Kelly J (BPA) - PSS-6 [2]" w:date="2025-01-16T01:51:00Z" w16du:dateUtc="2025-01-16T09:51:00Z">
        <w:r w:rsidR="008B350B" w:rsidRPr="007B4D13">
          <w:rPr>
            <w:rFonts w:cs="Arial"/>
            <w:b/>
            <w:bCs/>
            <w:i/>
            <w:vanish/>
            <w:color w:val="FF0000"/>
            <w:szCs w:val="22"/>
          </w:rPr>
          <w:t>(01/1</w:t>
        </w:r>
      </w:ins>
      <w:ins w:id="2393" w:author="Olive,Kelly J (BPA) - PSS-6 [2]" w:date="2025-01-16T23:36:00Z" w16du:dateUtc="2025-01-17T07:36:00Z">
        <w:r w:rsidR="001A2320">
          <w:rPr>
            <w:rFonts w:cs="Arial"/>
            <w:b/>
            <w:bCs/>
            <w:i/>
            <w:vanish/>
            <w:color w:val="FF0000"/>
            <w:szCs w:val="22"/>
          </w:rPr>
          <w:t>7</w:t>
        </w:r>
      </w:ins>
      <w:ins w:id="2394" w:author="Olive,Kelly J (BPA) - PSS-6 [2]" w:date="2025-01-16T01:51:00Z" w16du:dateUtc="2025-01-16T09:51:00Z">
        <w:r w:rsidR="008B350B" w:rsidRPr="007B4D13">
          <w:rPr>
            <w:rFonts w:cs="Arial"/>
            <w:b/>
            <w:bCs/>
            <w:i/>
            <w:vanish/>
            <w:color w:val="FF0000"/>
            <w:szCs w:val="22"/>
          </w:rPr>
          <w:t>/25 Version)</w:t>
        </w:r>
      </w:ins>
    </w:p>
    <w:p w14:paraId="684C90A4" w14:textId="77777777" w:rsidR="00463C58" w:rsidRPr="007B4D13" w:rsidRDefault="00463C58" w:rsidP="008B350B">
      <w:pPr>
        <w:ind w:left="720"/>
        <w:rPr>
          <w:ins w:id="2395" w:author="Olive,Kelly J (BPA) - PSS-6 [2]" w:date="2025-01-16T01:19:00Z" w16du:dateUtc="2025-01-16T09:19:00Z"/>
          <w:bCs/>
          <w:szCs w:val="22"/>
        </w:rPr>
      </w:pPr>
    </w:p>
    <w:p w14:paraId="2BEAFA6B" w14:textId="4DF25F9B" w:rsidR="002D63CE" w:rsidRPr="00B607B1" w:rsidRDefault="00C81E01" w:rsidP="002D63CE">
      <w:pPr>
        <w:ind w:left="1440" w:hanging="720"/>
        <w:rPr>
          <w:ins w:id="2396" w:author="Oberhausen,Elizabeth S (BPA) - PSS-6 [2]" w:date="2025-01-15T18:04:00Z" w16du:dateUtc="2025-01-16T02:04:00Z"/>
          <w:color w:val="000000"/>
          <w:szCs w:val="22"/>
        </w:rPr>
      </w:pPr>
      <w:ins w:id="2397" w:author="Oberhausen,Elizabeth S (BPA) - PSS-6 [2]" w:date="2025-01-16T11:08:00Z" w16du:dateUtc="2025-01-16T19:08:00Z">
        <w:r>
          <w:rPr>
            <w:color w:val="000000"/>
            <w:szCs w:val="22"/>
          </w:rPr>
          <w:t>6</w:t>
        </w:r>
      </w:ins>
      <w:ins w:id="2398" w:author="Oberhausen,Elizabeth S (BPA) - PSS-6 [2]" w:date="2025-01-15T18:04:00Z" w16du:dateUtc="2025-01-16T02:04:00Z">
        <w:r w:rsidR="002D63CE" w:rsidRPr="00B607B1">
          <w:rPr>
            <w:color w:val="000000"/>
            <w:szCs w:val="22"/>
          </w:rPr>
          <w:t>.1</w:t>
        </w:r>
        <w:r w:rsidR="002D63CE" w:rsidRPr="00B607B1">
          <w:rPr>
            <w:color w:val="000000"/>
            <w:szCs w:val="22"/>
          </w:rPr>
          <w:tab/>
        </w:r>
        <w:commentRangeStart w:id="2399"/>
        <w:r w:rsidR="002D63CE" w:rsidRPr="00B607B1">
          <w:rPr>
            <w:b/>
            <w:bCs/>
            <w:color w:val="000000"/>
            <w:szCs w:val="22"/>
          </w:rPr>
          <w:t>Definitions</w:t>
        </w:r>
      </w:ins>
      <w:commentRangeEnd w:id="2399"/>
      <w:r w:rsidR="00463C58">
        <w:rPr>
          <w:rStyle w:val="CommentReference"/>
        </w:rPr>
        <w:commentReference w:id="2399"/>
      </w:r>
    </w:p>
    <w:p w14:paraId="7095AEDD" w14:textId="02360E59" w:rsidR="002D63CE" w:rsidRDefault="002D63CE" w:rsidP="002D63CE">
      <w:pPr>
        <w:ind w:left="1440"/>
        <w:rPr>
          <w:ins w:id="2400" w:author="Oberhausen,Elizabeth S (BPA) - PSS-6 [2]" w:date="2025-01-15T18:04:00Z" w16du:dateUtc="2025-01-16T02:04:00Z"/>
          <w:color w:val="000000"/>
          <w:szCs w:val="22"/>
        </w:rPr>
      </w:pPr>
      <w:ins w:id="2401" w:author="Oberhausen,Elizabeth S (BPA) - PSS-6 [2]" w:date="2025-01-15T18:04:00Z" w16du:dateUtc="2025-01-16T02:04:00Z">
        <w:r>
          <w:rPr>
            <w:color w:val="000000"/>
            <w:szCs w:val="22"/>
          </w:rPr>
          <w:t xml:space="preserve">For purposes of this section </w:t>
        </w:r>
      </w:ins>
      <w:ins w:id="2402" w:author="Oberhausen,Elizabeth S (BPA) - PSS-6 [2]" w:date="2025-01-15T18:10:00Z" w16du:dateUtc="2025-01-16T02:10:00Z">
        <w:r>
          <w:rPr>
            <w:color w:val="000000"/>
            <w:szCs w:val="22"/>
          </w:rPr>
          <w:t>6</w:t>
        </w:r>
      </w:ins>
      <w:ins w:id="2403" w:author="Oberhausen,Elizabeth S (BPA) - PSS-6 [2]" w:date="2025-01-15T18:04:00Z" w16du:dateUtc="2025-01-16T02:04:00Z">
        <w:r>
          <w:rPr>
            <w:color w:val="000000"/>
            <w:szCs w:val="22"/>
          </w:rPr>
          <w:t>, the following terms shall have the meaning as defined.</w:t>
        </w:r>
      </w:ins>
    </w:p>
    <w:p w14:paraId="396245E1" w14:textId="77777777" w:rsidR="002D63CE" w:rsidRPr="00B607B1" w:rsidRDefault="002D63CE" w:rsidP="002D63CE">
      <w:pPr>
        <w:ind w:left="1440"/>
        <w:rPr>
          <w:ins w:id="2404" w:author="Oberhausen,Elizabeth S (BPA) - PSS-6 [2]" w:date="2025-01-15T18:04:00Z" w16du:dateUtc="2025-01-16T02:04:00Z"/>
          <w:color w:val="000000"/>
          <w:szCs w:val="22"/>
        </w:rPr>
      </w:pPr>
    </w:p>
    <w:p w14:paraId="0A1F8A4E" w14:textId="59A7E740" w:rsidR="002D63CE" w:rsidRDefault="002D63CE" w:rsidP="002D63CE">
      <w:pPr>
        <w:ind w:left="2160" w:hanging="720"/>
        <w:rPr>
          <w:ins w:id="2405" w:author="Oberhausen,Elizabeth S (BPA) - PSS-6 [2]" w:date="2025-01-15T18:04:00Z" w16du:dateUtc="2025-01-16T02:04:00Z"/>
          <w:color w:val="000000"/>
          <w:szCs w:val="22"/>
        </w:rPr>
      </w:pPr>
      <w:ins w:id="2406" w:author="Oberhausen,Elizabeth S (BPA) - PSS-6 [2]" w:date="2025-01-15T18:04:00Z" w16du:dateUtc="2025-01-16T02:04:00Z">
        <w:r w:rsidRPr="007B4D13">
          <w:rPr>
            <w:color w:val="000000"/>
            <w:szCs w:val="22"/>
          </w:rPr>
          <w:t>6.1.1</w:t>
        </w:r>
        <w:r w:rsidRPr="007B4D13">
          <w:rPr>
            <w:color w:val="000000"/>
            <w:szCs w:val="22"/>
          </w:rPr>
          <w:tab/>
          <w:t>“Charge Rate” means the rate at which an Energy Storage Device can be charged from either a full or partial discharge to either a higher level of charge or a full charge, in percentage of full charge per hour.</w:t>
        </w:r>
      </w:ins>
    </w:p>
    <w:p w14:paraId="77098356" w14:textId="77777777" w:rsidR="002D63CE" w:rsidRDefault="002D63CE" w:rsidP="002D63CE">
      <w:pPr>
        <w:ind w:left="2160" w:hanging="720"/>
        <w:rPr>
          <w:ins w:id="2407" w:author="Oberhausen,Elizabeth S (BPA) - PSS-6 [2]" w:date="2025-01-15T18:04:00Z" w16du:dateUtc="2025-01-16T02:04:00Z"/>
          <w:color w:val="000000"/>
          <w:szCs w:val="22"/>
        </w:rPr>
      </w:pPr>
    </w:p>
    <w:p w14:paraId="43007281" w14:textId="712399F1" w:rsidR="002D63CE" w:rsidRPr="00B607B1" w:rsidRDefault="002D63CE" w:rsidP="002D63CE">
      <w:pPr>
        <w:ind w:left="2160" w:hanging="720"/>
        <w:rPr>
          <w:ins w:id="2408" w:author="Oberhausen,Elizabeth S (BPA) - PSS-6 [2]" w:date="2025-01-15T18:04:00Z" w16du:dateUtc="2025-01-16T02:04:00Z"/>
          <w:color w:val="000000"/>
          <w:szCs w:val="22"/>
        </w:rPr>
      </w:pPr>
      <w:ins w:id="2409" w:author="Oberhausen,Elizabeth S (BPA) - PSS-6 [2]" w:date="2025-01-15T18:04:00Z" w16du:dateUtc="2025-01-16T02:04:00Z">
        <w:r>
          <w:rPr>
            <w:color w:val="000000"/>
            <w:szCs w:val="22"/>
          </w:rPr>
          <w:t>6.1.2</w:t>
        </w:r>
        <w:r>
          <w:rPr>
            <w:color w:val="000000"/>
            <w:szCs w:val="22"/>
          </w:rPr>
          <w:tab/>
        </w:r>
        <w:r w:rsidRPr="00B607B1">
          <w:rPr>
            <w:color w:val="000000"/>
            <w:szCs w:val="22"/>
          </w:rPr>
          <w:t xml:space="preserve">“Cycle” or “Charge Cycle” means </w:t>
        </w:r>
        <w:r>
          <w:rPr>
            <w:color w:val="000000"/>
            <w:szCs w:val="22"/>
          </w:rPr>
          <w:t>an</w:t>
        </w:r>
        <w:r w:rsidRPr="00B607B1">
          <w:rPr>
            <w:color w:val="000000"/>
            <w:szCs w:val="22"/>
          </w:rPr>
          <w:t xml:space="preserve"> </w:t>
        </w:r>
        <w:r>
          <w:rPr>
            <w:color w:val="000000"/>
            <w:szCs w:val="22"/>
          </w:rPr>
          <w:t>Energy Storage Device</w:t>
        </w:r>
        <w:r w:rsidRPr="00B607B1">
          <w:rPr>
            <w:color w:val="000000"/>
            <w:szCs w:val="22"/>
          </w:rPr>
          <w:t xml:space="preserve"> has discharged an amount of energy equal to its maximum rated storage capacity and been recharged to 100 percent of that rated capacity.</w:t>
        </w:r>
      </w:ins>
    </w:p>
    <w:p w14:paraId="033586E0" w14:textId="77777777" w:rsidR="002D63CE" w:rsidRPr="00B607B1" w:rsidRDefault="002D63CE" w:rsidP="002D63CE">
      <w:pPr>
        <w:ind w:left="2160" w:hanging="720"/>
        <w:rPr>
          <w:ins w:id="2410" w:author="Oberhausen,Elizabeth S (BPA) - PSS-6 [2]" w:date="2025-01-15T18:04:00Z" w16du:dateUtc="2025-01-16T02:04:00Z"/>
          <w:color w:val="000000"/>
          <w:szCs w:val="22"/>
        </w:rPr>
      </w:pPr>
    </w:p>
    <w:p w14:paraId="3783E1D8" w14:textId="290B6DE6" w:rsidR="002D63CE" w:rsidRPr="004548D8" w:rsidRDefault="002D63CE" w:rsidP="002D63CE">
      <w:pPr>
        <w:ind w:left="2160" w:hanging="720"/>
        <w:rPr>
          <w:ins w:id="2411" w:author="Oberhausen,Elizabeth S (BPA) - PSS-6 [2]" w:date="2025-01-15T18:04:00Z" w16du:dateUtc="2025-01-16T02:04:00Z"/>
          <w:color w:val="000000"/>
          <w:szCs w:val="22"/>
        </w:rPr>
      </w:pPr>
      <w:ins w:id="2412" w:author="Oberhausen,Elizabeth S (BPA) - PSS-6 [2]" w:date="2025-01-15T18:04:00Z" w16du:dateUtc="2025-01-16T02:04:00Z">
        <w:r>
          <w:rPr>
            <w:color w:val="000000"/>
            <w:szCs w:val="22"/>
          </w:rPr>
          <w:t>6</w:t>
        </w:r>
        <w:r w:rsidRPr="004548D8">
          <w:rPr>
            <w:color w:val="000000"/>
            <w:szCs w:val="22"/>
          </w:rPr>
          <w:t>.</w:t>
        </w:r>
        <w:r>
          <w:rPr>
            <w:color w:val="000000"/>
            <w:szCs w:val="22"/>
          </w:rPr>
          <w:t>1.3</w:t>
        </w:r>
        <w:r w:rsidRPr="004548D8">
          <w:rPr>
            <w:color w:val="000000"/>
            <w:szCs w:val="22"/>
          </w:rPr>
          <w:tab/>
          <w:t xml:space="preserve">“Cycles per Day” means the number of times, or fraction thereof, that an </w:t>
        </w:r>
        <w:r>
          <w:rPr>
            <w:color w:val="000000"/>
            <w:szCs w:val="22"/>
          </w:rPr>
          <w:t>Energy Storage Device</w:t>
        </w:r>
        <w:r w:rsidRPr="004548D8">
          <w:rPr>
            <w:color w:val="000000"/>
            <w:szCs w:val="22"/>
          </w:rPr>
          <w:t xml:space="preserve"> can complete a Charge Cycle within a normal 24-hour period.</w:t>
        </w:r>
      </w:ins>
    </w:p>
    <w:p w14:paraId="597BE43A" w14:textId="77777777" w:rsidR="002D63CE" w:rsidRPr="004548D8" w:rsidRDefault="002D63CE" w:rsidP="006B478D">
      <w:pPr>
        <w:ind w:left="1440"/>
        <w:rPr>
          <w:ins w:id="2413" w:author="Oberhausen,Elizabeth S (BPA) - PSS-6 [2]" w:date="2025-01-15T18:04:00Z" w16du:dateUtc="2025-01-16T02:04:00Z"/>
        </w:rPr>
      </w:pPr>
    </w:p>
    <w:p w14:paraId="00EF5DDD" w14:textId="016D6309" w:rsidR="002D63CE" w:rsidRPr="004548D8" w:rsidRDefault="002D63CE" w:rsidP="002D63CE">
      <w:pPr>
        <w:tabs>
          <w:tab w:val="left" w:pos="630"/>
        </w:tabs>
        <w:ind w:left="2160" w:hanging="720"/>
        <w:rPr>
          <w:ins w:id="2414" w:author="Oberhausen,Elizabeth S (BPA) - PSS-6 [2]" w:date="2025-01-15T18:04:00Z" w16du:dateUtc="2025-01-16T02:04:00Z"/>
          <w:color w:val="000000"/>
          <w:szCs w:val="22"/>
        </w:rPr>
      </w:pPr>
      <w:ins w:id="2415" w:author="Oberhausen,Elizabeth S (BPA) - PSS-6 [2]" w:date="2025-01-15T18:04:00Z" w16du:dateUtc="2025-01-16T02:04:00Z">
        <w:r>
          <w:rPr>
            <w:color w:val="000000"/>
            <w:szCs w:val="22"/>
          </w:rPr>
          <w:t>6</w:t>
        </w:r>
        <w:r w:rsidRPr="004548D8">
          <w:rPr>
            <w:color w:val="000000"/>
            <w:szCs w:val="22"/>
          </w:rPr>
          <w:t>.</w:t>
        </w:r>
        <w:r>
          <w:rPr>
            <w:color w:val="000000"/>
            <w:szCs w:val="22"/>
          </w:rPr>
          <w:t>1.4</w:t>
        </w:r>
        <w:r w:rsidRPr="004548D8">
          <w:rPr>
            <w:color w:val="000000"/>
            <w:szCs w:val="22"/>
          </w:rPr>
          <w:tab/>
          <w:t xml:space="preserve">“Hours of Maximum Discharge” means the number of hours, or fraction thereof, </w:t>
        </w:r>
        <w:r>
          <w:rPr>
            <w:color w:val="000000"/>
            <w:szCs w:val="22"/>
          </w:rPr>
          <w:t>an</w:t>
        </w:r>
        <w:r w:rsidRPr="004548D8">
          <w:rPr>
            <w:color w:val="000000"/>
            <w:szCs w:val="22"/>
          </w:rPr>
          <w:t xml:space="preserve"> </w:t>
        </w:r>
        <w:r>
          <w:rPr>
            <w:color w:val="000000"/>
            <w:szCs w:val="22"/>
          </w:rPr>
          <w:t>Energy Storage Device</w:t>
        </w:r>
        <w:r w:rsidRPr="004548D8">
          <w:rPr>
            <w:color w:val="000000"/>
            <w:szCs w:val="22"/>
          </w:rPr>
          <w:t xml:space="preserve"> can discharge at its Maximum Single Hour Discharge.</w:t>
        </w:r>
      </w:ins>
    </w:p>
    <w:p w14:paraId="79F0A420" w14:textId="77777777" w:rsidR="002D63CE" w:rsidRPr="004548D8" w:rsidRDefault="002D63CE" w:rsidP="002D63CE">
      <w:pPr>
        <w:tabs>
          <w:tab w:val="left" w:pos="630"/>
        </w:tabs>
        <w:ind w:left="2160" w:hanging="720"/>
        <w:rPr>
          <w:ins w:id="2416" w:author="Oberhausen,Elizabeth S (BPA) - PSS-6 [2]" w:date="2025-01-15T18:04:00Z" w16du:dateUtc="2025-01-16T02:04:00Z"/>
          <w:color w:val="000000"/>
          <w:szCs w:val="22"/>
        </w:rPr>
      </w:pPr>
    </w:p>
    <w:p w14:paraId="1FD54C59" w14:textId="08F20B07" w:rsidR="002D63CE" w:rsidRPr="004548D8" w:rsidRDefault="002D63CE" w:rsidP="002D63CE">
      <w:pPr>
        <w:tabs>
          <w:tab w:val="left" w:pos="630"/>
        </w:tabs>
        <w:ind w:left="2160" w:hanging="720"/>
        <w:rPr>
          <w:ins w:id="2417" w:author="Oberhausen,Elizabeth S (BPA) - PSS-6 [2]" w:date="2025-01-15T18:04:00Z" w16du:dateUtc="2025-01-16T02:04:00Z"/>
          <w:color w:val="000000"/>
          <w:szCs w:val="22"/>
        </w:rPr>
      </w:pPr>
      <w:ins w:id="2418" w:author="Oberhausen,Elizabeth S (BPA) - PSS-6 [2]" w:date="2025-01-15T18:04:00Z" w16du:dateUtc="2025-01-16T02:04:00Z">
        <w:r>
          <w:rPr>
            <w:color w:val="000000"/>
            <w:szCs w:val="22"/>
          </w:rPr>
          <w:t>6</w:t>
        </w:r>
        <w:r w:rsidRPr="004548D8">
          <w:rPr>
            <w:color w:val="000000"/>
            <w:szCs w:val="22"/>
          </w:rPr>
          <w:t>.</w:t>
        </w:r>
        <w:r>
          <w:rPr>
            <w:color w:val="000000"/>
            <w:szCs w:val="22"/>
          </w:rPr>
          <w:t>1.5</w:t>
        </w:r>
        <w:r w:rsidRPr="004548D8">
          <w:rPr>
            <w:color w:val="000000"/>
            <w:szCs w:val="22"/>
          </w:rPr>
          <w:tab/>
          <w:t xml:space="preserve">“Maximum Single Hour Discharge” means the maximum </w:t>
        </w:r>
        <w:r>
          <w:rPr>
            <w:color w:val="000000"/>
            <w:szCs w:val="22"/>
          </w:rPr>
          <w:t>megawatt-hours</w:t>
        </w:r>
        <w:r w:rsidRPr="004548D8">
          <w:rPr>
            <w:color w:val="000000"/>
            <w:szCs w:val="22"/>
          </w:rPr>
          <w:t xml:space="preserve"> that </w:t>
        </w:r>
        <w:r>
          <w:rPr>
            <w:color w:val="000000"/>
            <w:szCs w:val="22"/>
          </w:rPr>
          <w:t>an</w:t>
        </w:r>
        <w:r w:rsidRPr="004548D8">
          <w:rPr>
            <w:color w:val="000000"/>
            <w:szCs w:val="22"/>
          </w:rPr>
          <w:t xml:space="preserve"> </w:t>
        </w:r>
        <w:r>
          <w:rPr>
            <w:color w:val="000000"/>
            <w:szCs w:val="22"/>
          </w:rPr>
          <w:t>Energy Storage Device</w:t>
        </w:r>
        <w:r w:rsidRPr="004548D8">
          <w:rPr>
            <w:color w:val="000000"/>
            <w:szCs w:val="22"/>
          </w:rPr>
          <w:t xml:space="preserve"> is rated for discharge on a single hour.</w:t>
        </w:r>
      </w:ins>
    </w:p>
    <w:p w14:paraId="54DEC6ED" w14:textId="77777777" w:rsidR="002D63CE" w:rsidRPr="004548D8" w:rsidRDefault="002D63CE" w:rsidP="002D63CE">
      <w:pPr>
        <w:ind w:left="2160" w:hanging="720"/>
        <w:rPr>
          <w:ins w:id="2419" w:author="Oberhausen,Elizabeth S (BPA) - PSS-6 [2]" w:date="2025-01-15T18:04:00Z" w16du:dateUtc="2025-01-16T02:04:00Z"/>
        </w:rPr>
      </w:pPr>
    </w:p>
    <w:p w14:paraId="01824EB7" w14:textId="23E764D4" w:rsidR="002D63CE" w:rsidRPr="004548D8" w:rsidRDefault="002D63CE" w:rsidP="002D63CE">
      <w:pPr>
        <w:ind w:left="2160" w:hanging="720"/>
        <w:rPr>
          <w:ins w:id="2420" w:author="Oberhausen,Elizabeth S (BPA) - PSS-6 [2]" w:date="2025-01-15T18:04:00Z" w16du:dateUtc="2025-01-16T02:04:00Z"/>
          <w:color w:val="000000"/>
          <w:szCs w:val="22"/>
        </w:rPr>
      </w:pPr>
      <w:bookmarkStart w:id="2421" w:name="_Hlk166166318"/>
      <w:ins w:id="2422" w:author="Oberhausen,Elizabeth S (BPA) - PSS-6 [2]" w:date="2025-01-15T18:04:00Z" w16du:dateUtc="2025-01-16T02:04:00Z">
        <w:r>
          <w:rPr>
            <w:color w:val="000000"/>
            <w:szCs w:val="22"/>
          </w:rPr>
          <w:t>6.1.6</w:t>
        </w:r>
        <w:r w:rsidRPr="004548D8">
          <w:rPr>
            <w:color w:val="000000"/>
            <w:szCs w:val="22"/>
          </w:rPr>
          <w:tab/>
          <w:t xml:space="preserve">“Round Trip Efficiency” </w:t>
        </w:r>
        <w:bookmarkEnd w:id="2421"/>
        <w:r w:rsidRPr="004548D8">
          <w:rPr>
            <w:color w:val="000000"/>
            <w:szCs w:val="22"/>
          </w:rPr>
          <w:t xml:space="preserve">means the percent of energy used in charging an </w:t>
        </w:r>
        <w:r>
          <w:rPr>
            <w:color w:val="000000"/>
            <w:szCs w:val="22"/>
          </w:rPr>
          <w:t>Energy Storage Device</w:t>
        </w:r>
        <w:r w:rsidRPr="004548D8">
          <w:rPr>
            <w:color w:val="000000"/>
            <w:szCs w:val="22"/>
          </w:rPr>
          <w:t xml:space="preserve"> that later can be discharged to the </w:t>
        </w:r>
        <w:r>
          <w:rPr>
            <w:color w:val="000000"/>
            <w:szCs w:val="22"/>
          </w:rPr>
          <w:t>a</w:t>
        </w:r>
        <w:r w:rsidRPr="004548D8">
          <w:rPr>
            <w:color w:val="000000"/>
            <w:szCs w:val="22"/>
          </w:rPr>
          <w:t xml:space="preserve">lternating </w:t>
        </w:r>
        <w:r>
          <w:rPr>
            <w:color w:val="000000"/>
            <w:szCs w:val="22"/>
          </w:rPr>
          <w:t>c</w:t>
        </w:r>
        <w:r w:rsidRPr="004548D8">
          <w:rPr>
            <w:color w:val="000000"/>
            <w:szCs w:val="22"/>
          </w:rPr>
          <w:t>urrent electrical system.</w:t>
        </w:r>
      </w:ins>
    </w:p>
    <w:p w14:paraId="7F126312" w14:textId="77777777" w:rsidR="002D63CE" w:rsidRPr="004548D8" w:rsidRDefault="002D63CE" w:rsidP="002D63CE">
      <w:pPr>
        <w:ind w:left="2160" w:hanging="720"/>
        <w:rPr>
          <w:ins w:id="2423" w:author="Oberhausen,Elizabeth S (BPA) - PSS-6 [2]" w:date="2025-01-15T18:04:00Z" w16du:dateUtc="2025-01-16T02:04:00Z"/>
        </w:rPr>
      </w:pPr>
    </w:p>
    <w:p w14:paraId="7F6FAA43" w14:textId="58A51FFE" w:rsidR="002D63CE" w:rsidRPr="004548D8" w:rsidRDefault="002D63CE" w:rsidP="002D63CE">
      <w:pPr>
        <w:ind w:left="2160" w:hanging="720"/>
        <w:rPr>
          <w:ins w:id="2424" w:author="Oberhausen,Elizabeth S (BPA) - PSS-6 [2]" w:date="2025-01-15T18:04:00Z" w16du:dateUtc="2025-01-16T02:04:00Z"/>
        </w:rPr>
      </w:pPr>
      <w:ins w:id="2425" w:author="Oberhausen,Elizabeth S (BPA) - PSS-6 [2]" w:date="2025-01-15T18:04:00Z" w16du:dateUtc="2025-01-16T02:04:00Z">
        <w:r>
          <w:rPr>
            <w:color w:val="000000"/>
            <w:szCs w:val="22"/>
          </w:rPr>
          <w:t>6.1.7</w:t>
        </w:r>
        <w:r w:rsidRPr="004548D8">
          <w:rPr>
            <w:color w:val="000000"/>
            <w:szCs w:val="22"/>
          </w:rPr>
          <w:tab/>
          <w:t xml:space="preserve">“Storage Capacity” means the </w:t>
        </w:r>
        <w:r>
          <w:rPr>
            <w:color w:val="000000"/>
            <w:szCs w:val="22"/>
          </w:rPr>
          <w:t>megawatt-hours</w:t>
        </w:r>
        <w:r w:rsidRPr="004548D8">
          <w:rPr>
            <w:color w:val="000000"/>
            <w:szCs w:val="22"/>
          </w:rPr>
          <w:t xml:space="preserve"> of energy </w:t>
        </w:r>
        <w:r>
          <w:rPr>
            <w:color w:val="000000"/>
            <w:szCs w:val="22"/>
          </w:rPr>
          <w:t>an</w:t>
        </w:r>
        <w:r w:rsidRPr="004548D8">
          <w:rPr>
            <w:color w:val="000000"/>
            <w:szCs w:val="22"/>
          </w:rPr>
          <w:t xml:space="preserve"> E</w:t>
        </w:r>
        <w:r>
          <w:rPr>
            <w:color w:val="000000"/>
            <w:szCs w:val="22"/>
          </w:rPr>
          <w:t xml:space="preserve">nergy </w:t>
        </w:r>
        <w:r w:rsidRPr="004548D8">
          <w:rPr>
            <w:color w:val="000000"/>
            <w:szCs w:val="22"/>
          </w:rPr>
          <w:t>S</w:t>
        </w:r>
        <w:r>
          <w:rPr>
            <w:color w:val="000000"/>
            <w:szCs w:val="22"/>
          </w:rPr>
          <w:t xml:space="preserve">torage </w:t>
        </w:r>
        <w:r w:rsidRPr="004548D8">
          <w:rPr>
            <w:color w:val="000000"/>
            <w:szCs w:val="22"/>
          </w:rPr>
          <w:t>D</w:t>
        </w:r>
        <w:r>
          <w:rPr>
            <w:color w:val="000000"/>
            <w:szCs w:val="22"/>
          </w:rPr>
          <w:t>evice</w:t>
        </w:r>
        <w:r w:rsidRPr="004548D8">
          <w:rPr>
            <w:color w:val="000000"/>
            <w:szCs w:val="22"/>
          </w:rPr>
          <w:t xml:space="preserve"> is designed and rated to be able to store and discharge to the </w:t>
        </w:r>
        <w:r>
          <w:rPr>
            <w:color w:val="000000"/>
            <w:szCs w:val="22"/>
          </w:rPr>
          <w:t>a</w:t>
        </w:r>
        <w:r w:rsidRPr="004548D8">
          <w:rPr>
            <w:color w:val="000000"/>
            <w:szCs w:val="22"/>
          </w:rPr>
          <w:t xml:space="preserve">lternating </w:t>
        </w:r>
        <w:r>
          <w:rPr>
            <w:color w:val="000000"/>
            <w:szCs w:val="22"/>
          </w:rPr>
          <w:t>c</w:t>
        </w:r>
        <w:r w:rsidRPr="004548D8">
          <w:rPr>
            <w:color w:val="000000"/>
            <w:szCs w:val="22"/>
          </w:rPr>
          <w:t>urrent electrical system on an ongoing basis.</w:t>
        </w:r>
      </w:ins>
    </w:p>
    <w:p w14:paraId="79E3DA53" w14:textId="77777777" w:rsidR="002D63CE" w:rsidRDefault="002D63CE" w:rsidP="008B350B">
      <w:pPr>
        <w:ind w:left="720"/>
        <w:rPr>
          <w:ins w:id="2426" w:author="Oberhausen,Elizabeth S (BPA) - PSS-6 [2]" w:date="2025-01-15T18:04:00Z" w16du:dateUtc="2025-01-16T02:04:00Z"/>
        </w:rPr>
      </w:pPr>
    </w:p>
    <w:p w14:paraId="353BAA73" w14:textId="31554DCF" w:rsidR="002D63CE" w:rsidRPr="007B4D13" w:rsidRDefault="002D63CE" w:rsidP="002D63CE">
      <w:pPr>
        <w:keepNext/>
        <w:ind w:left="1440" w:hanging="720"/>
        <w:rPr>
          <w:ins w:id="2427" w:author="Oberhausen,Elizabeth S (BPA) - PSS-6 [2]" w:date="2025-01-15T18:04:00Z" w16du:dateUtc="2025-01-16T02:04:00Z"/>
          <w:b/>
          <w:szCs w:val="22"/>
        </w:rPr>
      </w:pPr>
      <w:ins w:id="2428" w:author="Oberhausen,Elizabeth S (BPA) - PSS-6 [2]" w:date="2025-01-15T18:04:00Z" w16du:dateUtc="2025-01-16T02:04:00Z">
        <w:r w:rsidRPr="007B4D13">
          <w:rPr>
            <w:bCs/>
            <w:szCs w:val="22"/>
          </w:rPr>
          <w:lastRenderedPageBreak/>
          <w:t>6.2</w:t>
        </w:r>
        <w:r w:rsidRPr="007B4D13">
          <w:rPr>
            <w:b/>
            <w:szCs w:val="22"/>
          </w:rPr>
          <w:tab/>
          <w:t>Notice of Energy Storage Device Connection</w:t>
        </w:r>
      </w:ins>
    </w:p>
    <w:p w14:paraId="4D06C0D6" w14:textId="3AF694A8" w:rsidR="002D63CE" w:rsidRPr="00A1792D" w:rsidRDefault="002D63CE" w:rsidP="001A2320">
      <w:pPr>
        <w:ind w:left="1440"/>
        <w:rPr>
          <w:ins w:id="2429" w:author="Oberhausen,Elizabeth S (BPA) - PSS-6 [2]" w:date="2025-01-15T18:04:00Z" w16du:dateUtc="2025-01-16T02:04:00Z"/>
          <w:bCs/>
          <w:szCs w:val="22"/>
        </w:rPr>
      </w:pPr>
      <w:ins w:id="2430" w:author="Oberhausen,Elizabeth S (BPA) - PSS-6 [2]" w:date="2025-01-15T18:04:00Z" w16du:dateUtc="2025-01-16T02:04:00Z">
        <w:r w:rsidRPr="007B4D13">
          <w:rPr>
            <w:bCs/>
            <w:color w:val="FF0000"/>
          </w:rPr>
          <w:t>«Customer Name»</w:t>
        </w:r>
        <w:r w:rsidRPr="007B4D13">
          <w:rPr>
            <w:bCs/>
          </w:rPr>
          <w:t xml:space="preserve"> shall provide notice to BPA of its or its </w:t>
        </w:r>
      </w:ins>
      <w:ins w:id="2431" w:author="Olive,Kelly J (BPA) - PSS-6 [2]" w:date="2025-01-16T01:40:00Z" w16du:dateUtc="2025-01-16T09:40:00Z">
        <w:r w:rsidR="006B478D">
          <w:rPr>
            <w:bCs/>
          </w:rPr>
          <w:t>c</w:t>
        </w:r>
      </w:ins>
      <w:ins w:id="2432" w:author="Oberhausen,Elizabeth S (BPA) - PSS-6 [2]" w:date="2025-01-15T18:04:00Z" w16du:dateUtc="2025-01-16T02:04:00Z">
        <w:r w:rsidRPr="007B4D13">
          <w:rPr>
            <w:bCs/>
          </w:rPr>
          <w:t xml:space="preserve">onsumer’s intent to connect an Energy Storage Device to </w:t>
        </w:r>
        <w:r w:rsidRPr="007B4D13">
          <w:rPr>
            <w:bCs/>
            <w:color w:val="FF0000"/>
          </w:rPr>
          <w:t>«Customer Name</w:t>
        </w:r>
      </w:ins>
      <w:ins w:id="2433" w:author="Olive,Kelly J (BPA) - PSS-6 [2]" w:date="2025-01-16T01:49:00Z" w16du:dateUtc="2025-01-16T09:49:00Z">
        <w:r w:rsidR="008B350B">
          <w:rPr>
            <w:bCs/>
            <w:color w:val="FF0000"/>
          </w:rPr>
          <w:t>»</w:t>
        </w:r>
      </w:ins>
      <w:ins w:id="2434" w:author="Oberhausen,Elizabeth S (BPA) - PSS-6 [2]" w:date="2025-01-15T18:04:00Z" w16du:dateUtc="2025-01-16T02:04:00Z">
        <w:r w:rsidRPr="007B4D13">
          <w:rPr>
            <w:bCs/>
          </w:rPr>
          <w:t>’s</w:t>
        </w:r>
        <w:del w:id="2435" w:author="Olive,Kelly J (BPA) - PSS-6 [2]" w:date="2025-01-16T01:49:00Z" w16du:dateUtc="2025-01-16T09:49:00Z">
          <w:r w:rsidRPr="007B4D13" w:rsidDel="008B350B">
            <w:rPr>
              <w:bCs/>
              <w:color w:val="FF0000"/>
            </w:rPr>
            <w:delText>»</w:delText>
          </w:r>
        </w:del>
        <w:r w:rsidRPr="007B4D13">
          <w:rPr>
            <w:bCs/>
          </w:rPr>
          <w:t xml:space="preserve"> distribution system.  </w:t>
        </w:r>
        <w:r w:rsidRPr="007B4D13">
          <w:rPr>
            <w:bCs/>
            <w:szCs w:val="22"/>
          </w:rPr>
          <w:t xml:space="preserve">Such notice shall be provided </w:t>
        </w:r>
        <w:r w:rsidRPr="007B4D13">
          <w:rPr>
            <w:bCs/>
          </w:rPr>
          <w:t>n</w:t>
        </w:r>
        <w:r w:rsidRPr="007B4D13">
          <w:rPr>
            <w:bCs/>
            <w:szCs w:val="22"/>
          </w:rPr>
          <w:t>o fewer than 30</w:t>
        </w:r>
      </w:ins>
      <w:ins w:id="2436" w:author="Olive,Kelly J (BPA) - PSS-6 [2]" w:date="2025-01-16T01:40:00Z" w16du:dateUtc="2025-01-16T09:40:00Z">
        <w:r w:rsidR="006B478D">
          <w:rPr>
            <w:bCs/>
            <w:szCs w:val="22"/>
          </w:rPr>
          <w:t> </w:t>
        </w:r>
      </w:ins>
      <w:ins w:id="2437" w:author="Oberhausen,Elizabeth S (BPA) - PSS-6 [2]" w:date="2025-01-15T18:04:00Z" w16du:dateUtc="2025-01-16T02:04:00Z">
        <w:r w:rsidRPr="007B4D13">
          <w:rPr>
            <w:bCs/>
            <w:szCs w:val="22"/>
          </w:rPr>
          <w:t xml:space="preserve">days prior to the </w:t>
        </w:r>
      </w:ins>
      <w:ins w:id="2438" w:author="Olive,Kelly J (BPA) - PSS-6 [2]" w:date="2025-01-16T01:40:00Z" w16du:dateUtc="2025-01-16T09:40:00Z">
        <w:r w:rsidR="006B478D">
          <w:rPr>
            <w:bCs/>
            <w:szCs w:val="22"/>
          </w:rPr>
          <w:t>Energy Storage Device</w:t>
        </w:r>
      </w:ins>
      <w:ins w:id="2439" w:author="Oberhausen,Elizabeth S (BPA) - PSS-6 [2]" w:date="2025-01-15T18:04:00Z" w16du:dateUtc="2025-01-16T02:04:00Z">
        <w:r w:rsidRPr="007B4D13">
          <w:rPr>
            <w:bCs/>
            <w:szCs w:val="22"/>
          </w:rPr>
          <w:t xml:space="preserve"> connection and shall include the information specified in </w:t>
        </w:r>
      </w:ins>
      <w:ins w:id="2440" w:author="Olive,Kelly J (BPA) - PSS-6 [2]" w:date="2025-01-16T01:38:00Z" w16du:dateUtc="2025-01-16T09:38:00Z">
        <w:r w:rsidR="006B478D">
          <w:rPr>
            <w:bCs/>
            <w:szCs w:val="22"/>
          </w:rPr>
          <w:t>s</w:t>
        </w:r>
      </w:ins>
      <w:ins w:id="2441" w:author="Oberhausen,Elizabeth S (BPA) - PSS-6 [2]" w:date="2025-01-15T18:04:00Z" w16du:dateUtc="2025-01-16T02:04:00Z">
        <w:r w:rsidRPr="007B4D13">
          <w:rPr>
            <w:bCs/>
            <w:szCs w:val="22"/>
          </w:rPr>
          <w:t>ection</w:t>
        </w:r>
        <w:del w:id="2442" w:author="Olive,Kelly J (BPA) - PSS-6 [2]" w:date="2025-01-16T23:38:00Z" w16du:dateUtc="2025-01-17T07:38:00Z">
          <w:r w:rsidRPr="007B4D13" w:rsidDel="001A2320">
            <w:rPr>
              <w:bCs/>
              <w:szCs w:val="22"/>
            </w:rPr>
            <w:delText xml:space="preserve"> </w:delText>
          </w:r>
        </w:del>
      </w:ins>
      <w:ins w:id="2443" w:author="Olive,Kelly J (BPA) - PSS-6 [2]" w:date="2025-01-16T23:38:00Z" w16du:dateUtc="2025-01-17T07:38:00Z">
        <w:r w:rsidR="001A2320">
          <w:rPr>
            <w:bCs/>
            <w:szCs w:val="22"/>
          </w:rPr>
          <w:t> </w:t>
        </w:r>
      </w:ins>
      <w:ins w:id="2444" w:author="Oberhausen,Elizabeth S (BPA) - PSS-6 [2]" w:date="2025-01-15T18:04:00Z" w16du:dateUtc="2025-01-16T02:04:00Z">
        <w:r w:rsidRPr="007B4D13">
          <w:rPr>
            <w:bCs/>
          </w:rPr>
          <w:t>6.3.1.3</w:t>
        </w:r>
      </w:ins>
      <w:ins w:id="2445" w:author="Olive,Kelly J (BPA) - PSS-6 [2]" w:date="2025-01-16T01:40:00Z" w16du:dateUtc="2025-01-16T09:40:00Z">
        <w:r w:rsidR="006B478D">
          <w:rPr>
            <w:bCs/>
          </w:rPr>
          <w:t xml:space="preserve"> </w:t>
        </w:r>
      </w:ins>
      <w:ins w:id="2446" w:author="Oberhausen,Elizabeth S (BPA) - PSS-6 [2]" w:date="2025-01-15T18:04:00Z" w16du:dateUtc="2025-01-16T02:04:00Z">
        <w:r w:rsidRPr="007B4D13">
          <w:rPr>
            <w:bCs/>
          </w:rPr>
          <w:t xml:space="preserve">below.  BPA will populate the table in </w:t>
        </w:r>
      </w:ins>
      <w:ins w:id="2447" w:author="Olive,Kelly J (BPA) - PSS-6 [2]" w:date="2025-01-16T01:38:00Z" w16du:dateUtc="2025-01-16T09:38:00Z">
        <w:r w:rsidR="006B478D">
          <w:rPr>
            <w:bCs/>
          </w:rPr>
          <w:t>s</w:t>
        </w:r>
      </w:ins>
      <w:ins w:id="2448" w:author="Oberhausen,Elizabeth S (BPA) - PSS-6 [2]" w:date="2025-01-15T18:04:00Z" w16du:dateUtc="2025-01-16T02:04:00Z">
        <w:r w:rsidRPr="007B4D13">
          <w:rPr>
            <w:bCs/>
          </w:rPr>
          <w:t>ection</w:t>
        </w:r>
        <w:del w:id="2449" w:author="Olive,Kelly J (BPA) - PSS-6 [2]" w:date="2025-01-16T01:38:00Z" w16du:dateUtc="2025-01-16T09:38:00Z">
          <w:r w:rsidRPr="007B4D13" w:rsidDel="006B478D">
            <w:rPr>
              <w:bCs/>
            </w:rPr>
            <w:delText xml:space="preserve"> </w:delText>
          </w:r>
        </w:del>
      </w:ins>
      <w:ins w:id="2450" w:author="Olive,Kelly J (BPA) - PSS-6 [2]" w:date="2025-01-16T01:38:00Z" w16du:dateUtc="2025-01-16T09:38:00Z">
        <w:r w:rsidR="006B478D">
          <w:rPr>
            <w:bCs/>
          </w:rPr>
          <w:t> </w:t>
        </w:r>
      </w:ins>
      <w:ins w:id="2451" w:author="Oberhausen,Elizabeth S (BPA) - PSS-6 [2]" w:date="2025-01-15T18:04:00Z" w16du:dateUtc="2025-01-16T02:04:00Z">
        <w:r w:rsidRPr="007B4D13">
          <w:rPr>
            <w:bCs/>
          </w:rPr>
          <w:t>6.3.1.3</w:t>
        </w:r>
      </w:ins>
      <w:ins w:id="2452" w:author="Olive,Kelly J (BPA) - PSS-6 [2]" w:date="2025-01-16T01:38:00Z" w16du:dateUtc="2025-01-16T09:38:00Z">
        <w:r w:rsidR="006B478D">
          <w:rPr>
            <w:bCs/>
          </w:rPr>
          <w:t xml:space="preserve"> </w:t>
        </w:r>
      </w:ins>
      <w:ins w:id="2453" w:author="Oberhausen,Elizabeth S (BPA) - PSS-6 [2]" w:date="2025-01-15T18:04:00Z" w16du:dateUtc="2025-01-16T02:04:00Z">
        <w:r w:rsidRPr="007B4D13">
          <w:rPr>
            <w:bCs/>
          </w:rPr>
          <w:t>within 60</w:t>
        </w:r>
        <w:del w:id="2454" w:author="Olive,Kelly J (BPA) - PSS-6 [2]" w:date="2025-01-16T01:38:00Z" w16du:dateUtc="2025-01-16T09:38:00Z">
          <w:r w:rsidRPr="007B4D13" w:rsidDel="006B478D">
            <w:rPr>
              <w:bCs/>
            </w:rPr>
            <w:delText xml:space="preserve"> </w:delText>
          </w:r>
        </w:del>
      </w:ins>
      <w:ins w:id="2455" w:author="Olive,Kelly J (BPA) - PSS-6 [2]" w:date="2025-01-16T01:38:00Z" w16du:dateUtc="2025-01-16T09:38:00Z">
        <w:r w:rsidR="006B478D">
          <w:rPr>
            <w:bCs/>
          </w:rPr>
          <w:t> </w:t>
        </w:r>
      </w:ins>
      <w:ins w:id="2456" w:author="Oberhausen,Elizabeth S (BPA) - PSS-6 [2]" w:date="2025-01-15T18:04:00Z" w16du:dateUtc="2025-01-16T02:04:00Z">
        <w:r w:rsidRPr="007B4D13">
          <w:rPr>
            <w:bCs/>
          </w:rPr>
          <w:t>days of receiving the</w:t>
        </w:r>
      </w:ins>
      <w:ins w:id="2457" w:author="Olive,Kelly J (BPA) - PSS-6 [2]" w:date="2025-01-16T01:49:00Z" w16du:dateUtc="2025-01-16T09:49:00Z">
        <w:r w:rsidR="008B350B">
          <w:rPr>
            <w:bCs/>
          </w:rPr>
          <w:t xml:space="preserve"> </w:t>
        </w:r>
      </w:ins>
      <w:ins w:id="2458" w:author="Oberhausen,Elizabeth S (BPA) - PSS-6 [2]" w:date="2025-01-15T18:04:00Z" w16du:dateUtc="2025-01-16T02:04:00Z">
        <w:r w:rsidRPr="007B4D13">
          <w:rPr>
            <w:bCs/>
          </w:rPr>
          <w:t>notice.</w:t>
        </w:r>
        <w:del w:id="2459" w:author="Olive,Kelly J (BPA) - PSS-6 [2]" w:date="2025-01-16T01:49:00Z" w16du:dateUtc="2025-01-16T09:49:00Z">
          <w:r w:rsidDel="008B350B">
            <w:rPr>
              <w:bCs/>
              <w:szCs w:val="22"/>
            </w:rPr>
            <w:delText xml:space="preserve"> </w:delText>
          </w:r>
        </w:del>
      </w:ins>
    </w:p>
    <w:p w14:paraId="1720C163" w14:textId="77777777" w:rsidR="002D63CE" w:rsidRDefault="002D63CE" w:rsidP="007B4D13">
      <w:pPr>
        <w:ind w:left="1440" w:hanging="720"/>
        <w:rPr>
          <w:ins w:id="2460" w:author="Oberhausen,Elizabeth S (BPA) - PSS-6 [2]" w:date="2025-01-15T18:04:00Z" w16du:dateUtc="2025-01-16T02:04:00Z"/>
          <w:bCs/>
          <w:szCs w:val="22"/>
        </w:rPr>
      </w:pPr>
    </w:p>
    <w:p w14:paraId="5EA7BF2A" w14:textId="6CAC127E" w:rsidR="002D63CE" w:rsidRPr="007B4D13" w:rsidRDefault="002D63CE" w:rsidP="002D63CE">
      <w:pPr>
        <w:keepNext/>
        <w:ind w:left="1440" w:hanging="720"/>
        <w:rPr>
          <w:ins w:id="2461" w:author="Oberhausen,Elizabeth S (BPA) - PSS-6 [2]" w:date="2025-01-15T18:04:00Z" w16du:dateUtc="2025-01-16T02:04:00Z"/>
          <w:bCs/>
          <w:szCs w:val="22"/>
        </w:rPr>
      </w:pPr>
      <w:ins w:id="2462" w:author="Oberhausen,Elizabeth S (BPA) - PSS-6 [2]" w:date="2025-01-15T18:04:00Z" w16du:dateUtc="2025-01-16T02:04:00Z">
        <w:r w:rsidRPr="007B4D13">
          <w:rPr>
            <w:bCs/>
            <w:szCs w:val="22"/>
          </w:rPr>
          <w:t>6.3</w:t>
        </w:r>
        <w:r>
          <w:rPr>
            <w:b/>
            <w:szCs w:val="22"/>
          </w:rPr>
          <w:tab/>
        </w:r>
        <w:r w:rsidRPr="004A7D95">
          <w:rPr>
            <w:b/>
            <w:szCs w:val="22"/>
          </w:rPr>
          <w:t xml:space="preserve">List </w:t>
        </w:r>
        <w:r>
          <w:rPr>
            <w:b/>
            <w:szCs w:val="22"/>
          </w:rPr>
          <w:t>O</w:t>
        </w:r>
        <w:r w:rsidRPr="004A7D95">
          <w:rPr>
            <w:b/>
            <w:szCs w:val="22"/>
          </w:rPr>
          <w:t xml:space="preserve">f </w:t>
        </w:r>
        <w:bookmarkStart w:id="2463" w:name="_Hlk187818601"/>
        <w:r w:rsidRPr="00B607B1">
          <w:rPr>
            <w:b/>
            <w:bCs/>
            <w:color w:val="FF0000"/>
          </w:rPr>
          <w:t>«Customer Name»</w:t>
        </w:r>
        <w:r w:rsidRPr="00DE5CCB">
          <w:rPr>
            <w:b/>
            <w:bCs/>
          </w:rPr>
          <w:t xml:space="preserve"> </w:t>
        </w:r>
        <w:bookmarkEnd w:id="2463"/>
        <w:r w:rsidRPr="00DE5CCB">
          <w:rPr>
            <w:b/>
            <w:bCs/>
          </w:rPr>
          <w:t xml:space="preserve">and Consumer-Owned </w:t>
        </w:r>
        <w:r w:rsidRPr="00CD68CA">
          <w:rPr>
            <w:b/>
            <w:szCs w:val="22"/>
          </w:rPr>
          <w:t xml:space="preserve">Energy </w:t>
        </w:r>
        <w:r w:rsidRPr="004A7D95">
          <w:rPr>
            <w:b/>
            <w:szCs w:val="22"/>
          </w:rPr>
          <w:t>Storage Devices</w:t>
        </w:r>
      </w:ins>
    </w:p>
    <w:p w14:paraId="776B2883" w14:textId="1619623C" w:rsidR="002D63CE" w:rsidRPr="007B106E" w:rsidRDefault="002D63CE" w:rsidP="001A2320">
      <w:pPr>
        <w:keepNext/>
        <w:ind w:left="1440"/>
        <w:rPr>
          <w:ins w:id="2464" w:author="Oberhausen,Elizabeth S (BPA) - PSS-6 [2]" w:date="2025-01-15T18:04:00Z" w16du:dateUtc="2025-01-16T02:04:00Z"/>
          <w:i/>
          <w:color w:val="FF00FF"/>
        </w:rPr>
      </w:pPr>
      <w:ins w:id="2465" w:author="Oberhausen,Elizabeth S (BPA) - PSS-6 [2]" w:date="2025-01-15T18:04:00Z" w16du:dateUtc="2025-01-16T02:04:00Z">
        <w:r>
          <w:rPr>
            <w:i/>
            <w:color w:val="FF00FF"/>
            <w:u w:val="single"/>
          </w:rPr>
          <w:t>Option 1</w:t>
        </w:r>
        <w:r w:rsidRPr="0073228B">
          <w:rPr>
            <w:i/>
            <w:color w:val="FF00FF"/>
          </w:rPr>
          <w:t xml:space="preserve">: </w:t>
        </w:r>
        <w:r w:rsidRPr="007B106E">
          <w:rPr>
            <w:i/>
            <w:color w:val="FF00FF"/>
          </w:rPr>
          <w:t xml:space="preserve"> </w:t>
        </w:r>
      </w:ins>
      <w:ins w:id="2466" w:author="Olive,Kelly J (BPA) - PSS-6 [2]" w:date="2025-01-16T23:41:00Z" w16du:dateUtc="2025-01-17T07:41:00Z">
        <w:r w:rsidR="001A2320">
          <w:rPr>
            <w:i/>
            <w:color w:val="FF00FF"/>
          </w:rPr>
          <w:t>Include the following if customer</w:t>
        </w:r>
      </w:ins>
      <w:ins w:id="2467" w:author="Oberhausen,Elizabeth S (BPA) - PSS-6 [2]" w:date="2025-01-15T18:04:00Z" w16du:dateUtc="2025-01-16T02:04:00Z">
        <w:r w:rsidRPr="007B106E">
          <w:rPr>
            <w:i/>
            <w:color w:val="FF00FF"/>
          </w:rPr>
          <w:t xml:space="preserve"> does </w:t>
        </w:r>
        <w:r>
          <w:rPr>
            <w:i/>
            <w:color w:val="FF00FF"/>
          </w:rPr>
          <w:t>NOT</w:t>
        </w:r>
        <w:r w:rsidRPr="007B106E">
          <w:rPr>
            <w:i/>
            <w:color w:val="FF00FF"/>
          </w:rPr>
          <w:t xml:space="preserve"> have any </w:t>
        </w:r>
        <w:r>
          <w:rPr>
            <w:i/>
            <w:color w:val="FF00FF"/>
          </w:rPr>
          <w:t>ESDs</w:t>
        </w:r>
      </w:ins>
      <w:ins w:id="2468" w:author="Olive,Kelly J (BPA) - PSS-6 [2]" w:date="2025-01-16T23:43:00Z" w16du:dateUtc="2025-01-17T07:43:00Z">
        <w:r w:rsidR="001A2320">
          <w:rPr>
            <w:i/>
            <w:color w:val="FF00FF"/>
          </w:rPr>
          <w:t>.</w:t>
        </w:r>
      </w:ins>
    </w:p>
    <w:p w14:paraId="64FE26B8" w14:textId="77777777" w:rsidR="002D63CE" w:rsidRPr="00093886" w:rsidRDefault="002D63CE" w:rsidP="002D63CE">
      <w:pPr>
        <w:tabs>
          <w:tab w:val="left" w:pos="720"/>
        </w:tabs>
        <w:ind w:left="1440"/>
        <w:rPr>
          <w:ins w:id="2469" w:author="Oberhausen,Elizabeth S (BPA) - PSS-6 [2]" w:date="2025-01-15T18:04:00Z" w16du:dateUtc="2025-01-16T02:04:00Z"/>
        </w:rPr>
      </w:pPr>
      <w:ins w:id="2470" w:author="Oberhausen,Elizabeth S (BPA) - PSS-6 [2]" w:date="2025-01-15T18:04:00Z" w16du:dateUtc="2025-01-16T02:04:00Z">
        <w:r>
          <w:rPr>
            <w:color w:val="FF0000"/>
          </w:rPr>
          <w:t>«Customer Name»</w:t>
        </w:r>
        <w:r w:rsidRPr="007B4D13">
          <w:t xml:space="preserve"> </w:t>
        </w:r>
        <w:r>
          <w:t>does not have any</w:t>
        </w:r>
        <w:r w:rsidRPr="00E1764D">
          <w:t xml:space="preserve"> </w:t>
        </w:r>
        <w:r>
          <w:t xml:space="preserve">Energy Storage Devices </w:t>
        </w:r>
        <w:r w:rsidRPr="00E1764D">
          <w:t>at this time</w:t>
        </w:r>
        <w:r w:rsidRPr="00093886">
          <w:t>.</w:t>
        </w:r>
      </w:ins>
    </w:p>
    <w:p w14:paraId="052047E0" w14:textId="77777777" w:rsidR="002D63CE" w:rsidRPr="00D31500" w:rsidRDefault="002D63CE" w:rsidP="002D63CE">
      <w:pPr>
        <w:ind w:left="720" w:firstLine="720"/>
        <w:rPr>
          <w:ins w:id="2471" w:author="Oberhausen,Elizabeth S (BPA) - PSS-6 [2]" w:date="2025-01-15T18:04:00Z" w16du:dateUtc="2025-01-16T02:04:00Z"/>
          <w:i/>
          <w:color w:val="FF00FF"/>
        </w:rPr>
      </w:pPr>
      <w:ins w:id="2472" w:author="Oberhausen,Elizabeth S (BPA) - PSS-6 [2]" w:date="2025-01-15T18:04:00Z" w16du:dateUtc="2025-01-16T02:04:00Z">
        <w:r>
          <w:rPr>
            <w:i/>
            <w:color w:val="FF00FF"/>
          </w:rPr>
          <w:t>End Option 1.</w:t>
        </w:r>
      </w:ins>
    </w:p>
    <w:p w14:paraId="4272067C" w14:textId="77777777" w:rsidR="002D63CE" w:rsidRPr="007B4D13" w:rsidRDefault="002D63CE" w:rsidP="007B4D13">
      <w:pPr>
        <w:ind w:left="1440"/>
        <w:rPr>
          <w:ins w:id="2473" w:author="Oberhausen,Elizabeth S (BPA) - PSS-6 [2]" w:date="2025-01-15T18:04:00Z" w16du:dateUtc="2025-01-16T02:04:00Z"/>
          <w:bCs/>
          <w:szCs w:val="22"/>
        </w:rPr>
      </w:pPr>
    </w:p>
    <w:p w14:paraId="2B6FA009" w14:textId="2A2BF6FE" w:rsidR="002D63CE" w:rsidRPr="007B106E" w:rsidRDefault="002D63CE" w:rsidP="001A2320">
      <w:pPr>
        <w:keepNext/>
        <w:tabs>
          <w:tab w:val="left" w:pos="720"/>
        </w:tabs>
        <w:ind w:left="1440"/>
        <w:rPr>
          <w:ins w:id="2474" w:author="Oberhausen,Elizabeth S (BPA) - PSS-6 [2]" w:date="2025-01-15T18:04:00Z" w16du:dateUtc="2025-01-16T02:04:00Z"/>
          <w:i/>
          <w:color w:val="FF00FF"/>
        </w:rPr>
      </w:pPr>
      <w:ins w:id="2475" w:author="Oberhausen,Elizabeth S (BPA) - PSS-6 [2]" w:date="2025-01-15T18:04:00Z" w16du:dateUtc="2025-01-16T02:04:00Z">
        <w:r>
          <w:rPr>
            <w:i/>
            <w:color w:val="FF00FF"/>
            <w:u w:val="single"/>
          </w:rPr>
          <w:t>Option 2</w:t>
        </w:r>
        <w:r w:rsidRPr="0073228B">
          <w:rPr>
            <w:i/>
            <w:color w:val="FF00FF"/>
          </w:rPr>
          <w:t>:</w:t>
        </w:r>
        <w:r w:rsidRPr="007B106E">
          <w:rPr>
            <w:i/>
            <w:color w:val="FF00FF"/>
          </w:rPr>
          <w:t xml:space="preserve">  </w:t>
        </w:r>
      </w:ins>
      <w:ins w:id="2476" w:author="Olive,Kelly J (BPA) - PSS-6 [2]" w:date="2025-01-16T23:41:00Z" w16du:dateUtc="2025-01-17T07:41:00Z">
        <w:r w:rsidR="001A2320">
          <w:rPr>
            <w:i/>
            <w:color w:val="FF00FF"/>
          </w:rPr>
          <w:t>Include</w:t>
        </w:r>
      </w:ins>
      <w:ins w:id="2477" w:author="Olive,Kelly J (BPA) - PSS-6 [2]" w:date="2025-01-16T23:42:00Z" w16du:dateUtc="2025-01-17T07:42:00Z">
        <w:r w:rsidR="001A2320">
          <w:rPr>
            <w:i/>
            <w:color w:val="FF00FF"/>
          </w:rPr>
          <w:t xml:space="preserve"> the following if customer </w:t>
        </w:r>
      </w:ins>
      <w:ins w:id="2478" w:author="Oberhausen,Elizabeth S (BPA) - PSS-6 [2]" w:date="2025-01-15T18:04:00Z" w16du:dateUtc="2025-01-16T02:04:00Z">
        <w:r w:rsidRPr="007B106E">
          <w:rPr>
            <w:i/>
            <w:color w:val="FF00FF"/>
          </w:rPr>
          <w:t xml:space="preserve">has </w:t>
        </w:r>
        <w:r>
          <w:rPr>
            <w:i/>
            <w:color w:val="FF00FF"/>
          </w:rPr>
          <w:t xml:space="preserve">ESDs and </w:t>
        </w:r>
        <w:r w:rsidRPr="007B106E">
          <w:rPr>
            <w:i/>
            <w:color w:val="FF00FF"/>
          </w:rPr>
          <w:t xml:space="preserve">complete </w:t>
        </w:r>
        <w:r>
          <w:rPr>
            <w:i/>
            <w:color w:val="FF00FF"/>
          </w:rPr>
          <w:t xml:space="preserve">subsections 1-3 for each resource.  When listing multiple resources renumber each resource as </w:t>
        </w:r>
      </w:ins>
      <w:ins w:id="2479" w:author="Olive,Kelly J (BPA) - PSS-6 [2]" w:date="2025-01-16T23:40:00Z" w16du:dateUtc="2025-01-17T07:40:00Z">
        <w:r w:rsidR="001A2320">
          <w:rPr>
            <w:i/>
            <w:color w:val="FF00FF"/>
          </w:rPr>
          <w:t>6</w:t>
        </w:r>
      </w:ins>
      <w:ins w:id="2480" w:author="Oberhausen,Elizabeth S (BPA) - PSS-6 [2]" w:date="2025-01-15T18:04:00Z" w16du:dateUtc="2025-01-16T02:04:00Z">
        <w:r>
          <w:rPr>
            <w:i/>
            <w:color w:val="FF00FF"/>
          </w:rPr>
          <w:t>.</w:t>
        </w:r>
      </w:ins>
      <w:ins w:id="2481" w:author="Olive,Kelly J (BPA) - PSS-6 [2]" w:date="2025-01-16T23:40:00Z" w16du:dateUtc="2025-01-17T07:40:00Z">
        <w:r w:rsidR="001A2320">
          <w:rPr>
            <w:i/>
            <w:color w:val="FF00FF"/>
          </w:rPr>
          <w:t>3</w:t>
        </w:r>
      </w:ins>
      <w:ins w:id="2482" w:author="Oberhausen,Elizabeth S (BPA) - PSS-6 [2]" w:date="2025-01-15T18:04:00Z" w16du:dateUtc="2025-01-16T02:04:00Z">
        <w:r>
          <w:rPr>
            <w:i/>
            <w:color w:val="FF00FF"/>
          </w:rPr>
          <w:t xml:space="preserve">.2, </w:t>
        </w:r>
      </w:ins>
      <w:ins w:id="2483" w:author="Olive,Kelly J (BPA) - PSS-6 [2]" w:date="2025-01-16T23:40:00Z" w16du:dateUtc="2025-01-17T07:40:00Z">
        <w:r w:rsidR="001A2320">
          <w:rPr>
            <w:i/>
            <w:color w:val="FF00FF"/>
          </w:rPr>
          <w:t>6</w:t>
        </w:r>
      </w:ins>
      <w:ins w:id="2484" w:author="Oberhausen,Elizabeth S (BPA) - PSS-6 [2]" w:date="2025-01-15T18:04:00Z" w16du:dateUtc="2025-01-16T02:04:00Z">
        <w:r>
          <w:rPr>
            <w:i/>
            <w:color w:val="FF00FF"/>
          </w:rPr>
          <w:t>.</w:t>
        </w:r>
      </w:ins>
      <w:ins w:id="2485" w:author="Olive,Kelly J (BPA) - PSS-6 [2]" w:date="2025-01-16T23:40:00Z" w16du:dateUtc="2025-01-17T07:40:00Z">
        <w:r w:rsidR="001A2320">
          <w:rPr>
            <w:i/>
            <w:color w:val="FF00FF"/>
          </w:rPr>
          <w:t>3</w:t>
        </w:r>
      </w:ins>
      <w:ins w:id="2486" w:author="Oberhausen,Elizabeth S (BPA) - PSS-6 [2]" w:date="2025-01-15T18:04:00Z" w16du:dateUtc="2025-01-16T02:04:00Z">
        <w:r>
          <w:rPr>
            <w:i/>
            <w:color w:val="FF00FF"/>
          </w:rPr>
          <w:t>.3, etc.</w:t>
        </w:r>
      </w:ins>
    </w:p>
    <w:p w14:paraId="745B3CB4" w14:textId="424FA4C9" w:rsidR="002D63CE" w:rsidRPr="00DE5CCB" w:rsidRDefault="002D63CE" w:rsidP="002D63CE">
      <w:pPr>
        <w:keepNext/>
        <w:ind w:left="1440"/>
        <w:rPr>
          <w:ins w:id="2487" w:author="Oberhausen,Elizabeth S (BPA) - PSS-6 [2]" w:date="2025-01-15T18:04:00Z" w16du:dateUtc="2025-01-16T02:04:00Z"/>
          <w:bCs/>
          <w:szCs w:val="22"/>
        </w:rPr>
      </w:pPr>
    </w:p>
    <w:p w14:paraId="6B34B183" w14:textId="14ABF437" w:rsidR="002D63CE" w:rsidRPr="00DE5CCB" w:rsidRDefault="002D63CE" w:rsidP="002D63CE">
      <w:pPr>
        <w:keepNext/>
        <w:ind w:left="720" w:firstLine="720"/>
        <w:rPr>
          <w:ins w:id="2488" w:author="Oberhausen,Elizabeth S (BPA) - PSS-6 [2]" w:date="2025-01-15T18:04:00Z" w16du:dateUtc="2025-01-16T02:04:00Z"/>
          <w:b/>
          <w:color w:val="FF0000"/>
        </w:rPr>
      </w:pPr>
      <w:ins w:id="2489" w:author="Oberhausen,Elizabeth S (BPA) - PSS-6 [2]" w:date="2025-01-15T18:04:00Z" w16du:dateUtc="2025-01-16T02:04:00Z">
        <w:r>
          <w:rPr>
            <w:szCs w:val="22"/>
          </w:rPr>
          <w:t>6.3.1</w:t>
        </w:r>
        <w:r w:rsidRPr="004A7D95">
          <w:rPr>
            <w:szCs w:val="22"/>
          </w:rPr>
          <w:tab/>
        </w:r>
        <w:bookmarkStart w:id="2490" w:name="_Hlk165478934"/>
        <w:r w:rsidRPr="004A7D95">
          <w:rPr>
            <w:b/>
            <w:color w:val="FF0000"/>
          </w:rPr>
          <w:t>«</w:t>
        </w:r>
        <w:r>
          <w:rPr>
            <w:b/>
            <w:color w:val="FF0000"/>
          </w:rPr>
          <w:t xml:space="preserve">ESD </w:t>
        </w:r>
        <w:r w:rsidRPr="004A7D95">
          <w:rPr>
            <w:b/>
            <w:color w:val="FF0000"/>
          </w:rPr>
          <w:t>Facility Name»</w:t>
        </w:r>
        <w:bookmarkEnd w:id="2490"/>
      </w:ins>
    </w:p>
    <w:p w14:paraId="5F8ACCA0" w14:textId="77777777" w:rsidR="002D63CE" w:rsidRPr="004A7D95" w:rsidRDefault="002D63CE" w:rsidP="002D63CE">
      <w:pPr>
        <w:keepNext/>
        <w:ind w:left="1440" w:firstLine="720"/>
        <w:rPr>
          <w:ins w:id="2491" w:author="Oberhausen,Elizabeth S (BPA) - PSS-6 [2]" w:date="2025-01-15T18:04:00Z" w16du:dateUtc="2025-01-16T02:04:00Z"/>
        </w:rPr>
      </w:pPr>
    </w:p>
    <w:p w14:paraId="6AD8EE77" w14:textId="3C358E13" w:rsidR="002D63CE" w:rsidRDefault="002D63CE" w:rsidP="002D63CE">
      <w:pPr>
        <w:keepNext/>
        <w:ind w:left="2880" w:hanging="720"/>
        <w:contextualSpacing/>
        <w:rPr>
          <w:ins w:id="2492" w:author="Oberhausen,Elizabeth S (BPA) - PSS-6 [2]" w:date="2025-01-15T18:04:00Z" w16du:dateUtc="2025-01-16T02:04:00Z"/>
          <w:b/>
          <w:bCs/>
        </w:rPr>
      </w:pPr>
      <w:ins w:id="2493" w:author="Oberhausen,Elizabeth S (BPA) - PSS-6 [2]" w:date="2025-01-15T18:04:00Z" w16du:dateUtc="2025-01-16T02:04:00Z">
        <w:r>
          <w:t>6.3</w:t>
        </w:r>
        <w:r w:rsidRPr="00B607B1">
          <w:t>.1.1</w:t>
        </w:r>
        <w:r w:rsidRPr="00B607B1">
          <w:tab/>
        </w:r>
        <w:r w:rsidRPr="004A7D95">
          <w:rPr>
            <w:b/>
            <w:bCs/>
          </w:rPr>
          <w:t xml:space="preserve">Facility Functions and Special Provisions </w:t>
        </w:r>
      </w:ins>
    </w:p>
    <w:p w14:paraId="1F412AFE" w14:textId="01BC2135" w:rsidR="002D63CE" w:rsidRPr="007B4D13" w:rsidDel="008B350B" w:rsidRDefault="002D63CE" w:rsidP="001A2320">
      <w:pPr>
        <w:keepNext/>
        <w:ind w:left="2880"/>
        <w:contextualSpacing/>
        <w:rPr>
          <w:ins w:id="2494" w:author="Oberhausen,Elizabeth S (BPA) - PSS-6 [2]" w:date="2025-01-15T18:04:00Z" w16du:dateUtc="2025-01-16T02:04:00Z"/>
          <w:del w:id="2495" w:author="Olive,Kelly J (BPA) - PSS-6 [2]" w:date="2025-01-16T01:51:00Z" w16du:dateUtc="2025-01-16T09:51:00Z"/>
        </w:rPr>
      </w:pPr>
    </w:p>
    <w:p w14:paraId="221B0B25" w14:textId="0F25B101" w:rsidR="002D63CE" w:rsidRDefault="002D63CE" w:rsidP="002D63CE">
      <w:pPr>
        <w:tabs>
          <w:tab w:val="left" w:pos="720"/>
        </w:tabs>
        <w:ind w:left="2880"/>
        <w:rPr>
          <w:ins w:id="2496" w:author="Oberhausen,Elizabeth S (BPA) - PSS-6 [2]" w:date="2025-01-15T18:04:00Z" w16du:dateUtc="2025-01-16T02:04:00Z"/>
          <w:bCs/>
          <w:i/>
          <w:color w:val="FF00FF"/>
        </w:rPr>
      </w:pPr>
      <w:ins w:id="2497" w:author="Oberhausen,Elizabeth S (BPA) - PSS-6 [2]" w:date="2025-01-15T18:04:00Z" w16du:dateUtc="2025-01-16T02:04:00Z">
        <w:r w:rsidRPr="000D451E">
          <w:rPr>
            <w:i/>
            <w:color w:val="FF00FF"/>
          </w:rPr>
          <w:t xml:space="preserve">Drafter’s Note:  </w:t>
        </w:r>
        <w:r>
          <w:rPr>
            <w:i/>
            <w:color w:val="FF00FF"/>
          </w:rPr>
          <w:t xml:space="preserve">Under </w:t>
        </w:r>
        <w:r w:rsidRPr="000D451E">
          <w:rPr>
            <w:i/>
            <w:color w:val="FF00FF"/>
          </w:rPr>
          <w:t>“Facility Functions</w:t>
        </w:r>
        <w:r>
          <w:rPr>
            <w:i/>
            <w:color w:val="FF00FF"/>
          </w:rPr>
          <w:t>,</w:t>
        </w:r>
        <w:r w:rsidRPr="000D451E">
          <w:rPr>
            <w:i/>
            <w:color w:val="FF00FF"/>
          </w:rPr>
          <w:t>”</w:t>
        </w:r>
        <w:r>
          <w:rPr>
            <w:i/>
            <w:color w:val="FF00FF"/>
          </w:rPr>
          <w:t xml:space="preserve"> add all of the following that apply</w:t>
        </w:r>
        <w:r w:rsidRPr="000D451E">
          <w:rPr>
            <w:i/>
            <w:color w:val="FF00FF"/>
          </w:rPr>
          <w:t xml:space="preserve">:  </w:t>
        </w:r>
        <w:r w:rsidRPr="000D451E">
          <w:rPr>
            <w:bCs/>
            <w:i/>
            <w:color w:val="FF00FF"/>
          </w:rPr>
          <w:t>Load Management, Price Optimization, Generation Smoothing, Transmission/Distribution Support, Voltage/Frequency Support, Other (describe)</w:t>
        </w:r>
        <w:r>
          <w:rPr>
            <w:bCs/>
            <w:i/>
            <w:color w:val="FF00FF"/>
          </w:rPr>
          <w:t>.</w:t>
        </w:r>
      </w:ins>
    </w:p>
    <w:p w14:paraId="02875F1D" w14:textId="77777777" w:rsidR="002D63CE" w:rsidRDefault="002D63CE" w:rsidP="002D63CE">
      <w:pPr>
        <w:keepNext/>
        <w:ind w:left="2880"/>
        <w:contextualSpacing/>
        <w:rPr>
          <w:ins w:id="2498" w:author="Oberhausen,Elizabeth S (BPA) - PSS-6 [2]" w:date="2025-01-15T18:04:00Z" w16du:dateUtc="2025-01-16T02:04:00Z"/>
        </w:rPr>
      </w:pPr>
      <w:ins w:id="2499" w:author="Oberhausen,Elizabeth S (BPA) - PSS-6 [2]" w:date="2025-01-15T18:04:00Z" w16du:dateUtc="2025-01-16T02:04:00Z">
        <w:r>
          <w:t xml:space="preserve">Ownership: </w:t>
        </w:r>
      </w:ins>
    </w:p>
    <w:p w14:paraId="1E5898C1" w14:textId="77777777" w:rsidR="002D63CE" w:rsidRPr="00DE5CCB" w:rsidRDefault="002D63CE" w:rsidP="002D63CE">
      <w:pPr>
        <w:keepNext/>
        <w:ind w:left="2880"/>
        <w:contextualSpacing/>
        <w:rPr>
          <w:ins w:id="2500" w:author="Oberhausen,Elizabeth S (BPA) - PSS-6 [2]" w:date="2025-01-15T18:04:00Z" w16du:dateUtc="2025-01-16T02:04:00Z"/>
        </w:rPr>
      </w:pPr>
      <w:ins w:id="2501" w:author="Oberhausen,Elizabeth S (BPA) - PSS-6 [2]" w:date="2025-01-15T18:04:00Z" w16du:dateUtc="2025-01-16T02:04:00Z">
        <w:r w:rsidRPr="00DE5CCB">
          <w:t>Facility Function(s):</w:t>
        </w:r>
      </w:ins>
    </w:p>
    <w:p w14:paraId="47E8E6F4" w14:textId="77777777" w:rsidR="002D63CE" w:rsidRPr="00DE5CCB" w:rsidRDefault="002D63CE" w:rsidP="002D63CE">
      <w:pPr>
        <w:keepNext/>
        <w:ind w:left="2880"/>
        <w:contextualSpacing/>
        <w:rPr>
          <w:ins w:id="2502" w:author="Oberhausen,Elizabeth S (BPA) - PSS-6 [2]" w:date="2025-01-15T18:04:00Z" w16du:dateUtc="2025-01-16T02:04:00Z"/>
        </w:rPr>
      </w:pPr>
      <w:ins w:id="2503" w:author="Oberhausen,Elizabeth S (BPA) - PSS-6 [2]" w:date="2025-01-15T18:04:00Z" w16du:dateUtc="2025-01-16T02:04:00Z">
        <w:r w:rsidRPr="00DE5CCB">
          <w:t>Installation date:</w:t>
        </w:r>
      </w:ins>
    </w:p>
    <w:p w14:paraId="4CF0EA05" w14:textId="77777777" w:rsidR="002D63CE" w:rsidRPr="00DE5CCB" w:rsidRDefault="002D63CE" w:rsidP="002D63CE">
      <w:pPr>
        <w:keepNext/>
        <w:ind w:left="2880"/>
        <w:contextualSpacing/>
        <w:rPr>
          <w:ins w:id="2504" w:author="Oberhausen,Elizabeth S (BPA) - PSS-6 [2]" w:date="2025-01-15T18:04:00Z" w16du:dateUtc="2025-01-16T02:04:00Z"/>
        </w:rPr>
      </w:pPr>
      <w:ins w:id="2505" w:author="Oberhausen,Elizabeth S (BPA) - PSS-6 [2]" w:date="2025-01-15T18:04:00Z" w16du:dateUtc="2025-01-16T02:04:00Z">
        <w:r w:rsidRPr="00DE5CCB">
          <w:t>Expected life:</w:t>
        </w:r>
      </w:ins>
    </w:p>
    <w:p w14:paraId="514E9151" w14:textId="0320553A" w:rsidR="002D63CE" w:rsidRPr="00677AAA" w:rsidRDefault="002D63CE" w:rsidP="00190A44">
      <w:pPr>
        <w:ind w:left="2880"/>
        <w:rPr>
          <w:ins w:id="2506" w:author="Oberhausen,Elizabeth S (BPA) - PSS-6 [2]" w:date="2025-01-15T18:04:00Z" w16du:dateUtc="2025-01-16T02:04:00Z"/>
          <w:i/>
        </w:rPr>
      </w:pPr>
      <w:ins w:id="2507" w:author="Oberhausen,Elizabeth S (BPA) - PSS-6 [2]" w:date="2025-01-15T18:04:00Z" w16du:dateUtc="2025-01-16T02:04:00Z">
        <w:r w:rsidRPr="00DE5CCB">
          <w:t>Special Provisions</w:t>
        </w:r>
        <w:r w:rsidRPr="00677AAA">
          <w:t>:</w:t>
        </w:r>
      </w:ins>
    </w:p>
    <w:p w14:paraId="4E299F8D" w14:textId="7FE2FF28" w:rsidR="002D63CE" w:rsidRPr="00BE6CF0" w:rsidRDefault="002D63CE" w:rsidP="00190A44">
      <w:pPr>
        <w:ind w:left="2880"/>
        <w:rPr>
          <w:ins w:id="2508" w:author="Oberhausen,Elizabeth S (BPA) - PSS-6 [2]" w:date="2025-01-15T18:04:00Z" w16du:dateUtc="2025-01-16T02:04:00Z"/>
          <w:i/>
          <w:color w:val="FF00FF"/>
        </w:rPr>
      </w:pPr>
      <w:ins w:id="2509" w:author="Oberhausen,Elizabeth S (BPA) - PSS-6 [2]" w:date="2025-01-15T18:04:00Z" w16du:dateUtc="2025-01-16T02:04:00Z">
        <w:r>
          <w:rPr>
            <w:i/>
            <w:color w:val="FF00FF"/>
          </w:rPr>
          <w:t xml:space="preserve">Drafter’s Note: </w:t>
        </w:r>
        <w:r w:rsidRPr="007B106E">
          <w:rPr>
            <w:i/>
            <w:color w:val="FF00FF"/>
          </w:rPr>
          <w:t>If none, state “None”.</w:t>
        </w:r>
      </w:ins>
    </w:p>
    <w:p w14:paraId="2DDAB6DF" w14:textId="77777777" w:rsidR="002D63CE" w:rsidRPr="00677AAA" w:rsidRDefault="002D63CE" w:rsidP="00190A44">
      <w:pPr>
        <w:ind w:left="2160"/>
        <w:rPr>
          <w:ins w:id="2510" w:author="Oberhausen,Elizabeth S (BPA) - PSS-6 [2]" w:date="2025-01-15T18:04:00Z" w16du:dateUtc="2025-01-16T02:04:00Z"/>
          <w:iCs/>
        </w:rPr>
      </w:pPr>
    </w:p>
    <w:p w14:paraId="3AA649E6" w14:textId="64D4F698" w:rsidR="002D63CE" w:rsidRDefault="002D63CE" w:rsidP="002D63CE">
      <w:pPr>
        <w:keepNext/>
        <w:ind w:left="2880" w:hanging="720"/>
        <w:contextualSpacing/>
        <w:rPr>
          <w:ins w:id="2511" w:author="Oberhausen,Elizabeth S (BPA) - PSS-6 [2]" w:date="2025-01-15T18:04:00Z" w16du:dateUtc="2025-01-16T02:04:00Z"/>
          <w:b/>
          <w:bCs/>
        </w:rPr>
      </w:pPr>
      <w:ins w:id="2512" w:author="Oberhausen,Elizabeth S (BPA) - PSS-6 [2]" w:date="2025-01-15T18:04:00Z" w16du:dateUtc="2025-01-16T02:04:00Z">
        <w:r>
          <w:t>6.3</w:t>
        </w:r>
        <w:r w:rsidRPr="00B607B1">
          <w:t>.1.2</w:t>
        </w:r>
        <w:r w:rsidRPr="00B607B1">
          <w:tab/>
        </w:r>
        <w:r w:rsidRPr="004A7D95">
          <w:rPr>
            <w:b/>
            <w:bCs/>
          </w:rPr>
          <w:t>Election for Use</w:t>
        </w:r>
        <w:r>
          <w:rPr>
            <w:b/>
            <w:bCs/>
          </w:rPr>
          <w:t xml:space="preserve"> </w:t>
        </w:r>
        <w:r w:rsidRPr="000D451E">
          <w:rPr>
            <w:b/>
            <w:bCs/>
          </w:rPr>
          <w:t>by Rate Period</w:t>
        </w:r>
      </w:ins>
    </w:p>
    <w:p w14:paraId="186DE1EF" w14:textId="3FAF32AD" w:rsidR="002D63CE" w:rsidRPr="007B4D13" w:rsidRDefault="002D63CE" w:rsidP="007B4D13">
      <w:pPr>
        <w:ind w:left="2880"/>
        <w:contextualSpacing/>
        <w:rPr>
          <w:ins w:id="2513" w:author="Oberhausen,Elizabeth S (BPA) - PSS-6 [2]" w:date="2025-01-15T18:04:00Z" w16du:dateUtc="2025-01-16T02:04:00Z"/>
          <w:bCs/>
          <w:iCs/>
        </w:rPr>
      </w:pPr>
      <w:ins w:id="2514" w:author="Oberhausen,Elizabeth S (BPA) - PSS-6 [2]" w:date="2025-01-15T18:04:00Z" w16du:dateUtc="2025-01-16T02:04:00Z">
        <w:r w:rsidRPr="000D451E">
          <w:t>By July</w:t>
        </w:r>
      </w:ins>
      <w:ins w:id="2515" w:author="Olive,Kelly J (BPA) - PSS-6 [2]" w:date="2025-01-16T01:52:00Z" w16du:dateUtc="2025-01-16T09:52:00Z">
        <w:r w:rsidR="008B350B">
          <w:t> </w:t>
        </w:r>
      </w:ins>
      <w:ins w:id="2516" w:author="Oberhausen,Elizabeth S (BPA) - PSS-6 [2]" w:date="2025-01-15T18:04:00Z" w16du:dateUtc="2025-01-16T02:04:00Z">
        <w:r w:rsidRPr="000D451E">
          <w:t xml:space="preserve">31 of a Forecast Year, </w:t>
        </w:r>
        <w:r w:rsidRPr="000D451E">
          <w:rPr>
            <w:iCs/>
            <w:color w:val="FF0000"/>
          </w:rPr>
          <w:t xml:space="preserve">«Customer Name» </w:t>
        </w:r>
        <w:r w:rsidRPr="00DE5CCB">
          <w:rPr>
            <w:iCs/>
            <w:color w:val="000000" w:themeColor="text1"/>
          </w:rPr>
          <w:t xml:space="preserve">shall identify the entities that will use the capabilities of </w:t>
        </w:r>
        <w:r w:rsidRPr="0065789A">
          <w:rPr>
            <w:bCs/>
            <w:iCs/>
            <w:color w:val="FF0000"/>
          </w:rPr>
          <w:t xml:space="preserve">«facility name» </w:t>
        </w:r>
        <w:r w:rsidRPr="00DE5CCB">
          <w:rPr>
            <w:bCs/>
            <w:iCs/>
            <w:color w:val="000000" w:themeColor="text1"/>
          </w:rPr>
          <w:t xml:space="preserve">that </w:t>
        </w:r>
        <w:r w:rsidRPr="0065789A">
          <w:rPr>
            <w:bCs/>
            <w:iCs/>
            <w:color w:val="FF0000"/>
          </w:rPr>
          <w:t xml:space="preserve">«Customer Name» </w:t>
        </w:r>
        <w:r w:rsidRPr="00DE5CCB">
          <w:rPr>
            <w:bCs/>
            <w:iCs/>
            <w:color w:val="000000" w:themeColor="text1"/>
          </w:rPr>
          <w:t xml:space="preserve">or its </w:t>
        </w:r>
        <w:r>
          <w:rPr>
            <w:bCs/>
            <w:iCs/>
            <w:color w:val="000000" w:themeColor="text1"/>
          </w:rPr>
          <w:t>c</w:t>
        </w:r>
        <w:r w:rsidRPr="00DE5CCB">
          <w:rPr>
            <w:bCs/>
            <w:iCs/>
            <w:color w:val="000000" w:themeColor="text1"/>
          </w:rPr>
          <w:t>onsumer have access to for the upcoming Rate Period.  Unless changed in writing by July</w:t>
        </w:r>
      </w:ins>
      <w:ins w:id="2517" w:author="Olive,Kelly J (BPA) - PSS-6 [2]" w:date="2025-01-16T01:52:00Z" w16du:dateUtc="2025-01-16T09:52:00Z">
        <w:r w:rsidR="008B350B">
          <w:rPr>
            <w:bCs/>
            <w:iCs/>
            <w:color w:val="000000" w:themeColor="text1"/>
          </w:rPr>
          <w:t> </w:t>
        </w:r>
      </w:ins>
      <w:ins w:id="2518" w:author="Oberhausen,Elizabeth S (BPA) - PSS-6 [2]" w:date="2025-01-15T18:04:00Z" w16du:dateUtc="2025-01-16T02:04:00Z">
        <w:r w:rsidRPr="00DE5CCB">
          <w:rPr>
            <w:bCs/>
            <w:iCs/>
            <w:color w:val="000000" w:themeColor="text1"/>
          </w:rPr>
          <w:t>31 of a Forecast Year, the existing election will continue to apply for the upcoming Rate Period.</w:t>
        </w:r>
      </w:ins>
    </w:p>
    <w:p w14:paraId="4A815E72" w14:textId="77777777" w:rsidR="002D63CE" w:rsidRPr="007B4D13" w:rsidRDefault="002D63CE" w:rsidP="007B4D13">
      <w:pPr>
        <w:ind w:left="2880"/>
        <w:contextualSpacing/>
        <w:rPr>
          <w:ins w:id="2519" w:author="Oberhausen,Elizabeth S (BPA) - PSS-6 [2]" w:date="2025-01-15T18:04:00Z" w16du:dateUtc="2025-01-16T02:04:00Z"/>
        </w:rPr>
      </w:pPr>
    </w:p>
    <w:p w14:paraId="60112656" w14:textId="2C3090E6" w:rsidR="002D63CE" w:rsidRPr="003C02D6" w:rsidRDefault="002D63CE" w:rsidP="002D63CE">
      <w:pPr>
        <w:ind w:left="2880"/>
        <w:rPr>
          <w:ins w:id="2520" w:author="Oberhausen,Elizabeth S (BPA) - PSS-6 [2]" w:date="2025-01-15T18:04:00Z" w16du:dateUtc="2025-01-16T02:04:00Z"/>
          <w:iCs/>
          <w:color w:val="FF00FF"/>
        </w:rPr>
      </w:pPr>
      <w:ins w:id="2521" w:author="Oberhausen,Elizabeth S (BPA) - PSS-6 [2]" w:date="2025-01-15T18:09:00Z" w16du:dateUtc="2025-01-16T02:09:00Z">
        <w:r>
          <w:rPr>
            <w:i/>
            <w:color w:val="FF00FF"/>
            <w:u w:val="single"/>
          </w:rPr>
          <w:t>Subo</w:t>
        </w:r>
      </w:ins>
      <w:ins w:id="2522" w:author="Oberhausen,Elizabeth S (BPA) - PSS-6 [2]" w:date="2025-01-15T18:04:00Z" w16du:dateUtc="2025-01-16T02:04:00Z">
        <w:r w:rsidRPr="003C02D6">
          <w:rPr>
            <w:i/>
            <w:color w:val="FF00FF"/>
            <w:u w:val="single"/>
          </w:rPr>
          <w:t>ption 1</w:t>
        </w:r>
        <w:r w:rsidRPr="003C02D6">
          <w:rPr>
            <w:i/>
            <w:color w:val="FF00FF"/>
          </w:rPr>
          <w:t xml:space="preserve">:  </w:t>
        </w:r>
        <w:r>
          <w:rPr>
            <w:i/>
            <w:color w:val="FF00FF"/>
          </w:rPr>
          <w:t>I</w:t>
        </w:r>
        <w:r w:rsidRPr="00B607B1">
          <w:rPr>
            <w:i/>
            <w:color w:val="FF00FF"/>
          </w:rPr>
          <w:t>nclude the following if customer or their retail consumer will only use the ESD stored energy on the customer’s system:</w:t>
        </w:r>
      </w:ins>
    </w:p>
    <w:p w14:paraId="0CF892CD" w14:textId="77777777" w:rsidR="002D63CE" w:rsidRPr="003C02D6" w:rsidRDefault="002D63CE" w:rsidP="002D63CE">
      <w:pPr>
        <w:ind w:left="2880"/>
        <w:rPr>
          <w:ins w:id="2523" w:author="Oberhausen,Elizabeth S (BPA) - PSS-6 [2]" w:date="2025-01-15T18:04:00Z" w16du:dateUtc="2025-01-16T02:04:00Z"/>
          <w:iCs/>
        </w:rPr>
      </w:pPr>
      <w:ins w:id="2524" w:author="Oberhausen,Elizabeth S (BPA) - PSS-6 [2]" w:date="2025-01-15T18:04:00Z" w16du:dateUtc="2025-01-16T02:04:00Z">
        <w:r w:rsidRPr="003C02D6">
          <w:rPr>
            <w:iCs/>
            <w:color w:val="FF0000"/>
          </w:rPr>
          <w:t>«Customer Name»</w:t>
        </w:r>
        <w:r w:rsidRPr="00B607B1">
          <w:rPr>
            <w:iCs/>
          </w:rPr>
          <w:t xml:space="preserve"> and its consumer </w:t>
        </w:r>
        <w:r>
          <w:rPr>
            <w:iCs/>
          </w:rPr>
          <w:t>shall</w:t>
        </w:r>
        <w:r w:rsidRPr="00BA275F">
          <w:rPr>
            <w:iCs/>
          </w:rPr>
          <w:t xml:space="preserve"> </w:t>
        </w:r>
        <w:r w:rsidRPr="003C02D6">
          <w:rPr>
            <w:iCs/>
          </w:rPr>
          <w:t xml:space="preserve">use all capabilities of </w:t>
        </w:r>
        <w:r w:rsidRPr="003C02D6">
          <w:rPr>
            <w:bCs/>
            <w:iCs/>
            <w:color w:val="FF0000"/>
          </w:rPr>
          <w:t>«</w:t>
        </w:r>
        <w:r>
          <w:rPr>
            <w:bCs/>
            <w:iCs/>
            <w:color w:val="FF0000"/>
          </w:rPr>
          <w:t>f</w:t>
        </w:r>
        <w:r w:rsidRPr="003C02D6">
          <w:rPr>
            <w:bCs/>
            <w:iCs/>
            <w:color w:val="FF0000"/>
          </w:rPr>
          <w:t xml:space="preserve">acility </w:t>
        </w:r>
        <w:r>
          <w:rPr>
            <w:bCs/>
            <w:iCs/>
            <w:color w:val="FF0000"/>
          </w:rPr>
          <w:t>n</w:t>
        </w:r>
        <w:r w:rsidRPr="003C02D6">
          <w:rPr>
            <w:bCs/>
            <w:iCs/>
            <w:color w:val="FF0000"/>
          </w:rPr>
          <w:t>ame»</w:t>
        </w:r>
        <w:r w:rsidRPr="00B607B1">
          <w:rPr>
            <w:b/>
            <w:iCs/>
          </w:rPr>
          <w:t xml:space="preserve"> </w:t>
        </w:r>
        <w:r w:rsidRPr="00B607B1">
          <w:rPr>
            <w:bCs/>
            <w:iCs/>
          </w:rPr>
          <w:t>only on</w:t>
        </w:r>
        <w:r w:rsidRPr="00B607B1">
          <w:rPr>
            <w:b/>
            <w:iCs/>
          </w:rPr>
          <w:t xml:space="preserve"> </w:t>
        </w:r>
        <w:r w:rsidRPr="00B607B1">
          <w:rPr>
            <w:iCs/>
            <w:color w:val="FF0000"/>
          </w:rPr>
          <w:t>«Customer Name»</w:t>
        </w:r>
        <w:r w:rsidRPr="00B607B1">
          <w:rPr>
            <w:iCs/>
          </w:rPr>
          <w:t>’s system</w:t>
        </w:r>
        <w:r w:rsidRPr="003C02D6">
          <w:rPr>
            <w:iCs/>
          </w:rPr>
          <w:t>.</w:t>
        </w:r>
      </w:ins>
    </w:p>
    <w:p w14:paraId="372488FB" w14:textId="7EF23893" w:rsidR="002D63CE" w:rsidRPr="00677AAA" w:rsidRDefault="002D63CE" w:rsidP="002D63CE">
      <w:pPr>
        <w:ind w:left="2880"/>
        <w:rPr>
          <w:ins w:id="2525" w:author="Oberhausen,Elizabeth S (BPA) - PSS-6 [2]" w:date="2025-01-15T18:04:00Z" w16du:dateUtc="2025-01-16T02:04:00Z"/>
          <w:i/>
          <w:color w:val="FF00FF"/>
        </w:rPr>
      </w:pPr>
      <w:ins w:id="2526" w:author="Oberhausen,Elizabeth S (BPA) - PSS-6 [2]" w:date="2025-01-15T18:04:00Z" w16du:dateUtc="2025-01-16T02:04:00Z">
        <w:r w:rsidRPr="00677AAA">
          <w:rPr>
            <w:i/>
            <w:color w:val="FF00FF"/>
          </w:rPr>
          <w:t xml:space="preserve">End </w:t>
        </w:r>
      </w:ins>
      <w:ins w:id="2527" w:author="Oberhausen,Elizabeth S (BPA) - PSS-6 [2]" w:date="2025-01-15T18:09:00Z" w16du:dateUtc="2025-01-16T02:09:00Z">
        <w:r w:rsidRPr="00677AAA">
          <w:rPr>
            <w:i/>
            <w:color w:val="FF00FF"/>
          </w:rPr>
          <w:t>Suboption</w:t>
        </w:r>
      </w:ins>
      <w:ins w:id="2528" w:author="Oberhausen,Elizabeth S (BPA) - PSS-6 [2]" w:date="2025-01-15T18:04:00Z" w16du:dateUtc="2025-01-16T02:04:00Z">
        <w:r w:rsidRPr="00677AAA">
          <w:rPr>
            <w:i/>
            <w:color w:val="FF00FF"/>
          </w:rPr>
          <w:t xml:space="preserve"> 1</w:t>
        </w:r>
      </w:ins>
    </w:p>
    <w:p w14:paraId="0FA7DC1B" w14:textId="77777777" w:rsidR="002D63CE" w:rsidRPr="003C02D6" w:rsidRDefault="002D63CE" w:rsidP="002D63CE">
      <w:pPr>
        <w:ind w:left="2880"/>
        <w:rPr>
          <w:ins w:id="2529" w:author="Oberhausen,Elizabeth S (BPA) - PSS-6 [2]" w:date="2025-01-15T18:04:00Z" w16du:dateUtc="2025-01-16T02:04:00Z"/>
          <w:szCs w:val="22"/>
        </w:rPr>
      </w:pPr>
    </w:p>
    <w:p w14:paraId="35B39FE5" w14:textId="0DBB0C0E" w:rsidR="002D63CE" w:rsidRPr="003C02D6" w:rsidRDefault="002D63CE" w:rsidP="002D63CE">
      <w:pPr>
        <w:ind w:left="2880"/>
        <w:rPr>
          <w:ins w:id="2530" w:author="Oberhausen,Elizabeth S (BPA) - PSS-6 [2]" w:date="2025-01-15T18:04:00Z" w16du:dateUtc="2025-01-16T02:04:00Z"/>
          <w:i/>
          <w:color w:val="FF00FF"/>
        </w:rPr>
      </w:pPr>
      <w:ins w:id="2531" w:author="Oberhausen,Elizabeth S (BPA) - PSS-6 [2]" w:date="2025-01-15T18:10:00Z" w16du:dateUtc="2025-01-16T02:10:00Z">
        <w:r>
          <w:rPr>
            <w:i/>
            <w:color w:val="FF00FF"/>
            <w:u w:val="single"/>
          </w:rPr>
          <w:lastRenderedPageBreak/>
          <w:t>Subo</w:t>
        </w:r>
        <w:r w:rsidRPr="003C02D6">
          <w:rPr>
            <w:i/>
            <w:color w:val="FF00FF"/>
            <w:u w:val="single"/>
          </w:rPr>
          <w:t>ption</w:t>
        </w:r>
      </w:ins>
      <w:ins w:id="2532" w:author="Oberhausen,Elizabeth S (BPA) - PSS-6 [2]" w:date="2025-01-15T18:04:00Z" w16du:dateUtc="2025-01-16T02:04:00Z">
        <w:r w:rsidRPr="003C02D6">
          <w:rPr>
            <w:i/>
            <w:color w:val="FF00FF"/>
            <w:u w:val="single"/>
          </w:rPr>
          <w:t xml:space="preserve"> 2</w:t>
        </w:r>
        <w:r w:rsidRPr="003C02D6">
          <w:rPr>
            <w:i/>
            <w:color w:val="FF00FF"/>
          </w:rPr>
          <w:t xml:space="preserve">:  </w:t>
        </w:r>
        <w:r>
          <w:rPr>
            <w:i/>
            <w:color w:val="FF00FF"/>
          </w:rPr>
          <w:t>I</w:t>
        </w:r>
        <w:r w:rsidRPr="003C02D6">
          <w:rPr>
            <w:i/>
            <w:color w:val="FF00FF"/>
          </w:rPr>
          <w:t xml:space="preserve">nclude the following </w:t>
        </w:r>
        <w:r>
          <w:rPr>
            <w:i/>
            <w:color w:val="FF00FF"/>
          </w:rPr>
          <w:t>i</w:t>
        </w:r>
        <w:r w:rsidRPr="003C02D6">
          <w:rPr>
            <w:i/>
            <w:color w:val="FF00FF"/>
          </w:rPr>
          <w:t xml:space="preserve">f </w:t>
        </w:r>
        <w:r>
          <w:rPr>
            <w:i/>
            <w:color w:val="FF00FF"/>
          </w:rPr>
          <w:t xml:space="preserve">customer </w:t>
        </w:r>
        <w:r w:rsidRPr="003C02D6">
          <w:rPr>
            <w:i/>
            <w:color w:val="FF00FF"/>
          </w:rPr>
          <w:t>or their retail consumer will use the ESD stored energy on other non-</w:t>
        </w:r>
        <w:r>
          <w:rPr>
            <w:i/>
            <w:color w:val="FF00FF"/>
          </w:rPr>
          <w:t>customer</w:t>
        </w:r>
        <w:r w:rsidRPr="003C02D6">
          <w:rPr>
            <w:i/>
            <w:color w:val="FF00FF"/>
          </w:rPr>
          <w:t xml:space="preserve"> systems:</w:t>
        </w:r>
      </w:ins>
    </w:p>
    <w:p w14:paraId="4709F4D9" w14:textId="7F77A532" w:rsidR="002D63CE" w:rsidRPr="003C02D6" w:rsidRDefault="002D63CE" w:rsidP="002D63CE">
      <w:pPr>
        <w:ind w:left="2880"/>
        <w:rPr>
          <w:ins w:id="2533" w:author="Oberhausen,Elizabeth S (BPA) - PSS-6 [2]" w:date="2025-01-15T18:04:00Z" w16du:dateUtc="2025-01-16T02:04:00Z"/>
        </w:rPr>
      </w:pPr>
      <w:ins w:id="2534" w:author="Oberhausen,Elizabeth S (BPA) - PSS-6 [2]" w:date="2025-01-15T18:04:00Z" w16du:dateUtc="2025-01-16T02:04:00Z">
        <w:r w:rsidRPr="003C02D6">
          <w:rPr>
            <w:color w:val="FF0000"/>
          </w:rPr>
          <w:t>«Customer Name»</w:t>
        </w:r>
        <w:r w:rsidRPr="00B607B1">
          <w:t xml:space="preserve"> and its consumer </w:t>
        </w:r>
        <w:r w:rsidRPr="00EE2EA6">
          <w:t xml:space="preserve">will </w:t>
        </w:r>
        <w:r w:rsidRPr="003C02D6">
          <w:t xml:space="preserve">provide the capabilities of </w:t>
        </w:r>
        <w:r w:rsidRPr="003C02D6">
          <w:rPr>
            <w:color w:val="FF0000"/>
          </w:rPr>
          <w:t>«</w:t>
        </w:r>
        <w:r>
          <w:rPr>
            <w:color w:val="FF0000"/>
          </w:rPr>
          <w:t>f</w:t>
        </w:r>
        <w:r w:rsidRPr="003C02D6">
          <w:rPr>
            <w:color w:val="FF0000"/>
          </w:rPr>
          <w:t xml:space="preserve">acility </w:t>
        </w:r>
        <w:r>
          <w:rPr>
            <w:color w:val="FF0000"/>
          </w:rPr>
          <w:t>n</w:t>
        </w:r>
        <w:r w:rsidRPr="003C02D6">
          <w:rPr>
            <w:color w:val="FF0000"/>
          </w:rPr>
          <w:t>ame»</w:t>
        </w:r>
        <w:r w:rsidRPr="00B607B1">
          <w:t xml:space="preserve"> to </w:t>
        </w:r>
        <w:r>
          <w:t xml:space="preserve">users </w:t>
        </w:r>
        <w:r w:rsidRPr="00B607B1">
          <w:t xml:space="preserve">off </w:t>
        </w:r>
        <w:r w:rsidRPr="007C3199">
          <w:rPr>
            <w:color w:val="FF0000"/>
          </w:rPr>
          <w:t>«Customer Name»</w:t>
        </w:r>
        <w:r w:rsidRPr="007C3199">
          <w:t>’s system</w:t>
        </w:r>
        <w:r w:rsidRPr="00AC1780">
          <w:t xml:space="preserve">.  All </w:t>
        </w:r>
        <w:r w:rsidRPr="003C02D6">
          <w:t xml:space="preserve">energy used to charge </w:t>
        </w:r>
        <w:r w:rsidRPr="003C02D6">
          <w:rPr>
            <w:color w:val="FF0000"/>
          </w:rPr>
          <w:t>«</w:t>
        </w:r>
        <w:r>
          <w:rPr>
            <w:color w:val="FF0000"/>
          </w:rPr>
          <w:t>f</w:t>
        </w:r>
        <w:r w:rsidRPr="003C02D6">
          <w:rPr>
            <w:color w:val="FF0000"/>
          </w:rPr>
          <w:t xml:space="preserve">acility </w:t>
        </w:r>
        <w:r>
          <w:rPr>
            <w:color w:val="FF0000"/>
          </w:rPr>
          <w:t>n</w:t>
        </w:r>
        <w:r w:rsidRPr="003C02D6">
          <w:rPr>
            <w:color w:val="FF0000"/>
          </w:rPr>
          <w:t>ame»</w:t>
        </w:r>
        <w:r w:rsidRPr="00B607B1">
          <w:t xml:space="preserve"> will be scheduled to </w:t>
        </w:r>
        <w:r w:rsidRPr="00B607B1">
          <w:rPr>
            <w:color w:val="FF0000"/>
          </w:rPr>
          <w:t>«Customer Name»</w:t>
        </w:r>
        <w:r w:rsidRPr="00B607B1">
          <w:t xml:space="preserve"> and </w:t>
        </w:r>
      </w:ins>
      <w:ins w:id="2535" w:author="Olive,Kelly J (BPA) - PSS-6 [2]" w:date="2025-01-16T01:16:00Z" w16du:dateUtc="2025-01-16T09:16:00Z">
        <w:r w:rsidR="00463C58">
          <w:t>E-T</w:t>
        </w:r>
      </w:ins>
      <w:ins w:id="2536" w:author="Oberhausen,Elizabeth S (BPA) - PSS-6 [2]" w:date="2025-01-15T18:04:00Z" w16du:dateUtc="2025-01-16T02:04:00Z">
        <w:r w:rsidRPr="00B607B1">
          <w:t>ag</w:t>
        </w:r>
      </w:ins>
      <w:ins w:id="2537" w:author="Olive,Kelly J (BPA) - PSS-6 [2]" w:date="2025-01-16T01:16:00Z" w16du:dateUtc="2025-01-16T09:16:00Z">
        <w:r w:rsidR="00463C58">
          <w:t>ged</w:t>
        </w:r>
      </w:ins>
      <w:ins w:id="2538" w:author="Oberhausen,Elizabeth S (BPA) - PSS-6 [2]" w:date="2025-01-15T18:04:00Z" w16du:dateUtc="2025-01-16T02:04:00Z">
        <w:r w:rsidRPr="00B607B1">
          <w:t xml:space="preserve"> to </w:t>
        </w:r>
        <w:r w:rsidRPr="003C02D6">
          <w:rPr>
            <w:color w:val="FF0000"/>
          </w:rPr>
          <w:t>«</w:t>
        </w:r>
        <w:r>
          <w:rPr>
            <w:color w:val="FF0000"/>
          </w:rPr>
          <w:t>f</w:t>
        </w:r>
        <w:r w:rsidRPr="003C02D6">
          <w:rPr>
            <w:color w:val="FF0000"/>
          </w:rPr>
          <w:t xml:space="preserve">acility </w:t>
        </w:r>
        <w:r>
          <w:rPr>
            <w:color w:val="FF0000"/>
          </w:rPr>
          <w:t>n</w:t>
        </w:r>
        <w:r w:rsidRPr="003C02D6">
          <w:rPr>
            <w:color w:val="FF0000"/>
          </w:rPr>
          <w:t>ame».</w:t>
        </w:r>
      </w:ins>
    </w:p>
    <w:p w14:paraId="64030ECF" w14:textId="2BE59AEC" w:rsidR="002D63CE" w:rsidRPr="003C02D6" w:rsidRDefault="002D63CE" w:rsidP="002D63CE">
      <w:pPr>
        <w:ind w:left="2880"/>
        <w:rPr>
          <w:ins w:id="2539" w:author="Oberhausen,Elizabeth S (BPA) - PSS-6 [2]" w:date="2025-01-15T18:04:00Z" w16du:dateUtc="2025-01-16T02:04:00Z"/>
          <w:i/>
          <w:color w:val="FF00FF"/>
        </w:rPr>
      </w:pPr>
      <w:ins w:id="2540" w:author="Oberhausen,Elizabeth S (BPA) - PSS-6 [2]" w:date="2025-01-15T18:04:00Z" w16du:dateUtc="2025-01-16T02:04:00Z">
        <w:r w:rsidRPr="003C02D6">
          <w:rPr>
            <w:i/>
            <w:color w:val="FF00FF"/>
          </w:rPr>
          <w:t xml:space="preserve">End </w:t>
        </w:r>
      </w:ins>
      <w:ins w:id="2541" w:author="Oberhausen,Elizabeth S (BPA) - PSS-6 [2]" w:date="2025-01-15T18:10:00Z" w16du:dateUtc="2025-01-16T02:10:00Z">
        <w:r w:rsidRPr="00677AAA">
          <w:rPr>
            <w:i/>
            <w:color w:val="FF00FF"/>
          </w:rPr>
          <w:t>Suboption</w:t>
        </w:r>
      </w:ins>
      <w:ins w:id="2542" w:author="Oberhausen,Elizabeth S (BPA) - PSS-6 [2]" w:date="2025-01-15T18:04:00Z" w16du:dateUtc="2025-01-16T02:04:00Z">
        <w:r w:rsidRPr="003C02D6">
          <w:rPr>
            <w:i/>
            <w:color w:val="FF00FF"/>
          </w:rPr>
          <w:t xml:space="preserve"> 2</w:t>
        </w:r>
      </w:ins>
    </w:p>
    <w:p w14:paraId="645BFD34" w14:textId="77777777" w:rsidR="002D63CE" w:rsidRPr="007B4D13" w:rsidRDefault="002D63CE" w:rsidP="008B350B">
      <w:pPr>
        <w:ind w:left="2160"/>
        <w:rPr>
          <w:ins w:id="2543" w:author="Oberhausen,Elizabeth S (BPA) - PSS-6 [2]" w:date="2025-01-15T18:04:00Z" w16du:dateUtc="2025-01-16T02:04:00Z"/>
          <w:iCs/>
        </w:rPr>
      </w:pPr>
    </w:p>
    <w:p w14:paraId="380DA435" w14:textId="77777777" w:rsidR="002D63CE" w:rsidRDefault="002D63CE" w:rsidP="002D63CE">
      <w:pPr>
        <w:tabs>
          <w:tab w:val="left" w:pos="720"/>
        </w:tabs>
        <w:ind w:left="2160"/>
        <w:rPr>
          <w:ins w:id="2544" w:author="Oberhausen,Elizabeth S (BPA) - PSS-6 [2]" w:date="2025-01-15T18:04:00Z" w16du:dateUtc="2025-01-16T02:04:00Z"/>
          <w:bCs/>
          <w:i/>
          <w:color w:val="FF00FF"/>
        </w:rPr>
      </w:pPr>
      <w:ins w:id="2545" w:author="Oberhausen,Elizabeth S (BPA) - PSS-6 [2]" w:date="2025-01-15T18:04:00Z" w16du:dateUtc="2025-01-16T02:04:00Z">
        <w:r w:rsidRPr="00677AAA">
          <w:rPr>
            <w:i/>
            <w:color w:val="FF00FF"/>
            <w:u w:val="single"/>
          </w:rPr>
          <w:t>Drafter’s Note</w:t>
        </w:r>
        <w:r w:rsidRPr="000D451E">
          <w:rPr>
            <w:i/>
            <w:color w:val="FF00FF"/>
          </w:rPr>
          <w:t>:  In the table below</w:t>
        </w:r>
        <w:r>
          <w:rPr>
            <w:i/>
            <w:color w:val="FF00FF"/>
          </w:rPr>
          <w:t>, under</w:t>
        </w:r>
        <w:r w:rsidRPr="000D451E">
          <w:rPr>
            <w:i/>
            <w:color w:val="FF00FF"/>
          </w:rPr>
          <w:t xml:space="preserve"> “Storage Type”, </w:t>
        </w:r>
        <w:r>
          <w:rPr>
            <w:i/>
            <w:color w:val="FF00FF"/>
          </w:rPr>
          <w:t>fill in one of the following</w:t>
        </w:r>
        <w:r w:rsidRPr="000D451E">
          <w:rPr>
            <w:i/>
            <w:color w:val="FF00FF"/>
          </w:rPr>
          <w:t xml:space="preserve">:  </w:t>
        </w:r>
        <w:r w:rsidRPr="000D451E">
          <w:rPr>
            <w:bCs/>
            <w:i/>
            <w:color w:val="FF00FF"/>
          </w:rPr>
          <w:t xml:space="preserve">Battery, Flow Battery, Gravity (Pumped Hydro, Rail, Other (named)), Compressed gas (gas type), Momentum (Flywheel), Thermal Energy, </w:t>
        </w:r>
        <w:r>
          <w:rPr>
            <w:bCs/>
            <w:i/>
            <w:color w:val="FF00FF"/>
          </w:rPr>
          <w:t xml:space="preserve">or </w:t>
        </w:r>
        <w:r w:rsidRPr="000D451E">
          <w:rPr>
            <w:bCs/>
            <w:i/>
            <w:color w:val="FF00FF"/>
          </w:rPr>
          <w:t>Other (name)</w:t>
        </w:r>
        <w:r>
          <w:rPr>
            <w:bCs/>
            <w:i/>
            <w:color w:val="FF00FF"/>
          </w:rPr>
          <w:t>. If the customer does not have a removal date, state ‘None’.</w:t>
        </w:r>
      </w:ins>
    </w:p>
    <w:p w14:paraId="7A24FAE5" w14:textId="77777777" w:rsidR="002D63CE" w:rsidRPr="004A7D95" w:rsidRDefault="002D63CE" w:rsidP="002D63CE">
      <w:pPr>
        <w:keepNext/>
        <w:ind w:left="2880" w:hanging="720"/>
        <w:contextualSpacing/>
        <w:rPr>
          <w:ins w:id="2546" w:author="Oberhausen,Elizabeth S (BPA) - PSS-6 [2]" w:date="2025-01-15T18:04:00Z" w16du:dateUtc="2025-01-16T02:04:00Z"/>
          <w:b/>
          <w:bCs/>
        </w:rPr>
      </w:pPr>
      <w:bookmarkStart w:id="2547" w:name="_Hlk187819759"/>
      <w:ins w:id="2548" w:author="Oberhausen,Elizabeth S (BPA) - PSS-6 [2]" w:date="2025-01-15T18:04:00Z" w16du:dateUtc="2025-01-16T02:04:00Z">
        <w:r>
          <w:rPr>
            <w:bCs/>
          </w:rPr>
          <w:t>6.3</w:t>
        </w:r>
        <w:r w:rsidRPr="00B607B1">
          <w:rPr>
            <w:bCs/>
          </w:rPr>
          <w:t>.1.3</w:t>
        </w:r>
        <w:bookmarkEnd w:id="2547"/>
        <w:r w:rsidRPr="00B607B1">
          <w:rPr>
            <w:bCs/>
          </w:rPr>
          <w:tab/>
        </w:r>
        <w:r w:rsidRPr="004A7D95">
          <w:rPr>
            <w:b/>
          </w:rPr>
          <w:t>Facility Profile</w:t>
        </w:r>
      </w:ins>
    </w:p>
    <w:p w14:paraId="77BA1527" w14:textId="77777777" w:rsidR="002D63CE" w:rsidRPr="004A7D95" w:rsidRDefault="002D63CE" w:rsidP="002D63CE">
      <w:pPr>
        <w:keepNext/>
        <w:ind w:left="1440" w:firstLine="720"/>
        <w:rPr>
          <w:ins w:id="2549" w:author="Oberhausen,Elizabeth S (BPA) - PSS-6 [2]" w:date="2025-01-15T18:04:00Z" w16du:dateUtc="2025-01-16T02:04:00Z"/>
        </w:rPr>
      </w:pPr>
    </w:p>
    <w:tbl>
      <w:tblPr>
        <w:tblW w:w="8568" w:type="dxa"/>
        <w:tblInd w:w="-113" w:type="dxa"/>
        <w:tblLook w:val="0000" w:firstRow="0" w:lastRow="0" w:firstColumn="0" w:lastColumn="0" w:noHBand="0" w:noVBand="0"/>
      </w:tblPr>
      <w:tblGrid>
        <w:gridCol w:w="2628"/>
        <w:gridCol w:w="1440"/>
        <w:gridCol w:w="1260"/>
        <w:gridCol w:w="1440"/>
        <w:gridCol w:w="1800"/>
      </w:tblGrid>
      <w:tr w:rsidR="002D63CE" w:rsidRPr="004A7D95" w14:paraId="6EDEE9E8" w14:textId="77777777" w:rsidTr="00091153">
        <w:trPr>
          <w:trHeight w:val="20"/>
          <w:ins w:id="2550" w:author="Oberhausen,Elizabeth S (BPA) - PSS-6 [2]" w:date="2025-01-15T18:04:00Z"/>
        </w:trPr>
        <w:tc>
          <w:tcPr>
            <w:tcW w:w="2628" w:type="dxa"/>
            <w:tcBorders>
              <w:top w:val="single" w:sz="4" w:space="0" w:color="auto"/>
              <w:left w:val="single" w:sz="4" w:space="0" w:color="auto"/>
              <w:bottom w:val="single" w:sz="4" w:space="0" w:color="auto"/>
              <w:right w:val="single" w:sz="4" w:space="0" w:color="auto"/>
            </w:tcBorders>
            <w:shd w:val="clear" w:color="auto" w:fill="auto"/>
            <w:vAlign w:val="center"/>
          </w:tcPr>
          <w:p w14:paraId="38CA8403" w14:textId="77777777" w:rsidR="002D63CE" w:rsidRPr="004A7D95" w:rsidRDefault="002D63CE" w:rsidP="00091153">
            <w:pPr>
              <w:jc w:val="center"/>
              <w:rPr>
                <w:ins w:id="2551" w:author="Oberhausen,Elizabeth S (BPA) - PSS-6 [2]" w:date="2025-01-15T18:04:00Z" w16du:dateUtc="2025-01-16T02:04:00Z"/>
                <w:b/>
                <w:bCs/>
                <w:sz w:val="18"/>
                <w:szCs w:val="18"/>
              </w:rPr>
            </w:pPr>
            <w:ins w:id="2552" w:author="Oberhausen,Elizabeth S (BPA) - PSS-6 [2]" w:date="2025-01-15T18:04:00Z" w16du:dateUtc="2025-01-16T02:04:00Z">
              <w:r w:rsidRPr="004A7D95">
                <w:rPr>
                  <w:b/>
                  <w:bCs/>
                  <w:sz w:val="18"/>
                  <w:szCs w:val="18"/>
                </w:rPr>
                <w:t>Storage Type</w:t>
              </w:r>
            </w:ins>
          </w:p>
        </w:tc>
        <w:tc>
          <w:tcPr>
            <w:tcW w:w="1440" w:type="dxa"/>
            <w:tcBorders>
              <w:top w:val="single" w:sz="4" w:space="0" w:color="auto"/>
              <w:left w:val="nil"/>
              <w:bottom w:val="single" w:sz="4" w:space="0" w:color="auto"/>
              <w:right w:val="single" w:sz="4" w:space="0" w:color="auto"/>
            </w:tcBorders>
            <w:shd w:val="clear" w:color="auto" w:fill="auto"/>
            <w:vAlign w:val="center"/>
          </w:tcPr>
          <w:p w14:paraId="4C3730E5" w14:textId="77777777" w:rsidR="002D63CE" w:rsidRPr="004A7D95" w:rsidRDefault="002D63CE" w:rsidP="00091153">
            <w:pPr>
              <w:jc w:val="center"/>
              <w:rPr>
                <w:ins w:id="2553" w:author="Oberhausen,Elizabeth S (BPA) - PSS-6 [2]" w:date="2025-01-15T18:04:00Z" w16du:dateUtc="2025-01-16T02:04:00Z"/>
                <w:b/>
                <w:bCs/>
                <w:sz w:val="18"/>
                <w:szCs w:val="18"/>
              </w:rPr>
            </w:pPr>
            <w:ins w:id="2554" w:author="Oberhausen,Elizabeth S (BPA) - PSS-6 [2]" w:date="2025-01-15T18:04:00Z" w16du:dateUtc="2025-01-16T02:04:00Z">
              <w:r w:rsidRPr="004A7D95">
                <w:rPr>
                  <w:b/>
                  <w:bCs/>
                  <w:sz w:val="18"/>
                  <w:szCs w:val="18"/>
                </w:rPr>
                <w:t>Date ESD applied to Utility Load</w:t>
              </w:r>
            </w:ins>
          </w:p>
        </w:tc>
        <w:tc>
          <w:tcPr>
            <w:tcW w:w="1260" w:type="dxa"/>
            <w:tcBorders>
              <w:top w:val="single" w:sz="4" w:space="0" w:color="auto"/>
              <w:left w:val="nil"/>
              <w:bottom w:val="single" w:sz="4" w:space="0" w:color="auto"/>
              <w:right w:val="single" w:sz="4" w:space="0" w:color="auto"/>
            </w:tcBorders>
            <w:shd w:val="clear" w:color="auto" w:fill="auto"/>
            <w:vAlign w:val="center"/>
          </w:tcPr>
          <w:p w14:paraId="7C5B97CE" w14:textId="77777777" w:rsidR="002D63CE" w:rsidRPr="004A7D95" w:rsidRDefault="002D63CE" w:rsidP="00091153">
            <w:pPr>
              <w:jc w:val="center"/>
              <w:rPr>
                <w:ins w:id="2555" w:author="Oberhausen,Elizabeth S (BPA) - PSS-6 [2]" w:date="2025-01-15T18:04:00Z" w16du:dateUtc="2025-01-16T02:04:00Z"/>
                <w:b/>
                <w:bCs/>
                <w:sz w:val="18"/>
                <w:szCs w:val="18"/>
              </w:rPr>
            </w:pPr>
            <w:ins w:id="2556" w:author="Oberhausen,Elizabeth S (BPA) - PSS-6 [2]" w:date="2025-01-15T18:04:00Z" w16du:dateUtc="2025-01-16T02:04:00Z">
              <w:r w:rsidRPr="004A7D95">
                <w:rPr>
                  <w:b/>
                  <w:bCs/>
                  <w:sz w:val="18"/>
                  <w:szCs w:val="18"/>
                </w:rPr>
                <w:t>Date of ESD Removal</w:t>
              </w:r>
            </w:ins>
          </w:p>
        </w:tc>
        <w:tc>
          <w:tcPr>
            <w:tcW w:w="1440" w:type="dxa"/>
            <w:tcBorders>
              <w:top w:val="single" w:sz="4" w:space="0" w:color="auto"/>
              <w:left w:val="nil"/>
              <w:bottom w:val="single" w:sz="4" w:space="0" w:color="auto"/>
              <w:right w:val="single" w:sz="4" w:space="0" w:color="auto"/>
            </w:tcBorders>
            <w:shd w:val="clear" w:color="auto" w:fill="auto"/>
            <w:vAlign w:val="center"/>
          </w:tcPr>
          <w:p w14:paraId="60DBB923" w14:textId="77777777" w:rsidR="002D63CE" w:rsidRPr="004A7D95" w:rsidRDefault="002D63CE" w:rsidP="00091153">
            <w:pPr>
              <w:jc w:val="center"/>
              <w:rPr>
                <w:ins w:id="2557" w:author="Oberhausen,Elizabeth S (BPA) - PSS-6 [2]" w:date="2025-01-15T18:04:00Z" w16du:dateUtc="2025-01-16T02:04:00Z"/>
                <w:b/>
                <w:bCs/>
                <w:sz w:val="18"/>
                <w:szCs w:val="18"/>
              </w:rPr>
            </w:pPr>
            <w:ins w:id="2558" w:author="Oberhausen,Elizabeth S (BPA) - PSS-6 [2]" w:date="2025-01-15T18:04:00Z" w16du:dateUtc="2025-01-16T02:04:00Z">
              <w:r w:rsidRPr="004A7D95">
                <w:rPr>
                  <w:b/>
                  <w:bCs/>
                  <w:sz w:val="18"/>
                  <w:szCs w:val="18"/>
                </w:rPr>
                <w:t>Storage Capacity (MWh AC)</w:t>
              </w:r>
            </w:ins>
          </w:p>
        </w:tc>
        <w:tc>
          <w:tcPr>
            <w:tcW w:w="1800" w:type="dxa"/>
            <w:tcBorders>
              <w:top w:val="single" w:sz="4" w:space="0" w:color="auto"/>
              <w:left w:val="nil"/>
              <w:bottom w:val="single" w:sz="4" w:space="0" w:color="auto"/>
              <w:right w:val="single" w:sz="4" w:space="0" w:color="auto"/>
            </w:tcBorders>
            <w:shd w:val="clear" w:color="auto" w:fill="auto"/>
            <w:vAlign w:val="center"/>
          </w:tcPr>
          <w:p w14:paraId="685A64EE" w14:textId="77777777" w:rsidR="002D63CE" w:rsidRPr="004A7D95" w:rsidRDefault="002D63CE" w:rsidP="00091153">
            <w:pPr>
              <w:jc w:val="center"/>
              <w:rPr>
                <w:ins w:id="2559" w:author="Oberhausen,Elizabeth S (BPA) - PSS-6 [2]" w:date="2025-01-15T18:04:00Z" w16du:dateUtc="2025-01-16T02:04:00Z"/>
                <w:b/>
                <w:bCs/>
                <w:sz w:val="18"/>
                <w:szCs w:val="18"/>
              </w:rPr>
            </w:pPr>
            <w:ins w:id="2560" w:author="Oberhausen,Elizabeth S (BPA) - PSS-6 [2]" w:date="2025-01-15T18:04:00Z" w16du:dateUtc="2025-01-16T02:04:00Z">
              <w:r w:rsidRPr="004A7D95">
                <w:rPr>
                  <w:b/>
                  <w:bCs/>
                  <w:sz w:val="18"/>
                  <w:szCs w:val="18"/>
                </w:rPr>
                <w:t>Facility Interconnect AC Nameplate (MW)</w:t>
              </w:r>
            </w:ins>
          </w:p>
        </w:tc>
      </w:tr>
      <w:tr w:rsidR="002D63CE" w:rsidRPr="004A7D95" w14:paraId="514F43A2" w14:textId="77777777" w:rsidTr="00091153">
        <w:trPr>
          <w:trHeight w:val="20"/>
          <w:ins w:id="2561" w:author="Oberhausen,Elizabeth S (BPA) - PSS-6 [2]" w:date="2025-01-15T18:04:00Z"/>
        </w:trPr>
        <w:tc>
          <w:tcPr>
            <w:tcW w:w="2628" w:type="dxa"/>
            <w:tcBorders>
              <w:top w:val="nil"/>
              <w:left w:val="single" w:sz="4" w:space="0" w:color="auto"/>
              <w:bottom w:val="single" w:sz="4" w:space="0" w:color="auto"/>
              <w:right w:val="single" w:sz="4" w:space="0" w:color="auto"/>
            </w:tcBorders>
            <w:shd w:val="clear" w:color="auto" w:fill="auto"/>
            <w:vAlign w:val="bottom"/>
          </w:tcPr>
          <w:p w14:paraId="78C05540" w14:textId="77777777" w:rsidR="002D63CE" w:rsidRPr="004A7D95" w:rsidRDefault="002D63CE" w:rsidP="00091153">
            <w:pPr>
              <w:jc w:val="center"/>
              <w:rPr>
                <w:ins w:id="2562" w:author="Oberhausen,Elizabeth S (BPA) - PSS-6 [2]" w:date="2025-01-15T18:04:00Z" w16du:dateUtc="2025-01-16T02:04:00Z"/>
              </w:rPr>
            </w:pPr>
          </w:p>
        </w:tc>
        <w:tc>
          <w:tcPr>
            <w:tcW w:w="1440" w:type="dxa"/>
            <w:tcBorders>
              <w:top w:val="nil"/>
              <w:left w:val="nil"/>
              <w:bottom w:val="single" w:sz="4" w:space="0" w:color="auto"/>
              <w:right w:val="single" w:sz="4" w:space="0" w:color="auto"/>
            </w:tcBorders>
            <w:shd w:val="clear" w:color="auto" w:fill="auto"/>
            <w:vAlign w:val="bottom"/>
          </w:tcPr>
          <w:p w14:paraId="05936EB7" w14:textId="77777777" w:rsidR="002D63CE" w:rsidRPr="004A7D95" w:rsidRDefault="002D63CE" w:rsidP="00091153">
            <w:pPr>
              <w:jc w:val="center"/>
              <w:rPr>
                <w:ins w:id="2563" w:author="Oberhausen,Elizabeth S (BPA) - PSS-6 [2]" w:date="2025-01-15T18:04:00Z" w16du:dateUtc="2025-01-16T02:04:00Z"/>
              </w:rPr>
            </w:pPr>
          </w:p>
        </w:tc>
        <w:tc>
          <w:tcPr>
            <w:tcW w:w="1260" w:type="dxa"/>
            <w:tcBorders>
              <w:top w:val="nil"/>
              <w:left w:val="nil"/>
              <w:bottom w:val="single" w:sz="4" w:space="0" w:color="auto"/>
              <w:right w:val="single" w:sz="4" w:space="0" w:color="auto"/>
            </w:tcBorders>
            <w:shd w:val="clear" w:color="auto" w:fill="auto"/>
            <w:vAlign w:val="bottom"/>
          </w:tcPr>
          <w:p w14:paraId="040B1CB4" w14:textId="77777777" w:rsidR="002D63CE" w:rsidRPr="004A7D95" w:rsidRDefault="002D63CE" w:rsidP="00091153">
            <w:pPr>
              <w:jc w:val="center"/>
              <w:rPr>
                <w:ins w:id="2564" w:author="Oberhausen,Elizabeth S (BPA) - PSS-6 [2]" w:date="2025-01-15T18:04:00Z" w16du:dateUtc="2025-01-16T02:04:00Z"/>
              </w:rPr>
            </w:pPr>
          </w:p>
        </w:tc>
        <w:tc>
          <w:tcPr>
            <w:tcW w:w="1440" w:type="dxa"/>
            <w:tcBorders>
              <w:top w:val="nil"/>
              <w:left w:val="nil"/>
              <w:bottom w:val="single" w:sz="4" w:space="0" w:color="auto"/>
              <w:right w:val="single" w:sz="4" w:space="0" w:color="auto"/>
            </w:tcBorders>
            <w:shd w:val="clear" w:color="auto" w:fill="auto"/>
            <w:vAlign w:val="bottom"/>
          </w:tcPr>
          <w:p w14:paraId="3958DE0A" w14:textId="77777777" w:rsidR="002D63CE" w:rsidRPr="004A7D95" w:rsidRDefault="002D63CE" w:rsidP="00091153">
            <w:pPr>
              <w:jc w:val="center"/>
              <w:rPr>
                <w:ins w:id="2565" w:author="Oberhausen,Elizabeth S (BPA) - PSS-6 [2]" w:date="2025-01-15T18:04:00Z" w16du:dateUtc="2025-01-16T02:04:00Z"/>
              </w:rPr>
            </w:pPr>
          </w:p>
        </w:tc>
        <w:tc>
          <w:tcPr>
            <w:tcW w:w="1800" w:type="dxa"/>
            <w:tcBorders>
              <w:top w:val="nil"/>
              <w:left w:val="nil"/>
              <w:bottom w:val="single" w:sz="4" w:space="0" w:color="auto"/>
              <w:right w:val="single" w:sz="4" w:space="0" w:color="auto"/>
            </w:tcBorders>
            <w:shd w:val="clear" w:color="auto" w:fill="auto"/>
            <w:vAlign w:val="bottom"/>
          </w:tcPr>
          <w:p w14:paraId="214AE566" w14:textId="77777777" w:rsidR="002D63CE" w:rsidRPr="004A7D95" w:rsidRDefault="002D63CE" w:rsidP="00091153">
            <w:pPr>
              <w:jc w:val="center"/>
              <w:rPr>
                <w:ins w:id="2566" w:author="Oberhausen,Elizabeth S (BPA) - PSS-6 [2]" w:date="2025-01-15T18:04:00Z" w16du:dateUtc="2025-01-16T02:04:00Z"/>
              </w:rPr>
            </w:pPr>
          </w:p>
        </w:tc>
      </w:tr>
    </w:tbl>
    <w:p w14:paraId="68E285ED" w14:textId="77777777" w:rsidR="002D63CE" w:rsidRDefault="002D63CE" w:rsidP="002D63CE">
      <w:pPr>
        <w:rPr>
          <w:ins w:id="2567" w:author="Oberhausen,Elizabeth S (BPA) - PSS-6 [2]" w:date="2025-01-15T18:04:00Z" w16du:dateUtc="2025-01-16T02:04:00Z"/>
        </w:rPr>
      </w:pPr>
    </w:p>
    <w:p w14:paraId="5538BA66" w14:textId="34CD9EE3" w:rsidR="002D63CE" w:rsidRPr="000D451E" w:rsidRDefault="002D63CE" w:rsidP="002D63CE">
      <w:pPr>
        <w:tabs>
          <w:tab w:val="left" w:pos="720"/>
        </w:tabs>
        <w:ind w:left="2160"/>
        <w:rPr>
          <w:ins w:id="2568" w:author="Oberhausen,Elizabeth S (BPA) - PSS-6 [2]" w:date="2025-01-15T18:04:00Z" w16du:dateUtc="2025-01-16T02:04:00Z"/>
          <w:i/>
          <w:color w:val="FF00FF"/>
        </w:rPr>
      </w:pPr>
      <w:ins w:id="2569" w:author="Oberhausen,Elizabeth S (BPA) - PSS-6 [2]" w:date="2025-01-15T18:04:00Z" w16du:dateUtc="2025-01-16T02:04:00Z">
        <w:r w:rsidRPr="000D451E">
          <w:rPr>
            <w:i/>
            <w:color w:val="FF00FF"/>
          </w:rPr>
          <w:t>Drafter’s Note:  In the table below, include Customer or Consumer Name under “Entities with Access to Capabilities” and that entity’s share of capabilities.  List other entities without percentage shares.</w:t>
        </w:r>
        <w:r>
          <w:rPr>
            <w:i/>
            <w:color w:val="FF00FF"/>
          </w:rPr>
          <w:t xml:space="preserve"> </w:t>
        </w:r>
      </w:ins>
      <w:ins w:id="2570" w:author="Olive,Kelly J (BPA) - PSS-6 [2]" w:date="2025-01-16T23:47:00Z" w16du:dateUtc="2025-01-17T07:47:00Z">
        <w:r w:rsidR="001A2320">
          <w:rPr>
            <w:i/>
            <w:color w:val="FF00FF"/>
          </w:rPr>
          <w:t xml:space="preserve"> </w:t>
        </w:r>
      </w:ins>
      <w:ins w:id="2571" w:author="Oberhausen,Elizabeth S (BPA) - PSS-6 [2]" w:date="2025-01-15T18:04:00Z" w16du:dateUtc="2025-01-16T02:04:00Z">
        <w:r>
          <w:rPr>
            <w:i/>
            <w:color w:val="FF00FF"/>
          </w:rPr>
          <w:t>Under “Hours of Maximum Discharge,” list in the format of “[number of hours</w:t>
        </w:r>
      </w:ins>
      <w:ins w:id="2572" w:author="Oberhausen,Elizabeth S (BPA) - PSS-6 [2]" w:date="2025-01-17T10:24:00Z" w16du:dateUtc="2025-01-17T18:24:00Z">
        <w:r w:rsidR="00A6149D">
          <w:rPr>
            <w:i/>
            <w:color w:val="FF00FF"/>
          </w:rPr>
          <w:t xml:space="preserve"> to one decimal place</w:t>
        </w:r>
      </w:ins>
      <w:ins w:id="2573" w:author="Oberhausen,Elizabeth S (BPA) - PSS-6 [2]" w:date="2025-01-15T18:04:00Z" w16du:dateUtc="2025-01-16T02:04:00Z">
        <w:r>
          <w:rPr>
            <w:i/>
            <w:color w:val="FF00FF"/>
          </w:rPr>
          <w:t>]</w:t>
        </w:r>
      </w:ins>
      <w:ins w:id="2574" w:author="Oberhausen,Elizabeth S (BPA) - PSS-6 [2]" w:date="2025-01-17T10:37:00Z" w16du:dateUtc="2025-01-17T18:37:00Z">
        <w:r w:rsidR="00C74E26">
          <w:rPr>
            <w:i/>
            <w:color w:val="FF00FF"/>
          </w:rPr>
          <w:t>.</w:t>
        </w:r>
      </w:ins>
      <w:ins w:id="2575" w:author="Oberhausen,Elizabeth S (BPA) - PSS-6 [2]" w:date="2025-01-15T18:04:00Z" w16du:dateUtc="2025-01-16T02:04:00Z">
        <w:r>
          <w:rPr>
            <w:i/>
            <w:color w:val="FF00FF"/>
          </w:rPr>
          <w:t>”</w:t>
        </w:r>
      </w:ins>
    </w:p>
    <w:tbl>
      <w:tblPr>
        <w:tblW w:w="9913"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273"/>
        <w:gridCol w:w="1350"/>
        <w:gridCol w:w="1350"/>
        <w:gridCol w:w="1350"/>
        <w:gridCol w:w="1350"/>
        <w:gridCol w:w="1350"/>
        <w:gridCol w:w="1890"/>
      </w:tblGrid>
      <w:tr w:rsidR="002D63CE" w:rsidRPr="004A7D95" w14:paraId="5C0D263E" w14:textId="77777777" w:rsidTr="007B4D13">
        <w:trPr>
          <w:trHeight w:val="538"/>
          <w:ins w:id="2576" w:author="Oberhausen,Elizabeth S (BPA) - PSS-6 [2]" w:date="2025-01-15T18:04:00Z"/>
        </w:trPr>
        <w:tc>
          <w:tcPr>
            <w:tcW w:w="1273" w:type="dxa"/>
            <w:vMerge w:val="restart"/>
            <w:shd w:val="clear" w:color="auto" w:fill="auto"/>
            <w:vAlign w:val="center"/>
          </w:tcPr>
          <w:p w14:paraId="35A26095" w14:textId="77777777" w:rsidR="002D63CE" w:rsidRPr="004A7D95" w:rsidRDefault="002D63CE" w:rsidP="00091153">
            <w:pPr>
              <w:ind w:right="65"/>
              <w:jc w:val="center"/>
              <w:rPr>
                <w:ins w:id="2577" w:author="Oberhausen,Elizabeth S (BPA) - PSS-6 [2]" w:date="2025-01-15T18:04:00Z" w16du:dateUtc="2025-01-16T02:04:00Z"/>
                <w:b/>
                <w:bCs/>
                <w:sz w:val="18"/>
                <w:szCs w:val="18"/>
              </w:rPr>
            </w:pPr>
            <w:ins w:id="2578" w:author="Oberhausen,Elizabeth S (BPA) - PSS-6 [2]" w:date="2025-01-15T18:04:00Z" w16du:dateUtc="2025-01-16T02:04:00Z">
              <w:r w:rsidRPr="004A7D95">
                <w:rPr>
                  <w:b/>
                  <w:bCs/>
                  <w:sz w:val="18"/>
                  <w:szCs w:val="18"/>
                </w:rPr>
                <w:t>Maximum Cycles per Day</w:t>
              </w:r>
            </w:ins>
          </w:p>
        </w:tc>
        <w:tc>
          <w:tcPr>
            <w:tcW w:w="1350" w:type="dxa"/>
            <w:vMerge w:val="restart"/>
            <w:shd w:val="clear" w:color="auto" w:fill="auto"/>
            <w:vAlign w:val="center"/>
          </w:tcPr>
          <w:p w14:paraId="31601576" w14:textId="77777777" w:rsidR="002D63CE" w:rsidRPr="002D63CE" w:rsidRDefault="002D63CE" w:rsidP="00091153">
            <w:pPr>
              <w:jc w:val="center"/>
              <w:rPr>
                <w:ins w:id="2579" w:author="Oberhausen,Elizabeth S (BPA) - PSS-6 [2]" w:date="2025-01-15T18:04:00Z" w16du:dateUtc="2025-01-16T02:04:00Z"/>
                <w:b/>
                <w:bCs/>
                <w:sz w:val="18"/>
                <w:szCs w:val="18"/>
              </w:rPr>
            </w:pPr>
            <w:ins w:id="2580" w:author="Oberhausen,Elizabeth S (BPA) - PSS-6 [2]" w:date="2025-01-15T18:04:00Z" w16du:dateUtc="2025-01-16T02:04:00Z">
              <w:r w:rsidRPr="002D63CE">
                <w:rPr>
                  <w:b/>
                  <w:bCs/>
                  <w:sz w:val="18"/>
                  <w:szCs w:val="18"/>
                </w:rPr>
                <w:t xml:space="preserve">Round Trip Efficiency </w:t>
              </w:r>
              <w:r w:rsidRPr="007B4D13">
                <w:rPr>
                  <w:b/>
                  <w:bCs/>
                  <w:sz w:val="18"/>
                  <w:szCs w:val="18"/>
                </w:rPr>
                <w:t>(%)</w:t>
              </w:r>
            </w:ins>
          </w:p>
        </w:tc>
        <w:tc>
          <w:tcPr>
            <w:tcW w:w="1350" w:type="dxa"/>
            <w:vMerge w:val="restart"/>
            <w:shd w:val="clear" w:color="auto" w:fill="auto"/>
            <w:vAlign w:val="center"/>
          </w:tcPr>
          <w:p w14:paraId="4E2427D5" w14:textId="77777777" w:rsidR="002D63CE" w:rsidRPr="002D63CE" w:rsidRDefault="002D63CE" w:rsidP="00091153">
            <w:pPr>
              <w:jc w:val="center"/>
              <w:rPr>
                <w:ins w:id="2581" w:author="Oberhausen,Elizabeth S (BPA) - PSS-6 [2]" w:date="2025-01-15T18:04:00Z" w16du:dateUtc="2025-01-16T02:04:00Z"/>
                <w:b/>
                <w:bCs/>
                <w:sz w:val="18"/>
                <w:szCs w:val="18"/>
              </w:rPr>
            </w:pPr>
            <w:ins w:id="2582" w:author="Oberhausen,Elizabeth S (BPA) - PSS-6 [2]" w:date="2025-01-15T18:04:00Z" w16du:dateUtc="2025-01-16T02:04:00Z">
              <w:r w:rsidRPr="007B4D13">
                <w:rPr>
                  <w:b/>
                  <w:bCs/>
                  <w:sz w:val="18"/>
                  <w:szCs w:val="18"/>
                </w:rPr>
                <w:t>Charge Rate; (% of full charge per Hour</w:t>
              </w:r>
              <w:r w:rsidRPr="002D63CE">
                <w:rPr>
                  <w:b/>
                  <w:bCs/>
                  <w:sz w:val="18"/>
                  <w:szCs w:val="18"/>
                </w:rPr>
                <w:t>)</w:t>
              </w:r>
            </w:ins>
          </w:p>
        </w:tc>
        <w:tc>
          <w:tcPr>
            <w:tcW w:w="1350" w:type="dxa"/>
            <w:vMerge w:val="restart"/>
            <w:vAlign w:val="center"/>
          </w:tcPr>
          <w:p w14:paraId="5C18F9A8" w14:textId="77777777" w:rsidR="002D63CE" w:rsidRPr="004A7D95" w:rsidRDefault="002D63CE" w:rsidP="00091153">
            <w:pPr>
              <w:jc w:val="center"/>
              <w:rPr>
                <w:ins w:id="2583" w:author="Oberhausen,Elizabeth S (BPA) - PSS-6 [2]" w:date="2025-01-15T18:04:00Z" w16du:dateUtc="2025-01-16T02:04:00Z"/>
                <w:b/>
                <w:bCs/>
                <w:sz w:val="18"/>
                <w:szCs w:val="18"/>
              </w:rPr>
            </w:pPr>
            <w:ins w:id="2584" w:author="Oberhausen,Elizabeth S (BPA) - PSS-6 [2]" w:date="2025-01-15T18:04:00Z" w16du:dateUtc="2025-01-16T02:04:00Z">
              <w:r w:rsidRPr="004A7D95">
                <w:rPr>
                  <w:b/>
                  <w:bCs/>
                  <w:sz w:val="18"/>
                  <w:szCs w:val="18"/>
                </w:rPr>
                <w:t>Hours of Maximum Discharge</w:t>
              </w:r>
            </w:ins>
          </w:p>
        </w:tc>
        <w:tc>
          <w:tcPr>
            <w:tcW w:w="1350" w:type="dxa"/>
            <w:vMerge w:val="restart"/>
            <w:vAlign w:val="center"/>
          </w:tcPr>
          <w:p w14:paraId="452E95B8" w14:textId="77777777" w:rsidR="002D63CE" w:rsidRPr="004A7D95" w:rsidRDefault="002D63CE" w:rsidP="00091153">
            <w:pPr>
              <w:jc w:val="center"/>
              <w:rPr>
                <w:ins w:id="2585" w:author="Oberhausen,Elizabeth S (BPA) - PSS-6 [2]" w:date="2025-01-15T18:04:00Z" w16du:dateUtc="2025-01-16T02:04:00Z"/>
                <w:b/>
                <w:bCs/>
                <w:sz w:val="18"/>
                <w:szCs w:val="18"/>
              </w:rPr>
            </w:pPr>
            <w:ins w:id="2586" w:author="Oberhausen,Elizabeth S (BPA) - PSS-6 [2]" w:date="2025-01-15T18:04:00Z" w16du:dateUtc="2025-01-16T02:04:00Z">
              <w:r w:rsidRPr="004A7D95">
                <w:rPr>
                  <w:b/>
                  <w:bCs/>
                  <w:sz w:val="18"/>
                  <w:szCs w:val="18"/>
                </w:rPr>
                <w:t>Entities with Access to Capabilities</w:t>
              </w:r>
            </w:ins>
          </w:p>
        </w:tc>
        <w:tc>
          <w:tcPr>
            <w:tcW w:w="3240" w:type="dxa"/>
            <w:gridSpan w:val="2"/>
            <w:shd w:val="clear" w:color="auto" w:fill="auto"/>
            <w:vAlign w:val="center"/>
          </w:tcPr>
          <w:p w14:paraId="27329F11" w14:textId="77777777" w:rsidR="002D63CE" w:rsidRPr="004A7D95" w:rsidRDefault="002D63CE" w:rsidP="00091153">
            <w:pPr>
              <w:ind w:left="109" w:hanging="109"/>
              <w:jc w:val="center"/>
              <w:rPr>
                <w:ins w:id="2587" w:author="Oberhausen,Elizabeth S (BPA) - PSS-6 [2]" w:date="2025-01-15T18:04:00Z" w16du:dateUtc="2025-01-16T02:04:00Z"/>
                <w:b/>
                <w:sz w:val="18"/>
                <w:szCs w:val="18"/>
              </w:rPr>
            </w:pPr>
            <w:ins w:id="2588" w:author="Oberhausen,Elizabeth S (BPA) - PSS-6 [2]" w:date="2025-01-15T18:04:00Z" w16du:dateUtc="2025-01-16T02:04:00Z">
              <w:r w:rsidRPr="004A7D95">
                <w:rPr>
                  <w:b/>
                  <w:sz w:val="18"/>
                  <w:szCs w:val="18"/>
                </w:rPr>
                <w:t>Source of Charge (could be one or both)</w:t>
              </w:r>
            </w:ins>
          </w:p>
        </w:tc>
      </w:tr>
      <w:tr w:rsidR="002D63CE" w:rsidRPr="004A7D95" w14:paraId="2C7C59D4" w14:textId="77777777" w:rsidTr="007B4D13">
        <w:trPr>
          <w:trHeight w:val="520"/>
          <w:ins w:id="2589" w:author="Oberhausen,Elizabeth S (BPA) - PSS-6 [2]" w:date="2025-01-15T18:04:00Z"/>
        </w:trPr>
        <w:tc>
          <w:tcPr>
            <w:tcW w:w="1273" w:type="dxa"/>
            <w:vMerge/>
            <w:shd w:val="clear" w:color="auto" w:fill="auto"/>
            <w:vAlign w:val="center"/>
          </w:tcPr>
          <w:p w14:paraId="7F80F4E8" w14:textId="77777777" w:rsidR="002D63CE" w:rsidRPr="004A7D95" w:rsidRDefault="002D63CE" w:rsidP="00091153">
            <w:pPr>
              <w:jc w:val="center"/>
              <w:rPr>
                <w:ins w:id="2590" w:author="Oberhausen,Elizabeth S (BPA) - PSS-6 [2]" w:date="2025-01-15T18:04:00Z" w16du:dateUtc="2025-01-16T02:04:00Z"/>
                <w:b/>
                <w:bCs/>
              </w:rPr>
            </w:pPr>
          </w:p>
        </w:tc>
        <w:tc>
          <w:tcPr>
            <w:tcW w:w="1350" w:type="dxa"/>
            <w:vMerge/>
            <w:shd w:val="clear" w:color="auto" w:fill="auto"/>
            <w:vAlign w:val="center"/>
          </w:tcPr>
          <w:p w14:paraId="11406710" w14:textId="77777777" w:rsidR="002D63CE" w:rsidRPr="004A7D95" w:rsidRDefault="002D63CE" w:rsidP="00091153">
            <w:pPr>
              <w:jc w:val="center"/>
              <w:rPr>
                <w:ins w:id="2591" w:author="Oberhausen,Elizabeth S (BPA) - PSS-6 [2]" w:date="2025-01-15T18:04:00Z" w16du:dateUtc="2025-01-16T02:04:00Z"/>
                <w:b/>
                <w:bCs/>
              </w:rPr>
            </w:pPr>
          </w:p>
        </w:tc>
        <w:tc>
          <w:tcPr>
            <w:tcW w:w="1350" w:type="dxa"/>
            <w:vMerge/>
            <w:shd w:val="clear" w:color="auto" w:fill="auto"/>
          </w:tcPr>
          <w:p w14:paraId="6EBE912C" w14:textId="77777777" w:rsidR="002D63CE" w:rsidRPr="004A7D95" w:rsidRDefault="002D63CE" w:rsidP="00091153">
            <w:pPr>
              <w:rPr>
                <w:ins w:id="2592" w:author="Oberhausen,Elizabeth S (BPA) - PSS-6 [2]" w:date="2025-01-15T18:04:00Z" w16du:dateUtc="2025-01-16T02:04:00Z"/>
                <w:b/>
                <w:bCs/>
              </w:rPr>
            </w:pPr>
          </w:p>
        </w:tc>
        <w:tc>
          <w:tcPr>
            <w:tcW w:w="1350" w:type="dxa"/>
            <w:vMerge/>
          </w:tcPr>
          <w:p w14:paraId="1FD44650" w14:textId="77777777" w:rsidR="002D63CE" w:rsidRPr="004A7D95" w:rsidRDefault="002D63CE" w:rsidP="00091153">
            <w:pPr>
              <w:rPr>
                <w:ins w:id="2593" w:author="Oberhausen,Elizabeth S (BPA) - PSS-6 [2]" w:date="2025-01-15T18:04:00Z" w16du:dateUtc="2025-01-16T02:04:00Z"/>
                <w:b/>
                <w:bCs/>
              </w:rPr>
            </w:pPr>
          </w:p>
        </w:tc>
        <w:tc>
          <w:tcPr>
            <w:tcW w:w="1350" w:type="dxa"/>
            <w:vMerge/>
            <w:vAlign w:val="center"/>
          </w:tcPr>
          <w:p w14:paraId="2D9A3252" w14:textId="77777777" w:rsidR="002D63CE" w:rsidRPr="004A7D95" w:rsidRDefault="002D63CE" w:rsidP="00091153">
            <w:pPr>
              <w:jc w:val="center"/>
              <w:rPr>
                <w:ins w:id="2594" w:author="Oberhausen,Elizabeth S (BPA) - PSS-6 [2]" w:date="2025-01-15T18:04:00Z" w16du:dateUtc="2025-01-16T02:04:00Z"/>
                <w:b/>
                <w:bCs/>
              </w:rPr>
            </w:pPr>
          </w:p>
        </w:tc>
        <w:tc>
          <w:tcPr>
            <w:tcW w:w="1350" w:type="dxa"/>
            <w:shd w:val="clear" w:color="auto" w:fill="auto"/>
            <w:vAlign w:val="center"/>
          </w:tcPr>
          <w:p w14:paraId="0F8943AA" w14:textId="77777777" w:rsidR="002D63CE" w:rsidRPr="004A7D95" w:rsidRDefault="002D63CE" w:rsidP="00091153">
            <w:pPr>
              <w:jc w:val="center"/>
              <w:rPr>
                <w:ins w:id="2595" w:author="Oberhausen,Elizabeth S (BPA) - PSS-6 [2]" w:date="2025-01-15T18:04:00Z" w16du:dateUtc="2025-01-16T02:04:00Z"/>
                <w:b/>
                <w:sz w:val="16"/>
                <w:szCs w:val="16"/>
              </w:rPr>
            </w:pPr>
            <w:ins w:id="2596" w:author="Oberhausen,Elizabeth S (BPA) - PSS-6 [2]" w:date="2025-01-15T18:04:00Z" w16du:dateUtc="2025-01-16T02:04:00Z">
              <w:r w:rsidRPr="004A7D95">
                <w:rPr>
                  <w:b/>
                  <w:sz w:val="16"/>
                  <w:szCs w:val="16"/>
                </w:rPr>
                <w:t>AC Transmission/Distribution</w:t>
              </w:r>
            </w:ins>
          </w:p>
        </w:tc>
        <w:tc>
          <w:tcPr>
            <w:tcW w:w="1890" w:type="dxa"/>
            <w:shd w:val="clear" w:color="auto" w:fill="auto"/>
            <w:vAlign w:val="center"/>
          </w:tcPr>
          <w:p w14:paraId="1FF59C5D" w14:textId="77777777" w:rsidR="002D63CE" w:rsidRPr="004A7D95" w:rsidRDefault="002D63CE" w:rsidP="00091153">
            <w:pPr>
              <w:jc w:val="center"/>
              <w:rPr>
                <w:ins w:id="2597" w:author="Oberhausen,Elizabeth S (BPA) - PSS-6 [2]" w:date="2025-01-15T18:04:00Z" w16du:dateUtc="2025-01-16T02:04:00Z"/>
                <w:b/>
                <w:sz w:val="16"/>
                <w:szCs w:val="16"/>
              </w:rPr>
            </w:pPr>
            <w:ins w:id="2598" w:author="Oberhausen,Elizabeth S (BPA) - PSS-6 [2]" w:date="2025-01-15T18:04:00Z" w16du:dateUtc="2025-01-16T02:04:00Z">
              <w:r w:rsidRPr="004A7D95">
                <w:rPr>
                  <w:b/>
                  <w:sz w:val="16"/>
                  <w:szCs w:val="16"/>
                </w:rPr>
                <w:t>Specific Resource</w:t>
              </w:r>
            </w:ins>
          </w:p>
        </w:tc>
      </w:tr>
      <w:tr w:rsidR="002D63CE" w:rsidRPr="004A7D95" w14:paraId="4FD520F2" w14:textId="77777777" w:rsidTr="00091153">
        <w:trPr>
          <w:trHeight w:val="376"/>
          <w:ins w:id="2599" w:author="Oberhausen,Elizabeth S (BPA) - PSS-6 [2]" w:date="2025-01-15T18:04:00Z"/>
        </w:trPr>
        <w:tc>
          <w:tcPr>
            <w:tcW w:w="1273" w:type="dxa"/>
            <w:shd w:val="clear" w:color="auto" w:fill="auto"/>
            <w:vAlign w:val="center"/>
          </w:tcPr>
          <w:p w14:paraId="398EDCC7" w14:textId="77777777" w:rsidR="002D63CE" w:rsidRPr="004A7D95" w:rsidRDefault="002D63CE" w:rsidP="00091153">
            <w:pPr>
              <w:jc w:val="center"/>
              <w:rPr>
                <w:ins w:id="2600" w:author="Oberhausen,Elizabeth S (BPA) - PSS-6 [2]" w:date="2025-01-15T18:04:00Z" w16du:dateUtc="2025-01-16T02:04:00Z"/>
              </w:rPr>
            </w:pPr>
          </w:p>
        </w:tc>
        <w:tc>
          <w:tcPr>
            <w:tcW w:w="1350" w:type="dxa"/>
            <w:shd w:val="clear" w:color="auto" w:fill="auto"/>
            <w:vAlign w:val="center"/>
          </w:tcPr>
          <w:p w14:paraId="38B89210" w14:textId="77777777" w:rsidR="002D63CE" w:rsidRPr="004A7D95" w:rsidRDefault="002D63CE" w:rsidP="00091153">
            <w:pPr>
              <w:jc w:val="center"/>
              <w:rPr>
                <w:ins w:id="2601" w:author="Oberhausen,Elizabeth S (BPA) - PSS-6 [2]" w:date="2025-01-15T18:04:00Z" w16du:dateUtc="2025-01-16T02:04:00Z"/>
              </w:rPr>
            </w:pPr>
          </w:p>
        </w:tc>
        <w:tc>
          <w:tcPr>
            <w:tcW w:w="1350" w:type="dxa"/>
          </w:tcPr>
          <w:p w14:paraId="1BC84C80" w14:textId="77777777" w:rsidR="002D63CE" w:rsidRPr="004A7D95" w:rsidRDefault="002D63CE" w:rsidP="00091153">
            <w:pPr>
              <w:jc w:val="center"/>
              <w:rPr>
                <w:ins w:id="2602" w:author="Oberhausen,Elizabeth S (BPA) - PSS-6 [2]" w:date="2025-01-15T18:04:00Z" w16du:dateUtc="2025-01-16T02:04:00Z"/>
              </w:rPr>
            </w:pPr>
          </w:p>
        </w:tc>
        <w:tc>
          <w:tcPr>
            <w:tcW w:w="1350" w:type="dxa"/>
            <w:vAlign w:val="center"/>
          </w:tcPr>
          <w:p w14:paraId="6E2B986C" w14:textId="77777777" w:rsidR="002D63CE" w:rsidRPr="004A7D95" w:rsidRDefault="002D63CE" w:rsidP="00091153">
            <w:pPr>
              <w:jc w:val="center"/>
              <w:rPr>
                <w:ins w:id="2603" w:author="Oberhausen,Elizabeth S (BPA) - PSS-6 [2]" w:date="2025-01-15T18:04:00Z" w16du:dateUtc="2025-01-16T02:04:00Z"/>
              </w:rPr>
            </w:pPr>
          </w:p>
        </w:tc>
        <w:tc>
          <w:tcPr>
            <w:tcW w:w="1350" w:type="dxa"/>
            <w:vAlign w:val="center"/>
          </w:tcPr>
          <w:p w14:paraId="198363D8" w14:textId="77777777" w:rsidR="002D63CE" w:rsidRPr="004A7D95" w:rsidRDefault="002D63CE" w:rsidP="00091153">
            <w:pPr>
              <w:jc w:val="center"/>
              <w:rPr>
                <w:ins w:id="2604" w:author="Oberhausen,Elizabeth S (BPA) - PSS-6 [2]" w:date="2025-01-15T18:04:00Z" w16du:dateUtc="2025-01-16T02:04:00Z"/>
              </w:rPr>
            </w:pPr>
          </w:p>
        </w:tc>
        <w:tc>
          <w:tcPr>
            <w:tcW w:w="1350" w:type="dxa"/>
            <w:shd w:val="clear" w:color="auto" w:fill="auto"/>
            <w:vAlign w:val="center"/>
          </w:tcPr>
          <w:p w14:paraId="609A0BA4" w14:textId="77777777" w:rsidR="002D63CE" w:rsidRPr="004A7D95" w:rsidRDefault="002D63CE" w:rsidP="00091153">
            <w:pPr>
              <w:jc w:val="center"/>
              <w:rPr>
                <w:ins w:id="2605" w:author="Oberhausen,Elizabeth S (BPA) - PSS-6 [2]" w:date="2025-01-15T18:04:00Z" w16du:dateUtc="2025-01-16T02:04:00Z"/>
              </w:rPr>
            </w:pPr>
          </w:p>
        </w:tc>
        <w:tc>
          <w:tcPr>
            <w:tcW w:w="1890" w:type="dxa"/>
            <w:shd w:val="clear" w:color="auto" w:fill="auto"/>
            <w:vAlign w:val="center"/>
          </w:tcPr>
          <w:p w14:paraId="10BD78EF" w14:textId="77777777" w:rsidR="002D63CE" w:rsidRPr="004A7D95" w:rsidRDefault="002D63CE" w:rsidP="00091153">
            <w:pPr>
              <w:jc w:val="center"/>
              <w:rPr>
                <w:ins w:id="2606" w:author="Oberhausen,Elizabeth S (BPA) - PSS-6 [2]" w:date="2025-01-15T18:04:00Z" w16du:dateUtc="2025-01-16T02:04:00Z"/>
                <w:u w:val="single"/>
              </w:rPr>
            </w:pPr>
          </w:p>
        </w:tc>
      </w:tr>
    </w:tbl>
    <w:p w14:paraId="6F5BDCD3" w14:textId="52066127" w:rsidR="002D63CE" w:rsidDel="00463C58" w:rsidRDefault="002D63CE" w:rsidP="00677AAA">
      <w:pPr>
        <w:tabs>
          <w:tab w:val="left" w:pos="720"/>
        </w:tabs>
        <w:rPr>
          <w:del w:id="2607" w:author="Oberhausen,Elizabeth S (BPA) - PSS-6 [2]" w:date="2025-01-15T18:04:00Z" w16du:dateUtc="2025-01-16T02:04:00Z"/>
          <w:i/>
          <w:color w:val="FF00FF"/>
        </w:rPr>
      </w:pPr>
      <w:ins w:id="2608" w:author="Oberhausen,Elizabeth S (BPA) - PSS-6 [2]" w:date="2025-01-15T18:04:00Z" w16du:dateUtc="2025-01-16T02:04:00Z">
        <w:r>
          <w:rPr>
            <w:i/>
            <w:color w:val="FF00FF"/>
          </w:rPr>
          <w:t>End Option 2.</w:t>
        </w:r>
      </w:ins>
    </w:p>
    <w:p w14:paraId="2E325EAD" w14:textId="77777777" w:rsidR="00D87B0F" w:rsidRPr="00A57991" w:rsidRDefault="00D87B0F" w:rsidP="00677AAA"/>
    <w:p w14:paraId="7E2F2BF5" w14:textId="0D4A5ABF" w:rsidR="007F2BAB" w:rsidRPr="00677AAA" w:rsidRDefault="007F2BAB" w:rsidP="00677AAA">
      <w:pPr>
        <w:rPr>
          <w:bCs/>
          <w:szCs w:val="22"/>
          <w:u w:val="single"/>
        </w:rPr>
      </w:pPr>
      <w:del w:id="2609" w:author="Miller,Robyn M (BPA) - PSS-6 [2]" w:date="2025-01-16T07:03:00Z" w16du:dateUtc="2025-01-16T15:03:00Z">
        <w:r w:rsidRPr="00677AAA" w:rsidDel="007B4D13">
          <w:rPr>
            <w:bCs/>
            <w:szCs w:val="22"/>
            <w:u w:val="single"/>
          </w:rPr>
          <w:delText>Reviewer’s Note:</w:delText>
        </w:r>
        <w:r w:rsidRPr="00677AAA" w:rsidDel="007B4D13">
          <w:rPr>
            <w:bCs/>
            <w:szCs w:val="22"/>
          </w:rPr>
          <w:delText xml:space="preserve">  The following proposed Network Resource section was shared at the October 15, 2024 </w:delText>
        </w:r>
        <w:r w:rsidR="00096797" w:rsidRPr="00677AAA" w:rsidDel="007B4D13">
          <w:rPr>
            <w:bCs/>
            <w:szCs w:val="22"/>
          </w:rPr>
          <w:delText xml:space="preserve">and December 11, 2024 </w:delText>
        </w:r>
        <w:r w:rsidRPr="00677AAA" w:rsidDel="007B4D13">
          <w:rPr>
            <w:bCs/>
            <w:szCs w:val="22"/>
          </w:rPr>
          <w:delText>workshop</w:delText>
        </w:r>
        <w:r w:rsidR="00096797" w:rsidRPr="00677AAA" w:rsidDel="007B4D13">
          <w:rPr>
            <w:bCs/>
            <w:szCs w:val="22"/>
          </w:rPr>
          <w:delText>s</w:delText>
        </w:r>
        <w:r w:rsidRPr="00677AAA" w:rsidDel="007B4D13">
          <w:rPr>
            <w:bCs/>
            <w:szCs w:val="22"/>
          </w:rPr>
          <w:delText xml:space="preserve"> at the end of the Exhibit G document.</w:delText>
        </w:r>
      </w:del>
    </w:p>
    <w:p w14:paraId="346A9E37" w14:textId="77777777" w:rsidR="007F2BAB" w:rsidRDefault="007F2BAB" w:rsidP="007F2BAB">
      <w:pPr>
        <w:keepNext/>
        <w:rPr>
          <w:i/>
          <w:color w:val="FF00FF"/>
          <w:szCs w:val="22"/>
        </w:rPr>
      </w:pPr>
      <w:r w:rsidRPr="00B34869">
        <w:rPr>
          <w:i/>
          <w:color w:val="FF00FF"/>
          <w:szCs w:val="22"/>
          <w:u w:val="single"/>
        </w:rPr>
        <w:t>Option</w:t>
      </w:r>
      <w:r w:rsidRPr="00B34869">
        <w:rPr>
          <w:i/>
          <w:color w:val="FF00FF"/>
          <w:szCs w:val="22"/>
        </w:rPr>
        <w:t xml:space="preserve">:  Include </w:t>
      </w:r>
      <w:r>
        <w:rPr>
          <w:i/>
          <w:color w:val="FF00FF"/>
          <w:szCs w:val="22"/>
        </w:rPr>
        <w:t xml:space="preserve">this </w:t>
      </w:r>
      <w:r w:rsidRPr="00B34869">
        <w:rPr>
          <w:i/>
          <w:color w:val="FF00FF"/>
          <w:szCs w:val="22"/>
        </w:rPr>
        <w:t>section</w:t>
      </w:r>
      <w:r>
        <w:rPr>
          <w:i/>
          <w:color w:val="FF00FF"/>
          <w:szCs w:val="22"/>
        </w:rPr>
        <w:t xml:space="preserve"> </w:t>
      </w:r>
      <w:r w:rsidRPr="00B34869">
        <w:rPr>
          <w:i/>
          <w:color w:val="FF00FF"/>
          <w:szCs w:val="22"/>
        </w:rPr>
        <w:t xml:space="preserve">for customers served by Transfer Service. </w:t>
      </w:r>
    </w:p>
    <w:p w14:paraId="794469CF" w14:textId="60B0E882" w:rsidR="007F2BAB" w:rsidRPr="00366120" w:rsidRDefault="007F2BAB" w:rsidP="007F2BAB">
      <w:pPr>
        <w:keepNext/>
        <w:ind w:left="720" w:hanging="720"/>
        <w:rPr>
          <w:b/>
          <w:szCs w:val="22"/>
        </w:rPr>
      </w:pPr>
      <w:r w:rsidRPr="007F2BAB">
        <w:rPr>
          <w:b/>
          <w:bCs/>
        </w:rPr>
        <w:t>7.</w:t>
      </w:r>
      <w:r w:rsidRPr="00366120">
        <w:rPr>
          <w:bCs/>
          <w:szCs w:val="22"/>
        </w:rPr>
        <w:tab/>
      </w:r>
      <w:r w:rsidR="006609E6" w:rsidRPr="006609E6">
        <w:rPr>
          <w:b/>
          <w:szCs w:val="22"/>
        </w:rPr>
        <w:t xml:space="preserve">NON-FEDERAL </w:t>
      </w:r>
      <w:r w:rsidRPr="006609E6">
        <w:rPr>
          <w:b/>
          <w:szCs w:val="22"/>
        </w:rPr>
        <w:t>NETWORK</w:t>
      </w:r>
      <w:r w:rsidRPr="00366120">
        <w:rPr>
          <w:b/>
          <w:szCs w:val="22"/>
        </w:rPr>
        <w:t xml:space="preserve"> RESOURCE INFORMATION</w:t>
      </w:r>
      <w:r w:rsidR="006609E6">
        <w:rPr>
          <w:b/>
          <w:szCs w:val="22"/>
        </w:rPr>
        <w:t xml:space="preserve"> FOR TRANSFER SERVICE</w:t>
      </w:r>
      <w:r w:rsidR="00C41092" w:rsidRPr="00E72813">
        <w:rPr>
          <w:b/>
          <w:i/>
          <w:vanish/>
          <w:color w:val="FF0000"/>
          <w:szCs w:val="22"/>
        </w:rPr>
        <w:t>(</w:t>
      </w:r>
      <w:r w:rsidR="006609E6">
        <w:rPr>
          <w:b/>
          <w:i/>
          <w:vanish/>
          <w:color w:val="FF0000"/>
          <w:szCs w:val="22"/>
        </w:rPr>
        <w:t>12</w:t>
      </w:r>
      <w:r w:rsidR="00C41092">
        <w:rPr>
          <w:b/>
          <w:i/>
          <w:vanish/>
          <w:color w:val="FF0000"/>
          <w:szCs w:val="22"/>
        </w:rPr>
        <w:t>/</w:t>
      </w:r>
      <w:r w:rsidR="006609E6">
        <w:rPr>
          <w:b/>
          <w:i/>
          <w:vanish/>
          <w:color w:val="FF0000"/>
          <w:szCs w:val="22"/>
        </w:rPr>
        <w:t>11</w:t>
      </w:r>
      <w:r w:rsidR="00C41092" w:rsidRPr="00E72813">
        <w:rPr>
          <w:b/>
          <w:i/>
          <w:vanish/>
          <w:color w:val="FF0000"/>
          <w:szCs w:val="22"/>
        </w:rPr>
        <w:t>/24 Version)</w:t>
      </w:r>
    </w:p>
    <w:p w14:paraId="03F8BC9E" w14:textId="77777777" w:rsidR="00BB634B" w:rsidRDefault="00BB634B" w:rsidP="00BB634B">
      <w:pPr>
        <w:tabs>
          <w:tab w:val="left" w:pos="720"/>
        </w:tabs>
        <w:ind w:left="720"/>
        <w:rPr>
          <w:i/>
          <w:color w:val="FF00FF"/>
        </w:rPr>
      </w:pPr>
      <w:r>
        <w:rPr>
          <w:i/>
          <w:color w:val="FF00FF"/>
          <w:u w:val="single"/>
        </w:rPr>
        <w:t>Option 1</w:t>
      </w:r>
      <w:r w:rsidRPr="0073228B">
        <w:rPr>
          <w:i/>
          <w:color w:val="FF00FF"/>
        </w:rPr>
        <w:t xml:space="preserve">: </w:t>
      </w:r>
      <w:r w:rsidRPr="007B106E">
        <w:rPr>
          <w:i/>
          <w:color w:val="FF00FF"/>
        </w:rPr>
        <w:t xml:space="preserve"> If «Customer Name» does </w:t>
      </w:r>
      <w:r>
        <w:rPr>
          <w:i/>
          <w:color w:val="FF00FF"/>
        </w:rPr>
        <w:t>NOT</w:t>
      </w:r>
      <w:r w:rsidRPr="007B106E">
        <w:rPr>
          <w:i/>
          <w:color w:val="FF00FF"/>
        </w:rPr>
        <w:t xml:space="preserve"> have any </w:t>
      </w:r>
      <w:r w:rsidRPr="005C7347">
        <w:rPr>
          <w:i/>
          <w:color w:val="FF00FF"/>
        </w:rPr>
        <w:t xml:space="preserve">non-federal </w:t>
      </w:r>
      <w:r>
        <w:rPr>
          <w:i/>
          <w:color w:val="FF00FF"/>
        </w:rPr>
        <w:t xml:space="preserve">Network </w:t>
      </w:r>
      <w:r w:rsidRPr="007B106E">
        <w:rPr>
          <w:i/>
          <w:color w:val="FF00FF"/>
        </w:rPr>
        <w:t>Reso</w:t>
      </w:r>
      <w:r>
        <w:rPr>
          <w:i/>
          <w:color w:val="FF00FF"/>
        </w:rPr>
        <w:t>urces include the following text:</w:t>
      </w:r>
    </w:p>
    <w:p w14:paraId="78689E7C" w14:textId="77777777" w:rsidR="00BB634B" w:rsidRPr="00093886" w:rsidRDefault="00BB634B" w:rsidP="00BB634B">
      <w:pPr>
        <w:tabs>
          <w:tab w:val="left" w:pos="720"/>
        </w:tabs>
        <w:ind w:left="720"/>
      </w:pPr>
      <w:r>
        <w:rPr>
          <w:color w:val="FF0000"/>
        </w:rPr>
        <w:t xml:space="preserve">«Customer Name» </w:t>
      </w:r>
      <w:r>
        <w:t>does not have any</w:t>
      </w:r>
      <w:r w:rsidRPr="00E1764D">
        <w:t xml:space="preserve"> </w:t>
      </w:r>
      <w:bookmarkStart w:id="2610" w:name="_Hlk185410024"/>
      <w:r>
        <w:t>non-federal</w:t>
      </w:r>
      <w:bookmarkEnd w:id="2610"/>
      <w:r>
        <w:t xml:space="preserve"> Network</w:t>
      </w:r>
      <w:r w:rsidRPr="00E1764D">
        <w:t xml:space="preserve"> Resources at this time</w:t>
      </w:r>
      <w:r w:rsidRPr="00093886">
        <w:t>.</w:t>
      </w:r>
    </w:p>
    <w:p w14:paraId="6094F7E0" w14:textId="32B02D22" w:rsidR="00BB634B" w:rsidRPr="00D31500" w:rsidRDefault="00BB634B" w:rsidP="00BB634B">
      <w:pPr>
        <w:tabs>
          <w:tab w:val="left" w:pos="720"/>
        </w:tabs>
        <w:ind w:left="720"/>
        <w:rPr>
          <w:i/>
          <w:color w:val="FF00FF"/>
        </w:rPr>
      </w:pPr>
      <w:r>
        <w:rPr>
          <w:i/>
          <w:color w:val="FF00FF"/>
        </w:rPr>
        <w:t>End Option 1</w:t>
      </w:r>
    </w:p>
    <w:p w14:paraId="4DF63DE4" w14:textId="77777777" w:rsidR="00BB634B" w:rsidRPr="0019269A" w:rsidRDefault="00BB634B" w:rsidP="00BB634B">
      <w:pPr>
        <w:tabs>
          <w:tab w:val="left" w:pos="720"/>
        </w:tabs>
        <w:ind w:left="720"/>
        <w:rPr>
          <w:i/>
        </w:rPr>
      </w:pPr>
    </w:p>
    <w:p w14:paraId="7AB134C8" w14:textId="77777777" w:rsidR="00BB634B" w:rsidRPr="007B106E" w:rsidRDefault="00BB634B" w:rsidP="00BB634B">
      <w:pPr>
        <w:tabs>
          <w:tab w:val="left" w:pos="720"/>
        </w:tabs>
        <w:ind w:left="720"/>
        <w:rPr>
          <w:i/>
          <w:color w:val="FF00FF"/>
        </w:rPr>
      </w:pPr>
      <w:r>
        <w:rPr>
          <w:i/>
          <w:color w:val="FF00FF"/>
          <w:u w:val="single"/>
        </w:rPr>
        <w:t>Option 2</w:t>
      </w:r>
      <w:r w:rsidRPr="0073228B">
        <w:rPr>
          <w:i/>
          <w:color w:val="FF00FF"/>
        </w:rPr>
        <w:t>:</w:t>
      </w:r>
      <w:r>
        <w:rPr>
          <w:i/>
          <w:color w:val="FF00FF"/>
          <w:szCs w:val="22"/>
        </w:rPr>
        <w:t xml:space="preserve"> </w:t>
      </w:r>
      <w:r w:rsidRPr="007B106E">
        <w:rPr>
          <w:i/>
          <w:color w:val="FF00FF"/>
        </w:rPr>
        <w:t xml:space="preserve">If «Customer Name» has </w:t>
      </w:r>
      <w:r w:rsidRPr="005C7347">
        <w:rPr>
          <w:i/>
          <w:color w:val="FF00FF"/>
        </w:rPr>
        <w:t xml:space="preserve">non-federal </w:t>
      </w:r>
      <w:r>
        <w:rPr>
          <w:i/>
          <w:color w:val="FF00FF"/>
        </w:rPr>
        <w:t>Network</w:t>
      </w:r>
      <w:r w:rsidRPr="007B106E">
        <w:rPr>
          <w:i/>
          <w:color w:val="FF00FF"/>
        </w:rPr>
        <w:t xml:space="preserve"> Resources </w:t>
      </w:r>
      <w:r>
        <w:rPr>
          <w:i/>
          <w:color w:val="FF00FF"/>
        </w:rPr>
        <w:t xml:space="preserve">include the following text and </w:t>
      </w:r>
      <w:r w:rsidRPr="007B106E">
        <w:rPr>
          <w:i/>
          <w:color w:val="FF00FF"/>
        </w:rPr>
        <w:t>complete section</w:t>
      </w:r>
      <w:r>
        <w:rPr>
          <w:i/>
          <w:color w:val="FF00FF"/>
        </w:rPr>
        <w:t> </w:t>
      </w:r>
      <w:r w:rsidRPr="00366120">
        <w:rPr>
          <w:i/>
          <w:iCs/>
          <w:color w:val="FF0000"/>
          <w:szCs w:val="22"/>
        </w:rPr>
        <w:t>«#»</w:t>
      </w:r>
      <w:r w:rsidRPr="004E2680">
        <w:rPr>
          <w:i/>
          <w:color w:val="FF00FF"/>
        </w:rPr>
        <w:t>.1</w:t>
      </w:r>
      <w:r>
        <w:rPr>
          <w:i/>
          <w:color w:val="FF00FF"/>
        </w:rPr>
        <w:t xml:space="preserve"> for each resource.  </w:t>
      </w:r>
      <w:r w:rsidRPr="00366120">
        <w:rPr>
          <w:i/>
          <w:color w:val="FF00FF"/>
          <w:szCs w:val="22"/>
        </w:rPr>
        <w:t xml:space="preserve">If customer has more than one </w:t>
      </w:r>
      <w:r>
        <w:rPr>
          <w:i/>
          <w:color w:val="FF00FF"/>
          <w:szCs w:val="22"/>
        </w:rPr>
        <w:t>n</w:t>
      </w:r>
      <w:r w:rsidRPr="005C7347">
        <w:rPr>
          <w:i/>
          <w:color w:val="FF00FF"/>
          <w:szCs w:val="22"/>
        </w:rPr>
        <w:t>on-</w:t>
      </w:r>
      <w:r>
        <w:rPr>
          <w:i/>
          <w:color w:val="FF00FF"/>
          <w:szCs w:val="22"/>
        </w:rPr>
        <w:t>f</w:t>
      </w:r>
      <w:r w:rsidRPr="005C7347">
        <w:rPr>
          <w:i/>
          <w:color w:val="FF00FF"/>
          <w:szCs w:val="22"/>
        </w:rPr>
        <w:t xml:space="preserve">ederal </w:t>
      </w:r>
      <w:r w:rsidRPr="00366120">
        <w:rPr>
          <w:i/>
          <w:color w:val="FF00FF"/>
          <w:szCs w:val="22"/>
        </w:rPr>
        <w:t>Network Resource</w:t>
      </w:r>
      <w:r w:rsidRPr="005C7347">
        <w:rPr>
          <w:i/>
          <w:color w:val="FF00FF"/>
          <w:szCs w:val="22"/>
        </w:rPr>
        <w:t xml:space="preserve"> </w:t>
      </w:r>
      <w:r>
        <w:rPr>
          <w:i/>
          <w:color w:val="FF00FF"/>
          <w:szCs w:val="22"/>
        </w:rPr>
        <w:t>for Transfer Service</w:t>
      </w:r>
      <w:r w:rsidRPr="00366120">
        <w:rPr>
          <w:i/>
          <w:color w:val="FF00FF"/>
          <w:szCs w:val="22"/>
        </w:rPr>
        <w:t xml:space="preserve">, number each separately as </w:t>
      </w:r>
      <w:r w:rsidRPr="00366120">
        <w:rPr>
          <w:i/>
          <w:iCs/>
          <w:color w:val="FF0000"/>
          <w:szCs w:val="22"/>
        </w:rPr>
        <w:t>«#»</w:t>
      </w:r>
      <w:r w:rsidRPr="00366120">
        <w:rPr>
          <w:i/>
          <w:iCs/>
          <w:color w:val="FF00FF"/>
          <w:szCs w:val="22"/>
        </w:rPr>
        <w:t>.</w:t>
      </w:r>
      <w:r w:rsidRPr="00366120">
        <w:rPr>
          <w:i/>
          <w:color w:val="FF00FF"/>
          <w:szCs w:val="22"/>
        </w:rPr>
        <w:t xml:space="preserve">1, </w:t>
      </w:r>
      <w:r w:rsidRPr="00366120">
        <w:rPr>
          <w:i/>
          <w:iCs/>
          <w:color w:val="FF0000"/>
          <w:szCs w:val="22"/>
        </w:rPr>
        <w:t>«#»</w:t>
      </w:r>
      <w:r w:rsidRPr="00366120">
        <w:rPr>
          <w:i/>
          <w:iCs/>
          <w:color w:val="FF00FF"/>
          <w:szCs w:val="22"/>
        </w:rPr>
        <w:t>.</w:t>
      </w:r>
      <w:r w:rsidRPr="00366120">
        <w:rPr>
          <w:i/>
          <w:color w:val="FF00FF"/>
          <w:szCs w:val="22"/>
        </w:rPr>
        <w:t>2, etc. and indent appropriately.</w:t>
      </w:r>
    </w:p>
    <w:p w14:paraId="7B42DE81" w14:textId="77777777" w:rsidR="00BB634B" w:rsidRDefault="00BB634B" w:rsidP="00BB634B">
      <w:pPr>
        <w:ind w:left="720"/>
      </w:pPr>
      <w:r>
        <w:rPr>
          <w:szCs w:val="22"/>
        </w:rPr>
        <w:lastRenderedPageBreak/>
        <w:t xml:space="preserve">All of </w:t>
      </w:r>
      <w:r>
        <w:rPr>
          <w:color w:val="FF0000"/>
        </w:rPr>
        <w:t>«Customer Name»</w:t>
      </w:r>
      <w:r>
        <w:t xml:space="preserve">’s </w:t>
      </w:r>
      <w:r w:rsidRPr="005C7347">
        <w:t xml:space="preserve">non-federal </w:t>
      </w:r>
      <w:r>
        <w:t>Network Resources are listed below.</w:t>
      </w:r>
    </w:p>
    <w:p w14:paraId="4F5EF2D3" w14:textId="77777777" w:rsidR="00BB634B" w:rsidRPr="00366120" w:rsidRDefault="00BB634B" w:rsidP="00BB634B">
      <w:pPr>
        <w:keepNext/>
        <w:ind w:left="720"/>
        <w:rPr>
          <w:bCs/>
          <w:szCs w:val="22"/>
        </w:rPr>
      </w:pPr>
    </w:p>
    <w:p w14:paraId="08965B27" w14:textId="77777777" w:rsidR="00BB634B" w:rsidRDefault="00BB634B" w:rsidP="00BB634B">
      <w:pPr>
        <w:keepNext/>
        <w:ind w:left="720"/>
        <w:rPr>
          <w:i/>
          <w:color w:val="FF00FF"/>
          <w:szCs w:val="22"/>
        </w:rPr>
      </w:pPr>
      <w:r w:rsidRPr="00366120">
        <w:rPr>
          <w:i/>
          <w:color w:val="FF00FF"/>
          <w:szCs w:val="22"/>
          <w:u w:val="single"/>
        </w:rPr>
        <w:t>Drafter’s Note</w:t>
      </w:r>
      <w:r w:rsidRPr="00366120">
        <w:rPr>
          <w:i/>
          <w:color w:val="FF00FF"/>
          <w:szCs w:val="22"/>
        </w:rPr>
        <w:t xml:space="preserve">:  </w:t>
      </w:r>
      <w:r>
        <w:rPr>
          <w:i/>
          <w:color w:val="FF00FF"/>
          <w:szCs w:val="22"/>
        </w:rPr>
        <w:t>T</w:t>
      </w:r>
      <w:r w:rsidRPr="00366120">
        <w:rPr>
          <w:i/>
          <w:color w:val="FF00FF"/>
          <w:szCs w:val="22"/>
        </w:rPr>
        <w:t xml:space="preserve">his template is intended to be a starting point to work from when drafting this section of the exhibit.  Headings and content are expected to change to accommodate unique situations associated with the relevant </w:t>
      </w:r>
      <w:r w:rsidRPr="005C7347">
        <w:rPr>
          <w:i/>
          <w:color w:val="FF00FF"/>
          <w:szCs w:val="22"/>
        </w:rPr>
        <w:t xml:space="preserve">non-federal </w:t>
      </w:r>
      <w:r w:rsidRPr="00366120">
        <w:rPr>
          <w:i/>
          <w:color w:val="FF00FF"/>
          <w:szCs w:val="22"/>
        </w:rPr>
        <w:t>Network Resource.</w:t>
      </w:r>
    </w:p>
    <w:p w14:paraId="0B339A1F" w14:textId="77777777" w:rsidR="00BB634B" w:rsidRPr="00366120" w:rsidRDefault="00BB634B" w:rsidP="00BB634B">
      <w:pPr>
        <w:keepNext/>
        <w:ind w:left="720"/>
        <w:rPr>
          <w:szCs w:val="22"/>
        </w:rPr>
      </w:pPr>
      <w:r w:rsidRPr="00366120">
        <w:rPr>
          <w:i/>
          <w:iCs/>
          <w:color w:val="FF0000"/>
          <w:szCs w:val="22"/>
        </w:rPr>
        <w:t>«#</w:t>
      </w:r>
      <w:r w:rsidRPr="00366120">
        <w:rPr>
          <w:color w:val="FF0000"/>
          <w:szCs w:val="22"/>
        </w:rPr>
        <w:t>»</w:t>
      </w:r>
      <w:r w:rsidRPr="00366120">
        <w:rPr>
          <w:szCs w:val="22"/>
        </w:rPr>
        <w:t>.1</w:t>
      </w:r>
      <w:r w:rsidRPr="00366120">
        <w:rPr>
          <w:szCs w:val="22"/>
        </w:rPr>
        <w:tab/>
      </w:r>
      <w:r w:rsidRPr="00366120">
        <w:rPr>
          <w:b/>
          <w:bCs/>
          <w:color w:val="FF0000"/>
          <w:szCs w:val="22"/>
        </w:rPr>
        <w:t>«Resource Name»</w:t>
      </w:r>
    </w:p>
    <w:p w14:paraId="55AC5E84" w14:textId="77777777" w:rsidR="00BB634B" w:rsidRPr="00366120" w:rsidRDefault="00BB634B" w:rsidP="00BB634B">
      <w:pPr>
        <w:keepNext/>
        <w:ind w:left="720"/>
        <w:rPr>
          <w:szCs w:val="22"/>
        </w:rPr>
      </w:pPr>
    </w:p>
    <w:p w14:paraId="50B2E430" w14:textId="77777777" w:rsidR="00BB634B" w:rsidRPr="00366120" w:rsidRDefault="00BB634B" w:rsidP="00BB634B">
      <w:pPr>
        <w:ind w:left="2160" w:hanging="720"/>
        <w:rPr>
          <w:b/>
          <w:bCs/>
          <w:szCs w:val="22"/>
        </w:rPr>
      </w:pPr>
      <w:r w:rsidRPr="00366120">
        <w:rPr>
          <w:i/>
          <w:iCs/>
          <w:color w:val="FF0000"/>
          <w:szCs w:val="22"/>
        </w:rPr>
        <w:t>«#</w:t>
      </w:r>
      <w:r w:rsidRPr="00366120">
        <w:rPr>
          <w:color w:val="FF0000"/>
          <w:szCs w:val="22"/>
        </w:rPr>
        <w:t>»</w:t>
      </w:r>
      <w:r w:rsidRPr="00366120">
        <w:rPr>
          <w:szCs w:val="22"/>
        </w:rPr>
        <w:t>.1.1</w:t>
      </w:r>
      <w:r w:rsidRPr="00366120">
        <w:rPr>
          <w:szCs w:val="22"/>
        </w:rPr>
        <w:tab/>
      </w:r>
      <w:r w:rsidRPr="00366120">
        <w:rPr>
          <w:b/>
          <w:szCs w:val="22"/>
        </w:rPr>
        <w:t xml:space="preserve">General Description of </w:t>
      </w:r>
      <w:bookmarkStart w:id="2611" w:name="_Hlk185410199"/>
      <w:r>
        <w:rPr>
          <w:b/>
          <w:szCs w:val="22"/>
        </w:rPr>
        <w:t>N</w:t>
      </w:r>
      <w:r w:rsidRPr="005C7347">
        <w:rPr>
          <w:b/>
          <w:szCs w:val="22"/>
        </w:rPr>
        <w:t>on-</w:t>
      </w:r>
      <w:r>
        <w:rPr>
          <w:b/>
          <w:szCs w:val="22"/>
        </w:rPr>
        <w:t>F</w:t>
      </w:r>
      <w:r w:rsidRPr="005C7347">
        <w:rPr>
          <w:b/>
          <w:szCs w:val="22"/>
        </w:rPr>
        <w:t xml:space="preserve">ederal </w:t>
      </w:r>
      <w:bookmarkEnd w:id="2611"/>
      <w:r w:rsidRPr="00366120">
        <w:rPr>
          <w:b/>
          <w:szCs w:val="22"/>
        </w:rPr>
        <w:t xml:space="preserve">Network Resource: </w:t>
      </w:r>
    </w:p>
    <w:p w14:paraId="79E8F766" w14:textId="77777777" w:rsidR="00BB634B" w:rsidRPr="00366120" w:rsidRDefault="00BB634B" w:rsidP="00BB634B">
      <w:pPr>
        <w:ind w:left="2160" w:hanging="720"/>
        <w:rPr>
          <w:b/>
          <w:bCs/>
          <w:szCs w:val="22"/>
        </w:rPr>
      </w:pPr>
    </w:p>
    <w:p w14:paraId="79680ED2" w14:textId="77777777" w:rsidR="00BB634B" w:rsidRPr="00366120" w:rsidRDefault="00BB634B" w:rsidP="00BB634B">
      <w:pPr>
        <w:ind w:left="2880" w:hanging="720"/>
        <w:rPr>
          <w:szCs w:val="22"/>
        </w:rPr>
      </w:pPr>
      <w:r w:rsidRPr="00366120">
        <w:rPr>
          <w:szCs w:val="22"/>
        </w:rPr>
        <w:t>(1)</w:t>
      </w:r>
      <w:r w:rsidRPr="00366120">
        <w:rPr>
          <w:szCs w:val="22"/>
        </w:rPr>
        <w:tab/>
      </w:r>
      <w:r w:rsidRPr="00366120">
        <w:rPr>
          <w:b/>
          <w:bCs/>
          <w:szCs w:val="22"/>
        </w:rPr>
        <w:t>Resource type:</w:t>
      </w:r>
      <w:r w:rsidRPr="00366120">
        <w:rPr>
          <w:szCs w:val="22"/>
        </w:rPr>
        <w:t xml:space="preserve">  </w:t>
      </w:r>
      <w:r w:rsidRPr="00366120">
        <w:rPr>
          <w:color w:val="FF0000"/>
          <w:szCs w:val="22"/>
        </w:rPr>
        <w:t>«Generating or Contract Resource»</w:t>
      </w:r>
    </w:p>
    <w:p w14:paraId="280D776A" w14:textId="77777777" w:rsidR="00BB634B" w:rsidRPr="00366120" w:rsidRDefault="00BB634B" w:rsidP="00BB634B">
      <w:pPr>
        <w:ind w:left="2880" w:hanging="720"/>
        <w:rPr>
          <w:szCs w:val="22"/>
        </w:rPr>
      </w:pPr>
      <w:r w:rsidRPr="00366120">
        <w:rPr>
          <w:szCs w:val="22"/>
        </w:rPr>
        <w:t>(2)</w:t>
      </w:r>
      <w:r w:rsidRPr="00366120">
        <w:rPr>
          <w:szCs w:val="22"/>
        </w:rPr>
        <w:tab/>
      </w:r>
      <w:r w:rsidRPr="00366120">
        <w:rPr>
          <w:b/>
          <w:bCs/>
          <w:szCs w:val="22"/>
        </w:rPr>
        <w:t>Resource fuel type:</w:t>
      </w:r>
      <w:r w:rsidRPr="00366120">
        <w:rPr>
          <w:szCs w:val="22"/>
        </w:rPr>
        <w:t xml:space="preserve">  </w:t>
      </w:r>
      <w:r w:rsidRPr="00366120">
        <w:rPr>
          <w:color w:val="FF0000"/>
          <w:szCs w:val="22"/>
        </w:rPr>
        <w:t>«hydro, gas, bio-mass, co-generation, coal, etc»</w:t>
      </w:r>
    </w:p>
    <w:p w14:paraId="27AAF15B" w14:textId="77777777" w:rsidR="00BB634B" w:rsidRPr="00366120" w:rsidRDefault="00BB634B" w:rsidP="00BB634B">
      <w:pPr>
        <w:ind w:left="2880" w:hanging="720"/>
        <w:rPr>
          <w:szCs w:val="22"/>
        </w:rPr>
      </w:pPr>
      <w:r w:rsidRPr="00366120">
        <w:rPr>
          <w:szCs w:val="22"/>
        </w:rPr>
        <w:t>(3)</w:t>
      </w:r>
      <w:r w:rsidRPr="00366120">
        <w:rPr>
          <w:szCs w:val="22"/>
        </w:rPr>
        <w:tab/>
      </w:r>
      <w:r w:rsidRPr="00366120">
        <w:rPr>
          <w:b/>
          <w:bCs/>
          <w:szCs w:val="22"/>
        </w:rPr>
        <w:t>Physical Location:</w:t>
      </w:r>
      <w:r w:rsidRPr="00366120">
        <w:rPr>
          <w:szCs w:val="22"/>
        </w:rPr>
        <w:t xml:space="preserve">  </w:t>
      </w:r>
      <w:r w:rsidRPr="00366120">
        <w:rPr>
          <w:color w:val="FF0000"/>
          <w:szCs w:val="22"/>
        </w:rPr>
        <w:t>«City, County, State»</w:t>
      </w:r>
    </w:p>
    <w:p w14:paraId="63F9ED59" w14:textId="77777777" w:rsidR="00BB634B" w:rsidRPr="00366120" w:rsidRDefault="00BB634B" w:rsidP="00BB634B">
      <w:pPr>
        <w:ind w:left="2880" w:hanging="720"/>
        <w:rPr>
          <w:szCs w:val="22"/>
        </w:rPr>
      </w:pPr>
      <w:r w:rsidRPr="00366120">
        <w:rPr>
          <w:szCs w:val="22"/>
        </w:rPr>
        <w:t>(4)</w:t>
      </w:r>
      <w:r w:rsidRPr="00366120">
        <w:rPr>
          <w:szCs w:val="22"/>
        </w:rPr>
        <w:tab/>
      </w:r>
      <w:r w:rsidRPr="00366120">
        <w:rPr>
          <w:b/>
          <w:bCs/>
          <w:szCs w:val="22"/>
        </w:rPr>
        <w:t>Generation meter number:</w:t>
      </w:r>
      <w:r w:rsidRPr="00366120">
        <w:rPr>
          <w:szCs w:val="22"/>
        </w:rPr>
        <w:t xml:space="preserve">  </w:t>
      </w:r>
      <w:r w:rsidRPr="00366120">
        <w:rPr>
          <w:color w:val="FF0000"/>
          <w:szCs w:val="22"/>
        </w:rPr>
        <w:t>«####»</w:t>
      </w:r>
    </w:p>
    <w:p w14:paraId="06135F81" w14:textId="77777777" w:rsidR="00BB634B" w:rsidRPr="00366120" w:rsidRDefault="00BB634B" w:rsidP="00BB634B">
      <w:pPr>
        <w:ind w:left="2880" w:firstLine="15"/>
        <w:rPr>
          <w:color w:val="FF00FF"/>
          <w:szCs w:val="22"/>
        </w:rPr>
      </w:pPr>
      <w:r w:rsidRPr="00366120">
        <w:rPr>
          <w:i/>
          <w:color w:val="FF00FF"/>
          <w:szCs w:val="22"/>
          <w:u w:val="single"/>
        </w:rPr>
        <w:t>Drafter’s Note</w:t>
      </w:r>
      <w:r w:rsidRPr="00366120">
        <w:rPr>
          <w:i/>
          <w:color w:val="FF00FF"/>
          <w:szCs w:val="22"/>
        </w:rPr>
        <w:t>:  N/A for Contract Resource.  When meter number is available, information needs to be added, or should match Exhibit E of customer’s RD contract.</w:t>
      </w:r>
    </w:p>
    <w:p w14:paraId="3043881E" w14:textId="77777777" w:rsidR="00BB634B" w:rsidRPr="00366120" w:rsidRDefault="00BB634B" w:rsidP="00BB634B">
      <w:pPr>
        <w:ind w:left="2880" w:hanging="720"/>
        <w:rPr>
          <w:szCs w:val="22"/>
        </w:rPr>
      </w:pPr>
      <w:r w:rsidRPr="00366120">
        <w:rPr>
          <w:szCs w:val="22"/>
        </w:rPr>
        <w:t>(5)</w:t>
      </w:r>
      <w:r w:rsidRPr="00366120">
        <w:rPr>
          <w:szCs w:val="22"/>
        </w:rPr>
        <w:tab/>
      </w:r>
      <w:r w:rsidRPr="00366120">
        <w:rPr>
          <w:b/>
          <w:bCs/>
          <w:szCs w:val="22"/>
        </w:rPr>
        <w:t>Counterparty:</w:t>
      </w:r>
      <w:r w:rsidRPr="00366120">
        <w:rPr>
          <w:szCs w:val="22"/>
        </w:rPr>
        <w:t xml:space="preserve">  </w:t>
      </w:r>
      <w:r w:rsidRPr="00366120">
        <w:rPr>
          <w:color w:val="FF0000"/>
          <w:szCs w:val="22"/>
        </w:rPr>
        <w:t>«xxxx»</w:t>
      </w:r>
    </w:p>
    <w:p w14:paraId="29C9BFD7" w14:textId="77777777" w:rsidR="00BB634B" w:rsidRPr="00366120" w:rsidRDefault="00BB634B" w:rsidP="00BB634B">
      <w:pPr>
        <w:ind w:left="2880" w:hanging="720"/>
        <w:rPr>
          <w:szCs w:val="22"/>
        </w:rPr>
      </w:pPr>
      <w:r w:rsidRPr="00366120">
        <w:rPr>
          <w:szCs w:val="22"/>
        </w:rPr>
        <w:t>(6)</w:t>
      </w:r>
      <w:r w:rsidRPr="00366120">
        <w:rPr>
          <w:szCs w:val="22"/>
        </w:rPr>
        <w:tab/>
      </w:r>
      <w:r w:rsidRPr="00366120">
        <w:rPr>
          <w:b/>
          <w:bCs/>
          <w:szCs w:val="22"/>
        </w:rPr>
        <w:t xml:space="preserve">Balancing Authority Area (BAA) in which </w:t>
      </w:r>
      <w:r w:rsidRPr="00366120">
        <w:rPr>
          <w:b/>
          <w:bCs/>
          <w:color w:val="FF0000"/>
          <w:szCs w:val="22"/>
        </w:rPr>
        <w:t xml:space="preserve">«Resource Name» </w:t>
      </w:r>
      <w:r w:rsidRPr="00366120">
        <w:rPr>
          <w:b/>
          <w:bCs/>
          <w:szCs w:val="22"/>
        </w:rPr>
        <w:t>is located:</w:t>
      </w:r>
      <w:r w:rsidRPr="00366120">
        <w:rPr>
          <w:szCs w:val="22"/>
        </w:rPr>
        <w:t xml:space="preserve">  </w:t>
      </w:r>
      <w:r w:rsidRPr="00366120">
        <w:rPr>
          <w:color w:val="FF0000"/>
          <w:szCs w:val="22"/>
        </w:rPr>
        <w:t>«xxxx»</w:t>
      </w:r>
    </w:p>
    <w:p w14:paraId="3BD165E2" w14:textId="77777777" w:rsidR="00BB634B" w:rsidRPr="00366120" w:rsidRDefault="00BB634B" w:rsidP="00BB634B">
      <w:pPr>
        <w:ind w:left="2880" w:hanging="720"/>
        <w:rPr>
          <w:szCs w:val="22"/>
        </w:rPr>
      </w:pPr>
      <w:r w:rsidRPr="00366120">
        <w:rPr>
          <w:szCs w:val="22"/>
        </w:rPr>
        <w:t>(7)</w:t>
      </w:r>
      <w:r w:rsidRPr="00366120">
        <w:rPr>
          <w:szCs w:val="22"/>
        </w:rPr>
        <w:tab/>
      </w:r>
      <w:r w:rsidRPr="00366120">
        <w:rPr>
          <w:b/>
          <w:bCs/>
          <w:szCs w:val="22"/>
        </w:rPr>
        <w:t xml:space="preserve">Generator unit(s) size (nameplate) and quantity of capacity from that unit being designated as the </w:t>
      </w:r>
      <w:r>
        <w:rPr>
          <w:b/>
          <w:bCs/>
          <w:szCs w:val="22"/>
        </w:rPr>
        <w:t>n</w:t>
      </w:r>
      <w:r w:rsidRPr="005C7347">
        <w:rPr>
          <w:b/>
          <w:bCs/>
          <w:szCs w:val="22"/>
        </w:rPr>
        <w:t>on-</w:t>
      </w:r>
      <w:r>
        <w:rPr>
          <w:b/>
          <w:bCs/>
          <w:szCs w:val="22"/>
        </w:rPr>
        <w:t>f</w:t>
      </w:r>
      <w:r w:rsidRPr="005C7347">
        <w:rPr>
          <w:b/>
          <w:bCs/>
          <w:szCs w:val="22"/>
        </w:rPr>
        <w:t xml:space="preserve">ederal </w:t>
      </w:r>
      <w:r w:rsidRPr="00366120">
        <w:rPr>
          <w:b/>
          <w:bCs/>
          <w:szCs w:val="22"/>
        </w:rPr>
        <w:t>Network Resource:</w:t>
      </w:r>
      <w:r w:rsidRPr="00366120">
        <w:rPr>
          <w:szCs w:val="22"/>
        </w:rPr>
        <w:t xml:space="preserve">  </w:t>
      </w:r>
      <w:r w:rsidRPr="00366120">
        <w:rPr>
          <w:color w:val="FF0000"/>
          <w:szCs w:val="22"/>
        </w:rPr>
        <w:t>«xxxx»</w:t>
      </w:r>
    </w:p>
    <w:p w14:paraId="6B3E7394" w14:textId="77777777" w:rsidR="00BB634B" w:rsidRPr="00366120" w:rsidRDefault="00BB634B" w:rsidP="00BB634B">
      <w:pPr>
        <w:ind w:left="2880" w:hanging="720"/>
        <w:rPr>
          <w:szCs w:val="22"/>
        </w:rPr>
      </w:pPr>
      <w:r w:rsidRPr="00366120">
        <w:rPr>
          <w:szCs w:val="22"/>
        </w:rPr>
        <w:t>(8)</w:t>
      </w:r>
      <w:r w:rsidRPr="00366120">
        <w:rPr>
          <w:szCs w:val="22"/>
        </w:rPr>
        <w:tab/>
      </w:r>
      <w:r w:rsidRPr="00366120">
        <w:rPr>
          <w:b/>
          <w:bCs/>
          <w:szCs w:val="22"/>
        </w:rPr>
        <w:t>MW amount of designation from Contract Resource:</w:t>
      </w:r>
      <w:r w:rsidRPr="00366120">
        <w:rPr>
          <w:szCs w:val="22"/>
        </w:rPr>
        <w:t xml:space="preserve">  </w:t>
      </w:r>
      <w:r w:rsidRPr="00366120">
        <w:rPr>
          <w:color w:val="FF0000"/>
          <w:szCs w:val="22"/>
        </w:rPr>
        <w:t>«xxxx»</w:t>
      </w:r>
    </w:p>
    <w:p w14:paraId="55E4E4DB" w14:textId="77777777" w:rsidR="00BB634B" w:rsidRPr="00366120" w:rsidRDefault="00BB634B" w:rsidP="00BB634B">
      <w:pPr>
        <w:ind w:left="2880" w:hanging="720"/>
        <w:rPr>
          <w:szCs w:val="22"/>
        </w:rPr>
      </w:pPr>
      <w:r w:rsidRPr="00366120">
        <w:rPr>
          <w:szCs w:val="22"/>
        </w:rPr>
        <w:t>(9)</w:t>
      </w:r>
      <w:r w:rsidRPr="00366120">
        <w:rPr>
          <w:szCs w:val="22"/>
        </w:rPr>
        <w:tab/>
      </w:r>
      <w:r w:rsidRPr="00366120">
        <w:rPr>
          <w:b/>
          <w:bCs/>
          <w:szCs w:val="22"/>
        </w:rPr>
        <w:t xml:space="preserve">Amount of Above RHWM Load to be served with </w:t>
      </w:r>
      <w:r w:rsidRPr="00366120">
        <w:rPr>
          <w:b/>
          <w:bCs/>
          <w:color w:val="FF0000"/>
          <w:szCs w:val="22"/>
        </w:rPr>
        <w:t>«Resource Name»</w:t>
      </w:r>
      <w:r w:rsidRPr="00366120">
        <w:rPr>
          <w:b/>
          <w:bCs/>
          <w:szCs w:val="22"/>
        </w:rPr>
        <w:t>:</w:t>
      </w:r>
      <w:r w:rsidRPr="00366120">
        <w:rPr>
          <w:szCs w:val="22"/>
        </w:rPr>
        <w:t xml:space="preserve">  </w:t>
      </w:r>
      <w:r w:rsidRPr="00366120">
        <w:rPr>
          <w:color w:val="FF0000"/>
          <w:szCs w:val="22"/>
        </w:rPr>
        <w:t xml:space="preserve">«### </w:t>
      </w:r>
      <w:r w:rsidRPr="00366120">
        <w:rPr>
          <w:szCs w:val="22"/>
        </w:rPr>
        <w:t>MW(s)</w:t>
      </w:r>
      <w:r w:rsidRPr="00366120">
        <w:rPr>
          <w:color w:val="FF0000"/>
          <w:szCs w:val="22"/>
        </w:rPr>
        <w:t>»</w:t>
      </w:r>
    </w:p>
    <w:p w14:paraId="492C9B92" w14:textId="77777777" w:rsidR="00BB634B" w:rsidRPr="00366120" w:rsidRDefault="00BB634B" w:rsidP="00190596">
      <w:pPr>
        <w:ind w:left="1440"/>
        <w:rPr>
          <w:szCs w:val="22"/>
        </w:rPr>
      </w:pPr>
    </w:p>
    <w:p w14:paraId="4F590D19" w14:textId="77777777" w:rsidR="00BB634B" w:rsidRPr="00366120" w:rsidRDefault="00BB634B" w:rsidP="00BB634B">
      <w:pPr>
        <w:ind w:left="1440"/>
        <w:rPr>
          <w:b/>
          <w:szCs w:val="22"/>
        </w:rPr>
      </w:pPr>
      <w:r w:rsidRPr="00366120">
        <w:rPr>
          <w:i/>
          <w:iCs/>
          <w:color w:val="FF0000"/>
          <w:szCs w:val="22"/>
        </w:rPr>
        <w:t>«#</w:t>
      </w:r>
      <w:r w:rsidRPr="00366120">
        <w:rPr>
          <w:color w:val="FF0000"/>
          <w:szCs w:val="22"/>
        </w:rPr>
        <w:t>»</w:t>
      </w:r>
      <w:r w:rsidRPr="00366120">
        <w:rPr>
          <w:szCs w:val="22"/>
        </w:rPr>
        <w:t>.1.2</w:t>
      </w:r>
      <w:r w:rsidRPr="00366120">
        <w:rPr>
          <w:szCs w:val="22"/>
        </w:rPr>
        <w:tab/>
      </w:r>
      <w:r w:rsidRPr="00366120">
        <w:rPr>
          <w:b/>
          <w:szCs w:val="22"/>
        </w:rPr>
        <w:t xml:space="preserve">Operating characteristics of </w:t>
      </w:r>
      <w:r w:rsidRPr="005C7347">
        <w:rPr>
          <w:b/>
          <w:szCs w:val="22"/>
        </w:rPr>
        <w:t xml:space="preserve">Non-Federal </w:t>
      </w:r>
      <w:r w:rsidRPr="00366120">
        <w:rPr>
          <w:b/>
          <w:szCs w:val="22"/>
        </w:rPr>
        <w:t>Network Resource</w:t>
      </w:r>
    </w:p>
    <w:p w14:paraId="265868DA" w14:textId="77777777" w:rsidR="00BB634B" w:rsidRPr="00366120" w:rsidRDefault="00BB634B" w:rsidP="00190596">
      <w:pPr>
        <w:ind w:left="2160"/>
        <w:rPr>
          <w:szCs w:val="22"/>
        </w:rPr>
      </w:pPr>
    </w:p>
    <w:p w14:paraId="28BB34D6" w14:textId="77777777" w:rsidR="00BB634B" w:rsidRPr="00366120" w:rsidRDefault="00BB634B" w:rsidP="00BB634B">
      <w:pPr>
        <w:ind w:left="2880" w:hanging="720"/>
        <w:rPr>
          <w:b/>
          <w:bCs/>
          <w:szCs w:val="22"/>
        </w:rPr>
      </w:pPr>
      <w:r w:rsidRPr="00366120">
        <w:rPr>
          <w:szCs w:val="22"/>
        </w:rPr>
        <w:t>(1)</w:t>
      </w:r>
      <w:r w:rsidRPr="00366120">
        <w:rPr>
          <w:szCs w:val="22"/>
        </w:rPr>
        <w:tab/>
      </w:r>
      <w:r w:rsidRPr="00366120">
        <w:rPr>
          <w:b/>
          <w:bCs/>
          <w:szCs w:val="22"/>
        </w:rPr>
        <w:t>Operating restrictions:</w:t>
      </w:r>
    </w:p>
    <w:p w14:paraId="30E6ADB7" w14:textId="77777777" w:rsidR="00BB634B" w:rsidRPr="00366120" w:rsidRDefault="00BB634B" w:rsidP="00BB634B">
      <w:pPr>
        <w:tabs>
          <w:tab w:val="left" w:pos="3060"/>
        </w:tabs>
        <w:ind w:left="3780" w:hanging="900"/>
        <w:rPr>
          <w:szCs w:val="22"/>
        </w:rPr>
      </w:pPr>
      <w:r w:rsidRPr="00366120">
        <w:rPr>
          <w:szCs w:val="22"/>
        </w:rPr>
        <w:t>(i)</w:t>
      </w:r>
      <w:r w:rsidRPr="00366120">
        <w:rPr>
          <w:szCs w:val="22"/>
        </w:rPr>
        <w:tab/>
        <w:t xml:space="preserve">Periods of restricted operations:  </w:t>
      </w:r>
      <w:r w:rsidRPr="00366120">
        <w:rPr>
          <w:color w:val="FF0000"/>
          <w:szCs w:val="22"/>
        </w:rPr>
        <w:t>«routine limitations, i.e. fuel»</w:t>
      </w:r>
    </w:p>
    <w:p w14:paraId="1CA31342" w14:textId="77777777" w:rsidR="00BB634B" w:rsidRPr="00366120" w:rsidRDefault="00BB634B" w:rsidP="00BB634B">
      <w:pPr>
        <w:tabs>
          <w:tab w:val="left" w:pos="3060"/>
        </w:tabs>
        <w:ind w:left="3780" w:hanging="900"/>
        <w:rPr>
          <w:szCs w:val="22"/>
        </w:rPr>
      </w:pPr>
      <w:r w:rsidRPr="00366120">
        <w:rPr>
          <w:szCs w:val="22"/>
        </w:rPr>
        <w:t>(ii)</w:t>
      </w:r>
      <w:r w:rsidRPr="00366120">
        <w:rPr>
          <w:szCs w:val="22"/>
        </w:rPr>
        <w:tab/>
        <w:t xml:space="preserve">Maintenance schedules:  </w:t>
      </w:r>
      <w:r w:rsidRPr="00366120">
        <w:rPr>
          <w:color w:val="FF0000"/>
          <w:szCs w:val="22"/>
        </w:rPr>
        <w:t>«xxxx»</w:t>
      </w:r>
    </w:p>
    <w:p w14:paraId="37269349" w14:textId="77777777" w:rsidR="00BB634B" w:rsidRPr="00366120" w:rsidRDefault="00BB634B" w:rsidP="00BB634B">
      <w:pPr>
        <w:tabs>
          <w:tab w:val="left" w:pos="3060"/>
        </w:tabs>
        <w:ind w:left="3780" w:hanging="900"/>
        <w:rPr>
          <w:szCs w:val="22"/>
        </w:rPr>
      </w:pPr>
      <w:r w:rsidRPr="00366120">
        <w:rPr>
          <w:szCs w:val="22"/>
        </w:rPr>
        <w:t>(iii)</w:t>
      </w:r>
      <w:r w:rsidRPr="00366120">
        <w:rPr>
          <w:szCs w:val="22"/>
        </w:rPr>
        <w:tab/>
        <w:t xml:space="preserve">Must-run unit designations:  </w:t>
      </w:r>
      <w:r w:rsidRPr="00366120">
        <w:rPr>
          <w:color w:val="FF0000"/>
          <w:szCs w:val="22"/>
        </w:rPr>
        <w:t>«xxxx»</w:t>
      </w:r>
    </w:p>
    <w:p w14:paraId="5DED15DC" w14:textId="77777777" w:rsidR="00BB634B" w:rsidRPr="00366120" w:rsidRDefault="00BB634B" w:rsidP="00BB634B">
      <w:pPr>
        <w:ind w:left="2160"/>
        <w:rPr>
          <w:szCs w:val="22"/>
        </w:rPr>
      </w:pPr>
      <w:r w:rsidRPr="00366120">
        <w:rPr>
          <w:szCs w:val="22"/>
        </w:rPr>
        <w:t>(2)</w:t>
      </w:r>
      <w:r w:rsidRPr="00366120">
        <w:rPr>
          <w:szCs w:val="22"/>
        </w:rPr>
        <w:tab/>
      </w:r>
      <w:r w:rsidRPr="00366120">
        <w:rPr>
          <w:b/>
          <w:bCs/>
          <w:szCs w:val="22"/>
        </w:rPr>
        <w:t>Operational protocols:</w:t>
      </w:r>
      <w:r w:rsidRPr="00366120">
        <w:rPr>
          <w:szCs w:val="22"/>
        </w:rPr>
        <w:t xml:space="preserve">  </w:t>
      </w:r>
      <w:r w:rsidRPr="00366120">
        <w:rPr>
          <w:color w:val="FF0000"/>
          <w:szCs w:val="22"/>
        </w:rPr>
        <w:t>«xxxx»</w:t>
      </w:r>
    </w:p>
    <w:p w14:paraId="6B6C778E" w14:textId="77777777" w:rsidR="00BB634B" w:rsidRPr="00366120" w:rsidRDefault="00BB634B" w:rsidP="00BB634B">
      <w:pPr>
        <w:ind w:left="2160"/>
        <w:rPr>
          <w:szCs w:val="22"/>
        </w:rPr>
      </w:pPr>
      <w:r w:rsidRPr="00366120">
        <w:rPr>
          <w:szCs w:val="22"/>
        </w:rPr>
        <w:t>(3)</w:t>
      </w:r>
      <w:r w:rsidRPr="00366120">
        <w:rPr>
          <w:szCs w:val="22"/>
        </w:rPr>
        <w:tab/>
      </w:r>
      <w:r w:rsidRPr="00366120">
        <w:rPr>
          <w:b/>
          <w:bCs/>
          <w:szCs w:val="22"/>
        </w:rPr>
        <w:t>Metering responsibilities:</w:t>
      </w:r>
      <w:r w:rsidRPr="00366120">
        <w:rPr>
          <w:szCs w:val="22"/>
        </w:rPr>
        <w:t xml:space="preserve">  </w:t>
      </w:r>
      <w:r w:rsidRPr="00366120">
        <w:rPr>
          <w:color w:val="FF0000"/>
          <w:szCs w:val="22"/>
        </w:rPr>
        <w:t>«xxxx»</w:t>
      </w:r>
    </w:p>
    <w:p w14:paraId="3B336C3C" w14:textId="77777777" w:rsidR="00BB634B" w:rsidRPr="00366120" w:rsidRDefault="00BB634B" w:rsidP="00BB634B">
      <w:pPr>
        <w:ind w:left="2124" w:hanging="720"/>
        <w:rPr>
          <w:szCs w:val="22"/>
        </w:rPr>
      </w:pPr>
    </w:p>
    <w:p w14:paraId="3ECC1822" w14:textId="77777777" w:rsidR="00BB634B" w:rsidRPr="00366120" w:rsidRDefault="00BB634B" w:rsidP="00BB634B">
      <w:pPr>
        <w:tabs>
          <w:tab w:val="left" w:pos="741"/>
          <w:tab w:val="left" w:pos="1425"/>
        </w:tabs>
        <w:ind w:left="2160" w:hanging="756"/>
        <w:rPr>
          <w:szCs w:val="22"/>
        </w:rPr>
      </w:pPr>
      <w:r w:rsidRPr="00366120">
        <w:rPr>
          <w:i/>
          <w:iCs/>
          <w:color w:val="FF0000"/>
          <w:szCs w:val="22"/>
        </w:rPr>
        <w:t>«#</w:t>
      </w:r>
      <w:r w:rsidRPr="00366120">
        <w:rPr>
          <w:color w:val="FF0000"/>
          <w:szCs w:val="22"/>
        </w:rPr>
        <w:t>»</w:t>
      </w:r>
      <w:r w:rsidRPr="00366120">
        <w:rPr>
          <w:szCs w:val="22"/>
        </w:rPr>
        <w:t>.1.3</w:t>
      </w:r>
      <w:r w:rsidRPr="00366120">
        <w:rPr>
          <w:szCs w:val="22"/>
        </w:rPr>
        <w:tab/>
      </w:r>
      <w:r w:rsidRPr="00366120">
        <w:rPr>
          <w:b/>
          <w:szCs w:val="22"/>
        </w:rPr>
        <w:t xml:space="preserve">General Description of Transmission Arrangements made by </w:t>
      </w:r>
      <w:r w:rsidRPr="00366120">
        <w:rPr>
          <w:color w:val="FF0000"/>
          <w:szCs w:val="22"/>
        </w:rPr>
        <w:t>«Customer Name»</w:t>
      </w:r>
    </w:p>
    <w:p w14:paraId="36C69E21" w14:textId="77777777" w:rsidR="00BB634B" w:rsidRPr="00366120" w:rsidRDefault="00BB634B" w:rsidP="00BB634B">
      <w:pPr>
        <w:tabs>
          <w:tab w:val="left" w:pos="741"/>
          <w:tab w:val="left" w:pos="1425"/>
        </w:tabs>
        <w:ind w:left="2814" w:hanging="684"/>
        <w:rPr>
          <w:szCs w:val="22"/>
        </w:rPr>
      </w:pPr>
      <w:r w:rsidRPr="00366120">
        <w:rPr>
          <w:szCs w:val="22"/>
        </w:rPr>
        <w:t>(1)</w:t>
      </w:r>
      <w:r w:rsidRPr="00366120">
        <w:rPr>
          <w:szCs w:val="22"/>
        </w:rPr>
        <w:tab/>
      </w:r>
      <w:r w:rsidRPr="00366120">
        <w:rPr>
          <w:b/>
          <w:bCs/>
          <w:color w:val="FF0000"/>
          <w:szCs w:val="22"/>
        </w:rPr>
        <w:t>«Customer Name»’s</w:t>
      </w:r>
      <w:r w:rsidRPr="00366120">
        <w:rPr>
          <w:b/>
          <w:bCs/>
          <w:szCs w:val="22"/>
        </w:rPr>
        <w:t xml:space="preserve"> BPA Network Transmission (NT) contract number:</w:t>
      </w:r>
      <w:r w:rsidRPr="00366120">
        <w:rPr>
          <w:szCs w:val="22"/>
        </w:rPr>
        <w:t xml:space="preserve"> </w:t>
      </w:r>
      <w:r w:rsidRPr="00366120">
        <w:rPr>
          <w:color w:val="FF0000"/>
          <w:szCs w:val="22"/>
        </w:rPr>
        <w:t>«####-#####»</w:t>
      </w:r>
    </w:p>
    <w:p w14:paraId="7CAD204A" w14:textId="77777777" w:rsidR="00BB634B" w:rsidRPr="00366120" w:rsidRDefault="00BB634B" w:rsidP="00BB634B">
      <w:pPr>
        <w:ind w:left="2856" w:hanging="726"/>
        <w:rPr>
          <w:szCs w:val="22"/>
        </w:rPr>
      </w:pPr>
      <w:r w:rsidRPr="00366120">
        <w:rPr>
          <w:szCs w:val="22"/>
        </w:rPr>
        <w:t>(2)</w:t>
      </w:r>
      <w:r w:rsidRPr="00366120">
        <w:rPr>
          <w:szCs w:val="22"/>
        </w:rPr>
        <w:tab/>
      </w:r>
      <w:r w:rsidRPr="00366120">
        <w:rPr>
          <w:b/>
          <w:bCs/>
          <w:szCs w:val="22"/>
        </w:rPr>
        <w:t>List reference number(s) assigned by OASIS for transmission reservations made:</w:t>
      </w:r>
      <w:r w:rsidRPr="00366120">
        <w:rPr>
          <w:color w:val="FF0000"/>
          <w:szCs w:val="22"/>
        </w:rPr>
        <w:t xml:space="preserve"> «##########»</w:t>
      </w:r>
      <w:r w:rsidRPr="00366120">
        <w:rPr>
          <w:szCs w:val="22"/>
        </w:rPr>
        <w:t xml:space="preserve"> (include current status of any transmission arrangements made associated with </w:t>
      </w:r>
      <w:r w:rsidRPr="00366120">
        <w:rPr>
          <w:color w:val="FF0000"/>
          <w:szCs w:val="22"/>
        </w:rPr>
        <w:t>«Resource Name»</w:t>
      </w:r>
      <w:r w:rsidRPr="00366120">
        <w:rPr>
          <w:szCs w:val="22"/>
        </w:rPr>
        <w:t>)</w:t>
      </w:r>
    </w:p>
    <w:p w14:paraId="18BCC1F4" w14:textId="77777777" w:rsidR="00BB634B" w:rsidRPr="00366120" w:rsidRDefault="00BB634B" w:rsidP="00BB634B">
      <w:pPr>
        <w:ind w:left="2856" w:hanging="726"/>
        <w:rPr>
          <w:szCs w:val="22"/>
        </w:rPr>
      </w:pPr>
      <w:r w:rsidRPr="00366120">
        <w:rPr>
          <w:szCs w:val="22"/>
        </w:rPr>
        <w:lastRenderedPageBreak/>
        <w:t>(3)</w:t>
      </w:r>
      <w:r w:rsidRPr="00366120">
        <w:rPr>
          <w:szCs w:val="22"/>
        </w:rPr>
        <w:tab/>
      </w:r>
      <w:r w:rsidRPr="00366120">
        <w:rPr>
          <w:b/>
          <w:bCs/>
          <w:szCs w:val="22"/>
        </w:rPr>
        <w:t xml:space="preserve">List inter-connection arrangements (if any) made by </w:t>
      </w:r>
      <w:r w:rsidRPr="00366120">
        <w:rPr>
          <w:b/>
          <w:bCs/>
          <w:color w:val="FF0000"/>
          <w:szCs w:val="22"/>
        </w:rPr>
        <w:t>«Customer Name»</w:t>
      </w:r>
      <w:r w:rsidRPr="00366120">
        <w:rPr>
          <w:b/>
          <w:bCs/>
          <w:szCs w:val="22"/>
        </w:rPr>
        <w:t>:</w:t>
      </w:r>
      <w:r w:rsidRPr="00366120">
        <w:rPr>
          <w:szCs w:val="22"/>
        </w:rPr>
        <w:t xml:space="preserve"> </w:t>
      </w:r>
      <w:r w:rsidRPr="00366120">
        <w:rPr>
          <w:color w:val="FF0000"/>
          <w:szCs w:val="22"/>
        </w:rPr>
        <w:t>«xxxx»</w:t>
      </w:r>
      <w:r w:rsidRPr="00366120">
        <w:rPr>
          <w:szCs w:val="22"/>
        </w:rPr>
        <w:t xml:space="preserve"> </w:t>
      </w:r>
    </w:p>
    <w:p w14:paraId="1C6965EA" w14:textId="77777777" w:rsidR="00BB634B" w:rsidRPr="00366120" w:rsidRDefault="00BB634B" w:rsidP="00BB634B">
      <w:pPr>
        <w:ind w:left="2856" w:hanging="726"/>
        <w:rPr>
          <w:szCs w:val="22"/>
        </w:rPr>
      </w:pPr>
      <w:r w:rsidRPr="00366120">
        <w:rPr>
          <w:szCs w:val="22"/>
        </w:rPr>
        <w:t>(4)</w:t>
      </w:r>
      <w:r w:rsidRPr="00366120">
        <w:rPr>
          <w:szCs w:val="22"/>
        </w:rPr>
        <w:tab/>
      </w:r>
      <w:r w:rsidRPr="00366120">
        <w:rPr>
          <w:b/>
          <w:bCs/>
          <w:szCs w:val="22"/>
        </w:rPr>
        <w:t xml:space="preserve">List the location at which </w:t>
      </w:r>
      <w:r w:rsidRPr="00366120">
        <w:rPr>
          <w:b/>
          <w:bCs/>
          <w:color w:val="FF0000"/>
          <w:szCs w:val="22"/>
        </w:rPr>
        <w:t>«Customer Name»</w:t>
      </w:r>
      <w:r w:rsidRPr="00366120">
        <w:rPr>
          <w:b/>
          <w:bCs/>
          <w:szCs w:val="22"/>
        </w:rPr>
        <w:t xml:space="preserve"> will take possession of the power:</w:t>
      </w:r>
      <w:r w:rsidRPr="00366120">
        <w:rPr>
          <w:szCs w:val="22"/>
        </w:rPr>
        <w:t xml:space="preserve"> </w:t>
      </w:r>
      <w:r w:rsidRPr="00366120">
        <w:rPr>
          <w:color w:val="FF0000"/>
          <w:szCs w:val="22"/>
        </w:rPr>
        <w:t xml:space="preserve"> «xxxx»</w:t>
      </w:r>
    </w:p>
    <w:p w14:paraId="1277854C" w14:textId="1867BDAB" w:rsidR="00BB634B" w:rsidRPr="00366120" w:rsidRDefault="00BB634B" w:rsidP="00BB634B">
      <w:pPr>
        <w:ind w:left="2856" w:hanging="726"/>
        <w:rPr>
          <w:szCs w:val="22"/>
        </w:rPr>
      </w:pPr>
      <w:r w:rsidRPr="00366120">
        <w:rPr>
          <w:szCs w:val="22"/>
        </w:rPr>
        <w:t>(5)</w:t>
      </w:r>
      <w:r w:rsidRPr="00366120">
        <w:rPr>
          <w:szCs w:val="22"/>
        </w:rPr>
        <w:tab/>
      </w:r>
      <w:r w:rsidRPr="00366120">
        <w:rPr>
          <w:b/>
          <w:bCs/>
          <w:szCs w:val="22"/>
        </w:rPr>
        <w:t>List Point of Receipt (POR) on the Third</w:t>
      </w:r>
      <w:r>
        <w:rPr>
          <w:b/>
          <w:bCs/>
          <w:szCs w:val="22"/>
        </w:rPr>
        <w:t>-</w:t>
      </w:r>
      <w:r w:rsidRPr="00366120">
        <w:rPr>
          <w:b/>
          <w:bCs/>
          <w:szCs w:val="22"/>
        </w:rPr>
        <w:t xml:space="preserve">Party Transmission Provider’s system where </w:t>
      </w:r>
      <w:r w:rsidRPr="00366120">
        <w:rPr>
          <w:b/>
          <w:bCs/>
          <w:color w:val="FF0000"/>
          <w:szCs w:val="22"/>
        </w:rPr>
        <w:t xml:space="preserve">«Resource Name» </w:t>
      </w:r>
      <w:r w:rsidRPr="00366120">
        <w:rPr>
          <w:b/>
          <w:bCs/>
          <w:szCs w:val="22"/>
        </w:rPr>
        <w:t>will be delivered:</w:t>
      </w:r>
      <w:r w:rsidRPr="00366120">
        <w:rPr>
          <w:szCs w:val="22"/>
        </w:rPr>
        <w:t xml:space="preserve">  </w:t>
      </w:r>
      <w:r w:rsidRPr="00366120">
        <w:rPr>
          <w:color w:val="FF0000"/>
          <w:szCs w:val="22"/>
        </w:rPr>
        <w:t>«xxxx»</w:t>
      </w:r>
      <w:r w:rsidRPr="00366120">
        <w:rPr>
          <w:szCs w:val="22"/>
        </w:rPr>
        <w:t xml:space="preserve"> </w:t>
      </w:r>
    </w:p>
    <w:p w14:paraId="0E416C6F" w14:textId="77777777" w:rsidR="00BB634B" w:rsidRPr="00366120" w:rsidRDefault="00BB634B" w:rsidP="00190596">
      <w:pPr>
        <w:ind w:left="2131"/>
        <w:rPr>
          <w:b/>
          <w:bCs/>
          <w:szCs w:val="22"/>
        </w:rPr>
      </w:pPr>
      <w:r w:rsidRPr="00366120">
        <w:rPr>
          <w:szCs w:val="22"/>
        </w:rPr>
        <w:t>(6)</w:t>
      </w:r>
      <w:r w:rsidRPr="00366120">
        <w:rPr>
          <w:szCs w:val="22"/>
        </w:rPr>
        <w:tab/>
      </w:r>
      <w:r w:rsidRPr="00366120">
        <w:rPr>
          <w:b/>
          <w:bCs/>
          <w:szCs w:val="22"/>
        </w:rPr>
        <w:t>Firming or sleeving arrangements:</w:t>
      </w:r>
    </w:p>
    <w:p w14:paraId="7EE99E29" w14:textId="77777777" w:rsidR="00BB634B" w:rsidRPr="00366120" w:rsidRDefault="00BB634B" w:rsidP="00190596">
      <w:pPr>
        <w:ind w:left="1411"/>
        <w:rPr>
          <w:b/>
          <w:bCs/>
          <w:szCs w:val="22"/>
        </w:rPr>
      </w:pPr>
    </w:p>
    <w:p w14:paraId="636581CE" w14:textId="77777777" w:rsidR="00BB634B" w:rsidRPr="00366120" w:rsidRDefault="00BB634B" w:rsidP="00BB634B">
      <w:pPr>
        <w:keepNext/>
        <w:ind w:left="1440"/>
        <w:rPr>
          <w:b/>
          <w:szCs w:val="22"/>
        </w:rPr>
      </w:pPr>
      <w:r w:rsidRPr="00366120">
        <w:rPr>
          <w:i/>
          <w:iCs/>
          <w:color w:val="FF0000"/>
          <w:szCs w:val="22"/>
        </w:rPr>
        <w:t>«#</w:t>
      </w:r>
      <w:r w:rsidRPr="00366120">
        <w:rPr>
          <w:color w:val="FF0000"/>
          <w:szCs w:val="22"/>
        </w:rPr>
        <w:t>»</w:t>
      </w:r>
      <w:r w:rsidRPr="00366120">
        <w:rPr>
          <w:szCs w:val="22"/>
        </w:rPr>
        <w:t>.1.4</w:t>
      </w:r>
      <w:r w:rsidRPr="00366120">
        <w:rPr>
          <w:szCs w:val="22"/>
        </w:rPr>
        <w:tab/>
      </w:r>
      <w:r w:rsidRPr="00366120">
        <w:rPr>
          <w:b/>
          <w:szCs w:val="22"/>
        </w:rPr>
        <w:t>Cost Obligations</w:t>
      </w:r>
    </w:p>
    <w:p w14:paraId="48319FDD" w14:textId="77777777" w:rsidR="00BB634B" w:rsidRPr="00366120" w:rsidRDefault="00BB634B" w:rsidP="00BB634B">
      <w:pPr>
        <w:ind w:left="2160"/>
        <w:rPr>
          <w:szCs w:val="22"/>
        </w:rPr>
      </w:pPr>
      <w:r w:rsidRPr="00366120">
        <w:rPr>
          <w:szCs w:val="22"/>
        </w:rPr>
        <w:t xml:space="preserve">BPA shall charge </w:t>
      </w:r>
      <w:r w:rsidRPr="00366120">
        <w:rPr>
          <w:color w:val="FF0000"/>
          <w:szCs w:val="22"/>
        </w:rPr>
        <w:t>«Customer Name»</w:t>
      </w:r>
      <w:r w:rsidRPr="00366120">
        <w:rPr>
          <w:szCs w:val="22"/>
        </w:rPr>
        <w:t xml:space="preserve"> and </w:t>
      </w:r>
      <w:r w:rsidRPr="00366120">
        <w:rPr>
          <w:color w:val="FF0000"/>
          <w:szCs w:val="22"/>
        </w:rPr>
        <w:t xml:space="preserve">«Customer Name» </w:t>
      </w:r>
      <w:r w:rsidRPr="00366120">
        <w:rPr>
          <w:szCs w:val="22"/>
        </w:rPr>
        <w:t>shall</w:t>
      </w:r>
      <w:r w:rsidRPr="00366120">
        <w:rPr>
          <w:color w:val="FF0000"/>
          <w:szCs w:val="22"/>
        </w:rPr>
        <w:t xml:space="preserve"> </w:t>
      </w:r>
      <w:r w:rsidRPr="00366120">
        <w:rPr>
          <w:szCs w:val="22"/>
        </w:rPr>
        <w:t xml:space="preserve">pay for the following costs of Transfer Service for </w:t>
      </w:r>
      <w:r w:rsidRPr="00366120">
        <w:rPr>
          <w:color w:val="FF0000"/>
          <w:szCs w:val="22"/>
        </w:rPr>
        <w:t>«Resource Name»</w:t>
      </w:r>
      <w:r w:rsidRPr="00366120">
        <w:rPr>
          <w:szCs w:val="22"/>
        </w:rPr>
        <w:t>:</w:t>
      </w:r>
    </w:p>
    <w:p w14:paraId="32CECDEF" w14:textId="77777777" w:rsidR="00BB634B" w:rsidRPr="00366120" w:rsidRDefault="00BB634B" w:rsidP="00BB634B">
      <w:pPr>
        <w:ind w:left="3600" w:hanging="720"/>
        <w:rPr>
          <w:szCs w:val="22"/>
        </w:rPr>
      </w:pPr>
    </w:p>
    <w:p w14:paraId="42BF0BD6"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(1)</w:t>
      </w:r>
      <w:r w:rsidRPr="00366120">
        <w:rPr>
          <w:szCs w:val="22"/>
        </w:rPr>
        <w:tab/>
        <w:t>Redispatch</w:t>
      </w:r>
    </w:p>
    <w:p w14:paraId="3635EB8E"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(2)</w:t>
      </w:r>
      <w:r w:rsidRPr="00366120">
        <w:rPr>
          <w:szCs w:val="22"/>
        </w:rPr>
        <w:tab/>
        <w:t>Congestion management</w:t>
      </w:r>
    </w:p>
    <w:p w14:paraId="4D9A861E"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(3)</w:t>
      </w:r>
      <w:r w:rsidRPr="00366120">
        <w:rPr>
          <w:szCs w:val="22"/>
        </w:rPr>
        <w:tab/>
        <w:t>Distribution and low-voltage delivery</w:t>
      </w:r>
    </w:p>
    <w:p w14:paraId="3C181D71"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(4)</w:t>
      </w:r>
      <w:r w:rsidRPr="00366120">
        <w:rPr>
          <w:b/>
          <w:szCs w:val="22"/>
        </w:rPr>
        <w:tab/>
      </w:r>
      <w:r w:rsidRPr="00366120">
        <w:rPr>
          <w:szCs w:val="22"/>
        </w:rPr>
        <w:t>Real power losses</w:t>
      </w:r>
    </w:p>
    <w:p w14:paraId="042E4B26" w14:textId="77777777" w:rsidR="00BB634B" w:rsidRPr="00366120" w:rsidRDefault="00BB634B" w:rsidP="00BB634B">
      <w:pPr>
        <w:ind w:left="2880" w:hanging="720"/>
        <w:rPr>
          <w:szCs w:val="22"/>
        </w:rPr>
      </w:pPr>
      <w:r w:rsidRPr="00366120">
        <w:rPr>
          <w:szCs w:val="22"/>
          <w:bdr w:val="single" w:sz="4" w:space="0" w:color="auto"/>
        </w:rPr>
        <w:t>    </w:t>
      </w:r>
      <w:r w:rsidRPr="00366120">
        <w:rPr>
          <w:szCs w:val="22"/>
        </w:rPr>
        <w:t xml:space="preserve"> (5)</w:t>
      </w:r>
      <w:r w:rsidRPr="00366120">
        <w:rPr>
          <w:szCs w:val="22"/>
        </w:rPr>
        <w:tab/>
        <w:t>Ancillary Services</w:t>
      </w:r>
    </w:p>
    <w:p w14:paraId="7F05B523" w14:textId="77777777" w:rsidR="00BB634B" w:rsidRPr="00366120" w:rsidRDefault="00BB634B" w:rsidP="00BB634B">
      <w:pPr>
        <w:tabs>
          <w:tab w:val="left" w:pos="2160"/>
        </w:tabs>
        <w:ind w:left="3600" w:hanging="720"/>
        <w:rPr>
          <w:szCs w:val="22"/>
        </w:rPr>
      </w:pPr>
    </w:p>
    <w:p w14:paraId="1902F2BC" w14:textId="77777777" w:rsidR="00BB634B" w:rsidRPr="00366120" w:rsidRDefault="00BB634B" w:rsidP="00BB634B">
      <w:pPr>
        <w:tabs>
          <w:tab w:val="left" w:pos="2160"/>
        </w:tabs>
        <w:ind w:left="3600" w:hanging="720"/>
        <w:rPr>
          <w:szCs w:val="22"/>
        </w:rPr>
      </w:pPr>
      <w:r w:rsidRPr="00366120">
        <w:rPr>
          <w:szCs w:val="22"/>
          <w:bdr w:val="single" w:sz="4" w:space="0" w:color="auto"/>
        </w:rPr>
        <w:t>    </w:t>
      </w:r>
      <w:r w:rsidRPr="00366120">
        <w:rPr>
          <w:szCs w:val="22"/>
        </w:rPr>
        <w:t xml:space="preserve"> (a)</w:t>
      </w:r>
      <w:r w:rsidRPr="00366120">
        <w:rPr>
          <w:szCs w:val="22"/>
        </w:rPr>
        <w:tab/>
        <w:t>Scheduling, System Control and Dispatch</w:t>
      </w:r>
    </w:p>
    <w:p w14:paraId="2126C2E2" w14:textId="77777777" w:rsidR="00BB634B" w:rsidRPr="00366120" w:rsidRDefault="00BB634B" w:rsidP="00BB634B">
      <w:pPr>
        <w:ind w:left="2880"/>
        <w:rPr>
          <w:i/>
          <w:color w:val="FF00FF"/>
          <w:szCs w:val="22"/>
        </w:rPr>
      </w:pPr>
      <w:r w:rsidRPr="00366120">
        <w:rPr>
          <w:i/>
          <w:color w:val="FF00FF"/>
          <w:szCs w:val="22"/>
          <w:u w:val="single"/>
        </w:rPr>
        <w:t>Drafter’s Note</w:t>
      </w:r>
      <w:r w:rsidRPr="00366120">
        <w:rPr>
          <w:i/>
          <w:color w:val="FF00FF"/>
          <w:szCs w:val="22"/>
        </w:rPr>
        <w:t>:  Applies only if the resource is located in the same BAA as the customer’s load and is not recovered through a separate arrangement</w:t>
      </w:r>
    </w:p>
    <w:p w14:paraId="670F0E7F" w14:textId="77777777" w:rsidR="00BB634B" w:rsidRPr="00366120" w:rsidRDefault="00BB634B" w:rsidP="00BB634B">
      <w:pPr>
        <w:tabs>
          <w:tab w:val="left" w:pos="2160"/>
        </w:tabs>
        <w:ind w:left="3600" w:hanging="720"/>
        <w:rPr>
          <w:szCs w:val="22"/>
        </w:rPr>
      </w:pPr>
      <w:r w:rsidRPr="00366120">
        <w:rPr>
          <w:szCs w:val="22"/>
          <w:bdr w:val="single" w:sz="4" w:space="0" w:color="auto"/>
        </w:rPr>
        <w:t>    </w:t>
      </w:r>
      <w:r w:rsidRPr="00366120">
        <w:rPr>
          <w:szCs w:val="22"/>
        </w:rPr>
        <w:t xml:space="preserve"> (b)</w:t>
      </w:r>
      <w:r w:rsidRPr="00366120">
        <w:rPr>
          <w:szCs w:val="22"/>
        </w:rPr>
        <w:tab/>
        <w:t>Generation Imbalance</w:t>
      </w:r>
    </w:p>
    <w:p w14:paraId="47AC1965" w14:textId="77777777" w:rsidR="00BB634B" w:rsidRPr="00366120" w:rsidRDefault="00BB634B" w:rsidP="00BB634B">
      <w:pPr>
        <w:tabs>
          <w:tab w:val="left" w:pos="2160"/>
        </w:tabs>
        <w:ind w:left="3600" w:hanging="720"/>
        <w:rPr>
          <w:szCs w:val="22"/>
        </w:rPr>
      </w:pPr>
      <w:r w:rsidRPr="00366120">
        <w:rPr>
          <w:szCs w:val="22"/>
          <w:bdr w:val="single" w:sz="4" w:space="0" w:color="auto"/>
        </w:rPr>
        <w:t>    </w:t>
      </w:r>
      <w:r w:rsidRPr="00366120">
        <w:rPr>
          <w:szCs w:val="22"/>
        </w:rPr>
        <w:t xml:space="preserve"> (c)</w:t>
      </w:r>
      <w:r w:rsidRPr="00366120">
        <w:rPr>
          <w:szCs w:val="22"/>
        </w:rPr>
        <w:tab/>
        <w:t>Regulation and Frequency Response</w:t>
      </w:r>
    </w:p>
    <w:p w14:paraId="305709D0" w14:textId="77777777" w:rsidR="00BB634B" w:rsidRPr="00366120" w:rsidRDefault="00BB634B" w:rsidP="00BB634B">
      <w:pPr>
        <w:tabs>
          <w:tab w:val="left" w:pos="2160"/>
        </w:tabs>
        <w:ind w:left="3600" w:hanging="720"/>
        <w:rPr>
          <w:szCs w:val="22"/>
        </w:rPr>
      </w:pPr>
      <w:r w:rsidRPr="00366120">
        <w:rPr>
          <w:szCs w:val="22"/>
        </w:rPr>
        <w:t xml:space="preserve">     (d)</w:t>
      </w:r>
      <w:r w:rsidRPr="00366120">
        <w:rPr>
          <w:szCs w:val="22"/>
        </w:rPr>
        <w:tab/>
        <w:t>Operating Reserves</w:t>
      </w:r>
    </w:p>
    <w:p w14:paraId="16204D67" w14:textId="77777777" w:rsidR="00BB634B" w:rsidRPr="00366120" w:rsidRDefault="00BB634B" w:rsidP="00BB634B">
      <w:pPr>
        <w:tabs>
          <w:tab w:val="left" w:pos="3060"/>
        </w:tabs>
        <w:ind w:left="4500" w:hanging="900"/>
        <w:rPr>
          <w:szCs w:val="22"/>
        </w:rPr>
      </w:pPr>
      <w:r w:rsidRPr="00366120">
        <w:rPr>
          <w:szCs w:val="22"/>
          <w:bdr w:val="single" w:sz="4" w:space="0" w:color="auto"/>
        </w:rPr>
        <w:t>    </w:t>
      </w:r>
      <w:r w:rsidRPr="00366120">
        <w:rPr>
          <w:szCs w:val="22"/>
        </w:rPr>
        <w:t xml:space="preserve"> (i)</w:t>
      </w:r>
      <w:r w:rsidRPr="00366120">
        <w:rPr>
          <w:szCs w:val="22"/>
        </w:rPr>
        <w:tab/>
        <w:t xml:space="preserve">Spinning </w:t>
      </w:r>
    </w:p>
    <w:p w14:paraId="70461DEA" w14:textId="77777777" w:rsidR="00BB634B" w:rsidRPr="00366120" w:rsidRDefault="00BB634B" w:rsidP="00BB634B">
      <w:pPr>
        <w:tabs>
          <w:tab w:val="left" w:pos="3060"/>
        </w:tabs>
        <w:ind w:left="4500" w:hanging="900"/>
        <w:rPr>
          <w:szCs w:val="22"/>
        </w:rPr>
      </w:pPr>
      <w:r w:rsidRPr="00366120">
        <w:rPr>
          <w:szCs w:val="22"/>
          <w:bdr w:val="single" w:sz="4" w:space="0" w:color="auto"/>
        </w:rPr>
        <w:t>    </w:t>
      </w:r>
      <w:r w:rsidRPr="00366120">
        <w:rPr>
          <w:szCs w:val="22"/>
        </w:rPr>
        <w:t xml:space="preserve"> (ii)</w:t>
      </w:r>
      <w:r w:rsidRPr="00366120">
        <w:rPr>
          <w:szCs w:val="22"/>
        </w:rPr>
        <w:tab/>
        <w:t>Non-Spinning</w:t>
      </w:r>
    </w:p>
    <w:p w14:paraId="4CF68E5F" w14:textId="77777777" w:rsidR="00BB634B" w:rsidRPr="00366120" w:rsidRDefault="00BB634B" w:rsidP="00BB634B">
      <w:pPr>
        <w:ind w:left="2160"/>
        <w:rPr>
          <w:color w:val="FF00FF"/>
          <w:szCs w:val="22"/>
        </w:rPr>
      </w:pPr>
      <w:r w:rsidRPr="00366120">
        <w:rPr>
          <w:i/>
          <w:color w:val="FF00FF"/>
          <w:szCs w:val="22"/>
          <w:u w:val="single"/>
        </w:rPr>
        <w:t>Drafter’s Note</w:t>
      </w:r>
      <w:r w:rsidRPr="00366120">
        <w:rPr>
          <w:i/>
          <w:color w:val="FF00FF"/>
          <w:szCs w:val="22"/>
        </w:rPr>
        <w:t>:  Includes all costs directly assigned to BPA related to the study, maintenance, expansion or construction of new transmission facilities necessary to transmit power from the resource to the customer’s load</w:t>
      </w:r>
    </w:p>
    <w:p w14:paraId="29C0AFCD" w14:textId="77777777" w:rsidR="00BB634B" w:rsidRPr="00366120" w:rsidRDefault="00BB634B" w:rsidP="00BB634B">
      <w:pPr>
        <w:ind w:left="2865" w:hanging="705"/>
        <w:rPr>
          <w:szCs w:val="22"/>
        </w:rPr>
      </w:pPr>
      <w:r w:rsidRPr="00366120">
        <w:rPr>
          <w:szCs w:val="22"/>
          <w:bdr w:val="single" w:sz="4" w:space="0" w:color="auto"/>
        </w:rPr>
        <w:t>    </w:t>
      </w:r>
      <w:r w:rsidRPr="00366120">
        <w:rPr>
          <w:szCs w:val="22"/>
        </w:rPr>
        <w:t xml:space="preserve"> (6)</w:t>
      </w:r>
      <w:r w:rsidRPr="00366120">
        <w:rPr>
          <w:szCs w:val="22"/>
        </w:rPr>
        <w:tab/>
        <w:t>Direct Assignment Costs</w:t>
      </w:r>
    </w:p>
    <w:p w14:paraId="6025046B" w14:textId="77777777" w:rsidR="00BB634B" w:rsidRPr="00366120" w:rsidRDefault="00BB634B" w:rsidP="00BB634B">
      <w:pPr>
        <w:ind w:left="2181" w:hanging="21"/>
        <w:rPr>
          <w:color w:val="FF00FF"/>
          <w:szCs w:val="22"/>
        </w:rPr>
      </w:pPr>
      <w:r w:rsidRPr="00366120">
        <w:rPr>
          <w:i/>
          <w:color w:val="FF00FF"/>
          <w:szCs w:val="22"/>
          <w:u w:val="single"/>
        </w:rPr>
        <w:t>Drafter’s Note</w:t>
      </w:r>
      <w:r w:rsidRPr="00366120">
        <w:rPr>
          <w:i/>
          <w:color w:val="FF00FF"/>
          <w:szCs w:val="22"/>
        </w:rPr>
        <w:t>:  Includes all transmission costs associated with energy which exceed the Above Fiscal Year Transfer Cap</w:t>
      </w:r>
    </w:p>
    <w:p w14:paraId="07275883" w14:textId="77777777" w:rsidR="00BB634B" w:rsidRDefault="00BB634B" w:rsidP="00BB634B">
      <w:pPr>
        <w:ind w:left="2880" w:hanging="720"/>
        <w:rPr>
          <w:szCs w:val="22"/>
        </w:rPr>
      </w:pPr>
      <w:r w:rsidRPr="00366120">
        <w:rPr>
          <w:szCs w:val="22"/>
          <w:bdr w:val="single" w:sz="4" w:space="0" w:color="auto"/>
        </w:rPr>
        <w:t>    </w:t>
      </w:r>
      <w:r w:rsidRPr="00366120">
        <w:rPr>
          <w:szCs w:val="22"/>
        </w:rPr>
        <w:t xml:space="preserve"> (7)</w:t>
      </w:r>
      <w:r w:rsidRPr="00366120">
        <w:rPr>
          <w:szCs w:val="22"/>
        </w:rPr>
        <w:tab/>
        <w:t>Other costs</w:t>
      </w:r>
      <w:r w:rsidRPr="00C95BEE">
        <w:rPr>
          <w:szCs w:val="22"/>
        </w:rPr>
        <w:t xml:space="preserve"> </w:t>
      </w:r>
    </w:p>
    <w:p w14:paraId="0B7B52B0" w14:textId="7D4F5EB6" w:rsidR="00BB634B" w:rsidRDefault="00BB634B" w:rsidP="00BB634B">
      <w:pPr>
        <w:tabs>
          <w:tab w:val="left" w:pos="720"/>
        </w:tabs>
        <w:ind w:left="720"/>
        <w:rPr>
          <w:i/>
          <w:color w:val="FF00FF"/>
        </w:rPr>
      </w:pPr>
      <w:r>
        <w:rPr>
          <w:i/>
          <w:color w:val="FF00FF"/>
        </w:rPr>
        <w:t>End Option 2</w:t>
      </w:r>
    </w:p>
    <w:p w14:paraId="151FED27" w14:textId="77777777" w:rsidR="00BB634B" w:rsidRDefault="00BB634B" w:rsidP="00BB634B">
      <w:r>
        <w:rPr>
          <w:i/>
          <w:color w:val="FF00FF"/>
        </w:rPr>
        <w:t>End Option</w:t>
      </w:r>
    </w:p>
    <w:p w14:paraId="2E0A5070" w14:textId="575E76E3" w:rsidR="003F74F8" w:rsidRDefault="003F74F8" w:rsidP="003F74F8">
      <w:pPr>
        <w:rPr>
          <w:szCs w:val="22"/>
        </w:rPr>
      </w:pPr>
    </w:p>
    <w:p w14:paraId="3229DAC5" w14:textId="5D5E01B4" w:rsidR="007F2BAB" w:rsidRDefault="007F2BAB" w:rsidP="007F2BAB">
      <w:pPr>
        <w:keepNext/>
        <w:rPr>
          <w:b/>
          <w:szCs w:val="22"/>
        </w:rPr>
      </w:pPr>
      <w:r w:rsidRPr="007F2BAB">
        <w:rPr>
          <w:b/>
          <w:bCs/>
          <w:i/>
          <w:iCs/>
          <w:color w:val="FF0000"/>
          <w:szCs w:val="22"/>
        </w:rPr>
        <w:t>«#</w:t>
      </w:r>
      <w:r w:rsidRPr="007F2BAB">
        <w:rPr>
          <w:b/>
          <w:bCs/>
          <w:color w:val="FF0000"/>
          <w:szCs w:val="22"/>
        </w:rPr>
        <w:t>»</w:t>
      </w:r>
      <w:r w:rsidRPr="007F2BAB">
        <w:rPr>
          <w:b/>
          <w:bCs/>
        </w:rPr>
        <w:t>.</w:t>
      </w:r>
      <w:r w:rsidRPr="00366120">
        <w:rPr>
          <w:bCs/>
          <w:szCs w:val="22"/>
        </w:rPr>
        <w:tab/>
      </w:r>
      <w:r>
        <w:rPr>
          <w:b/>
          <w:szCs w:val="22"/>
        </w:rPr>
        <w:t>REVISIONS</w:t>
      </w:r>
    </w:p>
    <w:p w14:paraId="1C6661CA" w14:textId="77777777" w:rsidR="007F2BAB" w:rsidRPr="007F2BAB" w:rsidRDefault="007F2BAB" w:rsidP="007F2BAB">
      <w:pPr>
        <w:keepNext/>
        <w:rPr>
          <w:bCs/>
          <w:szCs w:val="22"/>
        </w:rPr>
      </w:pPr>
    </w:p>
    <w:p w14:paraId="27665B84" w14:textId="77777777" w:rsidR="007F2BAB" w:rsidRPr="007F2BAB" w:rsidRDefault="007F2BAB" w:rsidP="007F2BAB">
      <w:pPr>
        <w:keepNext/>
        <w:rPr>
          <w:bCs/>
          <w:szCs w:val="22"/>
        </w:rPr>
      </w:pPr>
    </w:p>
    <w:p w14:paraId="32573053" w14:textId="77777777" w:rsidR="007F2BAB" w:rsidRDefault="007F2BAB" w:rsidP="003F74F8">
      <w:pPr>
        <w:rPr>
          <w:i/>
          <w:color w:val="FF00FF"/>
          <w:sz w:val="18"/>
          <w:szCs w:val="16"/>
        </w:rPr>
        <w:sectPr w:rsidR="007F2BAB" w:rsidSect="007F2BAB">
          <w:footerReference w:type="default" r:id="rId43"/>
          <w:pgSz w:w="12240" w:h="15840"/>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76EF1399" w14:textId="77777777" w:rsidR="007F2BAB" w:rsidRDefault="007F2BAB" w:rsidP="007F2BAB">
      <w:pPr>
        <w:keepNext/>
        <w:rPr>
          <w:bCs/>
          <w:i/>
          <w:color w:val="008000"/>
          <w:szCs w:val="22"/>
        </w:rPr>
      </w:pPr>
      <w:r w:rsidRPr="00344167">
        <w:rPr>
          <w:bCs/>
          <w:i/>
          <w:color w:val="008000"/>
          <w:szCs w:val="22"/>
        </w:rPr>
        <w:lastRenderedPageBreak/>
        <w:t xml:space="preserve">Include </w:t>
      </w:r>
      <w:r>
        <w:rPr>
          <w:bCs/>
          <w:i/>
          <w:color w:val="008000"/>
          <w:szCs w:val="22"/>
        </w:rPr>
        <w:t xml:space="preserve">in </w:t>
      </w:r>
      <w:r w:rsidRPr="00344167">
        <w:rPr>
          <w:b/>
          <w:i/>
          <w:color w:val="008000"/>
          <w:szCs w:val="22"/>
        </w:rPr>
        <w:t xml:space="preserve">SLICE/BLOCK </w:t>
      </w:r>
      <w:r w:rsidRPr="00344167">
        <w:rPr>
          <w:bCs/>
          <w:i/>
          <w:color w:val="008000"/>
          <w:szCs w:val="22"/>
        </w:rPr>
        <w:t>template:</w:t>
      </w:r>
    </w:p>
    <w:p w14:paraId="2A5BB9E4" w14:textId="055BEC72" w:rsidR="007F2BAB" w:rsidRDefault="007F2BAB" w:rsidP="00FE0D8D">
      <w:pPr>
        <w:pStyle w:val="SECTIONHEADER"/>
        <w:jc w:val="center"/>
      </w:pPr>
      <w:bookmarkStart w:id="2612" w:name="_Toc181026423"/>
      <w:bookmarkStart w:id="2613" w:name="_Toc181026892"/>
      <w:bookmarkStart w:id="2614" w:name="_Toc185494241"/>
      <w:r w:rsidRPr="00F251E1">
        <w:t>Exhibit </w:t>
      </w:r>
      <w:r>
        <w:t>K</w:t>
      </w:r>
      <w:bookmarkEnd w:id="2612"/>
      <w:bookmarkEnd w:id="2613"/>
      <w:bookmarkEnd w:id="2614"/>
    </w:p>
    <w:p w14:paraId="1BF71D7F" w14:textId="166D1581" w:rsidR="007F2BAB" w:rsidRPr="00F251E1" w:rsidRDefault="007F2BAB" w:rsidP="007F2BAB">
      <w:pPr>
        <w:jc w:val="center"/>
        <w:rPr>
          <w:b/>
          <w:bCs/>
          <w:i/>
          <w:color w:val="FF0000"/>
        </w:rPr>
      </w:pPr>
      <w:r w:rsidRPr="00F251E1">
        <w:rPr>
          <w:b/>
          <w:bCs/>
        </w:rPr>
        <w:t xml:space="preserve">ANNUAL SLICE PERCENTAGE AND </w:t>
      </w:r>
      <w:r>
        <w:rPr>
          <w:b/>
          <w:bCs/>
        </w:rPr>
        <w:t>FIRM</w:t>
      </w:r>
      <w:r w:rsidRPr="00F251E1">
        <w:rPr>
          <w:b/>
          <w:bCs/>
        </w:rPr>
        <w:t xml:space="preserve"> SLICE AMOUNTS</w:t>
      </w:r>
      <w:r w:rsidRPr="00F251E1">
        <w:rPr>
          <w:b/>
          <w:bCs/>
          <w:i/>
          <w:vanish/>
          <w:color w:val="FF0000"/>
        </w:rPr>
        <w:t>(</w:t>
      </w:r>
      <w:r w:rsidR="00677AAA">
        <w:rPr>
          <w:b/>
          <w:bCs/>
          <w:i/>
          <w:vanish/>
          <w:color w:val="FF0000"/>
        </w:rPr>
        <w:t>01</w:t>
      </w:r>
      <w:r>
        <w:rPr>
          <w:b/>
          <w:bCs/>
          <w:i/>
          <w:vanish/>
          <w:color w:val="FF0000"/>
        </w:rPr>
        <w:t>/</w:t>
      </w:r>
      <w:r w:rsidR="0070052F">
        <w:rPr>
          <w:b/>
          <w:bCs/>
          <w:i/>
          <w:vanish/>
          <w:color w:val="FF0000"/>
        </w:rPr>
        <w:t>1</w:t>
      </w:r>
      <w:r w:rsidR="00677AAA">
        <w:rPr>
          <w:b/>
          <w:bCs/>
          <w:i/>
          <w:vanish/>
          <w:color w:val="FF0000"/>
        </w:rPr>
        <w:t>7</w:t>
      </w:r>
      <w:r>
        <w:rPr>
          <w:b/>
          <w:bCs/>
          <w:i/>
          <w:vanish/>
          <w:color w:val="FF0000"/>
        </w:rPr>
        <w:t>/2</w:t>
      </w:r>
      <w:r w:rsidR="00677AAA">
        <w:rPr>
          <w:b/>
          <w:bCs/>
          <w:i/>
          <w:vanish/>
          <w:color w:val="FF0000"/>
        </w:rPr>
        <w:t>5</w:t>
      </w:r>
      <w:r w:rsidRPr="00F251E1">
        <w:rPr>
          <w:b/>
          <w:bCs/>
          <w:i/>
          <w:vanish/>
          <w:color w:val="FF0000"/>
        </w:rPr>
        <w:t xml:space="preserve"> Version)</w:t>
      </w:r>
    </w:p>
    <w:p w14:paraId="7233576B" w14:textId="77777777" w:rsidR="007F2BAB" w:rsidRDefault="007F2BAB" w:rsidP="007F2BAB"/>
    <w:p w14:paraId="6C93C962" w14:textId="77777777" w:rsidR="0070052F" w:rsidRPr="00F251E1" w:rsidRDefault="0070052F" w:rsidP="0070052F">
      <w:pPr>
        <w:keepNext/>
        <w:rPr>
          <w:b/>
          <w:bCs/>
        </w:rPr>
      </w:pPr>
      <w:r w:rsidRPr="00F251E1">
        <w:rPr>
          <w:b/>
          <w:bCs/>
        </w:rPr>
        <w:t>1</w:t>
      </w:r>
      <w:r>
        <w:rPr>
          <w:b/>
          <w:bCs/>
        </w:rPr>
        <w:t>.</w:t>
      </w:r>
      <w:r w:rsidRPr="00F251E1">
        <w:rPr>
          <w:b/>
          <w:bCs/>
        </w:rPr>
        <w:tab/>
        <w:t>ANNUAL SLICE PERCENTAGE</w:t>
      </w:r>
    </w:p>
    <w:p w14:paraId="625D17AF" w14:textId="46BFDADD" w:rsidR="0070052F" w:rsidRPr="00F251E1" w:rsidRDefault="00FF1501" w:rsidP="0070052F">
      <w:pPr>
        <w:ind w:left="720"/>
      </w:pPr>
      <w:r>
        <w:rPr>
          <w:szCs w:val="22"/>
        </w:rPr>
        <w:t xml:space="preserve">By March 31 </w:t>
      </w:r>
      <w:r w:rsidR="00014CAF">
        <w:rPr>
          <w:szCs w:val="22"/>
        </w:rPr>
        <w:t>con</w:t>
      </w:r>
      <w:r>
        <w:rPr>
          <w:szCs w:val="22"/>
        </w:rPr>
        <w:t xml:space="preserve">current with BPA’s calculation of </w:t>
      </w:r>
      <w:r w:rsidRPr="00C527D1">
        <w:rPr>
          <w:color w:val="FF0000"/>
          <w:szCs w:val="22"/>
        </w:rPr>
        <w:t>«Customer Name»</w:t>
      </w:r>
      <w:r w:rsidRPr="00C527D1">
        <w:rPr>
          <w:szCs w:val="22"/>
        </w:rPr>
        <w:t>’s</w:t>
      </w:r>
      <w:r w:rsidDel="00DC51AF">
        <w:rPr>
          <w:szCs w:val="22"/>
        </w:rPr>
        <w:t xml:space="preserve"> </w:t>
      </w:r>
      <w:r>
        <w:rPr>
          <w:szCs w:val="22"/>
        </w:rPr>
        <w:t>Net Requirement pursuant to section 1 of Exhibit</w:t>
      </w:r>
      <w:r>
        <w:rPr>
          <w:rStyle w:val="CommentReference"/>
          <w:szCs w:val="20"/>
        </w:rPr>
        <w:t> </w:t>
      </w:r>
      <w:r>
        <w:rPr>
          <w:szCs w:val="22"/>
        </w:rPr>
        <w:t>A,</w:t>
      </w:r>
      <w:r w:rsidRPr="00F251E1">
        <w:t xml:space="preserve"> </w:t>
      </w:r>
      <w:r w:rsidR="0070052F" w:rsidRPr="00F251E1">
        <w:t xml:space="preserve">BPA shall enter </w:t>
      </w:r>
      <w:r w:rsidR="0070052F" w:rsidRPr="00F251E1">
        <w:rPr>
          <w:color w:val="FF0000"/>
        </w:rPr>
        <w:t>«Customer Name»</w:t>
      </w:r>
      <w:r w:rsidR="0070052F" w:rsidRPr="00F251E1">
        <w:t xml:space="preserve">’s </w:t>
      </w:r>
      <w:r w:rsidR="0070052F">
        <w:t xml:space="preserve">formula inputs and </w:t>
      </w:r>
      <w:r w:rsidR="0070052F" w:rsidRPr="00F251E1">
        <w:t>Slice Percentage</w:t>
      </w:r>
      <w:r w:rsidR="0070052F">
        <w:t>,</w:t>
      </w:r>
      <w:r w:rsidR="0070052F" w:rsidRPr="00F251E1">
        <w:t xml:space="preserve"> calculated pursuant to section </w:t>
      </w:r>
      <w:r w:rsidR="0070052F">
        <w:t>5.3 of this Agreement,</w:t>
      </w:r>
      <w:r w:rsidR="0070052F" w:rsidRPr="00F251E1">
        <w:t xml:space="preserve"> into the table below</w:t>
      </w:r>
      <w:r>
        <w:t>.</w:t>
      </w:r>
    </w:p>
    <w:p w14:paraId="10AC5E38" w14:textId="77777777" w:rsidR="0070052F" w:rsidRPr="0070052F" w:rsidRDefault="0070052F" w:rsidP="0070052F">
      <w:pPr>
        <w:ind w:left="720"/>
        <w:rPr>
          <w:rFonts w:eastAsia="Aptos"/>
          <w:iCs/>
          <w:kern w:val="2"/>
          <w:szCs w:val="22"/>
          <w14:ligatures w14:val="standardContextual"/>
        </w:rPr>
      </w:pPr>
    </w:p>
    <w:p w14:paraId="517E4391" w14:textId="4B9AE768" w:rsidR="0070052F" w:rsidRPr="0070052F" w:rsidRDefault="0070052F" w:rsidP="0070052F">
      <w:pPr>
        <w:ind w:left="720"/>
        <w:rPr>
          <w:rFonts w:eastAsia="Aptos"/>
          <w:i/>
          <w:color w:val="FF00FF"/>
          <w:kern w:val="2"/>
          <w:szCs w:val="22"/>
          <w14:ligatures w14:val="standardContextual"/>
        </w:rPr>
      </w:pPr>
      <w:r w:rsidRPr="0070052F">
        <w:rPr>
          <w:rFonts w:eastAsia="Aptos"/>
          <w:i/>
          <w:color w:val="FF00FF"/>
          <w:kern w:val="2"/>
          <w:szCs w:val="22"/>
          <w:u w:val="single"/>
          <w14:ligatures w14:val="standardContextual"/>
        </w:rPr>
        <w:t>Drafter’s Note</w:t>
      </w:r>
      <w:r w:rsidRPr="0070052F">
        <w:rPr>
          <w:rFonts w:eastAsia="Aptos"/>
          <w:i/>
          <w:color w:val="FF00FF"/>
          <w:kern w:val="2"/>
          <w:szCs w:val="22"/>
          <w14:ligatures w14:val="standardContextual"/>
        </w:rPr>
        <w:t>:  This table left blank at contract signing.  Enter values as a percentage rounded to the fifth digit, and as a decimal value rounded to the seventh digit.</w:t>
      </w:r>
    </w:p>
    <w:tbl>
      <w:tblPr>
        <w:tblW w:w="10856"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1054"/>
        <w:gridCol w:w="1283"/>
        <w:gridCol w:w="887"/>
        <w:gridCol w:w="1294"/>
        <w:gridCol w:w="1228"/>
        <w:gridCol w:w="972"/>
        <w:gridCol w:w="1394"/>
        <w:gridCol w:w="1669"/>
      </w:tblGrid>
      <w:tr w:rsidR="0070052F" w:rsidRPr="0070052F" w14:paraId="1EF96797" w14:textId="77777777" w:rsidTr="00C32895">
        <w:trPr>
          <w:tblHeader/>
        </w:trPr>
        <w:tc>
          <w:tcPr>
            <w:tcW w:w="1075" w:type="dxa"/>
            <w:shd w:val="clear" w:color="auto" w:fill="E6E6E6"/>
          </w:tcPr>
          <w:p w14:paraId="73F2F28E" w14:textId="77777777" w:rsidR="0070052F" w:rsidRPr="0070052F" w:rsidRDefault="0070052F" w:rsidP="0070052F">
            <w:pPr>
              <w:widowControl w:val="0"/>
              <w:rPr>
                <w:rFonts w:eastAsia="Aptos"/>
                <w:b/>
                <w:kern w:val="2"/>
                <w:sz w:val="20"/>
                <w:szCs w:val="20"/>
                <w14:ligatures w14:val="standardContextual"/>
              </w:rPr>
            </w:pPr>
            <w:r w:rsidRPr="0070052F">
              <w:rPr>
                <w:rFonts w:eastAsia="Aptos"/>
                <w:b/>
                <w:kern w:val="2"/>
                <w:sz w:val="20"/>
                <w:szCs w:val="20"/>
                <w14:ligatures w14:val="standardContextual"/>
              </w:rPr>
              <w:t>Fiscal Year</w:t>
            </w:r>
          </w:p>
        </w:tc>
        <w:tc>
          <w:tcPr>
            <w:tcW w:w="1054" w:type="dxa"/>
            <w:shd w:val="clear" w:color="auto" w:fill="E6E6E6"/>
          </w:tcPr>
          <w:p w14:paraId="4A502C78"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TRL forecast</w:t>
            </w:r>
          </w:p>
          <w:p w14:paraId="00C6CD3E"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283" w:type="dxa"/>
            <w:shd w:val="clear" w:color="auto" w:fill="E6E6E6"/>
          </w:tcPr>
          <w:p w14:paraId="65BC683D"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Existing Resources</w:t>
            </w:r>
            <w:r w:rsidRPr="0070052F">
              <w:rPr>
                <w:rFonts w:eastAsia="Aptos"/>
                <w:b/>
                <w:kern w:val="2"/>
                <w:sz w:val="20"/>
                <w:szCs w:val="20"/>
                <w14:ligatures w14:val="standardContextual"/>
              </w:rPr>
              <w:br/>
              <w:t>(aMW)</w:t>
            </w:r>
          </w:p>
        </w:tc>
        <w:tc>
          <w:tcPr>
            <w:tcW w:w="887" w:type="dxa"/>
            <w:shd w:val="clear" w:color="auto" w:fill="E6E6E6"/>
          </w:tcPr>
          <w:p w14:paraId="07F7C627"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NLSL</w:t>
            </w:r>
          </w:p>
          <w:p w14:paraId="47798AE1"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294" w:type="dxa"/>
            <w:shd w:val="clear" w:color="auto" w:fill="E6E6E6"/>
          </w:tcPr>
          <w:p w14:paraId="1CD1A2DF"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Tier 1 Allowance Amount</w:t>
            </w:r>
          </w:p>
          <w:p w14:paraId="31620347"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228" w:type="dxa"/>
            <w:shd w:val="clear" w:color="auto" w:fill="E6E6E6"/>
          </w:tcPr>
          <w:p w14:paraId="18249276"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Customer CHWM</w:t>
            </w:r>
          </w:p>
          <w:p w14:paraId="4E138046"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972" w:type="dxa"/>
            <w:shd w:val="clear" w:color="auto" w:fill="E6E6E6"/>
          </w:tcPr>
          <w:p w14:paraId="5D2CDB3D"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Annual</w:t>
            </w:r>
            <w:r w:rsidRPr="0070052F">
              <w:rPr>
                <w:rFonts w:eastAsia="Aptos"/>
                <w:b/>
                <w:kern w:val="2"/>
                <w:sz w:val="20"/>
                <w:szCs w:val="20"/>
                <w14:ligatures w14:val="standardContextual"/>
              </w:rPr>
              <w:br/>
              <w:t>CHWM System</w:t>
            </w:r>
          </w:p>
          <w:p w14:paraId="1CE39CE3"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(aMW)</w:t>
            </w:r>
          </w:p>
        </w:tc>
        <w:tc>
          <w:tcPr>
            <w:tcW w:w="1394" w:type="dxa"/>
            <w:shd w:val="clear" w:color="auto" w:fill="E6E6E6"/>
          </w:tcPr>
          <w:p w14:paraId="63066F41" w14:textId="238C4EDF"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Slice Percentage (percent value)</w:t>
            </w:r>
          </w:p>
        </w:tc>
        <w:tc>
          <w:tcPr>
            <w:tcW w:w="1669" w:type="dxa"/>
            <w:shd w:val="clear" w:color="auto" w:fill="E6E6E6"/>
          </w:tcPr>
          <w:p w14:paraId="08E6F2B3" w14:textId="77777777" w:rsidR="0070052F" w:rsidRPr="0070052F" w:rsidRDefault="0070052F" w:rsidP="0070052F">
            <w:pPr>
              <w:widowControl w:val="0"/>
              <w:jc w:val="center"/>
              <w:rPr>
                <w:rFonts w:eastAsia="Aptos"/>
                <w:b/>
                <w:kern w:val="2"/>
                <w:sz w:val="20"/>
                <w:szCs w:val="20"/>
                <w14:ligatures w14:val="standardContextual"/>
              </w:rPr>
            </w:pPr>
            <w:r w:rsidRPr="0070052F">
              <w:rPr>
                <w:rFonts w:eastAsia="Aptos"/>
                <w:b/>
                <w:kern w:val="2"/>
                <w:sz w:val="20"/>
                <w:szCs w:val="20"/>
                <w14:ligatures w14:val="standardContextual"/>
              </w:rPr>
              <w:t>Slice Percentage (decimal value)</w:t>
            </w:r>
          </w:p>
        </w:tc>
      </w:tr>
      <w:tr w:rsidR="0070052F" w:rsidRPr="0070052F" w14:paraId="7418BF4A" w14:textId="77777777" w:rsidTr="00C32895">
        <w:tc>
          <w:tcPr>
            <w:tcW w:w="1075" w:type="dxa"/>
          </w:tcPr>
          <w:p w14:paraId="6107C5EC" w14:textId="77777777" w:rsidR="0070052F" w:rsidRPr="0070052F" w:rsidRDefault="0070052F" w:rsidP="0070052F">
            <w:pPr>
              <w:widowControl w:val="0"/>
              <w:rPr>
                <w:rFonts w:eastAsia="Aptos"/>
                <w:kern w:val="2"/>
                <w:sz w:val="20"/>
                <w:szCs w:val="20"/>
                <w14:ligatures w14:val="standardContextual"/>
              </w:rPr>
            </w:pPr>
            <w:r w:rsidRPr="0070052F">
              <w:rPr>
                <w:rFonts w:eastAsia="Aptos"/>
                <w:kern w:val="2"/>
                <w:sz w:val="20"/>
                <w:szCs w:val="20"/>
                <w14:ligatures w14:val="standardContextual"/>
              </w:rPr>
              <w:t>FY 2029</w:t>
            </w:r>
          </w:p>
        </w:tc>
        <w:tc>
          <w:tcPr>
            <w:tcW w:w="1054" w:type="dxa"/>
          </w:tcPr>
          <w:p w14:paraId="0240E62D"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1283" w:type="dxa"/>
          </w:tcPr>
          <w:p w14:paraId="0ECAEDFE"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887" w:type="dxa"/>
          </w:tcPr>
          <w:p w14:paraId="1A18F21C"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1294" w:type="dxa"/>
          </w:tcPr>
          <w:p w14:paraId="4A0CD591"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1228" w:type="dxa"/>
          </w:tcPr>
          <w:p w14:paraId="6969FAC2"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972" w:type="dxa"/>
          </w:tcPr>
          <w:p w14:paraId="21C5D193" w14:textId="77777777" w:rsidR="0070052F" w:rsidRPr="0070052F" w:rsidRDefault="0070052F" w:rsidP="0070052F">
            <w:pPr>
              <w:widowControl w:val="0"/>
              <w:jc w:val="center"/>
              <w:rPr>
                <w:rFonts w:eastAsia="Aptos" w:cs="Arial"/>
                <w:i/>
                <w:color w:val="FF0000"/>
                <w:kern w:val="2"/>
                <w:sz w:val="20"/>
                <w:szCs w:val="20"/>
                <w14:ligatures w14:val="standardContextual"/>
              </w:rPr>
            </w:pPr>
          </w:p>
        </w:tc>
        <w:tc>
          <w:tcPr>
            <w:tcW w:w="1394" w:type="dxa"/>
          </w:tcPr>
          <w:p w14:paraId="3D05B9DD" w14:textId="77777777" w:rsidR="0070052F" w:rsidRPr="0070052F" w:rsidRDefault="0070052F" w:rsidP="0070052F">
            <w:pPr>
              <w:widowControl w:val="0"/>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1FB81560" w14:textId="77777777" w:rsidR="0070052F" w:rsidRPr="0070052F" w:rsidRDefault="0070052F" w:rsidP="0070052F">
            <w:pPr>
              <w:widowControl w:val="0"/>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25A8347B" w14:textId="77777777" w:rsidTr="00C32895">
        <w:tc>
          <w:tcPr>
            <w:tcW w:w="1075" w:type="dxa"/>
          </w:tcPr>
          <w:p w14:paraId="746F7BA8" w14:textId="77777777" w:rsidR="0070052F" w:rsidRPr="0070052F" w:rsidRDefault="0070052F" w:rsidP="0070052F">
            <w:pPr>
              <w:widowControl w:val="0"/>
              <w:rPr>
                <w:rFonts w:eastAsia="Aptos"/>
                <w:kern w:val="2"/>
                <w:sz w:val="20"/>
                <w:szCs w:val="20"/>
                <w14:ligatures w14:val="standardContextual"/>
              </w:rPr>
            </w:pPr>
            <w:r w:rsidRPr="0070052F">
              <w:rPr>
                <w:rFonts w:eastAsia="Aptos"/>
                <w:kern w:val="2"/>
                <w:sz w:val="20"/>
                <w:szCs w:val="20"/>
                <w14:ligatures w14:val="standardContextual"/>
              </w:rPr>
              <w:t>FY 2030</w:t>
            </w:r>
          </w:p>
        </w:tc>
        <w:tc>
          <w:tcPr>
            <w:tcW w:w="1054" w:type="dxa"/>
          </w:tcPr>
          <w:p w14:paraId="73E7CCF2"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1EAE55EE"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2123423C"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60B0C92B"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9225A7F"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35F6BF36"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561244DF"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15E8F914"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5F40ECC1" w14:textId="77777777" w:rsidTr="00C32895">
        <w:tc>
          <w:tcPr>
            <w:tcW w:w="1075" w:type="dxa"/>
          </w:tcPr>
          <w:p w14:paraId="40F21FB6"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2031</w:t>
            </w:r>
          </w:p>
        </w:tc>
        <w:tc>
          <w:tcPr>
            <w:tcW w:w="1054" w:type="dxa"/>
          </w:tcPr>
          <w:p w14:paraId="23B75878"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4BC9B4C8"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1429378C"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0C44B600"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4306E40F"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7A67E6EB"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7F12AC8B"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0A725559"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2AD4E41E" w14:textId="77777777" w:rsidTr="00C32895">
        <w:tc>
          <w:tcPr>
            <w:tcW w:w="1075" w:type="dxa"/>
          </w:tcPr>
          <w:p w14:paraId="58C79582"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2032</w:t>
            </w:r>
          </w:p>
        </w:tc>
        <w:tc>
          <w:tcPr>
            <w:tcW w:w="1054" w:type="dxa"/>
          </w:tcPr>
          <w:p w14:paraId="7BBF7D8E"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7C40AEE9"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58832A70"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AFFE607"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06285E22"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55AFEBAF"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58F16E4A"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4121054B"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7652C7E7" w14:textId="77777777" w:rsidTr="00C32895">
        <w:tc>
          <w:tcPr>
            <w:tcW w:w="1075" w:type="dxa"/>
          </w:tcPr>
          <w:p w14:paraId="44400C85"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2033</w:t>
            </w:r>
          </w:p>
        </w:tc>
        <w:tc>
          <w:tcPr>
            <w:tcW w:w="1054" w:type="dxa"/>
          </w:tcPr>
          <w:p w14:paraId="682D17F1"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24FC5949"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7FFA0C19"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6AF1F55"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751CA48"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17CA1429"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E7420DE"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081DB26E"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5E946E56" w14:textId="77777777" w:rsidTr="00C32895">
        <w:tc>
          <w:tcPr>
            <w:tcW w:w="1075" w:type="dxa"/>
          </w:tcPr>
          <w:p w14:paraId="60CBCD9F"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2034</w:t>
            </w:r>
          </w:p>
        </w:tc>
        <w:tc>
          <w:tcPr>
            <w:tcW w:w="1054" w:type="dxa"/>
          </w:tcPr>
          <w:p w14:paraId="059C2B66"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5339AB57"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666F06CA"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4C645996"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40CDA00A"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2B818397"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22A1F72C"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3A94191E"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41DA7317" w14:textId="77777777" w:rsidTr="00C32895">
        <w:tc>
          <w:tcPr>
            <w:tcW w:w="1075" w:type="dxa"/>
          </w:tcPr>
          <w:p w14:paraId="7F59BC4B"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2035</w:t>
            </w:r>
          </w:p>
        </w:tc>
        <w:tc>
          <w:tcPr>
            <w:tcW w:w="1054" w:type="dxa"/>
          </w:tcPr>
          <w:p w14:paraId="30998E65"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0DF889FE"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12D28BD3"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24ADA1F"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C9EA123"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6C98BFA9"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AFDB1A7"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319525DE"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6FCE609F" w14:textId="77777777" w:rsidTr="00C32895">
        <w:tc>
          <w:tcPr>
            <w:tcW w:w="1075" w:type="dxa"/>
          </w:tcPr>
          <w:p w14:paraId="747E1118"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2036</w:t>
            </w:r>
          </w:p>
        </w:tc>
        <w:tc>
          <w:tcPr>
            <w:tcW w:w="1054" w:type="dxa"/>
          </w:tcPr>
          <w:p w14:paraId="2362BA76"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1D97F458"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6985A5A3"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47305DF8"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2591C152"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63B2328A"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4649CA79"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17E964D8"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3E6BDB3D" w14:textId="77777777" w:rsidTr="00C32895">
        <w:tc>
          <w:tcPr>
            <w:tcW w:w="1075" w:type="dxa"/>
          </w:tcPr>
          <w:p w14:paraId="5B5DAFC4" w14:textId="77777777" w:rsidR="0070052F" w:rsidRPr="0070052F" w:rsidRDefault="0070052F" w:rsidP="0070052F">
            <w:pPr>
              <w:widowControl w:val="0"/>
              <w:rPr>
                <w:rFonts w:eastAsia="Aptos"/>
                <w:kern w:val="2"/>
                <w:sz w:val="20"/>
                <w:szCs w:val="20"/>
                <w14:ligatures w14:val="standardContextual"/>
              </w:rPr>
            </w:pPr>
            <w:r w:rsidRPr="0070052F">
              <w:rPr>
                <w:rFonts w:eastAsia="Aptos"/>
                <w:kern w:val="2"/>
                <w:sz w:val="20"/>
                <w:szCs w:val="20"/>
                <w14:ligatures w14:val="standardContextual"/>
              </w:rPr>
              <w:t>FY 2037</w:t>
            </w:r>
          </w:p>
        </w:tc>
        <w:tc>
          <w:tcPr>
            <w:tcW w:w="1054" w:type="dxa"/>
          </w:tcPr>
          <w:p w14:paraId="342CE3B8"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3928EACD"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71C495F5"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1DB9CFE4"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C692947"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6961859F"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5D501647"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647382C0"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577B84E7" w14:textId="77777777" w:rsidTr="00C32895">
        <w:tc>
          <w:tcPr>
            <w:tcW w:w="1075" w:type="dxa"/>
          </w:tcPr>
          <w:p w14:paraId="4AC684AF"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2038</w:t>
            </w:r>
          </w:p>
        </w:tc>
        <w:tc>
          <w:tcPr>
            <w:tcW w:w="1054" w:type="dxa"/>
          </w:tcPr>
          <w:p w14:paraId="3CDCF907"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044A5804"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331F3618"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4F6B09BD"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58617B63"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2EC77C1A"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5F0C3F1"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7099CDDD"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74BC10F2" w14:textId="77777777" w:rsidTr="00C32895">
        <w:tc>
          <w:tcPr>
            <w:tcW w:w="1075" w:type="dxa"/>
          </w:tcPr>
          <w:p w14:paraId="38A6883B"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2039</w:t>
            </w:r>
          </w:p>
        </w:tc>
        <w:tc>
          <w:tcPr>
            <w:tcW w:w="1054" w:type="dxa"/>
          </w:tcPr>
          <w:p w14:paraId="67C51201"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0E5090A6"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43C9F371"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58D064D"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7E37800D"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323868E3"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91C912D"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17FA347B"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3B10BE5B" w14:textId="77777777" w:rsidTr="00C32895">
        <w:tc>
          <w:tcPr>
            <w:tcW w:w="1075" w:type="dxa"/>
          </w:tcPr>
          <w:p w14:paraId="6DE311F1"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2040</w:t>
            </w:r>
          </w:p>
        </w:tc>
        <w:tc>
          <w:tcPr>
            <w:tcW w:w="1054" w:type="dxa"/>
          </w:tcPr>
          <w:p w14:paraId="3B343879"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5D673F6A"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5CF8ADF5"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4B3671C9"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02B80770"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6901F7E0"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0B8F4251"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11EFE429"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6EEFEC7A" w14:textId="77777777" w:rsidTr="00C32895">
        <w:tc>
          <w:tcPr>
            <w:tcW w:w="1075" w:type="dxa"/>
          </w:tcPr>
          <w:p w14:paraId="0C636B26"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2041</w:t>
            </w:r>
          </w:p>
        </w:tc>
        <w:tc>
          <w:tcPr>
            <w:tcW w:w="1054" w:type="dxa"/>
          </w:tcPr>
          <w:p w14:paraId="5D124C39"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2203021F"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687529D0"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71D2067F"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21503298"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1CB1BFD2"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6A18A385"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4E46030D"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7E092508" w14:textId="77777777" w:rsidTr="00C32895">
        <w:tc>
          <w:tcPr>
            <w:tcW w:w="1075" w:type="dxa"/>
          </w:tcPr>
          <w:p w14:paraId="054FED99"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2042</w:t>
            </w:r>
          </w:p>
        </w:tc>
        <w:tc>
          <w:tcPr>
            <w:tcW w:w="1054" w:type="dxa"/>
          </w:tcPr>
          <w:p w14:paraId="665AC200"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42D1556A"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73C68E0F"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2344CB63"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213B6B36"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7F8CACB6"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52CAC7DD"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48624BF7"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4BC29BFE" w14:textId="77777777" w:rsidTr="00C32895">
        <w:tc>
          <w:tcPr>
            <w:tcW w:w="1075" w:type="dxa"/>
          </w:tcPr>
          <w:p w14:paraId="3FDEB019"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2043</w:t>
            </w:r>
          </w:p>
        </w:tc>
        <w:tc>
          <w:tcPr>
            <w:tcW w:w="1054" w:type="dxa"/>
          </w:tcPr>
          <w:p w14:paraId="5D16833A"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43B5213C"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16C8DA7C"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327278CD"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6C911B53"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15D22A9A"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3AB91BB4"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6A68A659"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r w:rsidR="0070052F" w:rsidRPr="0070052F" w14:paraId="2587723C" w14:textId="77777777" w:rsidTr="00C32895">
        <w:tc>
          <w:tcPr>
            <w:tcW w:w="1075" w:type="dxa"/>
          </w:tcPr>
          <w:p w14:paraId="03E73C30" w14:textId="77777777" w:rsidR="0070052F" w:rsidRPr="0070052F" w:rsidRDefault="0070052F" w:rsidP="0070052F">
            <w:pPr>
              <w:rPr>
                <w:rFonts w:eastAsia="Aptos"/>
                <w:kern w:val="2"/>
                <w:sz w:val="20"/>
                <w:szCs w:val="20"/>
                <w14:ligatures w14:val="standardContextual"/>
              </w:rPr>
            </w:pPr>
            <w:r w:rsidRPr="0070052F">
              <w:rPr>
                <w:rFonts w:eastAsia="Aptos"/>
                <w:kern w:val="2"/>
                <w:sz w:val="20"/>
                <w:szCs w:val="20"/>
                <w14:ligatures w14:val="standardContextual"/>
              </w:rPr>
              <w:t>FY 2044</w:t>
            </w:r>
          </w:p>
        </w:tc>
        <w:tc>
          <w:tcPr>
            <w:tcW w:w="1054" w:type="dxa"/>
          </w:tcPr>
          <w:p w14:paraId="58FCB9E7" w14:textId="77777777" w:rsidR="0070052F" w:rsidRPr="0070052F" w:rsidRDefault="0070052F" w:rsidP="0070052F">
            <w:pPr>
              <w:jc w:val="center"/>
              <w:rPr>
                <w:rFonts w:eastAsia="Aptos" w:cs="Arial"/>
                <w:i/>
                <w:color w:val="FF0000"/>
                <w:kern w:val="2"/>
                <w:sz w:val="20"/>
                <w:szCs w:val="20"/>
                <w14:ligatures w14:val="standardContextual"/>
              </w:rPr>
            </w:pPr>
          </w:p>
        </w:tc>
        <w:tc>
          <w:tcPr>
            <w:tcW w:w="1283" w:type="dxa"/>
          </w:tcPr>
          <w:p w14:paraId="7274C328" w14:textId="77777777" w:rsidR="0070052F" w:rsidRPr="0070052F" w:rsidRDefault="0070052F" w:rsidP="0070052F">
            <w:pPr>
              <w:jc w:val="center"/>
              <w:rPr>
                <w:rFonts w:eastAsia="Aptos" w:cs="Arial"/>
                <w:i/>
                <w:color w:val="FF0000"/>
                <w:kern w:val="2"/>
                <w:sz w:val="20"/>
                <w:szCs w:val="20"/>
                <w14:ligatures w14:val="standardContextual"/>
              </w:rPr>
            </w:pPr>
          </w:p>
        </w:tc>
        <w:tc>
          <w:tcPr>
            <w:tcW w:w="887" w:type="dxa"/>
          </w:tcPr>
          <w:p w14:paraId="046FD97C" w14:textId="77777777" w:rsidR="0070052F" w:rsidRPr="0070052F" w:rsidRDefault="0070052F" w:rsidP="0070052F">
            <w:pPr>
              <w:jc w:val="center"/>
              <w:rPr>
                <w:rFonts w:eastAsia="Aptos" w:cs="Arial"/>
                <w:i/>
                <w:color w:val="FF0000"/>
                <w:kern w:val="2"/>
                <w:sz w:val="20"/>
                <w:szCs w:val="20"/>
                <w14:ligatures w14:val="standardContextual"/>
              </w:rPr>
            </w:pPr>
          </w:p>
        </w:tc>
        <w:tc>
          <w:tcPr>
            <w:tcW w:w="1294" w:type="dxa"/>
          </w:tcPr>
          <w:p w14:paraId="51F71894" w14:textId="77777777" w:rsidR="0070052F" w:rsidRPr="0070052F" w:rsidRDefault="0070052F" w:rsidP="0070052F">
            <w:pPr>
              <w:jc w:val="center"/>
              <w:rPr>
                <w:rFonts w:eastAsia="Aptos" w:cs="Arial"/>
                <w:i/>
                <w:color w:val="FF0000"/>
                <w:kern w:val="2"/>
                <w:sz w:val="20"/>
                <w:szCs w:val="20"/>
                <w14:ligatures w14:val="standardContextual"/>
              </w:rPr>
            </w:pPr>
          </w:p>
        </w:tc>
        <w:tc>
          <w:tcPr>
            <w:tcW w:w="1228" w:type="dxa"/>
          </w:tcPr>
          <w:p w14:paraId="0F76B7E4" w14:textId="77777777" w:rsidR="0070052F" w:rsidRPr="0070052F" w:rsidRDefault="0070052F" w:rsidP="0070052F">
            <w:pPr>
              <w:jc w:val="center"/>
              <w:rPr>
                <w:rFonts w:eastAsia="Aptos" w:cs="Arial"/>
                <w:i/>
                <w:color w:val="FF0000"/>
                <w:kern w:val="2"/>
                <w:sz w:val="20"/>
                <w:szCs w:val="20"/>
                <w14:ligatures w14:val="standardContextual"/>
              </w:rPr>
            </w:pPr>
          </w:p>
        </w:tc>
        <w:tc>
          <w:tcPr>
            <w:tcW w:w="972" w:type="dxa"/>
          </w:tcPr>
          <w:p w14:paraId="58795C4D" w14:textId="77777777" w:rsidR="0070052F" w:rsidRPr="0070052F" w:rsidRDefault="0070052F" w:rsidP="0070052F">
            <w:pPr>
              <w:jc w:val="center"/>
              <w:rPr>
                <w:rFonts w:eastAsia="Aptos" w:cs="Arial"/>
                <w:i/>
                <w:color w:val="FF0000"/>
                <w:kern w:val="2"/>
                <w:sz w:val="20"/>
                <w:szCs w:val="20"/>
                <w14:ligatures w14:val="standardContextual"/>
              </w:rPr>
            </w:pPr>
          </w:p>
        </w:tc>
        <w:tc>
          <w:tcPr>
            <w:tcW w:w="1394" w:type="dxa"/>
          </w:tcPr>
          <w:p w14:paraId="42D6D1D6" w14:textId="77777777" w:rsidR="0070052F" w:rsidRPr="0070052F" w:rsidRDefault="0070052F" w:rsidP="0070052F">
            <w:pPr>
              <w:jc w:val="center"/>
              <w:rPr>
                <w:rFonts w:eastAsia="Aptos"/>
                <w:kern w:val="2"/>
                <w:sz w:val="20"/>
                <w:szCs w:val="20"/>
                <w14:ligatures w14:val="standardContextual"/>
              </w:rPr>
            </w:pP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 xml:space="preserve"> %    </w:t>
            </w:r>
          </w:p>
        </w:tc>
        <w:tc>
          <w:tcPr>
            <w:tcW w:w="1669" w:type="dxa"/>
          </w:tcPr>
          <w:p w14:paraId="463CCCBE" w14:textId="77777777" w:rsidR="0070052F" w:rsidRPr="0070052F" w:rsidRDefault="0070052F" w:rsidP="0070052F">
            <w:pPr>
              <w:jc w:val="center"/>
              <w:rPr>
                <w:rFonts w:eastAsia="Aptos" w:cs="Arial"/>
                <w:i/>
                <w:color w:val="FF0000"/>
                <w:kern w:val="2"/>
                <w:sz w:val="20"/>
                <w:szCs w:val="20"/>
                <w14:ligatures w14:val="standardContextual"/>
              </w:rPr>
            </w:pPr>
            <w:r w:rsidRPr="0070052F">
              <w:rPr>
                <w:rFonts w:eastAsia="Aptos"/>
                <w:kern w:val="2"/>
                <w:sz w:val="20"/>
                <w:szCs w:val="20"/>
                <w14:ligatures w14:val="standardContextual"/>
              </w:rPr>
              <w:t>(0.</w:t>
            </w:r>
            <w:r w:rsidRPr="0070052F">
              <w:rPr>
                <w:rFonts w:eastAsia="Aptos" w:cs="Arial"/>
                <w:i/>
                <w:color w:val="FF0000"/>
                <w:kern w:val="2"/>
                <w:sz w:val="20"/>
                <w:szCs w:val="20"/>
                <w14:ligatures w14:val="standardContextual"/>
              </w:rPr>
              <w:t>xxxxxxx</w:t>
            </w:r>
            <w:r w:rsidRPr="0070052F">
              <w:rPr>
                <w:rFonts w:eastAsia="Aptos"/>
                <w:kern w:val="2"/>
                <w:sz w:val="20"/>
                <w:szCs w:val="20"/>
                <w14:ligatures w14:val="standardContextual"/>
              </w:rPr>
              <w:t>)</w:t>
            </w:r>
          </w:p>
        </w:tc>
      </w:tr>
    </w:tbl>
    <w:p w14:paraId="58364023" w14:textId="77777777" w:rsidR="0070052F" w:rsidRPr="0070052F" w:rsidRDefault="0070052F" w:rsidP="0070052F">
      <w:pPr>
        <w:ind w:left="1440" w:hanging="720"/>
        <w:rPr>
          <w:rFonts w:eastAsia="Aptos"/>
          <w:kern w:val="2"/>
          <w:szCs w:val="22"/>
          <w14:ligatures w14:val="standardContextual"/>
        </w:rPr>
      </w:pPr>
    </w:p>
    <w:p w14:paraId="252D851A" w14:textId="6F28819A" w:rsidR="0070052F" w:rsidRDefault="0070052F" w:rsidP="0070052F">
      <w:pPr>
        <w:keepNext/>
        <w:keepLines/>
        <w:rPr>
          <w:b/>
          <w:bCs/>
        </w:rPr>
      </w:pPr>
      <w:r>
        <w:rPr>
          <w:b/>
          <w:bCs/>
        </w:rPr>
        <w:t>2.</w:t>
      </w:r>
      <w:r>
        <w:rPr>
          <w:b/>
          <w:bCs/>
        </w:rPr>
        <w:tab/>
      </w:r>
      <w:del w:id="2615" w:author="Weinstein,Jason C (BPA) - PSS-6" w:date="2025-01-14T17:04:00Z" w16du:dateUtc="2025-01-15T01:04:00Z">
        <w:r w:rsidDel="0018541F">
          <w:rPr>
            <w:b/>
            <w:bCs/>
          </w:rPr>
          <w:delText xml:space="preserve">ANNUAL </w:delText>
        </w:r>
      </w:del>
      <w:r>
        <w:rPr>
          <w:b/>
          <w:bCs/>
        </w:rPr>
        <w:t>CHWM SYSTEM</w:t>
      </w:r>
    </w:p>
    <w:p w14:paraId="5E580EB6" w14:textId="672753CA" w:rsidR="0070052F" w:rsidRDefault="00FF1501" w:rsidP="0070052F">
      <w:pPr>
        <w:ind w:left="720"/>
      </w:pPr>
      <w:r>
        <w:rPr>
          <w:szCs w:val="22"/>
        </w:rPr>
        <w:t xml:space="preserve">By March 31 concurrent with 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w:t>
      </w:r>
      <w:r w:rsidR="00CD3F87">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0070052F" w:rsidRPr="00FE3732">
        <w:t xml:space="preserve">the </w:t>
      </w:r>
      <w:del w:id="2616" w:author="Weinstein,Jason C (BPA) - PSS-6" w:date="2025-01-14T17:04:00Z" w16du:dateUtc="2025-01-15T01:04:00Z">
        <w:r w:rsidR="0070052F" w:rsidRPr="00FE3732" w:rsidDel="0018541F">
          <w:delText xml:space="preserve">Annual </w:delText>
        </w:r>
      </w:del>
      <w:r w:rsidR="0070052F" w:rsidRPr="00FE3732">
        <w:t xml:space="preserve">CHWM System </w:t>
      </w:r>
      <w:r w:rsidR="0070052F">
        <w:t>monthly A</w:t>
      </w:r>
      <w:r w:rsidR="0070052F" w:rsidRPr="00FE3732">
        <w:t xml:space="preserve">verage </w:t>
      </w:r>
      <w:r w:rsidR="0070052F">
        <w:t>M</w:t>
      </w:r>
      <w:r w:rsidR="0070052F" w:rsidRPr="00FE3732">
        <w:t>egawatts.</w:t>
      </w:r>
      <w:r w:rsidR="0070052F">
        <w:t xml:space="preserve">  The </w:t>
      </w:r>
      <w:del w:id="2617" w:author="Weinstein,Jason C (BPA) - PSS-6" w:date="2025-01-14T17:04:00Z" w16du:dateUtc="2025-01-15T01:04:00Z">
        <w:r w:rsidR="0070052F" w:rsidDel="0018541F">
          <w:delText xml:space="preserve">Annual </w:delText>
        </w:r>
      </w:del>
      <w:r w:rsidR="0070052F">
        <w:t xml:space="preserve">CHWM System is an input in the calculation of </w:t>
      </w:r>
      <w:r w:rsidR="0070052F" w:rsidRPr="00F251E1">
        <w:rPr>
          <w:color w:val="FF0000"/>
        </w:rPr>
        <w:t>«Customer Name»</w:t>
      </w:r>
      <w:r w:rsidR="0070052F" w:rsidRPr="00F251E1">
        <w:t xml:space="preserve">’s </w:t>
      </w:r>
      <w:r w:rsidR="0070052F">
        <w:t>Firm Slice Amount pursuant to section 5.4 of this Agreement.</w:t>
      </w:r>
    </w:p>
    <w:p w14:paraId="733934E8" w14:textId="77777777" w:rsidR="0070052F" w:rsidRDefault="0070052F" w:rsidP="0070052F">
      <w:pPr>
        <w:keepNext/>
        <w:keepLines/>
        <w:ind w:left="720"/>
      </w:pPr>
    </w:p>
    <w:tbl>
      <w:tblPr>
        <w:tblW w:w="11100" w:type="dxa"/>
        <w:jc w:val="center"/>
        <w:tblLayout w:type="fixed"/>
        <w:tblLook w:val="0000" w:firstRow="0" w:lastRow="0" w:firstColumn="0" w:lastColumn="0" w:noHBand="0" w:noVBand="0"/>
      </w:tblPr>
      <w:tblGrid>
        <w:gridCol w:w="1430"/>
        <w:gridCol w:w="912"/>
        <w:gridCol w:w="718"/>
        <w:gridCol w:w="717"/>
        <w:gridCol w:w="717"/>
        <w:gridCol w:w="717"/>
        <w:gridCol w:w="718"/>
        <w:gridCol w:w="717"/>
        <w:gridCol w:w="719"/>
        <w:gridCol w:w="717"/>
        <w:gridCol w:w="714"/>
        <w:gridCol w:w="718"/>
        <w:gridCol w:w="716"/>
        <w:gridCol w:w="870"/>
      </w:tblGrid>
      <w:tr w:rsidR="0070052F" w:rsidRPr="00F251E1" w14:paraId="0D8700C5" w14:textId="77777777" w:rsidTr="008030BA">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4AF8B7C" w14:textId="7DCD27E5" w:rsidR="0070052F" w:rsidRPr="00F251E1" w:rsidRDefault="0070052F" w:rsidP="008030BA">
            <w:pPr>
              <w:keepNext/>
              <w:jc w:val="center"/>
              <w:rPr>
                <w:rFonts w:cs="Arial"/>
                <w:b/>
                <w:bCs/>
              </w:rPr>
            </w:pPr>
            <w:del w:id="2618" w:author="Weinstein,Jason C (BPA) - PSS-6" w:date="2025-01-14T17:04:00Z" w16du:dateUtc="2025-01-15T01:04:00Z">
              <w:r w:rsidDel="0018541F">
                <w:rPr>
                  <w:rFonts w:cs="Arial"/>
                  <w:b/>
                  <w:bCs/>
                </w:rPr>
                <w:delText xml:space="preserve">Annual </w:delText>
              </w:r>
            </w:del>
            <w:r>
              <w:rPr>
                <w:rFonts w:cs="Arial"/>
                <w:b/>
                <w:bCs/>
              </w:rPr>
              <w:t>CHWM System (aMW)</w:t>
            </w:r>
          </w:p>
        </w:tc>
      </w:tr>
      <w:tr w:rsidR="0070052F" w:rsidRPr="00F251E1" w14:paraId="31D60249" w14:textId="77777777" w:rsidTr="008030BA">
        <w:trPr>
          <w:trHeight w:val="20"/>
          <w:tblHeader/>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0F354EA0" w14:textId="77777777" w:rsidR="0070052F" w:rsidRPr="00F251E1" w:rsidRDefault="0070052F" w:rsidP="008030BA">
            <w:pPr>
              <w:keepNext/>
              <w:jc w:val="center"/>
              <w:rPr>
                <w:rFonts w:cs="Arial"/>
                <w:sz w:val="18"/>
                <w:szCs w:val="18"/>
              </w:rPr>
            </w:pPr>
          </w:p>
        </w:tc>
        <w:tc>
          <w:tcPr>
            <w:tcW w:w="912" w:type="dxa"/>
            <w:tcBorders>
              <w:top w:val="nil"/>
              <w:left w:val="nil"/>
              <w:bottom w:val="single" w:sz="8" w:space="0" w:color="auto"/>
              <w:right w:val="single" w:sz="8" w:space="0" w:color="auto"/>
            </w:tcBorders>
            <w:shd w:val="clear" w:color="auto" w:fill="auto"/>
            <w:vAlign w:val="center"/>
          </w:tcPr>
          <w:p w14:paraId="0B16076D" w14:textId="77777777" w:rsidR="0070052F" w:rsidRPr="00F251E1" w:rsidRDefault="0070052F" w:rsidP="008030BA">
            <w:pPr>
              <w:keepNext/>
              <w:jc w:val="center"/>
              <w:rPr>
                <w:rFonts w:cs="Arial"/>
                <w:b/>
                <w:bCs/>
              </w:rPr>
            </w:pPr>
            <w:r w:rsidRPr="00F251E1">
              <w:rPr>
                <w:rFonts w:cs="Arial"/>
                <w:b/>
                <w:bCs/>
                <w:snapToGrid w:val="0"/>
              </w:rPr>
              <w:t>Oct</w:t>
            </w:r>
          </w:p>
        </w:tc>
        <w:tc>
          <w:tcPr>
            <w:tcW w:w="718" w:type="dxa"/>
            <w:tcBorders>
              <w:top w:val="nil"/>
              <w:left w:val="nil"/>
              <w:bottom w:val="single" w:sz="8" w:space="0" w:color="auto"/>
              <w:right w:val="single" w:sz="8" w:space="0" w:color="auto"/>
            </w:tcBorders>
            <w:shd w:val="clear" w:color="auto" w:fill="auto"/>
            <w:vAlign w:val="center"/>
          </w:tcPr>
          <w:p w14:paraId="67279605" w14:textId="77777777" w:rsidR="0070052F" w:rsidRPr="00F251E1" w:rsidRDefault="0070052F" w:rsidP="008030BA">
            <w:pPr>
              <w:keepNext/>
              <w:jc w:val="center"/>
              <w:rPr>
                <w:rFonts w:cs="Arial"/>
                <w:b/>
                <w:bCs/>
              </w:rPr>
            </w:pPr>
            <w:r w:rsidRPr="00F251E1">
              <w:rPr>
                <w:rFonts w:cs="Arial"/>
                <w:b/>
                <w:bCs/>
                <w:snapToGrid w:val="0"/>
              </w:rPr>
              <w:t>Nov</w:t>
            </w:r>
          </w:p>
        </w:tc>
        <w:tc>
          <w:tcPr>
            <w:tcW w:w="717" w:type="dxa"/>
            <w:tcBorders>
              <w:top w:val="nil"/>
              <w:left w:val="nil"/>
              <w:bottom w:val="single" w:sz="8" w:space="0" w:color="auto"/>
              <w:right w:val="single" w:sz="8" w:space="0" w:color="auto"/>
            </w:tcBorders>
            <w:shd w:val="clear" w:color="auto" w:fill="auto"/>
            <w:vAlign w:val="center"/>
          </w:tcPr>
          <w:p w14:paraId="74B32B35" w14:textId="77777777" w:rsidR="0070052F" w:rsidRPr="00F251E1" w:rsidRDefault="0070052F" w:rsidP="008030BA">
            <w:pPr>
              <w:keepNext/>
              <w:jc w:val="center"/>
              <w:rPr>
                <w:rFonts w:cs="Arial"/>
                <w:b/>
                <w:bCs/>
              </w:rPr>
            </w:pPr>
            <w:r w:rsidRPr="00F251E1">
              <w:rPr>
                <w:rFonts w:cs="Arial"/>
                <w:b/>
                <w:bCs/>
                <w:snapToGrid w:val="0"/>
              </w:rPr>
              <w:t>Dec</w:t>
            </w:r>
          </w:p>
        </w:tc>
        <w:tc>
          <w:tcPr>
            <w:tcW w:w="717" w:type="dxa"/>
            <w:tcBorders>
              <w:top w:val="nil"/>
              <w:left w:val="nil"/>
              <w:bottom w:val="single" w:sz="8" w:space="0" w:color="auto"/>
              <w:right w:val="single" w:sz="8" w:space="0" w:color="auto"/>
            </w:tcBorders>
            <w:shd w:val="clear" w:color="auto" w:fill="auto"/>
            <w:vAlign w:val="center"/>
          </w:tcPr>
          <w:p w14:paraId="188D97F4" w14:textId="77777777" w:rsidR="0070052F" w:rsidRPr="00F251E1" w:rsidRDefault="0070052F" w:rsidP="008030BA">
            <w:pPr>
              <w:keepNext/>
              <w:jc w:val="center"/>
              <w:rPr>
                <w:rFonts w:cs="Arial"/>
                <w:b/>
                <w:bCs/>
              </w:rPr>
            </w:pPr>
            <w:r w:rsidRPr="00F251E1">
              <w:rPr>
                <w:rFonts w:cs="Arial"/>
                <w:b/>
                <w:bCs/>
                <w:snapToGrid w:val="0"/>
              </w:rPr>
              <w:t>Jan</w:t>
            </w:r>
          </w:p>
        </w:tc>
        <w:tc>
          <w:tcPr>
            <w:tcW w:w="717" w:type="dxa"/>
            <w:tcBorders>
              <w:top w:val="nil"/>
              <w:left w:val="nil"/>
              <w:bottom w:val="single" w:sz="8" w:space="0" w:color="auto"/>
              <w:right w:val="single" w:sz="8" w:space="0" w:color="auto"/>
            </w:tcBorders>
            <w:shd w:val="clear" w:color="auto" w:fill="auto"/>
            <w:vAlign w:val="center"/>
          </w:tcPr>
          <w:p w14:paraId="0B0B1D52" w14:textId="77777777" w:rsidR="0070052F" w:rsidRPr="00F251E1" w:rsidRDefault="0070052F" w:rsidP="008030BA">
            <w:pPr>
              <w:keepNext/>
              <w:jc w:val="center"/>
              <w:rPr>
                <w:rFonts w:cs="Arial"/>
                <w:b/>
                <w:bCs/>
              </w:rPr>
            </w:pPr>
            <w:r w:rsidRPr="00F251E1">
              <w:rPr>
                <w:rFonts w:cs="Arial"/>
                <w:b/>
                <w:bCs/>
                <w:snapToGrid w:val="0"/>
              </w:rPr>
              <w:t>Feb</w:t>
            </w:r>
          </w:p>
        </w:tc>
        <w:tc>
          <w:tcPr>
            <w:tcW w:w="718" w:type="dxa"/>
            <w:tcBorders>
              <w:top w:val="nil"/>
              <w:left w:val="nil"/>
              <w:bottom w:val="single" w:sz="8" w:space="0" w:color="auto"/>
              <w:right w:val="single" w:sz="8" w:space="0" w:color="auto"/>
            </w:tcBorders>
            <w:shd w:val="clear" w:color="auto" w:fill="auto"/>
            <w:vAlign w:val="center"/>
          </w:tcPr>
          <w:p w14:paraId="447096AD" w14:textId="77777777" w:rsidR="0070052F" w:rsidRPr="00F251E1" w:rsidRDefault="0070052F" w:rsidP="008030BA">
            <w:pPr>
              <w:keepNext/>
              <w:jc w:val="center"/>
              <w:rPr>
                <w:rFonts w:cs="Arial"/>
                <w:b/>
                <w:bCs/>
              </w:rPr>
            </w:pPr>
            <w:r w:rsidRPr="00F251E1">
              <w:rPr>
                <w:rFonts w:cs="Arial"/>
                <w:b/>
                <w:bCs/>
                <w:snapToGrid w:val="0"/>
              </w:rPr>
              <w:t>Mar</w:t>
            </w:r>
          </w:p>
        </w:tc>
        <w:tc>
          <w:tcPr>
            <w:tcW w:w="717" w:type="dxa"/>
            <w:tcBorders>
              <w:top w:val="nil"/>
              <w:left w:val="nil"/>
              <w:bottom w:val="single" w:sz="8" w:space="0" w:color="auto"/>
              <w:right w:val="single" w:sz="8" w:space="0" w:color="auto"/>
            </w:tcBorders>
            <w:shd w:val="clear" w:color="auto" w:fill="auto"/>
            <w:vAlign w:val="center"/>
          </w:tcPr>
          <w:p w14:paraId="2E51340E" w14:textId="77777777" w:rsidR="0070052F" w:rsidRPr="00F251E1" w:rsidRDefault="0070052F" w:rsidP="008030BA">
            <w:pPr>
              <w:keepNext/>
              <w:jc w:val="center"/>
              <w:rPr>
                <w:rFonts w:cs="Arial"/>
                <w:b/>
                <w:bCs/>
              </w:rPr>
            </w:pPr>
            <w:r w:rsidRPr="00F251E1">
              <w:rPr>
                <w:rFonts w:cs="Arial"/>
                <w:b/>
                <w:bCs/>
                <w:snapToGrid w:val="0"/>
              </w:rPr>
              <w:t>Apr</w:t>
            </w:r>
          </w:p>
        </w:tc>
        <w:tc>
          <w:tcPr>
            <w:tcW w:w="719" w:type="dxa"/>
            <w:tcBorders>
              <w:top w:val="nil"/>
              <w:left w:val="nil"/>
              <w:bottom w:val="single" w:sz="8" w:space="0" w:color="auto"/>
              <w:right w:val="single" w:sz="8" w:space="0" w:color="auto"/>
            </w:tcBorders>
            <w:shd w:val="clear" w:color="auto" w:fill="auto"/>
            <w:vAlign w:val="center"/>
          </w:tcPr>
          <w:p w14:paraId="7C46C251" w14:textId="77777777" w:rsidR="0070052F" w:rsidRPr="00F251E1" w:rsidRDefault="0070052F" w:rsidP="008030BA">
            <w:pPr>
              <w:keepNext/>
              <w:jc w:val="center"/>
              <w:rPr>
                <w:rFonts w:cs="Arial"/>
                <w:b/>
                <w:bCs/>
              </w:rPr>
            </w:pPr>
            <w:r w:rsidRPr="00F251E1">
              <w:rPr>
                <w:rFonts w:cs="Arial"/>
                <w:b/>
                <w:bCs/>
                <w:snapToGrid w:val="0"/>
              </w:rPr>
              <w:t>May</w:t>
            </w:r>
          </w:p>
        </w:tc>
        <w:tc>
          <w:tcPr>
            <w:tcW w:w="717" w:type="dxa"/>
            <w:tcBorders>
              <w:top w:val="nil"/>
              <w:left w:val="nil"/>
              <w:bottom w:val="single" w:sz="8" w:space="0" w:color="auto"/>
              <w:right w:val="single" w:sz="8" w:space="0" w:color="auto"/>
            </w:tcBorders>
            <w:shd w:val="clear" w:color="auto" w:fill="auto"/>
            <w:vAlign w:val="center"/>
          </w:tcPr>
          <w:p w14:paraId="41999756" w14:textId="77777777" w:rsidR="0070052F" w:rsidRPr="00F251E1" w:rsidRDefault="0070052F" w:rsidP="008030BA">
            <w:pPr>
              <w:keepNext/>
              <w:jc w:val="center"/>
              <w:rPr>
                <w:rFonts w:cs="Arial"/>
                <w:b/>
                <w:bCs/>
              </w:rPr>
            </w:pPr>
            <w:r w:rsidRPr="00F251E1">
              <w:rPr>
                <w:rFonts w:cs="Arial"/>
                <w:b/>
                <w:bCs/>
                <w:snapToGrid w:val="0"/>
              </w:rPr>
              <w:t>Jun</w:t>
            </w:r>
          </w:p>
        </w:tc>
        <w:tc>
          <w:tcPr>
            <w:tcW w:w="714" w:type="dxa"/>
            <w:tcBorders>
              <w:top w:val="nil"/>
              <w:left w:val="nil"/>
              <w:bottom w:val="single" w:sz="8" w:space="0" w:color="auto"/>
              <w:right w:val="single" w:sz="8" w:space="0" w:color="auto"/>
            </w:tcBorders>
            <w:shd w:val="clear" w:color="auto" w:fill="auto"/>
            <w:vAlign w:val="center"/>
          </w:tcPr>
          <w:p w14:paraId="3C4F8619" w14:textId="77777777" w:rsidR="0070052F" w:rsidRPr="00F251E1" w:rsidRDefault="0070052F" w:rsidP="008030BA">
            <w:pPr>
              <w:keepNext/>
              <w:jc w:val="center"/>
              <w:rPr>
                <w:rFonts w:cs="Arial"/>
                <w:b/>
                <w:bCs/>
              </w:rPr>
            </w:pPr>
            <w:r w:rsidRPr="00F251E1">
              <w:rPr>
                <w:rFonts w:cs="Arial"/>
                <w:b/>
                <w:bCs/>
                <w:snapToGrid w:val="0"/>
              </w:rPr>
              <w:t>Jul</w:t>
            </w:r>
          </w:p>
        </w:tc>
        <w:tc>
          <w:tcPr>
            <w:tcW w:w="718" w:type="dxa"/>
            <w:tcBorders>
              <w:top w:val="nil"/>
              <w:left w:val="nil"/>
              <w:bottom w:val="single" w:sz="8" w:space="0" w:color="auto"/>
              <w:right w:val="single" w:sz="8" w:space="0" w:color="auto"/>
            </w:tcBorders>
            <w:shd w:val="clear" w:color="auto" w:fill="auto"/>
            <w:vAlign w:val="center"/>
          </w:tcPr>
          <w:p w14:paraId="51D84E57" w14:textId="77777777" w:rsidR="0070052F" w:rsidRPr="00F251E1" w:rsidRDefault="0070052F" w:rsidP="008030BA">
            <w:pPr>
              <w:keepNext/>
              <w:jc w:val="center"/>
              <w:rPr>
                <w:rFonts w:cs="Arial"/>
                <w:b/>
                <w:bCs/>
              </w:rPr>
            </w:pPr>
            <w:r w:rsidRPr="00F251E1">
              <w:rPr>
                <w:rFonts w:cs="Arial"/>
                <w:b/>
                <w:bCs/>
                <w:snapToGrid w:val="0"/>
              </w:rPr>
              <w:t>Aug</w:t>
            </w:r>
          </w:p>
        </w:tc>
        <w:tc>
          <w:tcPr>
            <w:tcW w:w="716" w:type="dxa"/>
            <w:tcBorders>
              <w:top w:val="nil"/>
              <w:left w:val="nil"/>
              <w:bottom w:val="single" w:sz="8" w:space="0" w:color="auto"/>
              <w:right w:val="single" w:sz="8" w:space="0" w:color="auto"/>
            </w:tcBorders>
            <w:shd w:val="clear" w:color="auto" w:fill="auto"/>
            <w:vAlign w:val="center"/>
          </w:tcPr>
          <w:p w14:paraId="7242309A" w14:textId="77777777" w:rsidR="0070052F" w:rsidRPr="00F251E1" w:rsidRDefault="0070052F" w:rsidP="008030BA">
            <w:pPr>
              <w:keepNext/>
              <w:jc w:val="center"/>
              <w:rPr>
                <w:rFonts w:cs="Arial"/>
                <w:b/>
                <w:bCs/>
              </w:rPr>
            </w:pPr>
            <w:r w:rsidRPr="00F251E1">
              <w:rPr>
                <w:rFonts w:cs="Arial"/>
                <w:b/>
                <w:bCs/>
                <w:snapToGrid w:val="0"/>
              </w:rPr>
              <w:t>Sep</w:t>
            </w:r>
          </w:p>
        </w:tc>
        <w:tc>
          <w:tcPr>
            <w:tcW w:w="870" w:type="dxa"/>
            <w:tcBorders>
              <w:top w:val="nil"/>
              <w:left w:val="nil"/>
              <w:bottom w:val="single" w:sz="8" w:space="0" w:color="auto"/>
              <w:right w:val="single" w:sz="8" w:space="0" w:color="auto"/>
            </w:tcBorders>
            <w:shd w:val="clear" w:color="auto" w:fill="auto"/>
            <w:vAlign w:val="center"/>
          </w:tcPr>
          <w:p w14:paraId="704F6B58"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annual aMW</w:t>
            </w:r>
          </w:p>
        </w:tc>
      </w:tr>
      <w:tr w:rsidR="0070052F" w:rsidRPr="00F251E1" w14:paraId="463391B8"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7A2272F9" w14:textId="77777777" w:rsidR="0070052F" w:rsidRPr="00F251E1" w:rsidRDefault="0070052F" w:rsidP="008030BA">
            <w:pPr>
              <w:keepNext/>
              <w:jc w:val="center"/>
              <w:rPr>
                <w:rFonts w:cs="Arial"/>
                <w:b/>
                <w:bCs/>
                <w:sz w:val="18"/>
                <w:szCs w:val="18"/>
              </w:rPr>
            </w:pPr>
            <w:r>
              <w:rPr>
                <w:rFonts w:cs="Arial"/>
                <w:b/>
                <w:bCs/>
                <w:snapToGrid w:val="0"/>
                <w:sz w:val="18"/>
                <w:szCs w:val="18"/>
              </w:rPr>
              <w:t>FY 2029</w:t>
            </w:r>
          </w:p>
        </w:tc>
        <w:tc>
          <w:tcPr>
            <w:tcW w:w="912" w:type="dxa"/>
            <w:tcBorders>
              <w:top w:val="nil"/>
              <w:left w:val="nil"/>
              <w:bottom w:val="single" w:sz="8" w:space="0" w:color="auto"/>
              <w:right w:val="single" w:sz="8" w:space="0" w:color="auto"/>
            </w:tcBorders>
            <w:shd w:val="clear" w:color="auto" w:fill="auto"/>
            <w:vAlign w:val="center"/>
          </w:tcPr>
          <w:p w14:paraId="16A1AD1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37A6EA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F2C21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0D07F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4F80C4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AFC402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353C9A"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762E17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71A139"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D42EA9D"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2F59E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2980C90"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E26EBDE" w14:textId="77777777" w:rsidR="0070052F" w:rsidRPr="00F251E1" w:rsidRDefault="0070052F" w:rsidP="008030BA">
            <w:pPr>
              <w:keepNext/>
              <w:jc w:val="center"/>
              <w:rPr>
                <w:rFonts w:cs="Arial"/>
                <w:sz w:val="18"/>
                <w:szCs w:val="18"/>
              </w:rPr>
            </w:pPr>
          </w:p>
        </w:tc>
      </w:tr>
      <w:tr w:rsidR="0070052F" w:rsidRPr="00F251E1" w14:paraId="23BBC05D"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36A132A" w14:textId="77777777" w:rsidR="0070052F" w:rsidRPr="00F251E1" w:rsidRDefault="0070052F" w:rsidP="008030BA">
            <w:pPr>
              <w:keepNext/>
              <w:jc w:val="center"/>
              <w:rPr>
                <w:rFonts w:cs="Arial"/>
                <w:b/>
                <w:bCs/>
                <w:sz w:val="18"/>
                <w:szCs w:val="18"/>
              </w:rPr>
            </w:pPr>
            <w:r>
              <w:rPr>
                <w:rFonts w:cs="Arial"/>
                <w:b/>
                <w:bCs/>
                <w:snapToGrid w:val="0"/>
                <w:sz w:val="18"/>
                <w:szCs w:val="18"/>
              </w:rPr>
              <w:t>FY 2030</w:t>
            </w:r>
          </w:p>
        </w:tc>
        <w:tc>
          <w:tcPr>
            <w:tcW w:w="912" w:type="dxa"/>
            <w:tcBorders>
              <w:top w:val="nil"/>
              <w:left w:val="nil"/>
              <w:bottom w:val="single" w:sz="8" w:space="0" w:color="auto"/>
              <w:right w:val="single" w:sz="8" w:space="0" w:color="auto"/>
            </w:tcBorders>
            <w:shd w:val="clear" w:color="auto" w:fill="auto"/>
            <w:vAlign w:val="center"/>
          </w:tcPr>
          <w:p w14:paraId="576E0B7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3BBEDC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9E326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FF7E7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A38327"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DEB6CE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BBD8599"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0BB3AE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CEFD7E"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4DF9B3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1539CE0"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FB600CF"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449F153" w14:textId="77777777" w:rsidR="0070052F" w:rsidRPr="00F251E1" w:rsidRDefault="0070052F" w:rsidP="008030BA">
            <w:pPr>
              <w:keepNext/>
              <w:jc w:val="center"/>
              <w:rPr>
                <w:rFonts w:cs="Arial"/>
                <w:sz w:val="18"/>
                <w:szCs w:val="18"/>
              </w:rPr>
            </w:pPr>
          </w:p>
        </w:tc>
      </w:tr>
      <w:tr w:rsidR="0070052F" w:rsidRPr="00F251E1" w14:paraId="454BCAFB"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74CF8700" w14:textId="77777777" w:rsidR="0070052F" w:rsidRPr="00F251E1" w:rsidRDefault="0070052F" w:rsidP="008030BA">
            <w:pPr>
              <w:keepNext/>
              <w:jc w:val="center"/>
              <w:rPr>
                <w:rFonts w:cs="Arial"/>
                <w:b/>
                <w:bCs/>
                <w:sz w:val="18"/>
                <w:szCs w:val="18"/>
              </w:rPr>
            </w:pPr>
            <w:r>
              <w:rPr>
                <w:rFonts w:cs="Arial"/>
                <w:b/>
                <w:bCs/>
                <w:snapToGrid w:val="0"/>
                <w:sz w:val="18"/>
                <w:szCs w:val="18"/>
              </w:rPr>
              <w:t>FY 2031</w:t>
            </w:r>
          </w:p>
        </w:tc>
        <w:tc>
          <w:tcPr>
            <w:tcW w:w="912" w:type="dxa"/>
            <w:tcBorders>
              <w:top w:val="nil"/>
              <w:left w:val="nil"/>
              <w:bottom w:val="single" w:sz="8" w:space="0" w:color="auto"/>
              <w:right w:val="single" w:sz="8" w:space="0" w:color="auto"/>
            </w:tcBorders>
            <w:shd w:val="clear" w:color="auto" w:fill="auto"/>
            <w:vAlign w:val="center"/>
          </w:tcPr>
          <w:p w14:paraId="587AF55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22416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33D48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6C024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A116F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FBF20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7FE12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8ECCE3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FAFC6EF"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56F861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277A38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2C85777"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AD054A4" w14:textId="77777777" w:rsidR="0070052F" w:rsidRPr="00F251E1" w:rsidRDefault="0070052F" w:rsidP="008030BA">
            <w:pPr>
              <w:keepNext/>
              <w:jc w:val="center"/>
              <w:rPr>
                <w:rFonts w:cs="Arial"/>
                <w:sz w:val="18"/>
                <w:szCs w:val="18"/>
              </w:rPr>
            </w:pPr>
          </w:p>
        </w:tc>
      </w:tr>
      <w:tr w:rsidR="0070052F" w:rsidRPr="00F251E1" w14:paraId="576ACEDC"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07B6C9E4" w14:textId="77777777" w:rsidR="0070052F" w:rsidRPr="00F251E1" w:rsidRDefault="0070052F" w:rsidP="008030BA">
            <w:pPr>
              <w:keepNext/>
              <w:jc w:val="center"/>
              <w:rPr>
                <w:rFonts w:cs="Arial"/>
                <w:b/>
                <w:bCs/>
                <w:sz w:val="18"/>
                <w:szCs w:val="18"/>
              </w:rPr>
            </w:pPr>
            <w:r>
              <w:rPr>
                <w:rFonts w:cs="Arial"/>
                <w:b/>
                <w:bCs/>
                <w:snapToGrid w:val="0"/>
                <w:sz w:val="18"/>
                <w:szCs w:val="18"/>
              </w:rPr>
              <w:t>FY 2032</w:t>
            </w:r>
          </w:p>
        </w:tc>
        <w:tc>
          <w:tcPr>
            <w:tcW w:w="912" w:type="dxa"/>
            <w:tcBorders>
              <w:top w:val="nil"/>
              <w:left w:val="nil"/>
              <w:bottom w:val="single" w:sz="8" w:space="0" w:color="auto"/>
              <w:right w:val="single" w:sz="8" w:space="0" w:color="auto"/>
            </w:tcBorders>
            <w:shd w:val="clear" w:color="auto" w:fill="auto"/>
            <w:vAlign w:val="center"/>
          </w:tcPr>
          <w:p w14:paraId="0A6BE6F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88D2A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06DFC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C2F60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0667C7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6C17AA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8A626F"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2EEFE0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5948493"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DAEC50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4CAB02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ED3E07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1572673" w14:textId="77777777" w:rsidR="0070052F" w:rsidRPr="00F251E1" w:rsidRDefault="0070052F" w:rsidP="008030BA">
            <w:pPr>
              <w:keepNext/>
              <w:jc w:val="center"/>
              <w:rPr>
                <w:rFonts w:cs="Arial"/>
                <w:sz w:val="18"/>
                <w:szCs w:val="18"/>
              </w:rPr>
            </w:pPr>
          </w:p>
        </w:tc>
      </w:tr>
      <w:tr w:rsidR="0070052F" w:rsidRPr="00F251E1" w14:paraId="1FE32ABC"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378EB9E5" w14:textId="77777777" w:rsidR="0070052F" w:rsidRPr="00F251E1" w:rsidRDefault="0070052F" w:rsidP="008030BA">
            <w:pPr>
              <w:keepNext/>
              <w:jc w:val="center"/>
              <w:rPr>
                <w:rFonts w:cs="Arial"/>
                <w:b/>
                <w:bCs/>
                <w:sz w:val="18"/>
                <w:szCs w:val="18"/>
              </w:rPr>
            </w:pPr>
            <w:r>
              <w:rPr>
                <w:rFonts w:cs="Arial"/>
                <w:b/>
                <w:bCs/>
                <w:snapToGrid w:val="0"/>
                <w:sz w:val="18"/>
                <w:szCs w:val="18"/>
              </w:rPr>
              <w:t>FY 2033</w:t>
            </w:r>
          </w:p>
        </w:tc>
        <w:tc>
          <w:tcPr>
            <w:tcW w:w="912" w:type="dxa"/>
            <w:tcBorders>
              <w:top w:val="nil"/>
              <w:left w:val="nil"/>
              <w:bottom w:val="single" w:sz="8" w:space="0" w:color="auto"/>
              <w:right w:val="single" w:sz="8" w:space="0" w:color="auto"/>
            </w:tcBorders>
            <w:shd w:val="clear" w:color="auto" w:fill="auto"/>
            <w:vAlign w:val="center"/>
          </w:tcPr>
          <w:p w14:paraId="797E563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EBE558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E3AB8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739312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1F01A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88F39C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9A7BC71"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2F5034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C8BBEE5"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827139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273B66"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21E816A"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7576C50" w14:textId="77777777" w:rsidR="0070052F" w:rsidRPr="00F251E1" w:rsidRDefault="0070052F" w:rsidP="008030BA">
            <w:pPr>
              <w:keepNext/>
              <w:jc w:val="center"/>
              <w:rPr>
                <w:rFonts w:cs="Arial"/>
                <w:sz w:val="18"/>
                <w:szCs w:val="18"/>
              </w:rPr>
            </w:pPr>
          </w:p>
        </w:tc>
      </w:tr>
      <w:tr w:rsidR="0070052F" w:rsidRPr="00F251E1" w14:paraId="7FDB9A75"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68EB2777" w14:textId="77777777" w:rsidR="0070052F" w:rsidRPr="00F251E1" w:rsidRDefault="0070052F" w:rsidP="008030BA">
            <w:pPr>
              <w:keepNext/>
              <w:jc w:val="center"/>
              <w:rPr>
                <w:rFonts w:cs="Arial"/>
                <w:b/>
                <w:bCs/>
                <w:sz w:val="18"/>
                <w:szCs w:val="18"/>
              </w:rPr>
            </w:pPr>
            <w:r>
              <w:rPr>
                <w:rFonts w:cs="Arial"/>
                <w:b/>
                <w:bCs/>
                <w:snapToGrid w:val="0"/>
                <w:sz w:val="18"/>
                <w:szCs w:val="18"/>
              </w:rPr>
              <w:t>FY 2034</w:t>
            </w:r>
          </w:p>
        </w:tc>
        <w:tc>
          <w:tcPr>
            <w:tcW w:w="912" w:type="dxa"/>
            <w:tcBorders>
              <w:top w:val="nil"/>
              <w:left w:val="nil"/>
              <w:bottom w:val="single" w:sz="8" w:space="0" w:color="auto"/>
              <w:right w:val="single" w:sz="8" w:space="0" w:color="auto"/>
            </w:tcBorders>
            <w:shd w:val="clear" w:color="auto" w:fill="auto"/>
            <w:vAlign w:val="center"/>
          </w:tcPr>
          <w:p w14:paraId="2055F0C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C02AF0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E0163E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617B6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C77E3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441405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64D62CD"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1D44A9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3E167E"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0F18383"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C4F2B14"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4348D15"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F155145" w14:textId="77777777" w:rsidR="0070052F" w:rsidRPr="00F251E1" w:rsidRDefault="0070052F" w:rsidP="008030BA">
            <w:pPr>
              <w:keepNext/>
              <w:jc w:val="center"/>
              <w:rPr>
                <w:rFonts w:cs="Arial"/>
                <w:sz w:val="18"/>
                <w:szCs w:val="18"/>
              </w:rPr>
            </w:pPr>
          </w:p>
        </w:tc>
      </w:tr>
      <w:tr w:rsidR="0070052F" w:rsidRPr="00F251E1" w14:paraId="348A983F"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26C164E7" w14:textId="77777777" w:rsidR="0070052F" w:rsidRPr="00F251E1" w:rsidRDefault="0070052F" w:rsidP="008030BA">
            <w:pPr>
              <w:keepNext/>
              <w:jc w:val="center"/>
              <w:rPr>
                <w:rFonts w:cs="Arial"/>
                <w:b/>
                <w:bCs/>
                <w:sz w:val="18"/>
                <w:szCs w:val="18"/>
              </w:rPr>
            </w:pPr>
            <w:r>
              <w:rPr>
                <w:rFonts w:cs="Arial"/>
                <w:b/>
                <w:bCs/>
                <w:snapToGrid w:val="0"/>
                <w:sz w:val="18"/>
                <w:szCs w:val="18"/>
              </w:rPr>
              <w:t>FY 2035</w:t>
            </w:r>
          </w:p>
        </w:tc>
        <w:tc>
          <w:tcPr>
            <w:tcW w:w="912" w:type="dxa"/>
            <w:tcBorders>
              <w:top w:val="nil"/>
              <w:left w:val="nil"/>
              <w:bottom w:val="single" w:sz="8" w:space="0" w:color="auto"/>
              <w:right w:val="single" w:sz="8" w:space="0" w:color="auto"/>
            </w:tcBorders>
            <w:shd w:val="clear" w:color="auto" w:fill="auto"/>
            <w:vAlign w:val="center"/>
          </w:tcPr>
          <w:p w14:paraId="6448C90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75627C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41DE2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F37F1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5F6CC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BDDA6F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15B88A1"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F95711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32048B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892415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DE25F0F"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06586DC"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1F3798B" w14:textId="77777777" w:rsidR="0070052F" w:rsidRPr="00F251E1" w:rsidRDefault="0070052F" w:rsidP="008030BA">
            <w:pPr>
              <w:keepNext/>
              <w:jc w:val="center"/>
              <w:rPr>
                <w:rFonts w:cs="Arial"/>
                <w:sz w:val="18"/>
                <w:szCs w:val="18"/>
              </w:rPr>
            </w:pPr>
          </w:p>
        </w:tc>
      </w:tr>
      <w:tr w:rsidR="0070052F" w:rsidRPr="00F251E1" w14:paraId="36E2E76C"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3FF7F0E" w14:textId="77777777" w:rsidR="0070052F" w:rsidRPr="00F251E1" w:rsidRDefault="0070052F" w:rsidP="008030BA">
            <w:pPr>
              <w:keepNext/>
              <w:jc w:val="center"/>
              <w:rPr>
                <w:rFonts w:cs="Arial"/>
                <w:b/>
                <w:bCs/>
                <w:sz w:val="18"/>
                <w:szCs w:val="18"/>
              </w:rPr>
            </w:pPr>
            <w:r>
              <w:rPr>
                <w:rFonts w:cs="Arial"/>
                <w:b/>
                <w:bCs/>
                <w:snapToGrid w:val="0"/>
                <w:sz w:val="18"/>
                <w:szCs w:val="18"/>
              </w:rPr>
              <w:t>FY 2036</w:t>
            </w:r>
          </w:p>
        </w:tc>
        <w:tc>
          <w:tcPr>
            <w:tcW w:w="912" w:type="dxa"/>
            <w:tcBorders>
              <w:top w:val="nil"/>
              <w:left w:val="nil"/>
              <w:bottom w:val="single" w:sz="8" w:space="0" w:color="auto"/>
              <w:right w:val="single" w:sz="8" w:space="0" w:color="auto"/>
            </w:tcBorders>
            <w:shd w:val="clear" w:color="auto" w:fill="auto"/>
            <w:vAlign w:val="center"/>
          </w:tcPr>
          <w:p w14:paraId="3BBA119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C413E4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FEBF4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0FDA58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C4A4A8"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BED8EB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38983A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D8BC6A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51B91C"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8372DF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7EBC29C"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A95BF01"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DCD4528" w14:textId="77777777" w:rsidR="0070052F" w:rsidRPr="00F251E1" w:rsidRDefault="0070052F" w:rsidP="008030BA">
            <w:pPr>
              <w:keepNext/>
              <w:jc w:val="center"/>
              <w:rPr>
                <w:rFonts w:cs="Arial"/>
                <w:sz w:val="18"/>
                <w:szCs w:val="18"/>
              </w:rPr>
            </w:pPr>
          </w:p>
        </w:tc>
      </w:tr>
      <w:tr w:rsidR="0070052F" w:rsidRPr="00F251E1" w14:paraId="427AE158"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39D4F68C" w14:textId="77777777" w:rsidR="0070052F" w:rsidRPr="00F251E1" w:rsidRDefault="0070052F" w:rsidP="008030BA">
            <w:pPr>
              <w:keepNext/>
              <w:jc w:val="center"/>
              <w:rPr>
                <w:rFonts w:cs="Arial"/>
                <w:b/>
                <w:bCs/>
                <w:sz w:val="18"/>
                <w:szCs w:val="18"/>
              </w:rPr>
            </w:pPr>
            <w:r>
              <w:rPr>
                <w:rFonts w:cs="Arial"/>
                <w:b/>
                <w:bCs/>
                <w:snapToGrid w:val="0"/>
                <w:sz w:val="18"/>
                <w:szCs w:val="18"/>
              </w:rPr>
              <w:t>FY 2037</w:t>
            </w:r>
          </w:p>
        </w:tc>
        <w:tc>
          <w:tcPr>
            <w:tcW w:w="912" w:type="dxa"/>
            <w:tcBorders>
              <w:top w:val="nil"/>
              <w:left w:val="nil"/>
              <w:bottom w:val="single" w:sz="8" w:space="0" w:color="auto"/>
              <w:right w:val="single" w:sz="8" w:space="0" w:color="auto"/>
            </w:tcBorders>
            <w:shd w:val="clear" w:color="auto" w:fill="auto"/>
            <w:vAlign w:val="center"/>
          </w:tcPr>
          <w:p w14:paraId="3A032A4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67ADD3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842EA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FEFA6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D87E8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77A133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13F5A6E"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67CEBB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16B25A4"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68FE8D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9E40E9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D0FACB0"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D60B7E0" w14:textId="77777777" w:rsidR="0070052F" w:rsidRPr="00F251E1" w:rsidRDefault="0070052F" w:rsidP="008030BA">
            <w:pPr>
              <w:keepNext/>
              <w:jc w:val="center"/>
              <w:rPr>
                <w:rFonts w:cs="Arial"/>
                <w:sz w:val="18"/>
                <w:szCs w:val="18"/>
              </w:rPr>
            </w:pPr>
          </w:p>
        </w:tc>
      </w:tr>
      <w:tr w:rsidR="0070052F" w:rsidRPr="00F251E1" w14:paraId="24723E3E"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7F23C60E" w14:textId="77777777" w:rsidR="0070052F" w:rsidRPr="00F251E1" w:rsidRDefault="0070052F" w:rsidP="008030BA">
            <w:pPr>
              <w:keepNext/>
              <w:jc w:val="center"/>
              <w:rPr>
                <w:rFonts w:cs="Arial"/>
                <w:b/>
                <w:bCs/>
                <w:sz w:val="18"/>
                <w:szCs w:val="18"/>
              </w:rPr>
            </w:pPr>
            <w:r>
              <w:rPr>
                <w:rFonts w:cs="Arial"/>
                <w:b/>
                <w:bCs/>
                <w:snapToGrid w:val="0"/>
                <w:sz w:val="18"/>
                <w:szCs w:val="18"/>
              </w:rPr>
              <w:t>FY 2038</w:t>
            </w:r>
          </w:p>
        </w:tc>
        <w:tc>
          <w:tcPr>
            <w:tcW w:w="912" w:type="dxa"/>
            <w:tcBorders>
              <w:top w:val="nil"/>
              <w:left w:val="nil"/>
              <w:bottom w:val="single" w:sz="8" w:space="0" w:color="auto"/>
              <w:right w:val="single" w:sz="8" w:space="0" w:color="auto"/>
            </w:tcBorders>
            <w:shd w:val="clear" w:color="auto" w:fill="auto"/>
            <w:vAlign w:val="center"/>
          </w:tcPr>
          <w:p w14:paraId="1A72062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363557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4D3B39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9E7D0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2E699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9520E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1C9C27"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E9F7AA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305312"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3EFB88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E87B8FC"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7D08B91"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687025C" w14:textId="77777777" w:rsidR="0070052F" w:rsidRPr="00F251E1" w:rsidRDefault="0070052F" w:rsidP="008030BA">
            <w:pPr>
              <w:keepNext/>
              <w:jc w:val="center"/>
              <w:rPr>
                <w:rFonts w:cs="Arial"/>
                <w:sz w:val="18"/>
                <w:szCs w:val="18"/>
              </w:rPr>
            </w:pPr>
          </w:p>
        </w:tc>
      </w:tr>
      <w:tr w:rsidR="0070052F" w:rsidRPr="00F251E1" w14:paraId="14B03E14"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DCA9A8D" w14:textId="77777777" w:rsidR="0070052F" w:rsidRPr="00F251E1" w:rsidRDefault="0070052F" w:rsidP="008030BA">
            <w:pPr>
              <w:keepNext/>
              <w:jc w:val="center"/>
              <w:rPr>
                <w:rFonts w:cs="Arial"/>
                <w:b/>
                <w:bCs/>
                <w:sz w:val="18"/>
                <w:szCs w:val="18"/>
              </w:rPr>
            </w:pPr>
            <w:r>
              <w:rPr>
                <w:rFonts w:cs="Arial"/>
                <w:b/>
                <w:bCs/>
                <w:snapToGrid w:val="0"/>
                <w:sz w:val="18"/>
                <w:szCs w:val="18"/>
              </w:rPr>
              <w:t>FY 2039</w:t>
            </w:r>
          </w:p>
        </w:tc>
        <w:tc>
          <w:tcPr>
            <w:tcW w:w="912" w:type="dxa"/>
            <w:tcBorders>
              <w:top w:val="nil"/>
              <w:left w:val="nil"/>
              <w:bottom w:val="single" w:sz="8" w:space="0" w:color="auto"/>
              <w:right w:val="single" w:sz="8" w:space="0" w:color="auto"/>
            </w:tcBorders>
            <w:shd w:val="clear" w:color="auto" w:fill="auto"/>
            <w:vAlign w:val="center"/>
          </w:tcPr>
          <w:p w14:paraId="7097FEB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214B1F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FC1CC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8E90C8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91A7A0"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1D87B2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F90200"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3CE7F6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F9B41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D7E6F8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898F7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650D67E"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6415D98" w14:textId="77777777" w:rsidR="0070052F" w:rsidRPr="00F251E1" w:rsidRDefault="0070052F" w:rsidP="008030BA">
            <w:pPr>
              <w:keepNext/>
              <w:jc w:val="center"/>
              <w:rPr>
                <w:rFonts w:cs="Arial"/>
                <w:sz w:val="18"/>
                <w:szCs w:val="18"/>
              </w:rPr>
            </w:pPr>
          </w:p>
        </w:tc>
      </w:tr>
      <w:tr w:rsidR="0070052F" w:rsidRPr="00F251E1" w14:paraId="3C240FC4"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84A3F09" w14:textId="77777777" w:rsidR="0070052F" w:rsidRPr="00F251E1" w:rsidRDefault="0070052F" w:rsidP="008030BA">
            <w:pPr>
              <w:keepNext/>
              <w:jc w:val="center"/>
              <w:rPr>
                <w:rFonts w:cs="Arial"/>
                <w:b/>
                <w:bCs/>
                <w:sz w:val="18"/>
                <w:szCs w:val="18"/>
              </w:rPr>
            </w:pPr>
            <w:r>
              <w:rPr>
                <w:rFonts w:cs="Arial"/>
                <w:b/>
                <w:bCs/>
                <w:snapToGrid w:val="0"/>
                <w:sz w:val="18"/>
                <w:szCs w:val="18"/>
              </w:rPr>
              <w:t>FY 2040</w:t>
            </w:r>
          </w:p>
        </w:tc>
        <w:tc>
          <w:tcPr>
            <w:tcW w:w="912" w:type="dxa"/>
            <w:tcBorders>
              <w:top w:val="nil"/>
              <w:left w:val="nil"/>
              <w:bottom w:val="single" w:sz="8" w:space="0" w:color="auto"/>
              <w:right w:val="single" w:sz="8" w:space="0" w:color="auto"/>
            </w:tcBorders>
            <w:shd w:val="clear" w:color="auto" w:fill="auto"/>
            <w:vAlign w:val="center"/>
          </w:tcPr>
          <w:p w14:paraId="636117D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EDC1ED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99185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547BEC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C6FF91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EB4DFB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BF77E4C"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0B4E50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6C318F5"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5A1398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529F286"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549D4C6"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C747E75" w14:textId="77777777" w:rsidR="0070052F" w:rsidRPr="00F251E1" w:rsidRDefault="0070052F" w:rsidP="008030BA">
            <w:pPr>
              <w:keepNext/>
              <w:jc w:val="center"/>
              <w:rPr>
                <w:rFonts w:cs="Arial"/>
                <w:sz w:val="18"/>
                <w:szCs w:val="18"/>
              </w:rPr>
            </w:pPr>
          </w:p>
        </w:tc>
      </w:tr>
      <w:tr w:rsidR="0070052F" w:rsidRPr="00F251E1" w14:paraId="5A33C45B"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E7DB40F" w14:textId="77777777" w:rsidR="0070052F" w:rsidRPr="00F251E1" w:rsidRDefault="0070052F" w:rsidP="008030BA">
            <w:pPr>
              <w:keepNext/>
              <w:jc w:val="center"/>
              <w:rPr>
                <w:rFonts w:cs="Arial"/>
                <w:b/>
                <w:bCs/>
                <w:sz w:val="18"/>
                <w:szCs w:val="18"/>
              </w:rPr>
            </w:pPr>
            <w:r>
              <w:rPr>
                <w:rFonts w:cs="Arial"/>
                <w:b/>
                <w:bCs/>
                <w:snapToGrid w:val="0"/>
                <w:sz w:val="18"/>
                <w:szCs w:val="18"/>
              </w:rPr>
              <w:t>FY 2041</w:t>
            </w:r>
          </w:p>
        </w:tc>
        <w:tc>
          <w:tcPr>
            <w:tcW w:w="912" w:type="dxa"/>
            <w:tcBorders>
              <w:top w:val="nil"/>
              <w:left w:val="nil"/>
              <w:bottom w:val="single" w:sz="8" w:space="0" w:color="auto"/>
              <w:right w:val="single" w:sz="8" w:space="0" w:color="auto"/>
            </w:tcBorders>
            <w:shd w:val="clear" w:color="auto" w:fill="auto"/>
            <w:vAlign w:val="center"/>
          </w:tcPr>
          <w:p w14:paraId="477185D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92802C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00B58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40352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44462D"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94515D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63F615"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7E44BB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C3954EA"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E7B800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EA8EE4"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B78833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94EAC45" w14:textId="77777777" w:rsidR="0070052F" w:rsidRPr="00F251E1" w:rsidRDefault="0070052F" w:rsidP="008030BA">
            <w:pPr>
              <w:keepNext/>
              <w:jc w:val="center"/>
              <w:rPr>
                <w:rFonts w:cs="Arial"/>
                <w:sz w:val="18"/>
                <w:szCs w:val="18"/>
              </w:rPr>
            </w:pPr>
          </w:p>
        </w:tc>
      </w:tr>
      <w:tr w:rsidR="0070052F" w:rsidRPr="00F251E1" w14:paraId="57147E41"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0F00C97A" w14:textId="77777777" w:rsidR="0070052F" w:rsidRPr="00F251E1" w:rsidRDefault="0070052F" w:rsidP="008030BA">
            <w:pPr>
              <w:keepNext/>
              <w:jc w:val="center"/>
              <w:rPr>
                <w:rFonts w:cs="Arial"/>
                <w:b/>
                <w:bCs/>
                <w:sz w:val="18"/>
                <w:szCs w:val="18"/>
              </w:rPr>
            </w:pPr>
            <w:r>
              <w:rPr>
                <w:rFonts w:cs="Arial"/>
                <w:b/>
                <w:bCs/>
                <w:snapToGrid w:val="0"/>
                <w:sz w:val="18"/>
                <w:szCs w:val="18"/>
              </w:rPr>
              <w:t>FY 2042</w:t>
            </w:r>
          </w:p>
        </w:tc>
        <w:tc>
          <w:tcPr>
            <w:tcW w:w="912" w:type="dxa"/>
            <w:tcBorders>
              <w:top w:val="nil"/>
              <w:left w:val="nil"/>
              <w:bottom w:val="single" w:sz="8" w:space="0" w:color="auto"/>
              <w:right w:val="single" w:sz="8" w:space="0" w:color="auto"/>
            </w:tcBorders>
            <w:shd w:val="clear" w:color="auto" w:fill="auto"/>
            <w:vAlign w:val="center"/>
          </w:tcPr>
          <w:p w14:paraId="2C3E0EC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3CAEB9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BD229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4E5358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8425B53"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4B6413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EF1A2F1"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704D2F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1E1848"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0967818"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8A06D0"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5342817"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CF2BB9F" w14:textId="77777777" w:rsidR="0070052F" w:rsidRPr="00F251E1" w:rsidRDefault="0070052F" w:rsidP="008030BA">
            <w:pPr>
              <w:keepNext/>
              <w:jc w:val="center"/>
              <w:rPr>
                <w:rFonts w:cs="Arial"/>
                <w:sz w:val="18"/>
                <w:szCs w:val="18"/>
              </w:rPr>
            </w:pPr>
          </w:p>
        </w:tc>
      </w:tr>
      <w:tr w:rsidR="0070052F" w:rsidRPr="00F251E1" w14:paraId="37C74DD4"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483C65FE" w14:textId="77777777" w:rsidR="0070052F" w:rsidRPr="00F251E1" w:rsidRDefault="0070052F" w:rsidP="008030BA">
            <w:pPr>
              <w:keepNext/>
              <w:jc w:val="center"/>
              <w:rPr>
                <w:rFonts w:cs="Arial"/>
                <w:b/>
                <w:bCs/>
                <w:sz w:val="18"/>
                <w:szCs w:val="18"/>
              </w:rPr>
            </w:pPr>
            <w:r>
              <w:rPr>
                <w:rFonts w:cs="Arial"/>
                <w:b/>
                <w:bCs/>
                <w:snapToGrid w:val="0"/>
                <w:sz w:val="18"/>
                <w:szCs w:val="18"/>
              </w:rPr>
              <w:t>FY 2043</w:t>
            </w:r>
          </w:p>
        </w:tc>
        <w:tc>
          <w:tcPr>
            <w:tcW w:w="912" w:type="dxa"/>
            <w:tcBorders>
              <w:top w:val="nil"/>
              <w:left w:val="nil"/>
              <w:bottom w:val="single" w:sz="8" w:space="0" w:color="auto"/>
              <w:right w:val="single" w:sz="8" w:space="0" w:color="auto"/>
            </w:tcBorders>
            <w:shd w:val="clear" w:color="auto" w:fill="auto"/>
            <w:vAlign w:val="center"/>
          </w:tcPr>
          <w:p w14:paraId="5021AE1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1FB87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F565F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562E7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4174B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227FA2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2B5A528"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D8DBF5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F1E484"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7D85E1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29F6749"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84A32D0"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18C207E" w14:textId="77777777" w:rsidR="0070052F" w:rsidRPr="00F251E1" w:rsidRDefault="0070052F" w:rsidP="008030BA">
            <w:pPr>
              <w:keepNext/>
              <w:jc w:val="center"/>
              <w:rPr>
                <w:rFonts w:cs="Arial"/>
                <w:sz w:val="18"/>
                <w:szCs w:val="18"/>
              </w:rPr>
            </w:pPr>
          </w:p>
        </w:tc>
      </w:tr>
      <w:tr w:rsidR="0070052F" w:rsidRPr="00F251E1" w14:paraId="343F0BF0" w14:textId="77777777" w:rsidTr="008030BA">
        <w:trPr>
          <w:trHeight w:val="20"/>
          <w:jc w:val="center"/>
        </w:trPr>
        <w:tc>
          <w:tcPr>
            <w:tcW w:w="1430" w:type="dxa"/>
            <w:tcBorders>
              <w:top w:val="nil"/>
              <w:left w:val="single" w:sz="8" w:space="0" w:color="auto"/>
              <w:bottom w:val="single" w:sz="8" w:space="0" w:color="auto"/>
              <w:right w:val="single" w:sz="8" w:space="0" w:color="auto"/>
            </w:tcBorders>
            <w:shd w:val="clear" w:color="auto" w:fill="auto"/>
            <w:vAlign w:val="center"/>
          </w:tcPr>
          <w:p w14:paraId="74017F80" w14:textId="77777777" w:rsidR="0070052F" w:rsidRPr="00F251E1" w:rsidRDefault="0070052F" w:rsidP="008030BA">
            <w:pPr>
              <w:keepNext/>
              <w:jc w:val="center"/>
              <w:rPr>
                <w:rFonts w:cs="Arial"/>
                <w:b/>
                <w:bCs/>
                <w:sz w:val="18"/>
                <w:szCs w:val="18"/>
              </w:rPr>
            </w:pPr>
            <w:r>
              <w:rPr>
                <w:rFonts w:cs="Arial"/>
                <w:b/>
                <w:bCs/>
                <w:snapToGrid w:val="0"/>
                <w:sz w:val="18"/>
                <w:szCs w:val="18"/>
              </w:rPr>
              <w:t>FY 2044</w:t>
            </w:r>
          </w:p>
        </w:tc>
        <w:tc>
          <w:tcPr>
            <w:tcW w:w="912" w:type="dxa"/>
            <w:tcBorders>
              <w:top w:val="nil"/>
              <w:left w:val="nil"/>
              <w:bottom w:val="single" w:sz="8" w:space="0" w:color="auto"/>
              <w:right w:val="single" w:sz="8" w:space="0" w:color="auto"/>
            </w:tcBorders>
            <w:shd w:val="clear" w:color="auto" w:fill="auto"/>
            <w:vAlign w:val="center"/>
          </w:tcPr>
          <w:p w14:paraId="7885484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C32086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7A58E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B2445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7F42840"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CB9021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91A982"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F20BDF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6246920"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DE1B38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B1707A"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034CCC4"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4A049E1" w14:textId="77777777" w:rsidR="0070052F" w:rsidRPr="00F251E1" w:rsidRDefault="0070052F" w:rsidP="008030BA">
            <w:pPr>
              <w:keepNext/>
              <w:jc w:val="center"/>
              <w:rPr>
                <w:rFonts w:cs="Arial"/>
                <w:sz w:val="18"/>
                <w:szCs w:val="18"/>
              </w:rPr>
            </w:pPr>
          </w:p>
        </w:tc>
      </w:tr>
      <w:tr w:rsidR="0070052F" w:rsidRPr="00F251E1" w14:paraId="5CB3CFC5" w14:textId="77777777" w:rsidTr="008030BA">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1B9CFCD" w14:textId="46C84B09" w:rsidR="0070052F" w:rsidRPr="00F251E1" w:rsidDel="003042DE" w:rsidRDefault="0070052F" w:rsidP="003042DE">
            <w:pPr>
              <w:keepLines/>
              <w:rPr>
                <w:del w:id="2619" w:author="Miller,Robyn M (BPA) - PSS-6 [2]" w:date="2025-01-16T08:22:00Z" w16du:dateUtc="2025-01-16T16:22:00Z"/>
                <w:rFonts w:cs="Arial"/>
                <w:sz w:val="20"/>
                <w:szCs w:val="20"/>
              </w:rPr>
            </w:pPr>
            <w:r w:rsidRPr="00F10552">
              <w:rPr>
                <w:rFonts w:cs="Arial"/>
                <w:sz w:val="20"/>
                <w:szCs w:val="20"/>
                <w:u w:val="single"/>
              </w:rPr>
              <w:t>Note:</w:t>
            </w:r>
            <w:r w:rsidRPr="00F251E1">
              <w:rPr>
                <w:rFonts w:cs="Arial"/>
                <w:sz w:val="20"/>
                <w:szCs w:val="20"/>
              </w:rPr>
              <w:t xml:space="preserve">  Fill in the table above with </w:t>
            </w:r>
            <w:r>
              <w:rPr>
                <w:rFonts w:cs="Arial"/>
                <w:sz w:val="20"/>
                <w:szCs w:val="20"/>
              </w:rPr>
              <w:t xml:space="preserve">average </w:t>
            </w:r>
            <w:r w:rsidRPr="00F251E1">
              <w:rPr>
                <w:rFonts w:cs="Arial"/>
                <w:sz w:val="20"/>
                <w:szCs w:val="20"/>
              </w:rPr>
              <w:t xml:space="preserve">megawatt values rounded to a whole number </w:t>
            </w:r>
            <w:r w:rsidRPr="00BA3F85">
              <w:rPr>
                <w:rFonts w:cs="Arial"/>
                <w:i/>
                <w:iCs/>
                <w:sz w:val="20"/>
                <w:szCs w:val="20"/>
              </w:rPr>
              <w:t>xxx</w:t>
            </w:r>
            <w:r w:rsidRPr="00F251E1">
              <w:rPr>
                <w:rFonts w:cs="Arial"/>
                <w:sz w:val="20"/>
                <w:szCs w:val="20"/>
              </w:rPr>
              <w:t> decimal places.</w:t>
            </w:r>
          </w:p>
          <w:p w14:paraId="0065CE9B" w14:textId="72F767A2" w:rsidR="0070052F" w:rsidRPr="00F251E1" w:rsidRDefault="0070052F" w:rsidP="003042DE">
            <w:pPr>
              <w:keepLines/>
              <w:rPr>
                <w:rFonts w:cs="Arial"/>
                <w:sz w:val="20"/>
                <w:szCs w:val="20"/>
              </w:rPr>
            </w:pPr>
            <w:del w:id="2620" w:author="Miller,Robyn M (BPA) - PSS-6 [2]" w:date="2025-01-16T08:22:00Z" w16du:dateUtc="2025-01-16T16:22:00Z">
              <w:r w:rsidRPr="007E79A2" w:rsidDel="003042DE">
                <w:rPr>
                  <w:i/>
                  <w:color w:val="FF00FF"/>
                </w:rPr>
                <w:delText>Drafter’s Note:  Add the following when revising this table:  “2_This table updated per Revision ___ to Exhibit K.”</w:delText>
              </w:r>
            </w:del>
          </w:p>
        </w:tc>
      </w:tr>
    </w:tbl>
    <w:p w14:paraId="7936B2FF" w14:textId="77777777" w:rsidR="0070052F" w:rsidRPr="00FE3732" w:rsidRDefault="0070052F" w:rsidP="0070052F"/>
    <w:p w14:paraId="427DE795" w14:textId="23D28733" w:rsidR="0070052F" w:rsidRPr="00556694" w:rsidRDefault="0070052F" w:rsidP="0070052F">
      <w:pPr>
        <w:keepNext/>
        <w:keepLines/>
        <w:rPr>
          <w:b/>
          <w:bCs/>
        </w:rPr>
      </w:pPr>
      <w:r>
        <w:rPr>
          <w:b/>
          <w:bCs/>
        </w:rPr>
        <w:t>3</w:t>
      </w:r>
      <w:r w:rsidRPr="00556694">
        <w:rPr>
          <w:b/>
          <w:bCs/>
        </w:rPr>
        <w:t>.</w:t>
      </w:r>
      <w:r w:rsidRPr="00556694">
        <w:rPr>
          <w:b/>
          <w:bCs/>
        </w:rPr>
        <w:tab/>
      </w:r>
      <w:r>
        <w:rPr>
          <w:b/>
          <w:bCs/>
        </w:rPr>
        <w:t>FIRM</w:t>
      </w:r>
      <w:r w:rsidRPr="00556694">
        <w:rPr>
          <w:b/>
          <w:bCs/>
        </w:rPr>
        <w:t xml:space="preserve"> SLICE AMOUNT</w:t>
      </w:r>
    </w:p>
    <w:p w14:paraId="732A1E36" w14:textId="58F65EE9" w:rsidR="0070052F" w:rsidRPr="00F251E1" w:rsidRDefault="00FF1501" w:rsidP="0070052F">
      <w:pPr>
        <w:keepNext/>
        <w:keepLines/>
        <w:ind w:left="720"/>
      </w:pPr>
      <w:r>
        <w:rPr>
          <w:szCs w:val="22"/>
        </w:rPr>
        <w:t xml:space="preserve">By March 31 concurrent with BPA’s calculation </w:t>
      </w:r>
      <w:r w:rsidRPr="00450219">
        <w:rPr>
          <w:szCs w:val="22"/>
        </w:rPr>
        <w:t xml:space="preserve">of </w:t>
      </w:r>
      <w:r w:rsidRPr="00C527D1">
        <w:rPr>
          <w:color w:val="FF0000"/>
          <w:szCs w:val="22"/>
        </w:rPr>
        <w:t>«Customer Name»</w:t>
      </w:r>
      <w:r w:rsidRPr="00C527D1">
        <w:rPr>
          <w:szCs w:val="22"/>
        </w:rPr>
        <w:t>’s</w:t>
      </w:r>
      <w:r>
        <w:rPr>
          <w:szCs w:val="22"/>
        </w:rPr>
        <w:t xml:space="preserve"> Net Requirement pursuant to section 1</w:t>
      </w:r>
      <w:r w:rsidR="00CD3F87">
        <w:rPr>
          <w:szCs w:val="22"/>
        </w:rPr>
        <w:t xml:space="preserve"> </w:t>
      </w:r>
      <w:r>
        <w:rPr>
          <w:szCs w:val="22"/>
        </w:rPr>
        <w:t xml:space="preserve">of Exhibit A, </w:t>
      </w:r>
      <w:r w:rsidRPr="00C527D1">
        <w:rPr>
          <w:szCs w:val="22"/>
        </w:rPr>
        <w:t xml:space="preserve">BPA shall </w:t>
      </w:r>
      <w:r>
        <w:rPr>
          <w:szCs w:val="22"/>
        </w:rPr>
        <w:t>update</w:t>
      </w:r>
      <w:r w:rsidRPr="00C527D1">
        <w:rPr>
          <w:szCs w:val="22"/>
        </w:rPr>
        <w:t xml:space="preserve"> the table below with</w:t>
      </w:r>
      <w:r>
        <w:rPr>
          <w:szCs w:val="22"/>
        </w:rPr>
        <w:t xml:space="preserve"> </w:t>
      </w:r>
      <w:r w:rsidR="0070052F" w:rsidRPr="00F251E1">
        <w:rPr>
          <w:color w:val="FF0000"/>
        </w:rPr>
        <w:t>«Customer Name»</w:t>
      </w:r>
      <w:r w:rsidR="0070052F" w:rsidRPr="00F251E1">
        <w:t xml:space="preserve">’s </w:t>
      </w:r>
      <w:r w:rsidR="0070052F">
        <w:t>Firm Slice Amount calculated</w:t>
      </w:r>
      <w:r w:rsidR="0070052F" w:rsidRPr="00F251E1">
        <w:t xml:space="preserve"> pursuant to section</w:t>
      </w:r>
      <w:r w:rsidR="0070052F">
        <w:t> 5.4 of this Agreement.</w:t>
      </w:r>
    </w:p>
    <w:p w14:paraId="769A33F0" w14:textId="77777777" w:rsidR="0070052F" w:rsidRPr="00190596" w:rsidRDefault="0070052F" w:rsidP="0070052F">
      <w:pPr>
        <w:ind w:left="720"/>
      </w:pPr>
    </w:p>
    <w:p w14:paraId="14C766A4" w14:textId="77777777" w:rsidR="0070052F" w:rsidRPr="00F251E1" w:rsidRDefault="0070052F" w:rsidP="0070052F">
      <w:pPr>
        <w:keepNext/>
        <w:keepLines/>
        <w:spacing w:line="240" w:lineRule="atLeast"/>
        <w:ind w:left="720"/>
        <w:rPr>
          <w:i/>
          <w:color w:val="FF00FF"/>
        </w:rPr>
      </w:pPr>
      <w:r w:rsidRPr="00F251E1">
        <w:rPr>
          <w:i/>
          <w:color w:val="FF00FF"/>
          <w:u w:val="single"/>
        </w:rPr>
        <w:t>Drafter’s Note</w:t>
      </w:r>
      <w:r w:rsidRPr="00F251E1">
        <w:rPr>
          <w:i/>
          <w:color w:val="FF00FF"/>
        </w:rPr>
        <w:t>:  The table below will be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70052F" w:rsidRPr="00F251E1" w14:paraId="22373DCB" w14:textId="77777777" w:rsidTr="008030BA">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0B95D25" w14:textId="7F7ED8BB" w:rsidR="0070052F" w:rsidRPr="00F251E1" w:rsidRDefault="0070052F" w:rsidP="008030BA">
            <w:pPr>
              <w:keepNext/>
              <w:jc w:val="center"/>
              <w:rPr>
                <w:rFonts w:cs="Arial"/>
                <w:b/>
                <w:bCs/>
              </w:rPr>
            </w:pPr>
            <w:r>
              <w:rPr>
                <w:rFonts w:cs="Arial"/>
                <w:b/>
                <w:bCs/>
              </w:rPr>
              <w:t>Firm Slice Amount</w:t>
            </w:r>
          </w:p>
        </w:tc>
      </w:tr>
      <w:tr w:rsidR="0070052F" w:rsidRPr="00F251E1" w14:paraId="1A379C76" w14:textId="77777777" w:rsidTr="008030BA">
        <w:trPr>
          <w:trHeight w:val="20"/>
          <w:tblHeader/>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C4A570F" w14:textId="77777777" w:rsidR="0070052F" w:rsidRPr="00F251E1" w:rsidRDefault="0070052F" w:rsidP="008030BA">
            <w:pPr>
              <w:keepNext/>
              <w:jc w:val="center"/>
              <w:rPr>
                <w:rFonts w:cs="Arial"/>
                <w:sz w:val="18"/>
                <w:szCs w:val="18"/>
              </w:rPr>
            </w:pPr>
          </w:p>
        </w:tc>
        <w:tc>
          <w:tcPr>
            <w:tcW w:w="715" w:type="dxa"/>
            <w:tcBorders>
              <w:top w:val="nil"/>
              <w:left w:val="nil"/>
              <w:bottom w:val="single" w:sz="8" w:space="0" w:color="auto"/>
              <w:right w:val="single" w:sz="8" w:space="0" w:color="auto"/>
            </w:tcBorders>
            <w:shd w:val="clear" w:color="auto" w:fill="auto"/>
            <w:vAlign w:val="center"/>
          </w:tcPr>
          <w:p w14:paraId="0AFAAAC7" w14:textId="77777777" w:rsidR="0070052F" w:rsidRPr="00F251E1" w:rsidRDefault="0070052F" w:rsidP="008030BA">
            <w:pPr>
              <w:keepNext/>
              <w:jc w:val="center"/>
              <w:rPr>
                <w:rFonts w:cs="Arial"/>
                <w:b/>
                <w:bCs/>
              </w:rPr>
            </w:pPr>
            <w:r w:rsidRPr="00F251E1">
              <w:rPr>
                <w:rFonts w:cs="Arial"/>
                <w:b/>
                <w:bCs/>
                <w:snapToGrid w:val="0"/>
              </w:rPr>
              <w:t>Oct</w:t>
            </w:r>
          </w:p>
        </w:tc>
        <w:tc>
          <w:tcPr>
            <w:tcW w:w="718" w:type="dxa"/>
            <w:tcBorders>
              <w:top w:val="nil"/>
              <w:left w:val="nil"/>
              <w:bottom w:val="single" w:sz="8" w:space="0" w:color="auto"/>
              <w:right w:val="single" w:sz="8" w:space="0" w:color="auto"/>
            </w:tcBorders>
            <w:shd w:val="clear" w:color="auto" w:fill="auto"/>
            <w:vAlign w:val="center"/>
          </w:tcPr>
          <w:p w14:paraId="4D763CFB" w14:textId="77777777" w:rsidR="0070052F" w:rsidRPr="00F251E1" w:rsidRDefault="0070052F" w:rsidP="008030BA">
            <w:pPr>
              <w:keepNext/>
              <w:jc w:val="center"/>
              <w:rPr>
                <w:rFonts w:cs="Arial"/>
                <w:b/>
                <w:bCs/>
              </w:rPr>
            </w:pPr>
            <w:r w:rsidRPr="00F251E1">
              <w:rPr>
                <w:rFonts w:cs="Arial"/>
                <w:b/>
                <w:bCs/>
                <w:snapToGrid w:val="0"/>
              </w:rPr>
              <w:t>Nov</w:t>
            </w:r>
          </w:p>
        </w:tc>
        <w:tc>
          <w:tcPr>
            <w:tcW w:w="717" w:type="dxa"/>
            <w:tcBorders>
              <w:top w:val="nil"/>
              <w:left w:val="nil"/>
              <w:bottom w:val="single" w:sz="8" w:space="0" w:color="auto"/>
              <w:right w:val="single" w:sz="8" w:space="0" w:color="auto"/>
            </w:tcBorders>
            <w:shd w:val="clear" w:color="auto" w:fill="auto"/>
            <w:vAlign w:val="center"/>
          </w:tcPr>
          <w:p w14:paraId="4C0E34DC" w14:textId="77777777" w:rsidR="0070052F" w:rsidRPr="00F251E1" w:rsidRDefault="0070052F" w:rsidP="008030BA">
            <w:pPr>
              <w:keepNext/>
              <w:jc w:val="center"/>
              <w:rPr>
                <w:rFonts w:cs="Arial"/>
                <w:b/>
                <w:bCs/>
              </w:rPr>
            </w:pPr>
            <w:r w:rsidRPr="00F251E1">
              <w:rPr>
                <w:rFonts w:cs="Arial"/>
                <w:b/>
                <w:bCs/>
                <w:snapToGrid w:val="0"/>
              </w:rPr>
              <w:t>Dec</w:t>
            </w:r>
          </w:p>
        </w:tc>
        <w:tc>
          <w:tcPr>
            <w:tcW w:w="717" w:type="dxa"/>
            <w:tcBorders>
              <w:top w:val="nil"/>
              <w:left w:val="nil"/>
              <w:bottom w:val="single" w:sz="8" w:space="0" w:color="auto"/>
              <w:right w:val="single" w:sz="8" w:space="0" w:color="auto"/>
            </w:tcBorders>
            <w:shd w:val="clear" w:color="auto" w:fill="auto"/>
            <w:vAlign w:val="center"/>
          </w:tcPr>
          <w:p w14:paraId="580EC74B" w14:textId="77777777" w:rsidR="0070052F" w:rsidRPr="00F251E1" w:rsidRDefault="0070052F" w:rsidP="008030BA">
            <w:pPr>
              <w:keepNext/>
              <w:jc w:val="center"/>
              <w:rPr>
                <w:rFonts w:cs="Arial"/>
                <w:b/>
                <w:bCs/>
              </w:rPr>
            </w:pPr>
            <w:r w:rsidRPr="00F251E1">
              <w:rPr>
                <w:rFonts w:cs="Arial"/>
                <w:b/>
                <w:bCs/>
                <w:snapToGrid w:val="0"/>
              </w:rPr>
              <w:t>Jan</w:t>
            </w:r>
          </w:p>
        </w:tc>
        <w:tc>
          <w:tcPr>
            <w:tcW w:w="717" w:type="dxa"/>
            <w:tcBorders>
              <w:top w:val="nil"/>
              <w:left w:val="nil"/>
              <w:bottom w:val="single" w:sz="8" w:space="0" w:color="auto"/>
              <w:right w:val="single" w:sz="8" w:space="0" w:color="auto"/>
            </w:tcBorders>
            <w:shd w:val="clear" w:color="auto" w:fill="auto"/>
            <w:vAlign w:val="center"/>
          </w:tcPr>
          <w:p w14:paraId="4A006D40" w14:textId="77777777" w:rsidR="0070052F" w:rsidRPr="00F251E1" w:rsidRDefault="0070052F" w:rsidP="008030BA">
            <w:pPr>
              <w:keepNext/>
              <w:jc w:val="center"/>
              <w:rPr>
                <w:rFonts w:cs="Arial"/>
                <w:b/>
                <w:bCs/>
              </w:rPr>
            </w:pPr>
            <w:r w:rsidRPr="00F251E1">
              <w:rPr>
                <w:rFonts w:cs="Arial"/>
                <w:b/>
                <w:bCs/>
                <w:snapToGrid w:val="0"/>
              </w:rPr>
              <w:t>Feb</w:t>
            </w:r>
          </w:p>
        </w:tc>
        <w:tc>
          <w:tcPr>
            <w:tcW w:w="718" w:type="dxa"/>
            <w:tcBorders>
              <w:top w:val="nil"/>
              <w:left w:val="nil"/>
              <w:bottom w:val="single" w:sz="8" w:space="0" w:color="auto"/>
              <w:right w:val="single" w:sz="8" w:space="0" w:color="auto"/>
            </w:tcBorders>
            <w:shd w:val="clear" w:color="auto" w:fill="auto"/>
            <w:vAlign w:val="center"/>
          </w:tcPr>
          <w:p w14:paraId="0D6C0466" w14:textId="77777777" w:rsidR="0070052F" w:rsidRPr="00F251E1" w:rsidRDefault="0070052F" w:rsidP="008030BA">
            <w:pPr>
              <w:keepNext/>
              <w:jc w:val="center"/>
              <w:rPr>
                <w:rFonts w:cs="Arial"/>
                <w:b/>
                <w:bCs/>
              </w:rPr>
            </w:pPr>
            <w:r w:rsidRPr="00F251E1">
              <w:rPr>
                <w:rFonts w:cs="Arial"/>
                <w:b/>
                <w:bCs/>
                <w:snapToGrid w:val="0"/>
              </w:rPr>
              <w:t>Mar</w:t>
            </w:r>
          </w:p>
        </w:tc>
        <w:tc>
          <w:tcPr>
            <w:tcW w:w="717" w:type="dxa"/>
            <w:tcBorders>
              <w:top w:val="nil"/>
              <w:left w:val="nil"/>
              <w:bottom w:val="single" w:sz="8" w:space="0" w:color="auto"/>
              <w:right w:val="single" w:sz="8" w:space="0" w:color="auto"/>
            </w:tcBorders>
            <w:shd w:val="clear" w:color="auto" w:fill="auto"/>
            <w:vAlign w:val="center"/>
          </w:tcPr>
          <w:p w14:paraId="03F16FDC" w14:textId="77777777" w:rsidR="0070052F" w:rsidRPr="00F251E1" w:rsidRDefault="0070052F" w:rsidP="008030BA">
            <w:pPr>
              <w:keepNext/>
              <w:jc w:val="center"/>
              <w:rPr>
                <w:rFonts w:cs="Arial"/>
                <w:b/>
                <w:bCs/>
              </w:rPr>
            </w:pPr>
            <w:r w:rsidRPr="00F251E1">
              <w:rPr>
                <w:rFonts w:cs="Arial"/>
                <w:b/>
                <w:bCs/>
                <w:snapToGrid w:val="0"/>
              </w:rPr>
              <w:t>Apr</w:t>
            </w:r>
          </w:p>
        </w:tc>
        <w:tc>
          <w:tcPr>
            <w:tcW w:w="719" w:type="dxa"/>
            <w:tcBorders>
              <w:top w:val="nil"/>
              <w:left w:val="nil"/>
              <w:bottom w:val="single" w:sz="8" w:space="0" w:color="auto"/>
              <w:right w:val="single" w:sz="8" w:space="0" w:color="auto"/>
            </w:tcBorders>
            <w:shd w:val="clear" w:color="auto" w:fill="auto"/>
            <w:vAlign w:val="center"/>
          </w:tcPr>
          <w:p w14:paraId="605D043E" w14:textId="77777777" w:rsidR="0070052F" w:rsidRPr="00F251E1" w:rsidRDefault="0070052F" w:rsidP="008030BA">
            <w:pPr>
              <w:keepNext/>
              <w:jc w:val="center"/>
              <w:rPr>
                <w:rFonts w:cs="Arial"/>
                <w:b/>
                <w:bCs/>
              </w:rPr>
            </w:pPr>
            <w:r w:rsidRPr="00F251E1">
              <w:rPr>
                <w:rFonts w:cs="Arial"/>
                <w:b/>
                <w:bCs/>
                <w:snapToGrid w:val="0"/>
              </w:rPr>
              <w:t>May</w:t>
            </w:r>
          </w:p>
        </w:tc>
        <w:tc>
          <w:tcPr>
            <w:tcW w:w="717" w:type="dxa"/>
            <w:tcBorders>
              <w:top w:val="nil"/>
              <w:left w:val="nil"/>
              <w:bottom w:val="single" w:sz="8" w:space="0" w:color="auto"/>
              <w:right w:val="single" w:sz="8" w:space="0" w:color="auto"/>
            </w:tcBorders>
            <w:shd w:val="clear" w:color="auto" w:fill="auto"/>
            <w:vAlign w:val="center"/>
          </w:tcPr>
          <w:p w14:paraId="6B7896A3" w14:textId="77777777" w:rsidR="0070052F" w:rsidRPr="00F251E1" w:rsidRDefault="0070052F" w:rsidP="008030BA">
            <w:pPr>
              <w:keepNext/>
              <w:jc w:val="center"/>
              <w:rPr>
                <w:rFonts w:cs="Arial"/>
                <w:b/>
                <w:bCs/>
              </w:rPr>
            </w:pPr>
            <w:r w:rsidRPr="00F251E1">
              <w:rPr>
                <w:rFonts w:cs="Arial"/>
                <w:b/>
                <w:bCs/>
                <w:snapToGrid w:val="0"/>
              </w:rPr>
              <w:t>Jun</w:t>
            </w:r>
          </w:p>
        </w:tc>
        <w:tc>
          <w:tcPr>
            <w:tcW w:w="714" w:type="dxa"/>
            <w:tcBorders>
              <w:top w:val="nil"/>
              <w:left w:val="nil"/>
              <w:bottom w:val="single" w:sz="8" w:space="0" w:color="auto"/>
              <w:right w:val="single" w:sz="8" w:space="0" w:color="auto"/>
            </w:tcBorders>
            <w:shd w:val="clear" w:color="auto" w:fill="auto"/>
            <w:vAlign w:val="center"/>
          </w:tcPr>
          <w:p w14:paraId="0C37DC6F" w14:textId="77777777" w:rsidR="0070052F" w:rsidRPr="00F251E1" w:rsidRDefault="0070052F" w:rsidP="008030BA">
            <w:pPr>
              <w:keepNext/>
              <w:jc w:val="center"/>
              <w:rPr>
                <w:rFonts w:cs="Arial"/>
                <w:b/>
                <w:bCs/>
              </w:rPr>
            </w:pPr>
            <w:r w:rsidRPr="00F251E1">
              <w:rPr>
                <w:rFonts w:cs="Arial"/>
                <w:b/>
                <w:bCs/>
                <w:snapToGrid w:val="0"/>
              </w:rPr>
              <w:t>Jul</w:t>
            </w:r>
          </w:p>
        </w:tc>
        <w:tc>
          <w:tcPr>
            <w:tcW w:w="718" w:type="dxa"/>
            <w:tcBorders>
              <w:top w:val="nil"/>
              <w:left w:val="nil"/>
              <w:bottom w:val="single" w:sz="8" w:space="0" w:color="auto"/>
              <w:right w:val="single" w:sz="8" w:space="0" w:color="auto"/>
            </w:tcBorders>
            <w:shd w:val="clear" w:color="auto" w:fill="auto"/>
            <w:vAlign w:val="center"/>
          </w:tcPr>
          <w:p w14:paraId="5610537B" w14:textId="77777777" w:rsidR="0070052F" w:rsidRPr="00F251E1" w:rsidRDefault="0070052F" w:rsidP="008030BA">
            <w:pPr>
              <w:keepNext/>
              <w:jc w:val="center"/>
              <w:rPr>
                <w:rFonts w:cs="Arial"/>
                <w:b/>
                <w:bCs/>
              </w:rPr>
            </w:pPr>
            <w:r w:rsidRPr="00F251E1">
              <w:rPr>
                <w:rFonts w:cs="Arial"/>
                <w:b/>
                <w:bCs/>
                <w:snapToGrid w:val="0"/>
              </w:rPr>
              <w:t>Aug</w:t>
            </w:r>
          </w:p>
        </w:tc>
        <w:tc>
          <w:tcPr>
            <w:tcW w:w="716" w:type="dxa"/>
            <w:tcBorders>
              <w:top w:val="nil"/>
              <w:left w:val="nil"/>
              <w:bottom w:val="single" w:sz="8" w:space="0" w:color="auto"/>
              <w:right w:val="single" w:sz="8" w:space="0" w:color="auto"/>
            </w:tcBorders>
            <w:shd w:val="clear" w:color="auto" w:fill="auto"/>
            <w:vAlign w:val="center"/>
          </w:tcPr>
          <w:p w14:paraId="4B5F88A0" w14:textId="77777777" w:rsidR="0070052F" w:rsidRPr="00F251E1" w:rsidRDefault="0070052F" w:rsidP="008030BA">
            <w:pPr>
              <w:keepNext/>
              <w:jc w:val="center"/>
              <w:rPr>
                <w:rFonts w:cs="Arial"/>
                <w:b/>
                <w:bCs/>
              </w:rPr>
            </w:pPr>
            <w:r w:rsidRPr="00F251E1">
              <w:rPr>
                <w:rFonts w:cs="Arial"/>
                <w:b/>
                <w:bCs/>
                <w:snapToGrid w:val="0"/>
              </w:rPr>
              <w:t>Sep</w:t>
            </w:r>
          </w:p>
        </w:tc>
        <w:tc>
          <w:tcPr>
            <w:tcW w:w="870" w:type="dxa"/>
            <w:tcBorders>
              <w:top w:val="nil"/>
              <w:left w:val="nil"/>
              <w:bottom w:val="single" w:sz="8" w:space="0" w:color="auto"/>
              <w:right w:val="single" w:sz="8" w:space="0" w:color="auto"/>
            </w:tcBorders>
            <w:shd w:val="clear" w:color="auto" w:fill="auto"/>
            <w:vAlign w:val="center"/>
          </w:tcPr>
          <w:p w14:paraId="2B092E07"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annual aMW</w:t>
            </w:r>
          </w:p>
        </w:tc>
      </w:tr>
      <w:tr w:rsidR="0070052F" w:rsidRPr="00F251E1" w14:paraId="7F5719B5"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27A0D24" w14:textId="77777777" w:rsidR="0070052F" w:rsidRPr="00F251E1" w:rsidRDefault="0070052F" w:rsidP="008030BA">
            <w:pPr>
              <w:keepNext/>
              <w:jc w:val="center"/>
              <w:rPr>
                <w:rFonts w:cs="Arial"/>
                <w:b/>
                <w:bCs/>
                <w:sz w:val="18"/>
                <w:szCs w:val="18"/>
              </w:rPr>
            </w:pPr>
            <w:r w:rsidRPr="00F251E1">
              <w:rPr>
                <w:rFonts w:cs="Arial"/>
                <w:b/>
                <w:bCs/>
                <w:sz w:val="18"/>
                <w:szCs w:val="18"/>
              </w:rPr>
              <w:t xml:space="preserve">Fiscal Year </w:t>
            </w:r>
            <w:r>
              <w:rPr>
                <w:rFonts w:cs="Arial"/>
                <w:b/>
                <w:bCs/>
                <w:sz w:val="18"/>
                <w:szCs w:val="18"/>
              </w:rPr>
              <w:t>2029</w:t>
            </w:r>
          </w:p>
        </w:tc>
      </w:tr>
      <w:tr w:rsidR="0070052F" w:rsidRPr="00F251E1" w14:paraId="1834B807"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B8229B7"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5B87402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EB4D68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A9617D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1E3CA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096B1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E5E59CD"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4A7DE64"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70BA91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6401C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8A4D7E8"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FBA3FD"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ECF106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8B5240C" w14:textId="77777777" w:rsidR="0070052F" w:rsidRPr="00F251E1" w:rsidRDefault="0070052F" w:rsidP="008030BA">
            <w:pPr>
              <w:keepNext/>
              <w:jc w:val="center"/>
              <w:rPr>
                <w:rFonts w:cs="Arial"/>
                <w:sz w:val="18"/>
                <w:szCs w:val="18"/>
              </w:rPr>
            </w:pPr>
          </w:p>
        </w:tc>
      </w:tr>
      <w:tr w:rsidR="0070052F" w:rsidRPr="00F251E1" w14:paraId="3C3F4FC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984ABF3"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1C56717"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D10A0B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1F271A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CFE361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6DA27D"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BFF849B"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48EF710"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BA908F7"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C9B1A3"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AB0A61C"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E16F96"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482D184"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9AC90E5" w14:textId="77777777" w:rsidR="0070052F" w:rsidRPr="00F251E1" w:rsidRDefault="0070052F" w:rsidP="008030BA">
            <w:pPr>
              <w:jc w:val="center"/>
              <w:rPr>
                <w:rFonts w:cs="Arial"/>
                <w:sz w:val="18"/>
                <w:szCs w:val="18"/>
              </w:rPr>
            </w:pPr>
          </w:p>
        </w:tc>
      </w:tr>
      <w:tr w:rsidR="0070052F" w:rsidRPr="00F251E1" w14:paraId="67C4633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3E51E32"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30</w:t>
            </w:r>
          </w:p>
        </w:tc>
      </w:tr>
      <w:tr w:rsidR="0070052F" w:rsidRPr="00F251E1" w14:paraId="00EDD19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4201DC2"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0F228C52"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B6DEE8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6532A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C54D03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C4938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C5BF80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46426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56DABC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62D225"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924B6C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084A1F9"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B46915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D42A62C" w14:textId="77777777" w:rsidR="0070052F" w:rsidRPr="00F251E1" w:rsidRDefault="0070052F" w:rsidP="008030BA">
            <w:pPr>
              <w:keepNext/>
              <w:jc w:val="center"/>
              <w:rPr>
                <w:rFonts w:cs="Arial"/>
                <w:sz w:val="18"/>
                <w:szCs w:val="18"/>
              </w:rPr>
            </w:pPr>
          </w:p>
        </w:tc>
      </w:tr>
      <w:tr w:rsidR="0070052F" w:rsidRPr="00F251E1" w14:paraId="66A77BE8"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E8E14AD"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BBBF8A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53E1E3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1AFDC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586792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2E3DB44"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A5F755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25D9A3"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61B07D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07F9AD"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B023B63"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FAD2120"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FDCB280"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0B8A53B" w14:textId="77777777" w:rsidR="0070052F" w:rsidRPr="00F251E1" w:rsidRDefault="0070052F" w:rsidP="008030BA">
            <w:pPr>
              <w:jc w:val="center"/>
              <w:rPr>
                <w:rFonts w:cs="Arial"/>
                <w:sz w:val="18"/>
                <w:szCs w:val="18"/>
              </w:rPr>
            </w:pPr>
          </w:p>
        </w:tc>
      </w:tr>
      <w:tr w:rsidR="0070052F" w:rsidRPr="00F251E1" w14:paraId="15A6DBD1"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2496B51"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31</w:t>
            </w:r>
          </w:p>
        </w:tc>
      </w:tr>
      <w:tr w:rsidR="0070052F" w:rsidRPr="00F251E1" w14:paraId="4A088395"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D4BAF27"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1B8B36E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C6C7B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E8720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6A3E8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ED49F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3B2D7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34B4868"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A25770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5418B1"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7440D47"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8BE2180"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1181AFF"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4D066E8" w14:textId="77777777" w:rsidR="0070052F" w:rsidRPr="00F251E1" w:rsidRDefault="0070052F" w:rsidP="008030BA">
            <w:pPr>
              <w:keepNext/>
              <w:jc w:val="center"/>
              <w:rPr>
                <w:rFonts w:cs="Arial"/>
                <w:sz w:val="18"/>
                <w:szCs w:val="18"/>
              </w:rPr>
            </w:pPr>
          </w:p>
        </w:tc>
      </w:tr>
      <w:tr w:rsidR="0070052F" w:rsidRPr="00F251E1" w14:paraId="510B15AD"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3ACD8E6"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909CD5D"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18528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222A6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C0AD5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7C5F3B5"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236D8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2E8B5E"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6A58A7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BEB081"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9862F90"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DB73F7"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CFC9D9A"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236F2BD" w14:textId="77777777" w:rsidR="0070052F" w:rsidRPr="00F251E1" w:rsidRDefault="0070052F" w:rsidP="008030BA">
            <w:pPr>
              <w:jc w:val="center"/>
              <w:rPr>
                <w:rFonts w:cs="Arial"/>
                <w:sz w:val="18"/>
                <w:szCs w:val="18"/>
              </w:rPr>
            </w:pPr>
          </w:p>
        </w:tc>
      </w:tr>
      <w:tr w:rsidR="0070052F" w:rsidRPr="00F251E1" w14:paraId="339F2A9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14B5F98" w14:textId="77777777" w:rsidR="0070052F" w:rsidRPr="00F251E1" w:rsidRDefault="0070052F" w:rsidP="008030BA">
            <w:pPr>
              <w:keepNext/>
              <w:jc w:val="center"/>
              <w:rPr>
                <w:rFonts w:cs="Arial"/>
                <w:b/>
                <w:bCs/>
                <w:sz w:val="18"/>
                <w:szCs w:val="18"/>
              </w:rPr>
            </w:pPr>
            <w:r w:rsidRPr="00F251E1">
              <w:rPr>
                <w:rFonts w:cs="Arial"/>
                <w:b/>
                <w:bCs/>
                <w:sz w:val="18"/>
                <w:szCs w:val="18"/>
              </w:rPr>
              <w:t xml:space="preserve">Fiscal Year </w:t>
            </w:r>
            <w:r>
              <w:rPr>
                <w:rFonts w:cs="Arial"/>
                <w:b/>
                <w:bCs/>
                <w:sz w:val="18"/>
                <w:szCs w:val="18"/>
              </w:rPr>
              <w:t>2032</w:t>
            </w:r>
          </w:p>
        </w:tc>
      </w:tr>
      <w:tr w:rsidR="0070052F" w:rsidRPr="00F251E1" w14:paraId="18563E7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C3139DE"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0785EC2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C0E98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ECBF90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1E17C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7820B3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F567E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9F7C08"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0660F7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6BB919"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DA8B38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BFCD5EF"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DA7DDA7"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BEF59D6" w14:textId="77777777" w:rsidR="0070052F" w:rsidRPr="00F251E1" w:rsidRDefault="0070052F" w:rsidP="008030BA">
            <w:pPr>
              <w:keepNext/>
              <w:jc w:val="center"/>
              <w:rPr>
                <w:rFonts w:cs="Arial"/>
                <w:sz w:val="18"/>
                <w:szCs w:val="18"/>
              </w:rPr>
            </w:pPr>
          </w:p>
        </w:tc>
      </w:tr>
      <w:tr w:rsidR="0070052F" w:rsidRPr="00F251E1" w14:paraId="045B257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FA7E96C"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7B2ADED"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C720D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436D0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BB9D99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3DC6278"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BA8AC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6AF7CA"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DB0F81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92B7AC7"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412030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0A079E"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5D31277"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D781F71" w14:textId="77777777" w:rsidR="0070052F" w:rsidRPr="00F251E1" w:rsidRDefault="0070052F" w:rsidP="008030BA">
            <w:pPr>
              <w:jc w:val="center"/>
              <w:rPr>
                <w:rFonts w:cs="Arial"/>
                <w:sz w:val="18"/>
                <w:szCs w:val="18"/>
              </w:rPr>
            </w:pPr>
          </w:p>
        </w:tc>
      </w:tr>
      <w:tr w:rsidR="0070052F" w:rsidRPr="00F251E1" w14:paraId="2FFF439B"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7B82F67" w14:textId="77777777" w:rsidR="0070052F" w:rsidRPr="00F251E1" w:rsidRDefault="0070052F" w:rsidP="008030BA">
            <w:pPr>
              <w:keepNext/>
              <w:jc w:val="center"/>
              <w:rPr>
                <w:rFonts w:cs="Arial"/>
                <w:b/>
                <w:bCs/>
                <w:sz w:val="18"/>
                <w:szCs w:val="18"/>
              </w:rPr>
            </w:pPr>
            <w:r w:rsidRPr="00F251E1">
              <w:rPr>
                <w:rFonts w:cs="Arial"/>
                <w:b/>
                <w:bCs/>
                <w:sz w:val="18"/>
                <w:szCs w:val="18"/>
              </w:rPr>
              <w:t xml:space="preserve">Fiscal Year </w:t>
            </w:r>
            <w:r>
              <w:rPr>
                <w:rFonts w:cs="Arial"/>
                <w:b/>
                <w:bCs/>
                <w:sz w:val="18"/>
                <w:szCs w:val="18"/>
              </w:rPr>
              <w:t>2033</w:t>
            </w:r>
          </w:p>
        </w:tc>
      </w:tr>
      <w:tr w:rsidR="0070052F" w:rsidRPr="00F251E1" w14:paraId="084DE72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ED16C32"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330A0A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B90862E"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78664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F7B9C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9E21C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82315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AAFDD0"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9D80B6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3A250B"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1ABDA6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8E79A15"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80F03F9"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3185A52" w14:textId="77777777" w:rsidR="0070052F" w:rsidRPr="00F251E1" w:rsidRDefault="0070052F" w:rsidP="008030BA">
            <w:pPr>
              <w:keepNext/>
              <w:jc w:val="center"/>
              <w:rPr>
                <w:rFonts w:cs="Arial"/>
                <w:sz w:val="18"/>
                <w:szCs w:val="18"/>
              </w:rPr>
            </w:pPr>
          </w:p>
        </w:tc>
      </w:tr>
      <w:tr w:rsidR="0070052F" w:rsidRPr="00F251E1" w14:paraId="141A1E08"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FA9F4F9" w14:textId="404D67A8" w:rsidR="0070052F" w:rsidRPr="00F251E1" w:rsidRDefault="0070052F" w:rsidP="008030BA">
            <w:pPr>
              <w:jc w:val="center"/>
              <w:rPr>
                <w:rFonts w:cs="Arial"/>
                <w:b/>
                <w:bCs/>
                <w:sz w:val="18"/>
                <w:szCs w:val="18"/>
              </w:rPr>
            </w:pPr>
            <w:r>
              <w:rPr>
                <w:rFonts w:cs="Arial"/>
                <w:b/>
                <w:bCs/>
                <w:snapToGrid w:val="0"/>
                <w:sz w:val="18"/>
                <w:szCs w:val="18"/>
              </w:rPr>
              <w:t>Energy</w:t>
            </w:r>
            <w:r w:rsidRPr="00F251E1">
              <w:rPr>
                <w:rFonts w:cs="Arial"/>
                <w:b/>
                <w:bCs/>
                <w:snapToGrid w:val="0"/>
                <w:sz w:val="18"/>
                <w:szCs w:val="18"/>
              </w:rPr>
              <w:t xml:space="preserve"> (MW)</w:t>
            </w:r>
          </w:p>
        </w:tc>
        <w:tc>
          <w:tcPr>
            <w:tcW w:w="715" w:type="dxa"/>
            <w:tcBorders>
              <w:top w:val="nil"/>
              <w:left w:val="nil"/>
              <w:bottom w:val="single" w:sz="8" w:space="0" w:color="auto"/>
              <w:right w:val="single" w:sz="8" w:space="0" w:color="auto"/>
            </w:tcBorders>
            <w:shd w:val="clear" w:color="auto" w:fill="auto"/>
            <w:vAlign w:val="center"/>
          </w:tcPr>
          <w:p w14:paraId="2627CF92"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052E91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C4AAA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ED4F687"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029C04"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2832C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30B04C"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1E8095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DBAE4CA"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5E7C3DE"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51F51D"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E352EBA"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94E8391" w14:textId="77777777" w:rsidR="0070052F" w:rsidRPr="00F251E1" w:rsidRDefault="0070052F" w:rsidP="008030BA">
            <w:pPr>
              <w:jc w:val="center"/>
              <w:rPr>
                <w:rFonts w:cs="Arial"/>
                <w:sz w:val="18"/>
                <w:szCs w:val="18"/>
              </w:rPr>
            </w:pPr>
          </w:p>
        </w:tc>
      </w:tr>
      <w:tr w:rsidR="0070052F" w:rsidRPr="00F251E1" w14:paraId="727AB731"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8FECFE7"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34</w:t>
            </w:r>
          </w:p>
        </w:tc>
      </w:tr>
      <w:tr w:rsidR="0070052F" w:rsidRPr="00F251E1" w14:paraId="6462B184"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8D2D0AE"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A9C830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15C230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6B96C7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83A4D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F56C29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E74CEF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234899D"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490022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AEB1BD"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FE55BE7"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D038842"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B8F0F8F"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A54DB02" w14:textId="77777777" w:rsidR="0070052F" w:rsidRPr="00F251E1" w:rsidRDefault="0070052F" w:rsidP="008030BA">
            <w:pPr>
              <w:keepNext/>
              <w:jc w:val="center"/>
              <w:rPr>
                <w:rFonts w:cs="Arial"/>
                <w:sz w:val="18"/>
                <w:szCs w:val="18"/>
              </w:rPr>
            </w:pPr>
          </w:p>
        </w:tc>
      </w:tr>
      <w:tr w:rsidR="0070052F" w:rsidRPr="00F251E1" w14:paraId="31A571C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9411455" w14:textId="748E7D42" w:rsidR="0070052F" w:rsidRPr="00F251E1" w:rsidRDefault="0070052F" w:rsidP="008030BA">
            <w:pPr>
              <w:jc w:val="center"/>
              <w:rPr>
                <w:rFonts w:cs="Arial"/>
                <w:b/>
                <w:bCs/>
                <w:sz w:val="18"/>
                <w:szCs w:val="18"/>
              </w:rPr>
            </w:pPr>
            <w:r>
              <w:rPr>
                <w:rFonts w:cs="Arial"/>
                <w:b/>
                <w:bCs/>
                <w:snapToGrid w:val="0"/>
                <w:sz w:val="18"/>
                <w:szCs w:val="18"/>
              </w:rPr>
              <w:t>Energy</w:t>
            </w:r>
            <w:r w:rsidRPr="00F251E1">
              <w:rPr>
                <w:rFonts w:cs="Arial"/>
                <w:b/>
                <w:bCs/>
                <w:snapToGrid w:val="0"/>
                <w:sz w:val="18"/>
                <w:szCs w:val="18"/>
              </w:rPr>
              <w:t xml:space="preserve"> (MW)</w:t>
            </w:r>
          </w:p>
        </w:tc>
        <w:tc>
          <w:tcPr>
            <w:tcW w:w="715" w:type="dxa"/>
            <w:tcBorders>
              <w:top w:val="nil"/>
              <w:left w:val="nil"/>
              <w:bottom w:val="single" w:sz="8" w:space="0" w:color="auto"/>
              <w:right w:val="single" w:sz="8" w:space="0" w:color="auto"/>
            </w:tcBorders>
            <w:shd w:val="clear" w:color="auto" w:fill="auto"/>
            <w:vAlign w:val="center"/>
          </w:tcPr>
          <w:p w14:paraId="10B5D2A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A5E247C"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AA732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106B4C"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F10B1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8425774"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21D388"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0BCF2C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BB9FFA"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7F51D2E"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16D272F"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384F5C3"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ED522D0" w14:textId="77777777" w:rsidR="0070052F" w:rsidRPr="00F251E1" w:rsidRDefault="0070052F" w:rsidP="008030BA">
            <w:pPr>
              <w:jc w:val="center"/>
              <w:rPr>
                <w:rFonts w:cs="Arial"/>
                <w:sz w:val="18"/>
                <w:szCs w:val="18"/>
              </w:rPr>
            </w:pPr>
          </w:p>
        </w:tc>
      </w:tr>
      <w:tr w:rsidR="0070052F" w:rsidRPr="00F251E1" w14:paraId="2257D6F6"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30A0468" w14:textId="77777777" w:rsidR="0070052F" w:rsidRPr="00F251E1" w:rsidRDefault="0070052F" w:rsidP="008030BA">
            <w:pPr>
              <w:keepNext/>
              <w:jc w:val="center"/>
              <w:rPr>
                <w:rFonts w:cs="Arial"/>
                <w:b/>
                <w:bCs/>
                <w:sz w:val="18"/>
                <w:szCs w:val="18"/>
              </w:rPr>
            </w:pPr>
            <w:r w:rsidRPr="00F251E1">
              <w:rPr>
                <w:rFonts w:cs="Arial"/>
                <w:b/>
                <w:bCs/>
                <w:sz w:val="18"/>
                <w:szCs w:val="18"/>
              </w:rPr>
              <w:lastRenderedPageBreak/>
              <w:t xml:space="preserve">Fiscal Year </w:t>
            </w:r>
            <w:r>
              <w:rPr>
                <w:rFonts w:cs="Arial"/>
                <w:b/>
                <w:bCs/>
                <w:sz w:val="18"/>
                <w:szCs w:val="18"/>
              </w:rPr>
              <w:t>2035</w:t>
            </w:r>
          </w:p>
        </w:tc>
      </w:tr>
      <w:tr w:rsidR="0070052F" w:rsidRPr="00F251E1" w14:paraId="0F2DFEA4"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EDE524B"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5207C03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E64F37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DBEF2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72480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4198A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38AC27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525F95"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C29E4F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41D21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E25879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0CF470F"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AE5BB73"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A552309" w14:textId="77777777" w:rsidR="0070052F" w:rsidRPr="00F251E1" w:rsidRDefault="0070052F" w:rsidP="008030BA">
            <w:pPr>
              <w:keepNext/>
              <w:jc w:val="center"/>
              <w:rPr>
                <w:rFonts w:cs="Arial"/>
                <w:sz w:val="18"/>
                <w:szCs w:val="18"/>
              </w:rPr>
            </w:pPr>
          </w:p>
        </w:tc>
      </w:tr>
      <w:tr w:rsidR="0070052F" w:rsidRPr="00F251E1" w14:paraId="26808E0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28EA268"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4F95EE6"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BA85C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7AB168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98C472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5939F82"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B5AF201"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02D78B"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713DEC4"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55D4ED"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7D66C2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7FEF458"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AF0C350"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181AAC1" w14:textId="77777777" w:rsidR="0070052F" w:rsidRPr="00F251E1" w:rsidRDefault="0070052F" w:rsidP="008030BA">
            <w:pPr>
              <w:jc w:val="center"/>
              <w:rPr>
                <w:rFonts w:cs="Arial"/>
                <w:sz w:val="18"/>
                <w:szCs w:val="18"/>
              </w:rPr>
            </w:pPr>
          </w:p>
        </w:tc>
      </w:tr>
      <w:tr w:rsidR="0070052F" w:rsidRPr="00F251E1" w14:paraId="0C71F099"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CD542D7"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36</w:t>
            </w:r>
          </w:p>
        </w:tc>
      </w:tr>
      <w:tr w:rsidR="0070052F" w:rsidRPr="00F251E1" w14:paraId="190C185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A27E3CB"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375A9DCA"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A642D5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2B5B95"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65573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CEDA8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A1495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486D36A"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369505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3AFFDA"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4763285"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7D20D5"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C6189C8"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4EFA7FB" w14:textId="77777777" w:rsidR="0070052F" w:rsidRPr="00F251E1" w:rsidRDefault="0070052F" w:rsidP="008030BA">
            <w:pPr>
              <w:keepNext/>
              <w:jc w:val="center"/>
              <w:rPr>
                <w:rFonts w:cs="Arial"/>
                <w:sz w:val="18"/>
                <w:szCs w:val="18"/>
              </w:rPr>
            </w:pPr>
          </w:p>
        </w:tc>
      </w:tr>
      <w:tr w:rsidR="0070052F" w:rsidRPr="00F251E1" w14:paraId="160FF90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00F428A"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47855B0"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77C2B8F"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1A006A1"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32B4E1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5FAF15"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4CC939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46F553"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83E5974"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FA8AFC"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8B2C934"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DDD99D8"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963D805"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6632F07" w14:textId="77777777" w:rsidR="0070052F" w:rsidRPr="00F251E1" w:rsidRDefault="0070052F" w:rsidP="008030BA">
            <w:pPr>
              <w:jc w:val="center"/>
              <w:rPr>
                <w:rFonts w:cs="Arial"/>
                <w:sz w:val="18"/>
                <w:szCs w:val="18"/>
              </w:rPr>
            </w:pPr>
          </w:p>
        </w:tc>
      </w:tr>
      <w:tr w:rsidR="0070052F" w:rsidRPr="00F251E1" w14:paraId="463AA35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DD096EB"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37</w:t>
            </w:r>
          </w:p>
        </w:tc>
      </w:tr>
      <w:tr w:rsidR="0070052F" w:rsidRPr="00F251E1" w14:paraId="6BCA7FD1"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29A1980"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7CD120DB"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DE67E3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84421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2E95FC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0C17D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0FB053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051B9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3FFC080"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588D022"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CA575D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2A618D0"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912B264"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D525D1A" w14:textId="77777777" w:rsidR="0070052F" w:rsidRPr="00F251E1" w:rsidRDefault="0070052F" w:rsidP="008030BA">
            <w:pPr>
              <w:keepNext/>
              <w:jc w:val="center"/>
              <w:rPr>
                <w:rFonts w:cs="Arial"/>
                <w:sz w:val="18"/>
                <w:szCs w:val="18"/>
              </w:rPr>
            </w:pPr>
          </w:p>
        </w:tc>
      </w:tr>
      <w:tr w:rsidR="0070052F" w:rsidRPr="00F251E1" w14:paraId="7EB9DC6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29658CE"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CD9B59E"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71965FB"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6A4A7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B88470"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BD8D28"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BDD3AE2"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128B39D"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17F5AC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C9C4AD"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08B18E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3466FA5"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035C2D0"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97F9668" w14:textId="77777777" w:rsidR="0070052F" w:rsidRPr="00F251E1" w:rsidRDefault="0070052F" w:rsidP="008030BA">
            <w:pPr>
              <w:jc w:val="center"/>
              <w:rPr>
                <w:rFonts w:cs="Arial"/>
                <w:sz w:val="18"/>
                <w:szCs w:val="18"/>
              </w:rPr>
            </w:pPr>
          </w:p>
        </w:tc>
      </w:tr>
      <w:tr w:rsidR="0070052F" w:rsidRPr="00F251E1" w14:paraId="6B9C5EDC"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B489C2E"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 xml:space="preserve">Fiscal Year </w:t>
            </w:r>
            <w:r>
              <w:rPr>
                <w:rFonts w:cs="Arial"/>
                <w:b/>
                <w:bCs/>
                <w:snapToGrid w:val="0"/>
                <w:sz w:val="18"/>
                <w:szCs w:val="18"/>
              </w:rPr>
              <w:t>2038</w:t>
            </w:r>
          </w:p>
        </w:tc>
      </w:tr>
      <w:tr w:rsidR="0070052F" w:rsidRPr="00F251E1" w14:paraId="521A043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8F00911"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5B98C7C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F35587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C8F9D0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C88008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8996A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16593D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0E616D1"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6063D1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862B482"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DB3C38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46200BE"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EC350EA"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603FD52" w14:textId="77777777" w:rsidR="0070052F" w:rsidRPr="00F251E1" w:rsidRDefault="0070052F" w:rsidP="008030BA">
            <w:pPr>
              <w:keepNext/>
              <w:jc w:val="center"/>
              <w:rPr>
                <w:rFonts w:cs="Arial"/>
                <w:sz w:val="18"/>
                <w:szCs w:val="18"/>
              </w:rPr>
            </w:pPr>
          </w:p>
        </w:tc>
      </w:tr>
      <w:tr w:rsidR="0070052F" w:rsidRPr="00F251E1" w14:paraId="6943667A"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B215CA5"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9EC0087"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DD2C0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EF2BD0"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A709C8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3202AB"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29D3E39"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690452"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8D7A20A"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705B2F"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866F615"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0FB85EE"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C4DD081"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044C4ED" w14:textId="77777777" w:rsidR="0070052F" w:rsidRPr="00F251E1" w:rsidRDefault="0070052F" w:rsidP="008030BA">
            <w:pPr>
              <w:jc w:val="center"/>
              <w:rPr>
                <w:rFonts w:cs="Arial"/>
                <w:sz w:val="18"/>
                <w:szCs w:val="18"/>
              </w:rPr>
            </w:pPr>
          </w:p>
        </w:tc>
      </w:tr>
      <w:tr w:rsidR="0070052F" w:rsidRPr="00F251E1" w14:paraId="1928781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9BF40DE" w14:textId="77777777" w:rsidR="0070052F" w:rsidRPr="00F251E1" w:rsidRDefault="0070052F" w:rsidP="008030BA">
            <w:pPr>
              <w:keepNext/>
              <w:jc w:val="center"/>
              <w:rPr>
                <w:rFonts w:cs="Arial"/>
                <w:b/>
                <w:bCs/>
                <w:sz w:val="18"/>
                <w:szCs w:val="18"/>
              </w:rPr>
            </w:pPr>
            <w:r w:rsidRPr="00F251E1">
              <w:rPr>
                <w:rFonts w:cs="Arial"/>
                <w:b/>
                <w:bCs/>
                <w:sz w:val="18"/>
                <w:szCs w:val="18"/>
              </w:rPr>
              <w:t xml:space="preserve">Fiscal Year </w:t>
            </w:r>
            <w:r>
              <w:rPr>
                <w:rFonts w:cs="Arial"/>
                <w:b/>
                <w:bCs/>
                <w:sz w:val="18"/>
                <w:szCs w:val="18"/>
              </w:rPr>
              <w:t>2039</w:t>
            </w:r>
          </w:p>
        </w:tc>
      </w:tr>
      <w:tr w:rsidR="0070052F" w:rsidRPr="00F251E1" w14:paraId="172E68E5"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094C6DA"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269D7CA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2C2E16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94D75F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BB29CB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339E46"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D4BA0C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96482E3"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FFDEAB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B2388A2"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D3DBAB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431E9A8"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9DDBBAE"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A75E064" w14:textId="77777777" w:rsidR="0070052F" w:rsidRPr="00F251E1" w:rsidRDefault="0070052F" w:rsidP="008030BA">
            <w:pPr>
              <w:keepNext/>
              <w:jc w:val="center"/>
              <w:rPr>
                <w:rFonts w:cs="Arial"/>
                <w:sz w:val="18"/>
                <w:szCs w:val="18"/>
              </w:rPr>
            </w:pPr>
          </w:p>
        </w:tc>
      </w:tr>
      <w:tr w:rsidR="0070052F" w:rsidRPr="00F251E1" w14:paraId="2E58029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A7AE9BD"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865DB9E"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A6FBB6"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F13619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5949E7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1906B03"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C66310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7739256"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7C1E17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3F314DA"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F73D6BF"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A023847"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235BBEF"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27785E2" w14:textId="77777777" w:rsidR="0070052F" w:rsidRPr="00F251E1" w:rsidRDefault="0070052F" w:rsidP="008030BA">
            <w:pPr>
              <w:jc w:val="center"/>
              <w:rPr>
                <w:rFonts w:cs="Arial"/>
                <w:sz w:val="18"/>
                <w:szCs w:val="18"/>
              </w:rPr>
            </w:pPr>
          </w:p>
        </w:tc>
      </w:tr>
      <w:tr w:rsidR="0070052F" w:rsidRPr="00F251E1" w14:paraId="7AFB5663"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1678238"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Fiscal Year 20</w:t>
            </w:r>
            <w:r>
              <w:rPr>
                <w:rFonts w:cs="Arial"/>
                <w:b/>
                <w:bCs/>
                <w:snapToGrid w:val="0"/>
                <w:sz w:val="18"/>
                <w:szCs w:val="18"/>
              </w:rPr>
              <w:t>40</w:t>
            </w:r>
          </w:p>
        </w:tc>
      </w:tr>
      <w:tr w:rsidR="0070052F" w:rsidRPr="00F251E1" w14:paraId="7EF2364D"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72E0F13"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5D051BB3"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8048D07"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A307B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6B6D2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246D55F"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274688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DA62FA"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313CE3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9D9D836"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548621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4E8E2DA"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553A9C0"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5A3FB74" w14:textId="77777777" w:rsidR="0070052F" w:rsidRPr="00F251E1" w:rsidRDefault="0070052F" w:rsidP="008030BA">
            <w:pPr>
              <w:keepNext/>
              <w:jc w:val="center"/>
              <w:rPr>
                <w:rFonts w:cs="Arial"/>
                <w:sz w:val="18"/>
                <w:szCs w:val="18"/>
              </w:rPr>
            </w:pPr>
          </w:p>
        </w:tc>
      </w:tr>
      <w:tr w:rsidR="0070052F" w:rsidRPr="00F251E1" w14:paraId="1FBE3F96"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D1A2BC6"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00E11E3"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D10BD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BFA01A"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6DE85B"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977958B"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BB0CEF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00888F"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483C40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03C736"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1FE42D4"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2567B2F"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AC08E72"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8257320" w14:textId="77777777" w:rsidR="0070052F" w:rsidRPr="00F251E1" w:rsidRDefault="0070052F" w:rsidP="008030BA">
            <w:pPr>
              <w:jc w:val="center"/>
              <w:rPr>
                <w:rFonts w:cs="Arial"/>
                <w:sz w:val="18"/>
                <w:szCs w:val="18"/>
              </w:rPr>
            </w:pPr>
          </w:p>
        </w:tc>
      </w:tr>
      <w:tr w:rsidR="0070052F" w:rsidRPr="00F251E1" w14:paraId="1172CCCE"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09A105E"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41</w:t>
            </w:r>
          </w:p>
        </w:tc>
      </w:tr>
      <w:tr w:rsidR="0070052F" w:rsidRPr="00F251E1" w14:paraId="36AC257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C27A877"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1876CED3"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0E93638"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D1B359"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DA2F3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52B25E"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891820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13579F7"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B94E081"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75A4A7"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13A9B2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05FAE3E"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1AC5065"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A9524A9" w14:textId="77777777" w:rsidR="0070052F" w:rsidRPr="00F251E1" w:rsidRDefault="0070052F" w:rsidP="008030BA">
            <w:pPr>
              <w:keepNext/>
              <w:jc w:val="center"/>
              <w:rPr>
                <w:rFonts w:cs="Arial"/>
                <w:sz w:val="18"/>
                <w:szCs w:val="18"/>
              </w:rPr>
            </w:pPr>
          </w:p>
        </w:tc>
      </w:tr>
      <w:tr w:rsidR="0070052F" w:rsidRPr="00F251E1" w14:paraId="2FD4601F"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524FC74"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6F59B8B"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5D268C"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9C96DC"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54532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0617B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3C7C10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463B88"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E66BD95"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83A332"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3187321"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C059B24"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E1DB255"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44F4344" w14:textId="77777777" w:rsidR="0070052F" w:rsidRPr="00F251E1" w:rsidRDefault="0070052F" w:rsidP="008030BA">
            <w:pPr>
              <w:jc w:val="center"/>
              <w:rPr>
                <w:rFonts w:cs="Arial"/>
                <w:sz w:val="18"/>
                <w:szCs w:val="18"/>
              </w:rPr>
            </w:pPr>
          </w:p>
        </w:tc>
      </w:tr>
      <w:tr w:rsidR="0070052F" w:rsidRPr="00F251E1" w14:paraId="7E13E616"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17845A1"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 xml:space="preserve">Fiscal Year </w:t>
            </w:r>
            <w:r>
              <w:rPr>
                <w:rFonts w:cs="Arial"/>
                <w:b/>
                <w:bCs/>
                <w:snapToGrid w:val="0"/>
                <w:sz w:val="18"/>
                <w:szCs w:val="18"/>
              </w:rPr>
              <w:t>2042</w:t>
            </w:r>
          </w:p>
        </w:tc>
      </w:tr>
      <w:tr w:rsidR="0070052F" w:rsidRPr="00F251E1" w14:paraId="2FC36D03"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C6EC776"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20E6EDC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3CEB6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2058E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00CCB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7B9BCE1"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B8FD30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79EFAAB"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903777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50C02E8"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8D82180"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89ED36"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45E15ED"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87BC864" w14:textId="77777777" w:rsidR="0070052F" w:rsidRPr="00F251E1" w:rsidRDefault="0070052F" w:rsidP="008030BA">
            <w:pPr>
              <w:keepNext/>
              <w:jc w:val="center"/>
              <w:rPr>
                <w:rFonts w:cs="Arial"/>
                <w:sz w:val="18"/>
                <w:szCs w:val="18"/>
              </w:rPr>
            </w:pPr>
          </w:p>
        </w:tc>
      </w:tr>
      <w:tr w:rsidR="0070052F" w:rsidRPr="00F251E1" w14:paraId="64AABD9F"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739C6E8"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E90A2AC"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DBD8C0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B0F561"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C25D1D"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7AD0F7"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FAF6CB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7EBAD22"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75DD1C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545DD18"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43FA9BA"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95F0D67"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E91F12D"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FDE0D22" w14:textId="77777777" w:rsidR="0070052F" w:rsidRPr="00F251E1" w:rsidRDefault="0070052F" w:rsidP="008030BA">
            <w:pPr>
              <w:jc w:val="center"/>
              <w:rPr>
                <w:rFonts w:cs="Arial"/>
                <w:sz w:val="18"/>
                <w:szCs w:val="18"/>
              </w:rPr>
            </w:pPr>
          </w:p>
        </w:tc>
      </w:tr>
      <w:tr w:rsidR="0070052F" w:rsidRPr="00F251E1" w14:paraId="0670E474"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53968AA" w14:textId="77777777" w:rsidR="0070052F" w:rsidRPr="00F251E1" w:rsidRDefault="0070052F" w:rsidP="008030BA">
            <w:pPr>
              <w:keepNext/>
              <w:jc w:val="center"/>
              <w:rPr>
                <w:rFonts w:cs="Arial"/>
                <w:b/>
                <w:bCs/>
                <w:sz w:val="18"/>
                <w:szCs w:val="18"/>
              </w:rPr>
            </w:pPr>
            <w:r w:rsidRPr="00F251E1">
              <w:rPr>
                <w:rFonts w:cs="Arial"/>
                <w:b/>
                <w:bCs/>
                <w:sz w:val="18"/>
                <w:szCs w:val="18"/>
              </w:rPr>
              <w:t>Fiscal Year 20</w:t>
            </w:r>
            <w:r>
              <w:rPr>
                <w:rFonts w:cs="Arial"/>
                <w:b/>
                <w:bCs/>
                <w:sz w:val="18"/>
                <w:szCs w:val="18"/>
              </w:rPr>
              <w:t>43</w:t>
            </w:r>
          </w:p>
        </w:tc>
      </w:tr>
      <w:tr w:rsidR="0070052F" w:rsidRPr="00F251E1" w14:paraId="4AB98F20"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3F8ED70"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6FB9BD7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3A6B85A"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FB360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9548282"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1F98A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930404B"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1F603A"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DBB68E3"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B3A1CE"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B5357C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5AE4D3"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5095EC7"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385AFE4" w14:textId="77777777" w:rsidR="0070052F" w:rsidRPr="00F251E1" w:rsidRDefault="0070052F" w:rsidP="008030BA">
            <w:pPr>
              <w:keepNext/>
              <w:jc w:val="center"/>
              <w:rPr>
                <w:rFonts w:cs="Arial"/>
                <w:sz w:val="18"/>
                <w:szCs w:val="18"/>
              </w:rPr>
            </w:pPr>
          </w:p>
        </w:tc>
      </w:tr>
      <w:tr w:rsidR="0070052F" w:rsidRPr="00F251E1" w14:paraId="74E00B6C"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BB49B89"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ABFB999"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84012D3"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1F063D"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3F26FB"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C73657"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7C6234"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D01A04"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C82DCFA"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642E47"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55009E6"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A98878E"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8954BF9"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2904CD4" w14:textId="77777777" w:rsidR="0070052F" w:rsidRPr="00F251E1" w:rsidRDefault="0070052F" w:rsidP="008030BA">
            <w:pPr>
              <w:jc w:val="center"/>
              <w:rPr>
                <w:rFonts w:cs="Arial"/>
                <w:sz w:val="18"/>
                <w:szCs w:val="18"/>
              </w:rPr>
            </w:pPr>
          </w:p>
        </w:tc>
      </w:tr>
      <w:tr w:rsidR="0070052F" w:rsidRPr="00F251E1" w14:paraId="299FB40A" w14:textId="77777777" w:rsidTr="008030BA">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2232718"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Fiscal Year 20</w:t>
            </w:r>
            <w:r>
              <w:rPr>
                <w:rFonts w:cs="Arial"/>
                <w:b/>
                <w:bCs/>
                <w:snapToGrid w:val="0"/>
                <w:sz w:val="18"/>
                <w:szCs w:val="18"/>
              </w:rPr>
              <w:t>44</w:t>
            </w:r>
          </w:p>
        </w:tc>
      </w:tr>
      <w:tr w:rsidR="0070052F" w:rsidRPr="00F251E1" w14:paraId="12810D82"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ECAA1D2" w14:textId="77777777" w:rsidR="0070052F" w:rsidRPr="00F251E1" w:rsidRDefault="0070052F" w:rsidP="008030BA">
            <w:pPr>
              <w:keepNext/>
              <w:jc w:val="center"/>
              <w:rPr>
                <w:rFonts w:cs="Arial"/>
                <w:b/>
                <w:bCs/>
                <w:sz w:val="18"/>
                <w:szCs w:val="18"/>
              </w:rPr>
            </w:pPr>
            <w:r w:rsidRPr="00F251E1">
              <w:rPr>
                <w:rFonts w:cs="Arial"/>
                <w:b/>
                <w:bCs/>
                <w:snapToGrid w:val="0"/>
                <w:sz w:val="18"/>
                <w:szCs w:val="18"/>
              </w:rPr>
              <w:t>Energy (aMW)</w:t>
            </w:r>
          </w:p>
        </w:tc>
        <w:tc>
          <w:tcPr>
            <w:tcW w:w="715" w:type="dxa"/>
            <w:tcBorders>
              <w:top w:val="nil"/>
              <w:left w:val="nil"/>
              <w:bottom w:val="single" w:sz="8" w:space="0" w:color="auto"/>
              <w:right w:val="single" w:sz="8" w:space="0" w:color="auto"/>
            </w:tcBorders>
            <w:shd w:val="clear" w:color="auto" w:fill="auto"/>
            <w:vAlign w:val="center"/>
          </w:tcPr>
          <w:p w14:paraId="6EAEEC59"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AE044C"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E7BC1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A278816"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9C83A4"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47307A4"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F8E8FC" w14:textId="77777777" w:rsidR="0070052F" w:rsidRPr="00F251E1" w:rsidRDefault="0070052F" w:rsidP="008030BA">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70ECD2F" w14:textId="77777777" w:rsidR="0070052F" w:rsidRPr="00F251E1" w:rsidRDefault="0070052F" w:rsidP="008030BA">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E26268" w14:textId="77777777" w:rsidR="0070052F" w:rsidRPr="00F251E1" w:rsidRDefault="0070052F" w:rsidP="008030BA">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0E623EC" w14:textId="77777777" w:rsidR="0070052F" w:rsidRPr="00F251E1" w:rsidRDefault="0070052F" w:rsidP="008030BA">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FCDD31" w14:textId="77777777" w:rsidR="0070052F" w:rsidRPr="00F251E1" w:rsidRDefault="0070052F" w:rsidP="008030BA">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ABE6D13" w14:textId="77777777" w:rsidR="0070052F" w:rsidRPr="00F251E1" w:rsidRDefault="0070052F" w:rsidP="008030BA">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66B6EA8" w14:textId="77777777" w:rsidR="0070052F" w:rsidRPr="00F251E1" w:rsidRDefault="0070052F" w:rsidP="008030BA">
            <w:pPr>
              <w:keepNext/>
              <w:jc w:val="center"/>
              <w:rPr>
                <w:rFonts w:cs="Arial"/>
                <w:sz w:val="18"/>
                <w:szCs w:val="18"/>
              </w:rPr>
            </w:pPr>
          </w:p>
        </w:tc>
      </w:tr>
      <w:tr w:rsidR="0070052F" w:rsidRPr="00F251E1" w14:paraId="0509C95F" w14:textId="77777777" w:rsidTr="008030BA">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BEFEC0B" w14:textId="77777777" w:rsidR="0070052F" w:rsidRPr="00F251E1" w:rsidRDefault="0070052F" w:rsidP="008030BA">
            <w:pPr>
              <w:jc w:val="center"/>
              <w:rPr>
                <w:rFonts w:cs="Arial"/>
                <w:b/>
                <w:bCs/>
                <w:sz w:val="18"/>
                <w:szCs w:val="18"/>
              </w:rPr>
            </w:pPr>
            <w:r w:rsidRPr="00F251E1">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E3F6E90"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815ADD"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878DE0"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5AB00E"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20CF38"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5BA71C8"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ABE8B6" w14:textId="77777777" w:rsidR="0070052F" w:rsidRPr="00F251E1" w:rsidRDefault="0070052F" w:rsidP="008030BA">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A0B6CE7" w14:textId="77777777" w:rsidR="0070052F" w:rsidRPr="00F251E1" w:rsidRDefault="0070052F" w:rsidP="008030BA">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35DAB25" w14:textId="77777777" w:rsidR="0070052F" w:rsidRPr="00F251E1" w:rsidRDefault="0070052F" w:rsidP="008030BA">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B7B5A06" w14:textId="77777777" w:rsidR="0070052F" w:rsidRPr="00F251E1" w:rsidRDefault="0070052F" w:rsidP="008030BA">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63958C5" w14:textId="77777777" w:rsidR="0070052F" w:rsidRPr="00F251E1" w:rsidRDefault="0070052F" w:rsidP="008030BA">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10F4713" w14:textId="77777777" w:rsidR="0070052F" w:rsidRPr="00F251E1" w:rsidRDefault="0070052F" w:rsidP="008030BA">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2265EA6" w14:textId="77777777" w:rsidR="0070052F" w:rsidRPr="00F251E1" w:rsidRDefault="0070052F" w:rsidP="008030BA">
            <w:pPr>
              <w:jc w:val="center"/>
              <w:rPr>
                <w:rFonts w:cs="Arial"/>
                <w:sz w:val="18"/>
                <w:szCs w:val="18"/>
              </w:rPr>
            </w:pPr>
          </w:p>
        </w:tc>
      </w:tr>
      <w:tr w:rsidR="0070052F" w:rsidRPr="00F251E1" w14:paraId="365B46AF" w14:textId="77777777" w:rsidTr="008030BA">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637EE46D" w14:textId="02404474" w:rsidR="0070052F" w:rsidRPr="00F251E1" w:rsidDel="003042DE" w:rsidRDefault="0070052F" w:rsidP="003042DE">
            <w:pPr>
              <w:keepLines/>
              <w:rPr>
                <w:del w:id="2621" w:author="Miller,Robyn M (BPA) - PSS-6 [2]" w:date="2025-01-16T08:22:00Z" w16du:dateUtc="2025-01-16T16:22:00Z"/>
                <w:rFonts w:cs="Arial"/>
                <w:sz w:val="20"/>
                <w:szCs w:val="20"/>
              </w:rPr>
            </w:pPr>
            <w:r w:rsidRPr="00F10552">
              <w:rPr>
                <w:rFonts w:cs="Arial"/>
                <w:sz w:val="20"/>
                <w:szCs w:val="20"/>
                <w:u w:val="single"/>
              </w:rPr>
              <w:t>Note:</w:t>
            </w:r>
            <w:r w:rsidRPr="00F251E1">
              <w:rPr>
                <w:rFonts w:cs="Arial"/>
                <w:sz w:val="20"/>
                <w:szCs w:val="20"/>
              </w:rPr>
              <w:t xml:space="preserve">  Fill in the table above with megawatt</w:t>
            </w:r>
            <w:r w:rsidRPr="00F251E1">
              <w:rPr>
                <w:rFonts w:cs="Arial"/>
                <w:sz w:val="20"/>
                <w:szCs w:val="20"/>
              </w:rPr>
              <w:noBreakHyphen/>
              <w:t>hour values rounded to a whole number, and average megawatt values rounded to three decimal places.</w:t>
            </w:r>
          </w:p>
          <w:p w14:paraId="160E1C2A" w14:textId="06C839D0" w:rsidR="0070052F" w:rsidRPr="00F251E1" w:rsidRDefault="0070052F" w:rsidP="003042DE">
            <w:pPr>
              <w:keepLines/>
              <w:rPr>
                <w:rFonts w:cs="Arial"/>
                <w:sz w:val="20"/>
                <w:szCs w:val="20"/>
              </w:rPr>
            </w:pPr>
            <w:del w:id="2622" w:author="Miller,Robyn M (BPA) - PSS-6 [2]" w:date="2025-01-16T08:22:00Z" w16du:dateUtc="2025-01-16T16:22:00Z">
              <w:r w:rsidRPr="00F251E1" w:rsidDel="003042DE">
                <w:rPr>
                  <w:rFonts w:cs="Arial"/>
                  <w:i/>
                  <w:iCs/>
                  <w:color w:val="FF00FF"/>
                  <w:sz w:val="20"/>
                  <w:szCs w:val="20"/>
                  <w:u w:val="single"/>
                </w:rPr>
                <w:delText>Drafter’s Note</w:delText>
              </w:r>
              <w:r w:rsidRPr="00F251E1" w:rsidDel="003042DE">
                <w:rPr>
                  <w:rFonts w:cs="Arial"/>
                  <w:i/>
                  <w:iCs/>
                  <w:color w:val="FF00FF"/>
                  <w:sz w:val="20"/>
                  <w:szCs w:val="20"/>
                </w:rPr>
                <w:delText xml:space="preserve">:  Add the following when revising this table:  “2_This table updated per Revision ___ to Exhibit </w:delText>
              </w:r>
              <w:r w:rsidDel="003042DE">
                <w:rPr>
                  <w:rFonts w:cs="Arial"/>
                  <w:i/>
                  <w:iCs/>
                  <w:color w:val="FF00FF"/>
                  <w:sz w:val="20"/>
                  <w:szCs w:val="20"/>
                </w:rPr>
                <w:delText>K</w:delText>
              </w:r>
              <w:r w:rsidRPr="00F251E1" w:rsidDel="003042DE">
                <w:rPr>
                  <w:rFonts w:cs="Arial"/>
                  <w:i/>
                  <w:iCs/>
                  <w:color w:val="FF00FF"/>
                  <w:sz w:val="20"/>
                  <w:szCs w:val="20"/>
                </w:rPr>
                <w:delText>.”</w:delText>
              </w:r>
            </w:del>
          </w:p>
        </w:tc>
      </w:tr>
    </w:tbl>
    <w:p w14:paraId="66B36FBA" w14:textId="77777777" w:rsidR="0070052F" w:rsidRDefault="0070052F" w:rsidP="0070052F"/>
    <w:p w14:paraId="0CD22FB4" w14:textId="19683607" w:rsidR="0070052F" w:rsidRPr="007303D9" w:rsidRDefault="0070052F" w:rsidP="0070052F">
      <w:pPr>
        <w:keepNext/>
        <w:ind w:left="720" w:hanging="720"/>
        <w:rPr>
          <w:rStyle w:val="CTailoringNote"/>
          <w:b/>
          <w:bCs/>
          <w:i w:val="0"/>
          <w:color w:val="000000"/>
        </w:rPr>
      </w:pPr>
      <w:r w:rsidRPr="007303D9">
        <w:rPr>
          <w:rStyle w:val="CTailoringNote"/>
          <w:b/>
          <w:bCs/>
          <w:i w:val="0"/>
          <w:color w:val="000000"/>
        </w:rPr>
        <w:t>4.</w:t>
      </w:r>
      <w:r w:rsidRPr="007303D9">
        <w:rPr>
          <w:rStyle w:val="CTailoringNote"/>
          <w:b/>
          <w:bCs/>
          <w:i w:val="0"/>
          <w:color w:val="000000"/>
        </w:rPr>
        <w:tab/>
        <w:t>REVISIONS</w:t>
      </w:r>
    </w:p>
    <w:p w14:paraId="434C62BE" w14:textId="4DED777E" w:rsidR="007F2BAB" w:rsidRPr="007F2BAB" w:rsidRDefault="0070052F" w:rsidP="007303D9">
      <w:pPr>
        <w:ind w:left="720"/>
        <w:rPr>
          <w:bCs/>
          <w:szCs w:val="22"/>
        </w:rPr>
      </w:pPr>
      <w:r w:rsidRPr="004E66D9">
        <w:t>BPA shall revise the table</w:t>
      </w:r>
      <w:r>
        <w:t>s</w:t>
      </w:r>
      <w:r w:rsidRPr="004E66D9">
        <w:t xml:space="preserve"> in section</w:t>
      </w:r>
      <w:r>
        <w:t>s</w:t>
      </w:r>
      <w:r w:rsidRPr="004E66D9">
        <w:t> 1</w:t>
      </w:r>
      <w:r>
        <w:t xml:space="preserve">, 2 and 3 </w:t>
      </w:r>
      <w:r w:rsidRPr="004E66D9">
        <w:t>of this Exhibit </w:t>
      </w:r>
      <w:r>
        <w:t>K</w:t>
      </w:r>
      <w:r w:rsidRPr="004E66D9">
        <w:t xml:space="preserve"> for each Fiscal Year </w:t>
      </w:r>
      <w:r>
        <w:t xml:space="preserve">of the Rate Period </w:t>
      </w:r>
      <w:r w:rsidRPr="004E66D9">
        <w:t>in accordance with the terms of this Exhibit </w:t>
      </w:r>
      <w:r>
        <w:t>K</w:t>
      </w:r>
      <w:r w:rsidRPr="004E66D9">
        <w:t>.  Other changes to Exhibit </w:t>
      </w:r>
      <w:r>
        <w:t>K</w:t>
      </w:r>
      <w:r w:rsidRPr="004E66D9">
        <w:t xml:space="preserve"> shall be by mutual agreement of the Parties.</w:t>
      </w:r>
    </w:p>
    <w:p w14:paraId="6474E73E" w14:textId="77777777" w:rsidR="007F2BAB" w:rsidRPr="007F2BAB" w:rsidRDefault="007F2BAB" w:rsidP="007303D9">
      <w:pPr>
        <w:ind w:left="720"/>
        <w:rPr>
          <w:bCs/>
          <w:szCs w:val="22"/>
        </w:rPr>
      </w:pPr>
    </w:p>
    <w:p w14:paraId="3A96F648" w14:textId="77777777" w:rsidR="00AE698E" w:rsidRDefault="007F2BAB" w:rsidP="007F2BAB">
      <w:pPr>
        <w:rPr>
          <w:i/>
          <w:color w:val="FF00FF"/>
          <w:sz w:val="18"/>
          <w:szCs w:val="16"/>
        </w:rPr>
        <w:sectPr w:rsidR="00AE698E" w:rsidSect="007F2BAB">
          <w:footerReference w:type="default" r:id="rId44"/>
          <w:pgSz w:w="12240" w:h="15840"/>
          <w:pgMar w:top="1440" w:right="1440" w:bottom="1440" w:left="1440" w:header="720" w:footer="720" w:gutter="0"/>
          <w:pgNumType w:start="1"/>
          <w:cols w:space="720"/>
          <w:titlePg/>
          <w:docGrid w:linePitch="360"/>
        </w:sect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6BB995AF" w14:textId="4931A431" w:rsidR="00AE698E" w:rsidRPr="00190596" w:rsidRDefault="00AE698E" w:rsidP="00FE0D8D">
      <w:pPr>
        <w:pStyle w:val="SECTIONHEADER"/>
        <w:jc w:val="center"/>
        <w:rPr>
          <w:b w:val="0"/>
          <w:bCs/>
        </w:rPr>
      </w:pPr>
      <w:bookmarkStart w:id="2623" w:name="_Toc181026424"/>
      <w:bookmarkStart w:id="2624" w:name="_Toc181026893"/>
      <w:bookmarkStart w:id="2625" w:name="_Toc185494242"/>
      <w:r w:rsidRPr="00190596">
        <w:rPr>
          <w:rStyle w:val="SECTIONHEADERChar"/>
          <w:b/>
          <w:bCs/>
        </w:rPr>
        <w:lastRenderedPageBreak/>
        <w:t>Exhibit L</w:t>
      </w:r>
      <w:bookmarkEnd w:id="2623"/>
      <w:bookmarkEnd w:id="2624"/>
      <w:bookmarkEnd w:id="2625"/>
      <w:r w:rsidR="00FE0D8D" w:rsidRPr="00190596">
        <w:rPr>
          <w:rStyle w:val="SECTIONHEADERChar"/>
          <w:b/>
          <w:bCs/>
        </w:rPr>
        <w:t xml:space="preserve"> </w:t>
      </w:r>
      <w:r w:rsidRPr="00190596">
        <w:rPr>
          <w:i/>
          <w:iCs/>
          <w:vanish/>
          <w:color w:val="FF0000"/>
        </w:rPr>
        <w:t>(</w:t>
      </w:r>
      <w:r w:rsidR="00677AAA">
        <w:rPr>
          <w:i/>
          <w:iCs/>
          <w:vanish/>
          <w:color w:val="FF0000"/>
        </w:rPr>
        <w:t>01</w:t>
      </w:r>
      <w:r w:rsidRPr="00190596">
        <w:rPr>
          <w:i/>
          <w:iCs/>
          <w:vanish/>
          <w:color w:val="FF0000"/>
        </w:rPr>
        <w:t>/</w:t>
      </w:r>
      <w:r w:rsidR="00036ED0" w:rsidRPr="00190596">
        <w:rPr>
          <w:i/>
          <w:iCs/>
          <w:vanish/>
          <w:color w:val="FF0000"/>
        </w:rPr>
        <w:t>1</w:t>
      </w:r>
      <w:r w:rsidR="00677AAA">
        <w:rPr>
          <w:i/>
          <w:iCs/>
          <w:vanish/>
          <w:color w:val="FF0000"/>
        </w:rPr>
        <w:t>7</w:t>
      </w:r>
      <w:r w:rsidRPr="00190596">
        <w:rPr>
          <w:i/>
          <w:iCs/>
          <w:vanish/>
          <w:color w:val="FF0000"/>
        </w:rPr>
        <w:t>/</w:t>
      </w:r>
      <w:r w:rsidR="00036ED0" w:rsidRPr="00190596">
        <w:rPr>
          <w:i/>
          <w:iCs/>
          <w:vanish/>
          <w:color w:val="FF0000"/>
        </w:rPr>
        <w:t>2</w:t>
      </w:r>
      <w:r w:rsidR="00677AAA">
        <w:rPr>
          <w:i/>
          <w:iCs/>
          <w:vanish/>
          <w:color w:val="FF0000"/>
        </w:rPr>
        <w:t>5</w:t>
      </w:r>
      <w:r w:rsidRPr="00190596">
        <w:rPr>
          <w:i/>
          <w:iCs/>
          <w:vanish/>
          <w:color w:val="FF0000"/>
        </w:rPr>
        <w:t xml:space="preserve"> Version)</w:t>
      </w:r>
      <w:r w:rsidR="00FE0D8D" w:rsidRPr="00190596">
        <w:rPr>
          <w:b w:val="0"/>
          <w:bCs/>
          <w:vanish/>
          <w:color w:val="FF0000"/>
        </w:rPr>
        <w:t xml:space="preserve"> </w:t>
      </w:r>
    </w:p>
    <w:p w14:paraId="49B038E9" w14:textId="056B0BB3" w:rsidR="00AE698E" w:rsidRPr="00190596" w:rsidRDefault="003F2FC5" w:rsidP="00AE698E">
      <w:pPr>
        <w:ind w:left="360"/>
        <w:jc w:val="center"/>
        <w:rPr>
          <w:b/>
        </w:rPr>
      </w:pPr>
      <w:r>
        <w:rPr>
          <w:b/>
        </w:rPr>
        <w:t xml:space="preserve">PROVIDER OF CHOICE </w:t>
      </w:r>
      <w:r w:rsidR="00AE698E" w:rsidRPr="00190596">
        <w:rPr>
          <w:b/>
        </w:rPr>
        <w:t>SLICE APPLICATION</w:t>
      </w:r>
    </w:p>
    <w:p w14:paraId="7FA9D086" w14:textId="77777777" w:rsidR="00036ED0" w:rsidRPr="00D24B87" w:rsidRDefault="00036ED0" w:rsidP="00036ED0">
      <w:pPr>
        <w:ind w:left="360"/>
        <w:jc w:val="center"/>
        <w:rPr>
          <w:b/>
        </w:rPr>
      </w:pPr>
    </w:p>
    <w:p w14:paraId="30B19BBE" w14:textId="77777777" w:rsidR="00036ED0" w:rsidRPr="00D24B87" w:rsidRDefault="00036ED0" w:rsidP="00036ED0">
      <w:pPr>
        <w:pBdr>
          <w:bottom w:val="single" w:sz="4" w:space="1" w:color="auto"/>
        </w:pBdr>
        <w:spacing w:line="240" w:lineRule="atLeast"/>
        <w:jc w:val="center"/>
        <w:rPr>
          <w:b/>
          <w:szCs w:val="22"/>
        </w:rPr>
      </w:pPr>
      <w:r w:rsidRPr="00D24B87">
        <w:rPr>
          <w:b/>
          <w:szCs w:val="22"/>
        </w:rPr>
        <w:t>Table of Contents</w:t>
      </w:r>
    </w:p>
    <w:p w14:paraId="28B093A1" w14:textId="77777777" w:rsidR="00036ED0" w:rsidRPr="00D24B87" w:rsidRDefault="00036ED0" w:rsidP="00036ED0">
      <w:pPr>
        <w:tabs>
          <w:tab w:val="right" w:pos="9360"/>
        </w:tabs>
        <w:rPr>
          <w:b/>
        </w:rPr>
      </w:pPr>
      <w:r w:rsidRPr="00D24B87">
        <w:rPr>
          <w:b/>
        </w:rPr>
        <w:t>Section</w:t>
      </w:r>
      <w:r w:rsidRPr="00D24B87">
        <w:rPr>
          <w:b/>
        </w:rPr>
        <w:tab/>
        <w:t>Page</w:t>
      </w:r>
    </w:p>
    <w:p w14:paraId="191C4588" w14:textId="77777777" w:rsidR="00036ED0" w:rsidRPr="00D24B87" w:rsidRDefault="00036ED0" w:rsidP="00036ED0">
      <w:pPr>
        <w:tabs>
          <w:tab w:val="left" w:pos="1080"/>
          <w:tab w:val="right" w:leader="dot" w:pos="8820"/>
          <w:tab w:val="right" w:pos="9180"/>
        </w:tabs>
        <w:ind w:left="1440" w:hanging="1080"/>
        <w:rPr>
          <w:b/>
        </w:rPr>
      </w:pPr>
      <w:r w:rsidRPr="00D24B87">
        <w:rPr>
          <w:b/>
        </w:rPr>
        <w:t>1.</w:t>
      </w:r>
      <w:r w:rsidRPr="00D24B87">
        <w:rPr>
          <w:b/>
        </w:rPr>
        <w:tab/>
        <w:t xml:space="preserve">Provider of Choice Slice Application – General Description </w:t>
      </w:r>
      <w:r w:rsidRPr="00D24B87">
        <w:rPr>
          <w:b/>
        </w:rPr>
        <w:tab/>
      </w:r>
      <w:r w:rsidRPr="00D24B87">
        <w:rPr>
          <w:b/>
        </w:rPr>
        <w:tab/>
      </w:r>
    </w:p>
    <w:p w14:paraId="6CA4352A" w14:textId="77777777" w:rsidR="00036ED0" w:rsidRPr="00D24B87" w:rsidRDefault="00036ED0" w:rsidP="00036ED0">
      <w:pPr>
        <w:tabs>
          <w:tab w:val="left" w:pos="1080"/>
          <w:tab w:val="right" w:leader="dot" w:pos="8820"/>
          <w:tab w:val="right" w:pos="9180"/>
        </w:tabs>
        <w:ind w:left="1440" w:hanging="1080"/>
        <w:rPr>
          <w:b/>
        </w:rPr>
      </w:pPr>
      <w:r w:rsidRPr="00D24B87">
        <w:rPr>
          <w:b/>
        </w:rPr>
        <w:t>2.</w:t>
      </w:r>
      <w:r w:rsidRPr="00D24B87">
        <w:rPr>
          <w:b/>
        </w:rPr>
        <w:tab/>
        <w:t xml:space="preserve">Definitions </w:t>
      </w:r>
      <w:r w:rsidRPr="00D24B87">
        <w:rPr>
          <w:b/>
        </w:rPr>
        <w:tab/>
      </w:r>
      <w:r w:rsidRPr="00D24B87">
        <w:rPr>
          <w:b/>
        </w:rPr>
        <w:tab/>
      </w:r>
    </w:p>
    <w:p w14:paraId="72988663" w14:textId="77777777" w:rsidR="00036ED0" w:rsidRPr="00D24B87" w:rsidRDefault="00036ED0" w:rsidP="00036ED0">
      <w:pPr>
        <w:tabs>
          <w:tab w:val="left" w:pos="1080"/>
          <w:tab w:val="right" w:leader="dot" w:pos="8820"/>
          <w:tab w:val="right" w:pos="9180"/>
        </w:tabs>
        <w:ind w:left="1440" w:hanging="1080"/>
        <w:rPr>
          <w:b/>
        </w:rPr>
      </w:pPr>
      <w:r w:rsidRPr="00D24B87">
        <w:rPr>
          <w:b/>
        </w:rPr>
        <w:t>3.</w:t>
      </w:r>
      <w:r w:rsidRPr="00D24B87">
        <w:rPr>
          <w:b/>
        </w:rPr>
        <w:tab/>
        <w:t xml:space="preserve">Slice Water Routing Simulator </w:t>
      </w:r>
      <w:r w:rsidRPr="00D24B87">
        <w:rPr>
          <w:b/>
        </w:rPr>
        <w:tab/>
      </w:r>
      <w:r w:rsidRPr="00D24B87">
        <w:rPr>
          <w:b/>
        </w:rPr>
        <w:tab/>
      </w:r>
    </w:p>
    <w:p w14:paraId="6068872A" w14:textId="77777777" w:rsidR="00036ED0" w:rsidRPr="00D24B87" w:rsidRDefault="00036ED0" w:rsidP="00036ED0">
      <w:pPr>
        <w:tabs>
          <w:tab w:val="left" w:pos="1800"/>
          <w:tab w:val="right" w:leader="dot" w:pos="8820"/>
          <w:tab w:val="right" w:pos="9180"/>
        </w:tabs>
        <w:ind w:left="2160" w:hanging="1080"/>
        <w:rPr>
          <w:b/>
        </w:rPr>
      </w:pPr>
      <w:r w:rsidRPr="00D24B87">
        <w:rPr>
          <w:b/>
        </w:rPr>
        <w:t>3.1</w:t>
      </w:r>
      <w:r w:rsidRPr="00D24B87">
        <w:rPr>
          <w:b/>
        </w:rPr>
        <w:tab/>
        <w:t>General Description</w:t>
      </w:r>
      <w:r w:rsidRPr="00D24B87">
        <w:rPr>
          <w:b/>
        </w:rPr>
        <w:tab/>
      </w:r>
      <w:r w:rsidRPr="00D24B87">
        <w:rPr>
          <w:b/>
        </w:rPr>
        <w:tab/>
      </w:r>
    </w:p>
    <w:p w14:paraId="25163232" w14:textId="77777777" w:rsidR="00036ED0" w:rsidRPr="00D24B87" w:rsidRDefault="00036ED0" w:rsidP="00036ED0">
      <w:pPr>
        <w:tabs>
          <w:tab w:val="left" w:pos="1800"/>
          <w:tab w:val="right" w:leader="dot" w:pos="8820"/>
          <w:tab w:val="right" w:pos="9180"/>
        </w:tabs>
        <w:ind w:left="2160" w:hanging="1080"/>
        <w:rPr>
          <w:b/>
        </w:rPr>
      </w:pPr>
      <w:r w:rsidRPr="00D24B87">
        <w:rPr>
          <w:b/>
        </w:rPr>
        <w:t>3.2</w:t>
      </w:r>
      <w:r w:rsidRPr="00D24B87">
        <w:rPr>
          <w:b/>
        </w:rPr>
        <w:tab/>
        <w:t xml:space="preserve">Simulator Parameters </w:t>
      </w:r>
      <w:r w:rsidRPr="00D24B87">
        <w:rPr>
          <w:b/>
        </w:rPr>
        <w:tab/>
      </w:r>
      <w:r w:rsidRPr="00D24B87">
        <w:rPr>
          <w:b/>
        </w:rPr>
        <w:tab/>
      </w:r>
    </w:p>
    <w:p w14:paraId="5F907D22" w14:textId="77777777" w:rsidR="00036ED0" w:rsidRPr="00D24B87" w:rsidRDefault="00036ED0" w:rsidP="00036ED0">
      <w:pPr>
        <w:tabs>
          <w:tab w:val="left" w:pos="1800"/>
          <w:tab w:val="right" w:leader="dot" w:pos="8820"/>
          <w:tab w:val="right" w:pos="9180"/>
        </w:tabs>
        <w:ind w:left="2160" w:hanging="1080"/>
        <w:rPr>
          <w:b/>
        </w:rPr>
      </w:pPr>
      <w:r w:rsidRPr="00D24B87">
        <w:rPr>
          <w:b/>
        </w:rPr>
        <w:t>3.3</w:t>
      </w:r>
      <w:r w:rsidRPr="00D24B87">
        <w:rPr>
          <w:b/>
        </w:rPr>
        <w:tab/>
      </w:r>
      <w:r w:rsidRPr="00D24B87">
        <w:rPr>
          <w:b/>
          <w:color w:val="FF0000"/>
        </w:rPr>
        <w:t>«Customer Name»</w:t>
      </w:r>
      <w:r w:rsidRPr="00D24B87">
        <w:rPr>
          <w:b/>
        </w:rPr>
        <w:t xml:space="preserve">’s Customer Inputs and Use of the </w:t>
      </w:r>
      <w:r w:rsidRPr="00D24B87">
        <w:rPr>
          <w:b/>
        </w:rPr>
        <w:br/>
        <w:t>Simulator</w:t>
      </w:r>
      <w:r w:rsidRPr="00D24B87">
        <w:rPr>
          <w:b/>
        </w:rPr>
        <w:tab/>
      </w:r>
      <w:r w:rsidRPr="00D24B87">
        <w:rPr>
          <w:b/>
        </w:rPr>
        <w:tab/>
      </w:r>
    </w:p>
    <w:p w14:paraId="451D5A71" w14:textId="77777777" w:rsidR="00036ED0" w:rsidRPr="00D24B87" w:rsidRDefault="00036ED0" w:rsidP="00036ED0">
      <w:pPr>
        <w:tabs>
          <w:tab w:val="left" w:pos="1800"/>
          <w:tab w:val="right" w:leader="dot" w:pos="8820"/>
          <w:tab w:val="right" w:pos="9180"/>
        </w:tabs>
        <w:ind w:left="2160" w:hanging="1080"/>
        <w:rPr>
          <w:b/>
        </w:rPr>
      </w:pPr>
      <w:r w:rsidRPr="00D24B87">
        <w:rPr>
          <w:b/>
        </w:rPr>
        <w:t>3.4</w:t>
      </w:r>
      <w:r w:rsidRPr="00D24B87">
        <w:rPr>
          <w:b/>
        </w:rPr>
        <w:tab/>
        <w:t xml:space="preserve">Simulator Output </w:t>
      </w:r>
      <w:r w:rsidRPr="00D24B87">
        <w:rPr>
          <w:b/>
        </w:rPr>
        <w:tab/>
      </w:r>
      <w:r w:rsidRPr="00D24B87">
        <w:rPr>
          <w:b/>
        </w:rPr>
        <w:tab/>
      </w:r>
    </w:p>
    <w:p w14:paraId="122379C5" w14:textId="77777777" w:rsidR="00036ED0" w:rsidRPr="00D24B87" w:rsidRDefault="00036ED0" w:rsidP="00036ED0">
      <w:pPr>
        <w:tabs>
          <w:tab w:val="left" w:pos="1800"/>
          <w:tab w:val="right" w:leader="dot" w:pos="8820"/>
          <w:tab w:val="right" w:pos="9180"/>
        </w:tabs>
        <w:ind w:left="2160" w:hanging="1080"/>
        <w:rPr>
          <w:b/>
        </w:rPr>
      </w:pPr>
      <w:r w:rsidRPr="00D24B87">
        <w:rPr>
          <w:b/>
        </w:rPr>
        <w:t>3.5</w:t>
      </w:r>
      <w:r w:rsidRPr="00D24B87">
        <w:rPr>
          <w:b/>
        </w:rPr>
        <w:tab/>
        <w:t>Simulator Documentation, Performance Test, and Accuracy</w:t>
      </w:r>
      <w:r w:rsidRPr="00D24B87">
        <w:rPr>
          <w:b/>
        </w:rPr>
        <w:tab/>
      </w:r>
      <w:r w:rsidRPr="00D24B87">
        <w:rPr>
          <w:b/>
        </w:rPr>
        <w:tab/>
      </w:r>
    </w:p>
    <w:p w14:paraId="76033070" w14:textId="77777777" w:rsidR="00036ED0" w:rsidRPr="00D24B87" w:rsidRDefault="00036ED0" w:rsidP="00036ED0">
      <w:pPr>
        <w:tabs>
          <w:tab w:val="left" w:pos="1800"/>
          <w:tab w:val="right" w:leader="dot" w:pos="8820"/>
          <w:tab w:val="right" w:pos="9180"/>
        </w:tabs>
        <w:ind w:left="2160" w:hanging="1080"/>
        <w:rPr>
          <w:b/>
        </w:rPr>
      </w:pPr>
      <w:r w:rsidRPr="00D24B87">
        <w:rPr>
          <w:b/>
        </w:rPr>
        <w:t>3.6</w:t>
      </w:r>
      <w:r w:rsidRPr="00D24B87">
        <w:rPr>
          <w:b/>
        </w:rPr>
        <w:tab/>
        <w:t>Forecasted H/k, Corrected H/k, Bypass Spill, and Fish Spill</w:t>
      </w:r>
      <w:r w:rsidRPr="00D24B87">
        <w:rPr>
          <w:b/>
        </w:rPr>
        <w:tab/>
      </w:r>
      <w:r w:rsidRPr="00D24B87">
        <w:rPr>
          <w:b/>
        </w:rPr>
        <w:tab/>
      </w:r>
    </w:p>
    <w:p w14:paraId="73662987" w14:textId="77777777" w:rsidR="00036ED0" w:rsidRPr="00D24B87" w:rsidRDefault="00036ED0" w:rsidP="00036ED0">
      <w:pPr>
        <w:tabs>
          <w:tab w:val="left" w:pos="1800"/>
          <w:tab w:val="right" w:leader="dot" w:pos="8820"/>
          <w:tab w:val="right" w:pos="9180"/>
        </w:tabs>
        <w:ind w:left="2160" w:hanging="1080"/>
        <w:rPr>
          <w:b/>
        </w:rPr>
      </w:pPr>
      <w:r w:rsidRPr="00D24B87">
        <w:rPr>
          <w:b/>
        </w:rPr>
        <w:t>3.7</w:t>
      </w:r>
      <w:r w:rsidRPr="00D24B87">
        <w:rPr>
          <w:b/>
        </w:rPr>
        <w:tab/>
        <w:t xml:space="preserve">Calculation and Application of the Hydraulic Link </w:t>
      </w:r>
      <w:r w:rsidRPr="00D24B87">
        <w:rPr>
          <w:b/>
        </w:rPr>
        <w:br/>
        <w:t>Adjustment</w:t>
      </w:r>
      <w:r w:rsidRPr="00D24B87">
        <w:rPr>
          <w:b/>
        </w:rPr>
        <w:tab/>
      </w:r>
      <w:r w:rsidRPr="00D24B87">
        <w:rPr>
          <w:b/>
        </w:rPr>
        <w:tab/>
      </w:r>
    </w:p>
    <w:p w14:paraId="31540F2A" w14:textId="77777777" w:rsidR="00036ED0" w:rsidRPr="00D24B87" w:rsidRDefault="00036ED0" w:rsidP="00036ED0">
      <w:pPr>
        <w:tabs>
          <w:tab w:val="left" w:pos="1080"/>
          <w:tab w:val="right" w:leader="dot" w:pos="8820"/>
          <w:tab w:val="right" w:pos="9180"/>
        </w:tabs>
        <w:ind w:left="1440" w:hanging="1080"/>
        <w:rPr>
          <w:b/>
        </w:rPr>
      </w:pPr>
      <w:r w:rsidRPr="00D24B87">
        <w:rPr>
          <w:b/>
        </w:rPr>
        <w:t>4.</w:t>
      </w:r>
      <w:r w:rsidRPr="00D24B87">
        <w:rPr>
          <w:b/>
        </w:rPr>
        <w:tab/>
        <w:t xml:space="preserve">Balance of System Module </w:t>
      </w:r>
      <w:r w:rsidRPr="00D24B87">
        <w:rPr>
          <w:b/>
        </w:rPr>
        <w:tab/>
      </w:r>
      <w:r w:rsidRPr="00D24B87">
        <w:rPr>
          <w:b/>
        </w:rPr>
        <w:tab/>
      </w:r>
    </w:p>
    <w:p w14:paraId="00D68020" w14:textId="77777777" w:rsidR="00036ED0" w:rsidRPr="00D24B87" w:rsidRDefault="00036ED0" w:rsidP="00036ED0">
      <w:pPr>
        <w:tabs>
          <w:tab w:val="left" w:pos="1800"/>
          <w:tab w:val="right" w:leader="dot" w:pos="8820"/>
          <w:tab w:val="right" w:pos="9180"/>
        </w:tabs>
        <w:ind w:left="2160" w:hanging="1080"/>
        <w:rPr>
          <w:b/>
        </w:rPr>
      </w:pPr>
      <w:r w:rsidRPr="00D24B87">
        <w:rPr>
          <w:b/>
        </w:rPr>
        <w:t>4.1</w:t>
      </w:r>
      <w:r w:rsidRPr="00D24B87">
        <w:rPr>
          <w:b/>
        </w:rPr>
        <w:tab/>
        <w:t xml:space="preserve">BOS Base Amount </w:t>
      </w:r>
      <w:r w:rsidRPr="00D24B87">
        <w:rPr>
          <w:b/>
        </w:rPr>
        <w:tab/>
      </w:r>
      <w:r w:rsidRPr="00D24B87">
        <w:rPr>
          <w:b/>
        </w:rPr>
        <w:tab/>
      </w:r>
    </w:p>
    <w:p w14:paraId="3FFDF223" w14:textId="77777777" w:rsidR="00036ED0" w:rsidRPr="00D24B87" w:rsidRDefault="00036ED0" w:rsidP="00036ED0">
      <w:pPr>
        <w:tabs>
          <w:tab w:val="left" w:pos="1800"/>
          <w:tab w:val="right" w:leader="dot" w:pos="8820"/>
          <w:tab w:val="right" w:pos="9180"/>
        </w:tabs>
        <w:ind w:left="2160" w:hanging="1080"/>
        <w:rPr>
          <w:b/>
        </w:rPr>
      </w:pPr>
      <w:r w:rsidRPr="00D24B87">
        <w:rPr>
          <w:b/>
        </w:rPr>
        <w:t>4.2</w:t>
      </w:r>
      <w:r w:rsidRPr="00D24B87">
        <w:rPr>
          <w:b/>
        </w:rPr>
        <w:tab/>
        <w:t xml:space="preserve">BOS Flex Amount </w:t>
      </w:r>
      <w:r w:rsidRPr="00D24B87">
        <w:rPr>
          <w:b/>
        </w:rPr>
        <w:tab/>
      </w:r>
      <w:r w:rsidRPr="00D24B87">
        <w:rPr>
          <w:b/>
        </w:rPr>
        <w:tab/>
      </w:r>
    </w:p>
    <w:p w14:paraId="0C3F107F" w14:textId="77777777" w:rsidR="00036ED0" w:rsidRPr="00D24B87" w:rsidRDefault="00036ED0" w:rsidP="00036ED0">
      <w:pPr>
        <w:tabs>
          <w:tab w:val="left" w:pos="1800"/>
          <w:tab w:val="right" w:leader="dot" w:pos="8820"/>
          <w:tab w:val="right" w:pos="9180"/>
        </w:tabs>
        <w:ind w:left="2160" w:hanging="1080"/>
        <w:rPr>
          <w:b/>
        </w:rPr>
      </w:pPr>
      <w:r w:rsidRPr="00D24B87">
        <w:rPr>
          <w:b/>
        </w:rPr>
        <w:t>4.3</w:t>
      </w:r>
      <w:r w:rsidRPr="00D24B87">
        <w:rPr>
          <w:b/>
        </w:rPr>
        <w:tab/>
        <w:t xml:space="preserve">BOS Deviation Return Amounts </w:t>
      </w:r>
      <w:r w:rsidRPr="00D24B87">
        <w:rPr>
          <w:b/>
        </w:rPr>
        <w:tab/>
      </w:r>
      <w:r w:rsidRPr="00D24B87">
        <w:rPr>
          <w:b/>
        </w:rPr>
        <w:tab/>
      </w:r>
    </w:p>
    <w:p w14:paraId="6A6886AA" w14:textId="77777777" w:rsidR="00036ED0" w:rsidRPr="00D24B87" w:rsidRDefault="00036ED0" w:rsidP="00036ED0">
      <w:pPr>
        <w:tabs>
          <w:tab w:val="left" w:pos="1800"/>
          <w:tab w:val="right" w:leader="dot" w:pos="8820"/>
          <w:tab w:val="right" w:pos="9180"/>
        </w:tabs>
        <w:ind w:left="2160" w:hanging="1080"/>
        <w:rPr>
          <w:b/>
        </w:rPr>
      </w:pPr>
      <w:r w:rsidRPr="00D24B87">
        <w:rPr>
          <w:b/>
        </w:rPr>
        <w:t>4.4</w:t>
      </w:r>
      <w:r w:rsidRPr="00D24B87">
        <w:rPr>
          <w:b/>
        </w:rPr>
        <w:tab/>
        <w:t>Additional Energy Amounts</w:t>
      </w:r>
      <w:r w:rsidRPr="00D24B87">
        <w:rPr>
          <w:b/>
        </w:rPr>
        <w:tab/>
      </w:r>
      <w:r w:rsidRPr="00D24B87">
        <w:rPr>
          <w:b/>
        </w:rPr>
        <w:tab/>
      </w:r>
    </w:p>
    <w:p w14:paraId="4703203E" w14:textId="77777777" w:rsidR="00036ED0" w:rsidRPr="00D24B87" w:rsidRDefault="00036ED0" w:rsidP="00036ED0">
      <w:pPr>
        <w:tabs>
          <w:tab w:val="left" w:pos="1800"/>
          <w:tab w:val="right" w:leader="dot" w:pos="8820"/>
          <w:tab w:val="right" w:pos="9180"/>
        </w:tabs>
        <w:ind w:left="2160" w:hanging="1080"/>
        <w:rPr>
          <w:b/>
        </w:rPr>
      </w:pPr>
      <w:r w:rsidRPr="00D24B87">
        <w:rPr>
          <w:b/>
        </w:rPr>
        <w:t>4.5</w:t>
      </w:r>
      <w:r w:rsidRPr="00D24B87">
        <w:rPr>
          <w:b/>
        </w:rPr>
        <w:tab/>
        <w:t xml:space="preserve">Total BOS Amounts </w:t>
      </w:r>
      <w:r w:rsidRPr="00D24B87">
        <w:rPr>
          <w:b/>
        </w:rPr>
        <w:tab/>
      </w:r>
      <w:r w:rsidRPr="00D24B87">
        <w:rPr>
          <w:b/>
        </w:rPr>
        <w:tab/>
      </w:r>
    </w:p>
    <w:p w14:paraId="5DF8C75C" w14:textId="77777777" w:rsidR="00036ED0" w:rsidRPr="00D24B87" w:rsidRDefault="00036ED0" w:rsidP="00036ED0">
      <w:pPr>
        <w:tabs>
          <w:tab w:val="left" w:pos="1080"/>
          <w:tab w:val="right" w:leader="dot" w:pos="8820"/>
          <w:tab w:val="right" w:pos="9180"/>
        </w:tabs>
        <w:ind w:left="1440" w:hanging="1080"/>
        <w:rPr>
          <w:b/>
        </w:rPr>
      </w:pPr>
      <w:r w:rsidRPr="00D24B87">
        <w:rPr>
          <w:b/>
        </w:rPr>
        <w:t>5.</w:t>
      </w:r>
      <w:r w:rsidRPr="00D24B87">
        <w:rPr>
          <w:b/>
        </w:rPr>
        <w:tab/>
        <w:t xml:space="preserve">Default User Interface </w:t>
      </w:r>
      <w:r w:rsidRPr="00D24B87">
        <w:rPr>
          <w:b/>
        </w:rPr>
        <w:tab/>
      </w:r>
      <w:r w:rsidRPr="00D24B87">
        <w:rPr>
          <w:b/>
        </w:rPr>
        <w:tab/>
      </w:r>
    </w:p>
    <w:p w14:paraId="2C04F049" w14:textId="77777777" w:rsidR="00036ED0" w:rsidRPr="00D24B87" w:rsidRDefault="00036ED0" w:rsidP="00036ED0">
      <w:pPr>
        <w:tabs>
          <w:tab w:val="left" w:pos="1080"/>
          <w:tab w:val="right" w:leader="dot" w:pos="8820"/>
          <w:tab w:val="right" w:pos="9180"/>
        </w:tabs>
        <w:ind w:left="1440" w:hanging="1080"/>
        <w:rPr>
          <w:b/>
        </w:rPr>
      </w:pPr>
      <w:r w:rsidRPr="00D24B87">
        <w:rPr>
          <w:b/>
        </w:rPr>
        <w:t>6.</w:t>
      </w:r>
      <w:r w:rsidRPr="00D24B87">
        <w:rPr>
          <w:b/>
        </w:rPr>
        <w:tab/>
        <w:t xml:space="preserve">POCSA Reports </w:t>
      </w:r>
      <w:r w:rsidRPr="00D24B87">
        <w:rPr>
          <w:b/>
        </w:rPr>
        <w:tab/>
      </w:r>
      <w:r w:rsidRPr="00D24B87">
        <w:rPr>
          <w:b/>
        </w:rPr>
        <w:tab/>
      </w:r>
    </w:p>
    <w:p w14:paraId="5482EE85" w14:textId="77777777" w:rsidR="00036ED0" w:rsidRPr="00D24B87" w:rsidRDefault="00036ED0" w:rsidP="00036ED0">
      <w:pPr>
        <w:tabs>
          <w:tab w:val="left" w:pos="1080"/>
          <w:tab w:val="right" w:leader="dot" w:pos="8820"/>
          <w:tab w:val="right" w:pos="9180"/>
        </w:tabs>
        <w:ind w:left="1440" w:hanging="1080"/>
        <w:rPr>
          <w:b/>
        </w:rPr>
      </w:pPr>
      <w:r w:rsidRPr="00D24B87">
        <w:rPr>
          <w:b/>
        </w:rPr>
        <w:t>7.</w:t>
      </w:r>
      <w:r w:rsidRPr="00D24B87">
        <w:rPr>
          <w:b/>
        </w:rPr>
        <w:tab/>
        <w:t>Hourly SOER</w:t>
      </w:r>
      <w:r w:rsidRPr="00D24B87">
        <w:rPr>
          <w:b/>
        </w:rPr>
        <w:tab/>
      </w:r>
      <w:r w:rsidRPr="00D24B87">
        <w:rPr>
          <w:b/>
        </w:rPr>
        <w:tab/>
      </w:r>
    </w:p>
    <w:p w14:paraId="3E054187" w14:textId="77777777" w:rsidR="00036ED0" w:rsidRPr="00D24B87" w:rsidRDefault="00036ED0" w:rsidP="00036ED0">
      <w:pPr>
        <w:tabs>
          <w:tab w:val="left" w:pos="1080"/>
          <w:tab w:val="right" w:leader="dot" w:pos="8820"/>
          <w:tab w:val="right" w:pos="9180"/>
        </w:tabs>
        <w:ind w:left="1440" w:hanging="1080"/>
        <w:rPr>
          <w:b/>
        </w:rPr>
      </w:pPr>
      <w:r w:rsidRPr="00D24B87">
        <w:rPr>
          <w:b/>
        </w:rPr>
        <w:t>8.</w:t>
      </w:r>
      <w:r w:rsidRPr="00D24B87">
        <w:rPr>
          <w:b/>
        </w:rPr>
        <w:tab/>
        <w:t xml:space="preserve">POCSA Trial Periods </w:t>
      </w:r>
      <w:r w:rsidRPr="00D24B87">
        <w:rPr>
          <w:b/>
        </w:rPr>
        <w:tab/>
      </w:r>
      <w:r w:rsidRPr="00D24B87">
        <w:rPr>
          <w:b/>
        </w:rPr>
        <w:tab/>
      </w:r>
    </w:p>
    <w:p w14:paraId="6AAFB062" w14:textId="77777777" w:rsidR="00036ED0" w:rsidRPr="00D24B87" w:rsidRDefault="00036ED0" w:rsidP="00036ED0">
      <w:pPr>
        <w:tabs>
          <w:tab w:val="left" w:pos="1080"/>
          <w:tab w:val="right" w:leader="dot" w:pos="8820"/>
          <w:tab w:val="right" w:pos="9180"/>
        </w:tabs>
        <w:ind w:left="1440" w:hanging="1080"/>
        <w:rPr>
          <w:b/>
        </w:rPr>
      </w:pPr>
      <w:r w:rsidRPr="00D24B87">
        <w:rPr>
          <w:b/>
        </w:rPr>
        <w:t>9.</w:t>
      </w:r>
      <w:r w:rsidRPr="00D24B87">
        <w:rPr>
          <w:b/>
        </w:rPr>
        <w:tab/>
        <w:t xml:space="preserve">Revisions </w:t>
      </w:r>
      <w:r w:rsidRPr="00D24B87">
        <w:rPr>
          <w:b/>
        </w:rPr>
        <w:tab/>
      </w:r>
      <w:r w:rsidRPr="00D24B87">
        <w:rPr>
          <w:b/>
        </w:rPr>
        <w:tab/>
      </w:r>
    </w:p>
    <w:p w14:paraId="710E7F5B" w14:textId="77777777" w:rsidR="00036ED0" w:rsidRPr="00D24B87" w:rsidRDefault="00036ED0" w:rsidP="00036ED0">
      <w:pPr>
        <w:keepNext/>
        <w:ind w:left="720"/>
        <w:rPr>
          <w:bCs/>
          <w:i/>
          <w:color w:val="FF00FF"/>
          <w:szCs w:val="22"/>
        </w:rPr>
      </w:pPr>
      <w:r w:rsidRPr="00D24B87">
        <w:rPr>
          <w:bCs/>
          <w:i/>
          <w:color w:val="FF00FF"/>
          <w:szCs w:val="22"/>
          <w:u w:val="single"/>
        </w:rPr>
        <w:t>Drafter’s Note</w:t>
      </w:r>
      <w:r w:rsidRPr="00D24B87">
        <w:rPr>
          <w:bCs/>
          <w:i/>
          <w:color w:val="FF00FF"/>
          <w:szCs w:val="22"/>
        </w:rPr>
        <w:t>:  When the Signatures clause is included at the end of the revision, list it in the Table of Contents.</w:t>
      </w:r>
    </w:p>
    <w:p w14:paraId="5438CB81" w14:textId="77777777" w:rsidR="00036ED0" w:rsidRPr="00D24B87" w:rsidRDefault="00036ED0" w:rsidP="00036ED0">
      <w:pPr>
        <w:tabs>
          <w:tab w:val="left" w:pos="1080"/>
          <w:tab w:val="right" w:leader="dot" w:pos="8820"/>
          <w:tab w:val="right" w:pos="9180"/>
        </w:tabs>
        <w:ind w:left="1440" w:hanging="1080"/>
        <w:rPr>
          <w:b/>
        </w:rPr>
      </w:pPr>
      <w:r w:rsidRPr="00D24B87">
        <w:rPr>
          <w:b/>
        </w:rPr>
        <w:t>10.</w:t>
      </w:r>
      <w:r w:rsidRPr="00D24B87">
        <w:rPr>
          <w:b/>
        </w:rPr>
        <w:tab/>
        <w:t>Signatures</w:t>
      </w:r>
      <w:r w:rsidRPr="00D24B87">
        <w:rPr>
          <w:b/>
        </w:rPr>
        <w:tab/>
      </w:r>
      <w:r w:rsidRPr="00D24B87">
        <w:rPr>
          <w:b/>
        </w:rPr>
        <w:tab/>
      </w:r>
    </w:p>
    <w:p w14:paraId="21E40109" w14:textId="77777777" w:rsidR="00036ED0" w:rsidRPr="00D24B87" w:rsidRDefault="00036ED0" w:rsidP="00036ED0"/>
    <w:p w14:paraId="430882B2" w14:textId="77777777" w:rsidR="00036ED0" w:rsidRPr="00D24B87" w:rsidRDefault="00036ED0" w:rsidP="00036ED0">
      <w:pPr>
        <w:keepNext/>
        <w:rPr>
          <w:b/>
        </w:rPr>
      </w:pPr>
      <w:r w:rsidRPr="00D24B87">
        <w:rPr>
          <w:b/>
          <w:bCs/>
        </w:rPr>
        <w:t>1.</w:t>
      </w:r>
      <w:r w:rsidRPr="00D24B87">
        <w:rPr>
          <w:b/>
          <w:bCs/>
        </w:rPr>
        <w:tab/>
        <w:t>PROVIDER OF CHOI</w:t>
      </w:r>
      <w:r>
        <w:rPr>
          <w:b/>
          <w:bCs/>
        </w:rPr>
        <w:t>C</w:t>
      </w:r>
      <w:r w:rsidRPr="00D24B87">
        <w:rPr>
          <w:b/>
          <w:bCs/>
        </w:rPr>
        <w:t xml:space="preserve">E </w:t>
      </w:r>
      <w:r w:rsidRPr="00D24B87">
        <w:rPr>
          <w:b/>
        </w:rPr>
        <w:t>SLICE APPLICATION – GENERAL DESCRIPTION</w:t>
      </w:r>
    </w:p>
    <w:p w14:paraId="388ACAFE" w14:textId="77777777" w:rsidR="00036ED0" w:rsidRPr="00D24B87" w:rsidRDefault="00036ED0" w:rsidP="00036ED0">
      <w:pPr>
        <w:ind w:left="720"/>
      </w:pPr>
      <w:r w:rsidRPr="00D24B87">
        <w:t xml:space="preserve">The Provider of Choice Slice Application (POCSA) is a proprietary BPA computer application developed and maintained by BPA in consultation with </w:t>
      </w:r>
      <w:r w:rsidRPr="00D24B87">
        <w:rPr>
          <w:color w:val="FF0000"/>
        </w:rPr>
        <w:t>«Customer Name»</w:t>
      </w:r>
      <w:r w:rsidRPr="00D24B87">
        <w:t xml:space="preserve"> and other Slice Operations Forum (SOF) members.  The POCSA consists of the Slice Water Routing Simulator, the Balance of System Module, the Default User Interface, and other related processes used for scheduling, tagging, and accounting of Slice Output and communication of information, all as described below.</w:t>
      </w:r>
    </w:p>
    <w:p w14:paraId="3F9A546E" w14:textId="77777777" w:rsidR="00036ED0" w:rsidRPr="00D24B87" w:rsidRDefault="00036ED0" w:rsidP="00036ED0">
      <w:pPr>
        <w:ind w:left="720"/>
        <w:rPr>
          <w:color w:val="000000"/>
        </w:rPr>
      </w:pPr>
    </w:p>
    <w:p w14:paraId="1EA5D7DB" w14:textId="77777777" w:rsidR="00036ED0" w:rsidRPr="00D24B87" w:rsidRDefault="00036ED0" w:rsidP="00036ED0">
      <w:pPr>
        <w:tabs>
          <w:tab w:val="left" w:pos="810"/>
        </w:tabs>
        <w:ind w:left="720"/>
        <w:rPr>
          <w:color w:val="000000"/>
        </w:rPr>
      </w:pPr>
      <w:r w:rsidRPr="00D24B87">
        <w:rPr>
          <w:color w:val="000000"/>
        </w:rPr>
        <w:t xml:space="preserve">The POCSA calculates the Slice Output Energy amount that BPA makes available to </w:t>
      </w:r>
      <w:r w:rsidRPr="00D24B87">
        <w:rPr>
          <w:color w:val="FF0000"/>
        </w:rPr>
        <w:t>«Customer Name»</w:t>
      </w:r>
      <w:r w:rsidRPr="00D24B87">
        <w:rPr>
          <w:color w:val="000000"/>
        </w:rPr>
        <w:t xml:space="preserve"> in each Scheduling Hour.  The total amount of Slice Output Energy in each Scheduling Hour is comprised of the results of the Simulator and the BOS Module, as set forth in section 7 of this exhibit.  </w:t>
      </w:r>
      <w:r w:rsidRPr="00D24B87">
        <w:rPr>
          <w:color w:val="FF0000"/>
        </w:rPr>
        <w:t>«Customer Name»</w:t>
      </w:r>
      <w:r w:rsidRPr="00036ED0">
        <w:t xml:space="preserve"> s</w:t>
      </w:r>
      <w:r w:rsidRPr="00D24B87">
        <w:t>hall use the POCSA on a day-ahead timeframe to submit Customer Inputs and BOS Flex Requests to BPA for each Scheduling Hour in the next Slice Operating Day, pursuant to section 4.1 of Exhibit F.</w:t>
      </w:r>
    </w:p>
    <w:p w14:paraId="5B56A281" w14:textId="77777777" w:rsidR="00036ED0" w:rsidRPr="00D24B87" w:rsidRDefault="00036ED0" w:rsidP="00036ED0"/>
    <w:p w14:paraId="25A526AD" w14:textId="77777777" w:rsidR="00036ED0" w:rsidRPr="00036ED0" w:rsidRDefault="00036ED0" w:rsidP="00036ED0">
      <w:pPr>
        <w:rPr>
          <w:b/>
          <w:szCs w:val="22"/>
        </w:rPr>
      </w:pPr>
      <w:r w:rsidRPr="00036ED0">
        <w:rPr>
          <w:rStyle w:val="Heading2Char"/>
          <w:rFonts w:ascii="Century Schoolbook" w:hAnsi="Century Schoolbook"/>
          <w:b/>
          <w:bCs/>
          <w:color w:val="auto"/>
          <w:sz w:val="22"/>
          <w:szCs w:val="22"/>
        </w:rPr>
        <w:lastRenderedPageBreak/>
        <w:t>2.</w:t>
      </w:r>
      <w:r w:rsidRPr="00036ED0">
        <w:rPr>
          <w:rStyle w:val="Heading2Char"/>
          <w:rFonts w:ascii="Century Schoolbook" w:hAnsi="Century Schoolbook"/>
          <w:b/>
          <w:bCs/>
          <w:color w:val="auto"/>
          <w:sz w:val="22"/>
          <w:szCs w:val="22"/>
        </w:rPr>
        <w:tab/>
        <w:t>DEFINITIONS</w:t>
      </w:r>
    </w:p>
    <w:p w14:paraId="4BC97F55" w14:textId="77777777" w:rsidR="00036ED0" w:rsidRPr="00D24B87" w:rsidRDefault="00036ED0" w:rsidP="00036ED0">
      <w:pPr>
        <w:pStyle w:val="BodyTextIndent2"/>
        <w:ind w:left="720"/>
      </w:pPr>
      <w:r w:rsidRPr="00D24B87">
        <w:t>The following definitions apply only to this Exhibit </w:t>
      </w:r>
      <w:r>
        <w:t>L</w:t>
      </w:r>
      <w:r w:rsidRPr="00D24B87">
        <w:t>.</w:t>
      </w:r>
    </w:p>
    <w:p w14:paraId="0C26BA78" w14:textId="77777777" w:rsidR="00036ED0" w:rsidRPr="00D24B87" w:rsidRDefault="00036ED0" w:rsidP="00036ED0">
      <w:pPr>
        <w:ind w:left="720"/>
      </w:pPr>
    </w:p>
    <w:p w14:paraId="44CC5839" w14:textId="77777777" w:rsidR="00036ED0" w:rsidRPr="00D24B87" w:rsidRDefault="00036ED0" w:rsidP="00036ED0">
      <w:pPr>
        <w:ind w:left="1440" w:hanging="720"/>
      </w:pPr>
      <w:r w:rsidRPr="00D24B87">
        <w:t>2.1</w:t>
      </w:r>
      <w:r w:rsidRPr="00D24B87">
        <w:tab/>
        <w:t>“Algorithm Tuning Parameters” means factors, coefficients, or variables that are embedded within Simulator algorithms or formulas and are adjusted by Power Services as needed to appropriately implement provisions of this Agreement.</w:t>
      </w:r>
    </w:p>
    <w:p w14:paraId="6E61593F" w14:textId="77777777" w:rsidR="00036ED0" w:rsidRPr="00D24B87" w:rsidRDefault="00036ED0" w:rsidP="00036ED0">
      <w:pPr>
        <w:ind w:left="1440" w:hanging="720"/>
      </w:pPr>
    </w:p>
    <w:p w14:paraId="27A9BE39" w14:textId="77777777" w:rsidR="00036ED0" w:rsidRPr="00D24B87" w:rsidRDefault="00036ED0" w:rsidP="00036ED0">
      <w:pPr>
        <w:ind w:left="1440" w:hanging="720"/>
      </w:pPr>
      <w:r w:rsidRPr="00D24B87">
        <w:t>2.2</w:t>
      </w:r>
      <w:r w:rsidRPr="00D24B87">
        <w:tab/>
        <w:t>“Bypass Spill” means Spill that occurs at a hydroelectric project associated with lock operations, leakage and fish bypass systems.</w:t>
      </w:r>
    </w:p>
    <w:p w14:paraId="35F35FC2" w14:textId="77777777" w:rsidR="00036ED0" w:rsidRPr="00D24B87" w:rsidRDefault="00036ED0" w:rsidP="00036ED0">
      <w:pPr>
        <w:ind w:left="1440" w:hanging="720"/>
      </w:pPr>
    </w:p>
    <w:p w14:paraId="54AD6127" w14:textId="77777777" w:rsidR="00036ED0" w:rsidRPr="00D24B87" w:rsidRDefault="00036ED0" w:rsidP="00036ED0">
      <w:pPr>
        <w:ind w:left="1440" w:hanging="720"/>
      </w:pPr>
      <w:r w:rsidRPr="00D24B87">
        <w:t>2.3</w:t>
      </w:r>
      <w:r w:rsidRPr="00D24B87">
        <w:tab/>
        <w:t>“Forced Spill” means Spill other than Bypass Spill, Elective Spill, or Fish Spill that occurs at a hydroelectric project and is unavoidable in order to operate the project within applicable Operating Constraints.</w:t>
      </w:r>
    </w:p>
    <w:p w14:paraId="1A75008B" w14:textId="77777777" w:rsidR="00036ED0" w:rsidRPr="00D24B87" w:rsidRDefault="00036ED0" w:rsidP="00036ED0">
      <w:pPr>
        <w:ind w:left="1440" w:hanging="720"/>
      </w:pPr>
    </w:p>
    <w:p w14:paraId="15A29324" w14:textId="77777777" w:rsidR="00036ED0" w:rsidRPr="00D24B87" w:rsidRDefault="00036ED0" w:rsidP="00036ED0">
      <w:pPr>
        <w:ind w:left="1440" w:hanging="720"/>
      </w:pPr>
      <w:r w:rsidRPr="00D24B87">
        <w:t>2.4</w:t>
      </w:r>
      <w:r w:rsidRPr="00D24B87">
        <w:tab/>
        <w:t>“Incremental Side Flows” means the portion of a hydroelectric project’s natural inflow that enters the river on which the project is located between that project and the next-upstream project.</w:t>
      </w:r>
    </w:p>
    <w:p w14:paraId="18F379DD" w14:textId="77777777" w:rsidR="00036ED0" w:rsidRPr="00D24B87" w:rsidRDefault="00036ED0" w:rsidP="00036ED0">
      <w:pPr>
        <w:ind w:left="1440" w:hanging="720"/>
      </w:pPr>
    </w:p>
    <w:p w14:paraId="4F96C616" w14:textId="77777777" w:rsidR="00036ED0" w:rsidRPr="00D24B87" w:rsidRDefault="00036ED0" w:rsidP="00036ED0">
      <w:pPr>
        <w:ind w:left="1440" w:hanging="720"/>
      </w:pPr>
      <w:r w:rsidRPr="00D24B87">
        <w:t>2.5</w:t>
      </w:r>
      <w:r w:rsidRPr="00D24B87">
        <w:tab/>
        <w:t>“Logic Control Parameters” means flags or toggles that are embedded within the POCSA logic and are set by Power Services as needed to appropriately implement provisions of this Agreement.</w:t>
      </w:r>
    </w:p>
    <w:p w14:paraId="663A19AC" w14:textId="77777777" w:rsidR="00036ED0" w:rsidRPr="00D24B87" w:rsidRDefault="00036ED0" w:rsidP="00036ED0">
      <w:pPr>
        <w:pStyle w:val="BodyText21"/>
        <w:rPr>
          <w:szCs w:val="24"/>
        </w:rPr>
      </w:pPr>
    </w:p>
    <w:p w14:paraId="5DF7D9F6" w14:textId="77777777" w:rsidR="00036ED0" w:rsidRPr="00D24B87" w:rsidRDefault="00036ED0" w:rsidP="00036ED0">
      <w:pPr>
        <w:ind w:left="1440" w:hanging="720"/>
      </w:pPr>
      <w:r w:rsidRPr="00D24B87">
        <w:t>2.6</w:t>
      </w:r>
      <w:r w:rsidRPr="00D24B87">
        <w:tab/>
        <w:t>“Simulator Initialization Time” means the date and time that represents the beginning of the first one-hour period of the Simulator Modeling Period.</w:t>
      </w:r>
    </w:p>
    <w:p w14:paraId="0871A396" w14:textId="77777777" w:rsidR="00036ED0" w:rsidRPr="00D24B87" w:rsidRDefault="00036ED0" w:rsidP="00036ED0">
      <w:pPr>
        <w:ind w:left="1440" w:hanging="720"/>
      </w:pPr>
    </w:p>
    <w:p w14:paraId="0A9D7694" w14:textId="77777777" w:rsidR="00036ED0" w:rsidRPr="00D24B87" w:rsidRDefault="00036ED0" w:rsidP="00036ED0">
      <w:pPr>
        <w:ind w:left="1440" w:hanging="720"/>
      </w:pPr>
      <w:r w:rsidRPr="00D24B87">
        <w:t>2.7</w:t>
      </w:r>
      <w:r w:rsidRPr="00D24B87">
        <w:tab/>
        <w:t xml:space="preserve">“Simulator Modeling Period” means the variable time period represented by the Simulator output, including between 216 and 241 one-hour time periods, as described in section 3.1.2 </w:t>
      </w:r>
      <w:r w:rsidRPr="00D24B87">
        <w:rPr>
          <w:color w:val="000000"/>
          <w:szCs w:val="20"/>
          <w:lang w:bidi="x-none"/>
        </w:rPr>
        <w:t>of this exhibit</w:t>
      </w:r>
      <w:r w:rsidRPr="00D24B87">
        <w:t>.</w:t>
      </w:r>
    </w:p>
    <w:p w14:paraId="55DAD15F" w14:textId="77777777" w:rsidR="00036ED0" w:rsidRPr="00D24B87" w:rsidRDefault="00036ED0" w:rsidP="00036ED0">
      <w:pPr>
        <w:ind w:left="720" w:hanging="720"/>
      </w:pPr>
    </w:p>
    <w:p w14:paraId="469F1FE6" w14:textId="77777777" w:rsidR="00036ED0" w:rsidRPr="00D24B87" w:rsidRDefault="00036ED0" w:rsidP="00036ED0">
      <w:pPr>
        <w:keepNext/>
        <w:rPr>
          <w:b/>
          <w:szCs w:val="20"/>
          <w:lang w:bidi="x-none"/>
        </w:rPr>
      </w:pPr>
      <w:r w:rsidRPr="00D24B87">
        <w:rPr>
          <w:b/>
          <w:szCs w:val="20"/>
          <w:lang w:bidi="x-none"/>
        </w:rPr>
        <w:t>3.</w:t>
      </w:r>
      <w:r w:rsidRPr="00D24B87">
        <w:rPr>
          <w:b/>
          <w:szCs w:val="20"/>
          <w:lang w:bidi="x-none"/>
        </w:rPr>
        <w:tab/>
        <w:t>SLICE WATER ROUTING SIMULATOR</w:t>
      </w:r>
    </w:p>
    <w:p w14:paraId="61979418" w14:textId="77777777" w:rsidR="00036ED0" w:rsidRPr="00D24B87" w:rsidRDefault="00036ED0" w:rsidP="00036ED0">
      <w:pPr>
        <w:pStyle w:val="ListParagraph"/>
        <w:keepNext/>
        <w:contextualSpacing w:val="0"/>
        <w:rPr>
          <w:szCs w:val="20"/>
          <w:lang w:bidi="x-none"/>
        </w:rPr>
      </w:pPr>
    </w:p>
    <w:p w14:paraId="0F1938E2" w14:textId="77777777" w:rsidR="00036ED0" w:rsidRPr="00D24B87" w:rsidRDefault="00036ED0" w:rsidP="00036ED0">
      <w:pPr>
        <w:keepNext/>
        <w:ind w:left="720"/>
        <w:rPr>
          <w:szCs w:val="20"/>
          <w:lang w:bidi="x-none"/>
        </w:rPr>
      </w:pPr>
      <w:r w:rsidRPr="00D24B87">
        <w:rPr>
          <w:szCs w:val="20"/>
          <w:lang w:bidi="x-none"/>
        </w:rPr>
        <w:t>3.1</w:t>
      </w:r>
      <w:r w:rsidRPr="00D24B87">
        <w:rPr>
          <w:szCs w:val="20"/>
          <w:lang w:bidi="x-none"/>
        </w:rPr>
        <w:tab/>
      </w:r>
      <w:r w:rsidRPr="00D24B87">
        <w:rPr>
          <w:b/>
          <w:szCs w:val="20"/>
          <w:lang w:bidi="x-none"/>
        </w:rPr>
        <w:t>General Description</w:t>
      </w:r>
    </w:p>
    <w:p w14:paraId="55A7F99C" w14:textId="4BCD48FF" w:rsidR="00036ED0" w:rsidRPr="00D24B87" w:rsidRDefault="00036ED0" w:rsidP="00036ED0">
      <w:pPr>
        <w:ind w:left="1440"/>
        <w:rPr>
          <w:szCs w:val="20"/>
          <w:lang w:bidi="x-none"/>
        </w:rPr>
      </w:pPr>
      <w:r w:rsidRPr="00D24B87">
        <w:rPr>
          <w:color w:val="000000"/>
        </w:rPr>
        <w:t xml:space="preserve">The Simulator is designed to determine </w:t>
      </w:r>
      <w:r w:rsidRPr="00D24B87">
        <w:rPr>
          <w:color w:val="FF0000"/>
        </w:rPr>
        <w:t>«Customer Name»</w:t>
      </w:r>
      <w:r w:rsidRPr="00D24B87">
        <w:rPr>
          <w:color w:val="000000"/>
        </w:rPr>
        <w:t xml:space="preserve">’s potential range of available Simulated Output Energy Schedules and </w:t>
      </w:r>
      <w:del w:id="2626" w:author="Weinstein,Jason C (BPA) - PSS-6" w:date="2025-01-15T08:43:00Z" w16du:dateUtc="2025-01-15T16:43:00Z">
        <w:r w:rsidRPr="00D24B87" w:rsidDel="007C1C6C">
          <w:rPr>
            <w:color w:val="000000"/>
          </w:rPr>
          <w:delText xml:space="preserve">Delivery </w:delText>
        </w:r>
      </w:del>
      <w:ins w:id="2627" w:author="Weinstein,Jason C (BPA) - PSS-6" w:date="2025-01-15T08:43:00Z" w16du:dateUtc="2025-01-15T16:43:00Z">
        <w:r w:rsidR="007C1C6C">
          <w:rPr>
            <w:color w:val="000000"/>
          </w:rPr>
          <w:t>SOE</w:t>
        </w:r>
        <w:r w:rsidR="007C1C6C" w:rsidRPr="00D24B87">
          <w:rPr>
            <w:color w:val="000000"/>
          </w:rPr>
          <w:t xml:space="preserve"> </w:t>
        </w:r>
      </w:ins>
      <w:r w:rsidRPr="00D24B87">
        <w:rPr>
          <w:color w:val="000000"/>
        </w:rPr>
        <w:t xml:space="preserve">Limits associated with the Simulator Projects.  </w:t>
      </w:r>
      <w:r w:rsidRPr="00D24B87">
        <w:rPr>
          <w:color w:val="FF0000"/>
        </w:rPr>
        <w:t>«Customer Name»</w:t>
      </w:r>
      <w:r w:rsidRPr="00D24B87">
        <w:t xml:space="preserve"> </w:t>
      </w:r>
      <w:r w:rsidRPr="00D24B87">
        <w:rPr>
          <w:color w:val="000000"/>
        </w:rPr>
        <w:t xml:space="preserve">shall utilize the </w:t>
      </w:r>
      <w:r w:rsidRPr="00D24B87">
        <w:rPr>
          <w:szCs w:val="20"/>
          <w:lang w:bidi="x-none"/>
        </w:rPr>
        <w:t xml:space="preserve">Simulator </w:t>
      </w:r>
      <w:r w:rsidRPr="00D24B87">
        <w:rPr>
          <w:color w:val="000000"/>
        </w:rPr>
        <w:t xml:space="preserve">to </w:t>
      </w:r>
      <w:r w:rsidRPr="00D24B87">
        <w:rPr>
          <w:szCs w:val="20"/>
          <w:lang w:bidi="x-none"/>
        </w:rPr>
        <w:t xml:space="preserve">simulate the routing of available stream flow through the Simulator Projects in compliance with established Simulator Parameters.  </w:t>
      </w:r>
      <w:r w:rsidRPr="00D24B87">
        <w:rPr>
          <w:color w:val="000000"/>
        </w:rPr>
        <w:t>Power Services is responsible for establishing and managing Simulator Parameters within the Simulator, pursuant to section 3.2</w:t>
      </w:r>
      <w:r w:rsidRPr="00D24B87">
        <w:t xml:space="preserve"> </w:t>
      </w:r>
      <w:r w:rsidRPr="00D24B87">
        <w:rPr>
          <w:color w:val="000000"/>
          <w:szCs w:val="20"/>
          <w:lang w:bidi="x-none"/>
        </w:rPr>
        <w:t>of this exhibit</w:t>
      </w:r>
      <w:r w:rsidRPr="00D24B87">
        <w:rPr>
          <w:color w:val="000000"/>
        </w:rPr>
        <w:t xml:space="preserve">, and </w:t>
      </w:r>
      <w:r w:rsidRPr="00D24B87">
        <w:rPr>
          <w:color w:val="FF0000"/>
        </w:rPr>
        <w:t>«Customer Name»</w:t>
      </w:r>
      <w:r w:rsidRPr="00D24B87">
        <w:t xml:space="preserve"> </w:t>
      </w:r>
      <w:r w:rsidRPr="00D24B87">
        <w:rPr>
          <w:color w:val="000000"/>
        </w:rPr>
        <w:t>is responsible for establishing and managing Customer Inputs within the Simulator, pursuant to section 3.3</w:t>
      </w:r>
      <w:r w:rsidRPr="00D24B87">
        <w:t xml:space="preserve"> </w:t>
      </w:r>
      <w:r w:rsidRPr="00D24B87">
        <w:rPr>
          <w:color w:val="000000"/>
          <w:szCs w:val="20"/>
          <w:lang w:bidi="x-none"/>
        </w:rPr>
        <w:t>of this exhibit</w:t>
      </w:r>
      <w:r w:rsidRPr="00D24B87">
        <w:rPr>
          <w:color w:val="000000"/>
        </w:rPr>
        <w:t>.</w:t>
      </w:r>
    </w:p>
    <w:p w14:paraId="281FC8C3" w14:textId="77777777" w:rsidR="00036ED0" w:rsidRPr="00D24B87" w:rsidRDefault="00036ED0" w:rsidP="00036ED0">
      <w:pPr>
        <w:ind w:left="1440"/>
        <w:rPr>
          <w:szCs w:val="20"/>
          <w:lang w:bidi="x-none"/>
        </w:rPr>
      </w:pPr>
    </w:p>
    <w:p w14:paraId="6665BAAD" w14:textId="77777777" w:rsidR="00036ED0" w:rsidRPr="00D24B87" w:rsidRDefault="00036ED0" w:rsidP="00036ED0">
      <w:pPr>
        <w:ind w:left="2160" w:hanging="720"/>
      </w:pPr>
      <w:r w:rsidRPr="00D24B87">
        <w:rPr>
          <w:szCs w:val="20"/>
          <w:lang w:bidi="x-none"/>
        </w:rPr>
        <w:t>3.1.1</w:t>
      </w:r>
      <w:r w:rsidRPr="00D24B87">
        <w:rPr>
          <w:szCs w:val="20"/>
          <w:lang w:bidi="x-none"/>
        </w:rPr>
        <w:tab/>
      </w:r>
      <w:r w:rsidRPr="00D24B87">
        <w:rPr>
          <w:color w:val="FF0000"/>
        </w:rPr>
        <w:t>«Customer Name»</w:t>
      </w:r>
      <w:r w:rsidRPr="00D24B87">
        <w:t xml:space="preserve"> </w:t>
      </w:r>
      <w:r w:rsidRPr="00D24B87">
        <w:rPr>
          <w:color w:val="000000"/>
        </w:rPr>
        <w:t>shall have access to the Simulator for the purpose of running various Simulated Operating Scenarios.</w:t>
      </w:r>
    </w:p>
    <w:p w14:paraId="67B776E1" w14:textId="77777777" w:rsidR="00036ED0" w:rsidRPr="00D24B87" w:rsidRDefault="00036ED0" w:rsidP="00036ED0">
      <w:pPr>
        <w:ind w:left="2160" w:hanging="720"/>
        <w:rPr>
          <w:szCs w:val="20"/>
          <w:lang w:bidi="x-none"/>
        </w:rPr>
      </w:pPr>
    </w:p>
    <w:p w14:paraId="0458957F" w14:textId="77777777" w:rsidR="00036ED0" w:rsidRPr="00D24B87" w:rsidRDefault="00036ED0" w:rsidP="00036ED0">
      <w:pPr>
        <w:ind w:left="2160" w:hanging="720"/>
        <w:rPr>
          <w:szCs w:val="20"/>
          <w:lang w:bidi="x-none"/>
        </w:rPr>
      </w:pPr>
      <w:r w:rsidRPr="00D24B87">
        <w:rPr>
          <w:szCs w:val="20"/>
          <w:lang w:bidi="x-none"/>
        </w:rPr>
        <w:t>3.1.2</w:t>
      </w:r>
      <w:r w:rsidRPr="00D24B87">
        <w:rPr>
          <w:szCs w:val="20"/>
          <w:lang w:bidi="x-none"/>
        </w:rPr>
        <w:tab/>
        <w:t>The Simulator produces Simulated Operating Scenarios in one-hour time periods for no less than 216 hours and no more than 241 hours depending upon the Simulator Initialization Time.</w:t>
      </w:r>
    </w:p>
    <w:p w14:paraId="556BD0FF" w14:textId="77777777" w:rsidR="00036ED0" w:rsidRPr="00D24B87" w:rsidRDefault="00036ED0" w:rsidP="00036ED0">
      <w:pPr>
        <w:ind w:left="2160"/>
        <w:rPr>
          <w:szCs w:val="20"/>
          <w:lang w:bidi="x-none"/>
        </w:rPr>
      </w:pPr>
    </w:p>
    <w:p w14:paraId="243DB8C1" w14:textId="77777777" w:rsidR="00036ED0" w:rsidRPr="00D24B87" w:rsidRDefault="00036ED0" w:rsidP="00036ED0">
      <w:pPr>
        <w:ind w:left="2160"/>
      </w:pPr>
      <w:r w:rsidRPr="00D24B87">
        <w:rPr>
          <w:szCs w:val="20"/>
          <w:lang w:bidi="x-none"/>
        </w:rPr>
        <w:t xml:space="preserve">The one-hour time periods used in the Simulated Operating Scenarios shall begin with the first hour of the day following the most recent operating day that </w:t>
      </w:r>
      <w:r w:rsidRPr="00D24B87">
        <w:rPr>
          <w:color w:val="FF0000"/>
        </w:rPr>
        <w:t>«Customer Name»</w:t>
      </w:r>
      <w:r w:rsidRPr="00D24B87">
        <w:t xml:space="preserve"> submitted Customer Inputs pursuant to section 4.1 of Exhibit F.</w:t>
      </w:r>
    </w:p>
    <w:p w14:paraId="6EE59017" w14:textId="77777777" w:rsidR="00036ED0" w:rsidRPr="00D24B87" w:rsidRDefault="00036ED0" w:rsidP="00036ED0">
      <w:pPr>
        <w:ind w:left="2340" w:hanging="900"/>
        <w:rPr>
          <w:szCs w:val="20"/>
          <w:lang w:bidi="x-none"/>
        </w:rPr>
      </w:pPr>
    </w:p>
    <w:p w14:paraId="77D5A33C" w14:textId="77777777" w:rsidR="00036ED0" w:rsidRPr="00D24B87" w:rsidRDefault="00036ED0" w:rsidP="00036ED0">
      <w:pPr>
        <w:ind w:left="2160" w:hanging="720"/>
        <w:rPr>
          <w:szCs w:val="20"/>
          <w:lang w:bidi="x-none"/>
        </w:rPr>
      </w:pPr>
      <w:r w:rsidRPr="00D24B87">
        <w:rPr>
          <w:szCs w:val="20"/>
          <w:lang w:bidi="x-none"/>
        </w:rPr>
        <w:t>3.1.3</w:t>
      </w:r>
      <w:r w:rsidRPr="00D24B87">
        <w:rPr>
          <w:szCs w:val="20"/>
          <w:lang w:bidi="x-none"/>
        </w:rPr>
        <w:tab/>
        <w:t>The Simulator incorporates approximate hydraulic time lags between Simulator Projects.</w:t>
      </w:r>
    </w:p>
    <w:p w14:paraId="59E42FC1" w14:textId="77777777" w:rsidR="00036ED0" w:rsidRPr="00D24B87" w:rsidRDefault="00036ED0" w:rsidP="00036ED0">
      <w:pPr>
        <w:ind w:left="2160" w:hanging="720"/>
        <w:rPr>
          <w:szCs w:val="20"/>
          <w:lang w:bidi="x-none"/>
        </w:rPr>
      </w:pPr>
    </w:p>
    <w:p w14:paraId="2208DBCD" w14:textId="77777777" w:rsidR="00036ED0" w:rsidRPr="00D24B87" w:rsidRDefault="00036ED0" w:rsidP="00036ED0">
      <w:pPr>
        <w:ind w:left="2160" w:hanging="720"/>
        <w:rPr>
          <w:szCs w:val="20"/>
          <w:lang w:bidi="x-none"/>
        </w:rPr>
      </w:pPr>
      <w:r w:rsidRPr="00D24B87">
        <w:rPr>
          <w:szCs w:val="20"/>
          <w:lang w:bidi="x-none"/>
        </w:rPr>
        <w:t>3.1.4</w:t>
      </w:r>
      <w:r w:rsidRPr="00D24B87">
        <w:rPr>
          <w:szCs w:val="20"/>
          <w:lang w:bidi="x-none"/>
        </w:rPr>
        <w:tab/>
        <w:t>The Simulator reflects the application of all Operating Constraints in effect for each Simulator Project, including compliance with Operating Constraints in effect at downstream projects.</w:t>
      </w:r>
    </w:p>
    <w:p w14:paraId="48E51566" w14:textId="77777777" w:rsidR="00036ED0" w:rsidRPr="00D24B87" w:rsidRDefault="00036ED0" w:rsidP="00036ED0">
      <w:pPr>
        <w:ind w:left="2160" w:hanging="720"/>
        <w:rPr>
          <w:szCs w:val="20"/>
          <w:lang w:bidi="x-none"/>
        </w:rPr>
      </w:pPr>
    </w:p>
    <w:p w14:paraId="1772C04D" w14:textId="77777777" w:rsidR="00036ED0" w:rsidRPr="00D24B87" w:rsidRDefault="00036ED0" w:rsidP="00036ED0">
      <w:pPr>
        <w:ind w:left="2160" w:hanging="720"/>
        <w:rPr>
          <w:szCs w:val="20"/>
          <w:lang w:bidi="x-none"/>
        </w:rPr>
      </w:pPr>
      <w:r w:rsidRPr="00D24B87">
        <w:rPr>
          <w:szCs w:val="20"/>
          <w:lang w:bidi="x-none"/>
        </w:rPr>
        <w:t>3.1.5</w:t>
      </w:r>
      <w:r w:rsidRPr="00D24B87">
        <w:rPr>
          <w:szCs w:val="20"/>
          <w:lang w:bidi="x-none"/>
        </w:rPr>
        <w:tab/>
        <w:t>The Simulator calculates simulated inflows to Grand Coulee based upon forecast (or measured when available) discharges from upstream projects plus forecast Incremental Side Flows between those projects and Grand Coulee, as adjusted for forecast Banks Lake irrigation pumping flows.</w:t>
      </w:r>
    </w:p>
    <w:p w14:paraId="28480013" w14:textId="77777777" w:rsidR="00036ED0" w:rsidRPr="00D24B87" w:rsidRDefault="00036ED0" w:rsidP="00036ED0">
      <w:pPr>
        <w:ind w:left="2160" w:hanging="720"/>
        <w:rPr>
          <w:szCs w:val="20"/>
          <w:lang w:bidi="x-none"/>
        </w:rPr>
      </w:pPr>
    </w:p>
    <w:p w14:paraId="6D3791EC" w14:textId="77777777" w:rsidR="00036ED0" w:rsidRPr="00D24B87" w:rsidRDefault="00036ED0" w:rsidP="00036ED0">
      <w:pPr>
        <w:ind w:left="2160" w:hanging="720"/>
        <w:rPr>
          <w:szCs w:val="20"/>
          <w:lang w:bidi="x-none"/>
        </w:rPr>
      </w:pPr>
      <w:r w:rsidRPr="00D24B87">
        <w:rPr>
          <w:szCs w:val="20"/>
          <w:lang w:bidi="x-none"/>
        </w:rPr>
        <w:t>3.1.6</w:t>
      </w:r>
      <w:r w:rsidRPr="00D24B87">
        <w:rPr>
          <w:szCs w:val="20"/>
          <w:lang w:bidi="x-none"/>
        </w:rPr>
        <w:tab/>
        <w:t xml:space="preserve">The Simulator calculates the simulated Grand Coulee discharge, generation, and forebay elevation based on </w:t>
      </w:r>
      <w:r w:rsidRPr="00D24B87">
        <w:rPr>
          <w:color w:val="FF0000"/>
          <w:szCs w:val="20"/>
          <w:lang w:bidi="x-none"/>
        </w:rPr>
        <w:t>«Customer Name»</w:t>
      </w:r>
      <w:r w:rsidRPr="00D24B87">
        <w:rPr>
          <w:szCs w:val="20"/>
          <w:lang w:bidi="x-none"/>
        </w:rPr>
        <w:t xml:space="preserve">’s Customer Inputs.  Such computed discharge is used to establish </w:t>
      </w:r>
      <w:r w:rsidRPr="00D24B87">
        <w:rPr>
          <w:color w:val="FF0000"/>
          <w:szCs w:val="20"/>
          <w:lang w:bidi="x-none"/>
        </w:rPr>
        <w:t>«Customer Name»</w:t>
      </w:r>
      <w:r w:rsidRPr="00D24B87">
        <w:rPr>
          <w:szCs w:val="20"/>
          <w:lang w:bidi="x-none"/>
        </w:rPr>
        <w:t>’s simulated Chief Joseph inflow, given appropriate time lags, and as adjusted for forecast Chief Joseph Incremental Side Flows.</w:t>
      </w:r>
    </w:p>
    <w:p w14:paraId="07E5ED58" w14:textId="77777777" w:rsidR="00036ED0" w:rsidRPr="00D24B87" w:rsidRDefault="00036ED0" w:rsidP="00036ED0">
      <w:pPr>
        <w:ind w:left="2160" w:hanging="720"/>
        <w:rPr>
          <w:szCs w:val="20"/>
          <w:lang w:bidi="x-none"/>
        </w:rPr>
      </w:pPr>
    </w:p>
    <w:p w14:paraId="1ACEFDF2" w14:textId="77777777" w:rsidR="00036ED0" w:rsidRPr="00D24B87" w:rsidRDefault="00036ED0" w:rsidP="00036ED0">
      <w:pPr>
        <w:ind w:left="2160" w:hanging="720"/>
        <w:rPr>
          <w:szCs w:val="20"/>
          <w:lang w:bidi="x-none"/>
        </w:rPr>
      </w:pPr>
      <w:r w:rsidRPr="00D24B87">
        <w:rPr>
          <w:szCs w:val="20"/>
          <w:lang w:bidi="x-none"/>
        </w:rPr>
        <w:t>3.1.7</w:t>
      </w:r>
      <w:r w:rsidRPr="00D24B87">
        <w:rPr>
          <w:szCs w:val="20"/>
          <w:lang w:bidi="x-none"/>
        </w:rPr>
        <w:tab/>
        <w:t xml:space="preserve">The Simulator calculates simulated inflows to McNary based upon forecast (or measured when available) discharges from Priest Rapids and Ice Harbor after considering approximate hydraulic time lags between those projects and McNary, as adjusted for forecast McNary Incremental Side Flows.  The Simulator also incorporates </w:t>
      </w:r>
      <w:r w:rsidRPr="00D24B87">
        <w:rPr>
          <w:color w:val="FF0000"/>
          <w:szCs w:val="20"/>
          <w:lang w:bidi="x-none"/>
        </w:rPr>
        <w:t>«Customer Name»</w:t>
      </w:r>
      <w:r w:rsidRPr="00D24B87">
        <w:rPr>
          <w:szCs w:val="20"/>
          <w:lang w:bidi="x-none"/>
        </w:rPr>
        <w:t xml:space="preserve">’s Hydraulic Link Adjustment, pursuant to section 3.7 </w:t>
      </w:r>
      <w:r w:rsidRPr="00D24B87">
        <w:rPr>
          <w:color w:val="000000"/>
          <w:szCs w:val="20"/>
          <w:lang w:bidi="x-none"/>
        </w:rPr>
        <w:t>of this exhibit,</w:t>
      </w:r>
      <w:r w:rsidRPr="00D24B87">
        <w:rPr>
          <w:szCs w:val="20"/>
          <w:lang w:bidi="x-none"/>
        </w:rPr>
        <w:t xml:space="preserve"> into </w:t>
      </w:r>
      <w:r w:rsidRPr="00D24B87">
        <w:rPr>
          <w:color w:val="FF0000"/>
          <w:szCs w:val="20"/>
          <w:lang w:bidi="x-none"/>
        </w:rPr>
        <w:t>«Customer Name»</w:t>
      </w:r>
      <w:r w:rsidRPr="00D24B87">
        <w:rPr>
          <w:szCs w:val="20"/>
          <w:lang w:bidi="x-none"/>
        </w:rPr>
        <w:t>’s simulated McNary inflow.</w:t>
      </w:r>
    </w:p>
    <w:p w14:paraId="11F0F081" w14:textId="77777777" w:rsidR="00036ED0" w:rsidRPr="00D24B87" w:rsidRDefault="00036ED0" w:rsidP="00036ED0">
      <w:pPr>
        <w:ind w:left="2160" w:hanging="720"/>
        <w:rPr>
          <w:szCs w:val="20"/>
          <w:lang w:bidi="x-none"/>
        </w:rPr>
      </w:pPr>
    </w:p>
    <w:p w14:paraId="63473231" w14:textId="77777777" w:rsidR="00036ED0" w:rsidRPr="00D24B87" w:rsidRDefault="00036ED0" w:rsidP="00036ED0">
      <w:pPr>
        <w:ind w:left="2160" w:hanging="720"/>
        <w:rPr>
          <w:szCs w:val="20"/>
          <w:lang w:bidi="x-none"/>
        </w:rPr>
      </w:pPr>
      <w:r w:rsidRPr="00D24B87">
        <w:rPr>
          <w:szCs w:val="20"/>
          <w:lang w:bidi="x-none"/>
        </w:rPr>
        <w:t>3.1.8</w:t>
      </w:r>
      <w:r w:rsidRPr="00D24B87">
        <w:rPr>
          <w:szCs w:val="20"/>
          <w:lang w:bidi="x-none"/>
        </w:rPr>
        <w:tab/>
        <w:t xml:space="preserve">The Simulator calculates the simulated McNary discharge, generation, and forebay elevation based on </w:t>
      </w:r>
      <w:r w:rsidRPr="00D24B87">
        <w:rPr>
          <w:color w:val="FF0000"/>
          <w:szCs w:val="20"/>
          <w:lang w:bidi="x-none"/>
        </w:rPr>
        <w:t>«Customer Name»</w:t>
      </w:r>
      <w:r w:rsidRPr="00D24B87">
        <w:rPr>
          <w:szCs w:val="20"/>
          <w:lang w:bidi="x-none"/>
        </w:rPr>
        <w:t>’s</w:t>
      </w:r>
      <w:r w:rsidRPr="00D24B87">
        <w:rPr>
          <w:color w:val="FF0000"/>
          <w:szCs w:val="20"/>
          <w:lang w:bidi="x-none"/>
        </w:rPr>
        <w:t xml:space="preserve"> </w:t>
      </w:r>
      <w:r w:rsidRPr="00D24B87">
        <w:rPr>
          <w:szCs w:val="20"/>
          <w:lang w:bidi="x-none"/>
        </w:rPr>
        <w:t xml:space="preserve">Customer Inputs.  Such calculated discharge is used to establish </w:t>
      </w:r>
      <w:r w:rsidRPr="00D24B87">
        <w:rPr>
          <w:color w:val="FF0000"/>
          <w:szCs w:val="20"/>
          <w:lang w:bidi="x-none"/>
        </w:rPr>
        <w:t>«Customer Name»</w:t>
      </w:r>
      <w:r w:rsidRPr="00D24B87">
        <w:rPr>
          <w:szCs w:val="20"/>
          <w:lang w:bidi="x-none"/>
        </w:rPr>
        <w:t>’s simulated John Day inflow, given appropriate time lags, and as adjusted for forecast John Day Incremental Side Flows.</w:t>
      </w:r>
    </w:p>
    <w:p w14:paraId="3D5D7DE2" w14:textId="77777777" w:rsidR="00036ED0" w:rsidRPr="00D24B87" w:rsidRDefault="00036ED0" w:rsidP="00036ED0">
      <w:pPr>
        <w:ind w:left="2160" w:hanging="720"/>
        <w:rPr>
          <w:szCs w:val="20"/>
          <w:lang w:bidi="x-none"/>
        </w:rPr>
      </w:pPr>
    </w:p>
    <w:p w14:paraId="46B31926" w14:textId="77777777" w:rsidR="00036ED0" w:rsidRPr="00D24B87" w:rsidRDefault="00036ED0" w:rsidP="00036ED0">
      <w:pPr>
        <w:ind w:left="2160" w:hanging="720"/>
        <w:rPr>
          <w:szCs w:val="20"/>
          <w:lang w:bidi="x-none"/>
        </w:rPr>
      </w:pPr>
      <w:r w:rsidRPr="00D24B87">
        <w:rPr>
          <w:szCs w:val="20"/>
          <w:lang w:bidi="x-none"/>
        </w:rPr>
        <w:t>3.1.9</w:t>
      </w:r>
      <w:r w:rsidRPr="00D24B87">
        <w:rPr>
          <w:szCs w:val="20"/>
          <w:lang w:bidi="x-none"/>
        </w:rPr>
        <w:tab/>
        <w:t xml:space="preserve">The Simulator calculates the simulated discharge, generation and forebay elevations for John Day, The Dalles and Bonneville, as well as simulated inflows into The Dalles and Bonneville for </w:t>
      </w:r>
      <w:r w:rsidRPr="00D24B87">
        <w:rPr>
          <w:color w:val="FF0000"/>
          <w:szCs w:val="20"/>
          <w:lang w:bidi="x-none"/>
        </w:rPr>
        <w:t>«Customer Name»</w:t>
      </w:r>
      <w:r w:rsidRPr="00D24B87">
        <w:rPr>
          <w:szCs w:val="20"/>
          <w:lang w:bidi="x-none"/>
        </w:rPr>
        <w:t>, in the manner described in section 3.1.8 above.</w:t>
      </w:r>
    </w:p>
    <w:p w14:paraId="5FD89CAC" w14:textId="77777777" w:rsidR="00036ED0" w:rsidRPr="00D24B87" w:rsidRDefault="00036ED0" w:rsidP="00036ED0">
      <w:pPr>
        <w:ind w:left="2160" w:hanging="720"/>
        <w:rPr>
          <w:szCs w:val="20"/>
          <w:lang w:bidi="x-none"/>
        </w:rPr>
      </w:pPr>
    </w:p>
    <w:p w14:paraId="13FF5278" w14:textId="77777777" w:rsidR="00036ED0" w:rsidRPr="00D24B87" w:rsidRDefault="00036ED0" w:rsidP="00036ED0">
      <w:pPr>
        <w:ind w:left="2160" w:hanging="720"/>
        <w:rPr>
          <w:szCs w:val="20"/>
          <w:lang w:bidi="x-none"/>
        </w:rPr>
      </w:pPr>
      <w:r w:rsidRPr="00D24B87">
        <w:rPr>
          <w:szCs w:val="20"/>
          <w:lang w:bidi="x-none"/>
        </w:rPr>
        <w:t>3.1.10</w:t>
      </w:r>
      <w:r w:rsidRPr="00D24B87">
        <w:rPr>
          <w:szCs w:val="20"/>
          <w:lang w:bidi="x-none"/>
        </w:rPr>
        <w:tab/>
        <w:t xml:space="preserve">The Simulator does not accept aggregated Customer Inputs for the Lower Columbia Complex or the Coulee-Chief Complex.  </w:t>
      </w:r>
      <w:r w:rsidRPr="00D24B87">
        <w:rPr>
          <w:color w:val="FF0000"/>
          <w:szCs w:val="20"/>
          <w:lang w:bidi="x-none"/>
        </w:rPr>
        <w:t>«Customer Name»</w:t>
      </w:r>
      <w:r w:rsidRPr="00D24B87">
        <w:rPr>
          <w:szCs w:val="20"/>
          <w:lang w:bidi="x-none"/>
        </w:rPr>
        <w:t xml:space="preserve"> may develop aggregated Customer Inputs for use in its in-</w:t>
      </w:r>
      <w:r w:rsidRPr="00D24B87">
        <w:rPr>
          <w:szCs w:val="20"/>
          <w:lang w:bidi="x-none"/>
        </w:rPr>
        <w:lastRenderedPageBreak/>
        <w:t xml:space="preserve">house processes but must translate such aggregated Customer Inputs into individual Customer Inputs for each Simulator Project to enable the POCSA to validate </w:t>
      </w:r>
      <w:r w:rsidRPr="00D24B87">
        <w:rPr>
          <w:color w:val="FF0000"/>
          <w:szCs w:val="20"/>
          <w:lang w:bidi="x-none"/>
        </w:rPr>
        <w:t>«Customer Name»</w:t>
      </w:r>
      <w:r w:rsidRPr="00D24B87">
        <w:rPr>
          <w:szCs w:val="20"/>
          <w:lang w:bidi="x-none"/>
        </w:rPr>
        <w:t>’s simulated operation of individual Simulator Projects against Operating Constraints.</w:t>
      </w:r>
    </w:p>
    <w:p w14:paraId="450B9338" w14:textId="77777777" w:rsidR="00036ED0" w:rsidRPr="00D24B87" w:rsidRDefault="00036ED0" w:rsidP="00036ED0">
      <w:pPr>
        <w:pStyle w:val="ListContinue4"/>
        <w:spacing w:after="0"/>
        <w:ind w:left="720"/>
        <w:rPr>
          <w:szCs w:val="20"/>
          <w:lang w:bidi="x-none"/>
        </w:rPr>
      </w:pPr>
    </w:p>
    <w:p w14:paraId="681BAC13" w14:textId="77777777" w:rsidR="00036ED0" w:rsidRPr="00D24B87" w:rsidRDefault="00036ED0" w:rsidP="00036ED0">
      <w:pPr>
        <w:keepNext/>
        <w:ind w:left="720"/>
        <w:rPr>
          <w:b/>
          <w:szCs w:val="20"/>
          <w:lang w:bidi="x-none"/>
        </w:rPr>
      </w:pPr>
      <w:r w:rsidRPr="00D24B87">
        <w:rPr>
          <w:szCs w:val="20"/>
          <w:lang w:bidi="x-none"/>
        </w:rPr>
        <w:t>3.2</w:t>
      </w:r>
      <w:r w:rsidRPr="00D24B87">
        <w:rPr>
          <w:szCs w:val="20"/>
          <w:lang w:bidi="x-none"/>
        </w:rPr>
        <w:tab/>
      </w:r>
      <w:r w:rsidRPr="00D24B87">
        <w:rPr>
          <w:b/>
          <w:szCs w:val="20"/>
          <w:lang w:bidi="x-none"/>
        </w:rPr>
        <w:t>Simulator Parameters</w:t>
      </w:r>
    </w:p>
    <w:p w14:paraId="08A541DA" w14:textId="77777777" w:rsidR="00036ED0" w:rsidRPr="00D24B87" w:rsidRDefault="00036ED0" w:rsidP="00036ED0">
      <w:pPr>
        <w:ind w:left="1440"/>
        <w:rPr>
          <w:szCs w:val="20"/>
          <w:lang w:bidi="x-none"/>
        </w:rPr>
      </w:pPr>
      <w:r w:rsidRPr="00D24B87">
        <w:rPr>
          <w:szCs w:val="20"/>
          <w:lang w:bidi="x-none"/>
        </w:rPr>
        <w:t xml:space="preserve">BPA shall monitor and update the Simulator Parameters, as specified in this section 3.2, applicable to each Simulator Project to reflect:  (1) Operating Constraints in effect or to take effect at the actual Tier 1 System Resource, and (2) forecast system conditions used by BPA in the operation of the Tier 1 System Resources, for the entire Simulator Modeling Period.  BPA shall designate each Operating Constraint established as a Simulator Parameter as either an Absolute Operating Constraint, a Hard Operating Constraint, or a Soft Operating Constraint.  </w:t>
      </w:r>
      <w:r w:rsidRPr="00D24B87">
        <w:t>BPA shall notify Slice Customers of any Absolute Operating Constraint or Hard Operating Constraint that cannot be modelled in the POCSA.</w:t>
      </w:r>
      <w:r w:rsidRPr="00D24B87">
        <w:rPr>
          <w:szCs w:val="20"/>
          <w:lang w:bidi="x-none"/>
        </w:rPr>
        <w:t xml:space="preserve">  The simulated operating capability available from the Simulator Projects as affected by the Simulator Parameters shall reasonably represent the actual operating capability available from the Tier 1 System Resources that comprise the Simulator Projects as affected by the associated Operating Constraints.  To the maximum extent practicable, BPA shall monitor the operating conditions that affect the Simulator Projects and shall revise the Simulator Parameters as necessary to reflect changes.</w:t>
      </w:r>
    </w:p>
    <w:p w14:paraId="46DBFFB8" w14:textId="77777777" w:rsidR="00036ED0" w:rsidRPr="00D24B87" w:rsidRDefault="00036ED0" w:rsidP="00036ED0">
      <w:pPr>
        <w:ind w:left="1440"/>
        <w:rPr>
          <w:szCs w:val="20"/>
          <w:lang w:bidi="x-none"/>
        </w:rPr>
      </w:pPr>
    </w:p>
    <w:p w14:paraId="00EE002D" w14:textId="77777777" w:rsidR="00036ED0" w:rsidRPr="00D24B87" w:rsidRDefault="00036ED0" w:rsidP="00036ED0">
      <w:pPr>
        <w:ind w:left="2160" w:hanging="720"/>
        <w:rPr>
          <w:szCs w:val="20"/>
          <w:lang w:bidi="x-none"/>
        </w:rPr>
      </w:pPr>
      <w:r w:rsidRPr="00D24B87">
        <w:rPr>
          <w:szCs w:val="20"/>
          <w:lang w:bidi="x-none"/>
        </w:rPr>
        <w:t>3.2.1</w:t>
      </w:r>
      <w:r w:rsidRPr="00D24B87">
        <w:rPr>
          <w:szCs w:val="20"/>
          <w:lang w:bidi="x-none"/>
        </w:rPr>
        <w:tab/>
        <w:t>BPA shall update the Simulator Parameters applicable to each Scheduling Hour in the Simulator Modeling Period no later than three hours prior to the Customer Inputs submission deadline in section 4.1 of Exhibit</w:t>
      </w:r>
      <w:r>
        <w:rPr>
          <w:szCs w:val="20"/>
          <w:lang w:bidi="x-none"/>
        </w:rPr>
        <w:t> </w:t>
      </w:r>
      <w:r w:rsidRPr="00D24B87">
        <w:rPr>
          <w:szCs w:val="20"/>
          <w:lang w:bidi="x-none"/>
        </w:rPr>
        <w:t xml:space="preserve">F on each calendar day.  </w:t>
      </w:r>
      <w:bookmarkStart w:id="2628" w:name="_Hlk178068259"/>
      <w:r w:rsidRPr="008030BA">
        <w:rPr>
          <w:szCs w:val="20"/>
          <w:lang w:bidi="x-none"/>
        </w:rPr>
        <w:t xml:space="preserve">BPA shall have the right to revise Simulator Parameters applicable to each Scheduling Hour </w:t>
      </w:r>
      <w:bookmarkEnd w:id="2628"/>
      <w:r w:rsidRPr="008030BA">
        <w:rPr>
          <w:szCs w:val="20"/>
          <w:lang w:bidi="x-none"/>
        </w:rPr>
        <w:t>up to 75 minutes prior to the Customer Inputs submission deadline in section 4.1 of Exhibit F.</w:t>
      </w:r>
    </w:p>
    <w:p w14:paraId="45897904" w14:textId="77777777" w:rsidR="00036ED0" w:rsidRPr="00D24B87" w:rsidRDefault="00036ED0" w:rsidP="00036ED0">
      <w:pPr>
        <w:ind w:left="1440"/>
        <w:rPr>
          <w:szCs w:val="20"/>
          <w:lang w:bidi="x-none"/>
        </w:rPr>
      </w:pPr>
    </w:p>
    <w:p w14:paraId="45F470E9" w14:textId="77777777" w:rsidR="00036ED0" w:rsidRPr="00D24B87" w:rsidRDefault="00036ED0" w:rsidP="00036ED0">
      <w:pPr>
        <w:keepNext/>
        <w:ind w:left="2160" w:hanging="720"/>
        <w:rPr>
          <w:szCs w:val="20"/>
          <w:lang w:bidi="x-none"/>
        </w:rPr>
      </w:pPr>
      <w:r w:rsidRPr="00D24B87">
        <w:rPr>
          <w:szCs w:val="20"/>
          <w:lang w:bidi="x-none"/>
        </w:rPr>
        <w:t>3.2.2</w:t>
      </w:r>
      <w:r w:rsidRPr="00D24B87">
        <w:rPr>
          <w:szCs w:val="20"/>
          <w:lang w:bidi="x-none"/>
        </w:rPr>
        <w:tab/>
        <w:t>The Simulator Parameters shall include:</w:t>
      </w:r>
    </w:p>
    <w:p w14:paraId="4D9C7382" w14:textId="77777777" w:rsidR="00036ED0" w:rsidRPr="00D24B87" w:rsidRDefault="00036ED0" w:rsidP="00036ED0">
      <w:pPr>
        <w:keepNext/>
        <w:ind w:left="2880" w:hanging="720"/>
        <w:rPr>
          <w:szCs w:val="20"/>
          <w:lang w:bidi="x-none"/>
        </w:rPr>
      </w:pPr>
    </w:p>
    <w:p w14:paraId="06082C67" w14:textId="0C094928" w:rsidR="00036ED0" w:rsidRPr="00D24B87" w:rsidRDefault="00036ED0" w:rsidP="00036ED0">
      <w:pPr>
        <w:ind w:left="2880" w:hanging="720"/>
        <w:rPr>
          <w:szCs w:val="20"/>
          <w:lang w:bidi="x-none"/>
        </w:rPr>
      </w:pPr>
      <w:r>
        <w:rPr>
          <w:szCs w:val="20"/>
          <w:lang w:bidi="x-none"/>
        </w:rPr>
        <w:t>(1)</w:t>
      </w:r>
      <w:r>
        <w:rPr>
          <w:szCs w:val="20"/>
          <w:lang w:bidi="x-none"/>
        </w:rPr>
        <w:tab/>
      </w:r>
      <w:r w:rsidRPr="00D24B87">
        <w:rPr>
          <w:szCs w:val="20"/>
          <w:lang w:bidi="x-none"/>
        </w:rPr>
        <w:t>Hourly regulated inflows (Grand Coulee and McNary only);</w:t>
      </w:r>
    </w:p>
    <w:p w14:paraId="029C2DA9" w14:textId="77777777" w:rsidR="00036ED0" w:rsidRPr="00D24B87" w:rsidRDefault="00036ED0" w:rsidP="00036ED0">
      <w:pPr>
        <w:ind w:left="2880" w:hanging="720"/>
        <w:rPr>
          <w:szCs w:val="20"/>
          <w:lang w:bidi="x-none"/>
        </w:rPr>
      </w:pPr>
    </w:p>
    <w:p w14:paraId="3C904F63" w14:textId="0E10897B" w:rsidR="00036ED0" w:rsidRPr="00D24B87" w:rsidRDefault="00036ED0" w:rsidP="00036ED0">
      <w:pPr>
        <w:ind w:left="2880" w:hanging="720"/>
        <w:rPr>
          <w:szCs w:val="20"/>
          <w:lang w:bidi="x-none"/>
        </w:rPr>
      </w:pPr>
      <w:r>
        <w:rPr>
          <w:szCs w:val="20"/>
          <w:lang w:bidi="x-none"/>
        </w:rPr>
        <w:t>(2)</w:t>
      </w:r>
      <w:r>
        <w:rPr>
          <w:szCs w:val="20"/>
          <w:lang w:bidi="x-none"/>
        </w:rPr>
        <w:tab/>
      </w:r>
      <w:r w:rsidRPr="00D24B87">
        <w:rPr>
          <w:szCs w:val="20"/>
          <w:lang w:bidi="x-none"/>
        </w:rPr>
        <w:t>Hourly Incremental Side Flows;</w:t>
      </w:r>
    </w:p>
    <w:p w14:paraId="07425C24" w14:textId="77777777" w:rsidR="00036ED0" w:rsidRPr="00D24B87" w:rsidRDefault="00036ED0" w:rsidP="00036ED0">
      <w:pPr>
        <w:ind w:left="2880" w:hanging="720"/>
        <w:rPr>
          <w:szCs w:val="20"/>
          <w:lang w:bidi="x-none"/>
        </w:rPr>
      </w:pPr>
    </w:p>
    <w:p w14:paraId="17D58D06" w14:textId="74D678B3" w:rsidR="00036ED0" w:rsidRPr="00D24B87" w:rsidRDefault="00036ED0" w:rsidP="00036ED0">
      <w:pPr>
        <w:ind w:left="2880" w:hanging="720"/>
        <w:rPr>
          <w:szCs w:val="20"/>
          <w:lang w:bidi="x-none"/>
        </w:rPr>
      </w:pPr>
      <w:r>
        <w:rPr>
          <w:szCs w:val="20"/>
          <w:lang w:bidi="x-none"/>
        </w:rPr>
        <w:t>(3)</w:t>
      </w:r>
      <w:r>
        <w:rPr>
          <w:szCs w:val="20"/>
          <w:lang w:bidi="x-none"/>
        </w:rPr>
        <w:tab/>
      </w:r>
      <w:r w:rsidRPr="00D24B87">
        <w:rPr>
          <w:szCs w:val="20"/>
          <w:lang w:bidi="x-none"/>
        </w:rPr>
        <w:t>Initial forebay elevations;</w:t>
      </w:r>
    </w:p>
    <w:p w14:paraId="768FDEA4" w14:textId="77777777" w:rsidR="00036ED0" w:rsidRPr="00D24B87" w:rsidRDefault="00036ED0" w:rsidP="00036ED0">
      <w:pPr>
        <w:ind w:left="2880" w:hanging="720"/>
        <w:rPr>
          <w:szCs w:val="20"/>
          <w:lang w:bidi="x-none"/>
        </w:rPr>
      </w:pPr>
    </w:p>
    <w:p w14:paraId="085D3404" w14:textId="26C2F2B6" w:rsidR="00036ED0" w:rsidRPr="00D24B87" w:rsidRDefault="00036ED0" w:rsidP="00036ED0">
      <w:pPr>
        <w:ind w:left="2880" w:hanging="720"/>
        <w:rPr>
          <w:szCs w:val="20"/>
          <w:lang w:bidi="x-none"/>
        </w:rPr>
      </w:pPr>
      <w:r>
        <w:rPr>
          <w:szCs w:val="20"/>
          <w:lang w:bidi="x-none"/>
        </w:rPr>
        <w:t>(4)</w:t>
      </w:r>
      <w:r>
        <w:rPr>
          <w:szCs w:val="20"/>
          <w:lang w:bidi="x-none"/>
        </w:rPr>
        <w:tab/>
      </w:r>
      <w:r w:rsidRPr="00D24B87">
        <w:rPr>
          <w:szCs w:val="20"/>
          <w:lang w:bidi="x-none"/>
        </w:rPr>
        <w:t>Water to energy conversion factors (H/ks);</w:t>
      </w:r>
    </w:p>
    <w:p w14:paraId="7AA1296F" w14:textId="77777777" w:rsidR="00036ED0" w:rsidRPr="00D24B87" w:rsidRDefault="00036ED0" w:rsidP="00036ED0">
      <w:pPr>
        <w:ind w:left="2880" w:hanging="720"/>
        <w:rPr>
          <w:szCs w:val="20"/>
          <w:lang w:bidi="x-none"/>
        </w:rPr>
      </w:pPr>
    </w:p>
    <w:p w14:paraId="13BF7912" w14:textId="03106440" w:rsidR="00036ED0" w:rsidRPr="00D24B87" w:rsidRDefault="00036ED0" w:rsidP="00036ED0">
      <w:pPr>
        <w:ind w:left="2880" w:hanging="720"/>
        <w:rPr>
          <w:szCs w:val="20"/>
          <w:lang w:bidi="x-none"/>
        </w:rPr>
      </w:pPr>
      <w:r>
        <w:rPr>
          <w:szCs w:val="20"/>
          <w:lang w:bidi="x-none"/>
        </w:rPr>
        <w:t>(5)</w:t>
      </w:r>
      <w:r>
        <w:rPr>
          <w:szCs w:val="20"/>
          <w:lang w:bidi="x-none"/>
        </w:rPr>
        <w:tab/>
      </w:r>
      <w:r w:rsidRPr="00D24B87">
        <w:rPr>
          <w:szCs w:val="20"/>
          <w:lang w:bidi="x-none"/>
        </w:rPr>
        <w:t>Content to elevation conversion tables;</w:t>
      </w:r>
    </w:p>
    <w:p w14:paraId="339450D3" w14:textId="77777777" w:rsidR="00036ED0" w:rsidRPr="00D24B87" w:rsidRDefault="00036ED0" w:rsidP="00036ED0">
      <w:pPr>
        <w:ind w:left="2880" w:hanging="720"/>
        <w:rPr>
          <w:szCs w:val="20"/>
          <w:lang w:bidi="x-none"/>
        </w:rPr>
      </w:pPr>
    </w:p>
    <w:p w14:paraId="5BED8BB6" w14:textId="182EF13D" w:rsidR="00036ED0" w:rsidRPr="00D24B87" w:rsidRDefault="00036ED0" w:rsidP="00036ED0">
      <w:pPr>
        <w:ind w:left="2880" w:hanging="720"/>
        <w:rPr>
          <w:szCs w:val="20"/>
          <w:lang w:bidi="x-none"/>
        </w:rPr>
      </w:pPr>
      <w:r>
        <w:rPr>
          <w:szCs w:val="20"/>
          <w:lang w:bidi="x-none"/>
        </w:rPr>
        <w:t>(6)</w:t>
      </w:r>
      <w:r>
        <w:rPr>
          <w:szCs w:val="20"/>
          <w:lang w:bidi="x-none"/>
        </w:rPr>
        <w:tab/>
      </w:r>
      <w:r w:rsidRPr="00D24B87">
        <w:rPr>
          <w:szCs w:val="20"/>
          <w:lang w:bidi="x-none"/>
        </w:rPr>
        <w:t>Project turbine capacities;</w:t>
      </w:r>
    </w:p>
    <w:p w14:paraId="4315B5E2" w14:textId="77777777" w:rsidR="00036ED0" w:rsidRPr="00D24B87" w:rsidRDefault="00036ED0" w:rsidP="00036ED0">
      <w:pPr>
        <w:ind w:left="2880" w:hanging="720"/>
        <w:rPr>
          <w:szCs w:val="20"/>
          <w:lang w:bidi="x-none"/>
        </w:rPr>
      </w:pPr>
    </w:p>
    <w:p w14:paraId="32EF871A" w14:textId="620BBCE1" w:rsidR="00036ED0" w:rsidRPr="00D24B87" w:rsidRDefault="00036ED0" w:rsidP="00036ED0">
      <w:pPr>
        <w:ind w:left="2880" w:hanging="720"/>
        <w:rPr>
          <w:szCs w:val="20"/>
          <w:lang w:bidi="x-none"/>
        </w:rPr>
      </w:pPr>
      <w:r>
        <w:rPr>
          <w:szCs w:val="20"/>
          <w:lang w:bidi="x-none"/>
        </w:rPr>
        <w:t>(7)</w:t>
      </w:r>
      <w:r>
        <w:rPr>
          <w:szCs w:val="20"/>
          <w:lang w:bidi="x-none"/>
        </w:rPr>
        <w:tab/>
      </w:r>
      <w:r w:rsidRPr="00D24B87">
        <w:rPr>
          <w:szCs w:val="20"/>
          <w:lang w:bidi="x-none"/>
        </w:rPr>
        <w:t>Spill limitations and requirements, including Bypass Spill quantities;</w:t>
      </w:r>
    </w:p>
    <w:p w14:paraId="2A1ECEC8" w14:textId="77777777" w:rsidR="00036ED0" w:rsidRPr="00D24B87" w:rsidRDefault="00036ED0" w:rsidP="00036ED0">
      <w:pPr>
        <w:ind w:left="2880" w:hanging="720"/>
        <w:rPr>
          <w:szCs w:val="20"/>
          <w:lang w:bidi="x-none"/>
        </w:rPr>
      </w:pPr>
    </w:p>
    <w:p w14:paraId="7AEF9C6E" w14:textId="6F5189C9" w:rsidR="00036ED0" w:rsidRPr="00D24B87" w:rsidRDefault="00036ED0" w:rsidP="00036ED0">
      <w:pPr>
        <w:ind w:left="2880" w:hanging="720"/>
        <w:rPr>
          <w:szCs w:val="20"/>
          <w:lang w:bidi="x-none"/>
        </w:rPr>
      </w:pPr>
      <w:r>
        <w:rPr>
          <w:szCs w:val="20"/>
          <w:lang w:bidi="x-none"/>
        </w:rPr>
        <w:t>(8)</w:t>
      </w:r>
      <w:r>
        <w:rPr>
          <w:szCs w:val="20"/>
          <w:lang w:bidi="x-none"/>
        </w:rPr>
        <w:tab/>
      </w:r>
      <w:r w:rsidRPr="00D24B87">
        <w:rPr>
          <w:szCs w:val="20"/>
          <w:lang w:bidi="x-none"/>
        </w:rPr>
        <w:t>Generation limitations and requirements;</w:t>
      </w:r>
    </w:p>
    <w:p w14:paraId="555116A1" w14:textId="77777777" w:rsidR="00036ED0" w:rsidRPr="00D24B87" w:rsidRDefault="00036ED0" w:rsidP="00036ED0">
      <w:pPr>
        <w:ind w:left="2880" w:hanging="720"/>
        <w:rPr>
          <w:szCs w:val="20"/>
          <w:lang w:bidi="x-none"/>
        </w:rPr>
      </w:pPr>
    </w:p>
    <w:p w14:paraId="22DE0345" w14:textId="6069E1C6" w:rsidR="00036ED0" w:rsidRPr="00D24B87" w:rsidRDefault="00036ED0" w:rsidP="00036ED0">
      <w:pPr>
        <w:ind w:left="2880" w:hanging="720"/>
        <w:rPr>
          <w:szCs w:val="20"/>
          <w:lang w:bidi="x-none"/>
        </w:rPr>
      </w:pPr>
      <w:r>
        <w:rPr>
          <w:szCs w:val="20"/>
          <w:lang w:bidi="x-none"/>
        </w:rPr>
        <w:t>(9)</w:t>
      </w:r>
      <w:r>
        <w:rPr>
          <w:szCs w:val="20"/>
          <w:lang w:bidi="x-none"/>
        </w:rPr>
        <w:tab/>
      </w:r>
      <w:r w:rsidRPr="00D24B87">
        <w:rPr>
          <w:szCs w:val="20"/>
          <w:lang w:bidi="x-none"/>
        </w:rPr>
        <w:t>Discharge limitations and requirements as needed to meet both discharge and tailwater elevation requirements;</w:t>
      </w:r>
    </w:p>
    <w:p w14:paraId="3A302D4E" w14:textId="77777777" w:rsidR="00036ED0" w:rsidRPr="00D24B87" w:rsidRDefault="00036ED0" w:rsidP="00036ED0">
      <w:pPr>
        <w:ind w:left="2880" w:hanging="720"/>
        <w:rPr>
          <w:szCs w:val="20"/>
          <w:lang w:bidi="x-none"/>
        </w:rPr>
      </w:pPr>
    </w:p>
    <w:p w14:paraId="6546EEDD" w14:textId="7AC7BA68" w:rsidR="00036ED0" w:rsidRPr="00D24B87" w:rsidRDefault="00036ED0" w:rsidP="00036ED0">
      <w:pPr>
        <w:ind w:left="2880" w:hanging="720"/>
        <w:rPr>
          <w:szCs w:val="20"/>
          <w:lang w:bidi="x-none"/>
        </w:rPr>
      </w:pPr>
      <w:r>
        <w:rPr>
          <w:szCs w:val="20"/>
          <w:lang w:bidi="x-none"/>
        </w:rPr>
        <w:t>(10)</w:t>
      </w:r>
      <w:r>
        <w:rPr>
          <w:szCs w:val="20"/>
          <w:lang w:bidi="x-none"/>
        </w:rPr>
        <w:tab/>
      </w:r>
      <w:r w:rsidRPr="00D24B87">
        <w:rPr>
          <w:szCs w:val="20"/>
          <w:lang w:bidi="x-none"/>
        </w:rPr>
        <w:t>Forebay limitations and requirements;</w:t>
      </w:r>
    </w:p>
    <w:p w14:paraId="6D4672D8" w14:textId="77777777" w:rsidR="00036ED0" w:rsidRPr="00D24B87" w:rsidRDefault="00036ED0" w:rsidP="00036ED0">
      <w:pPr>
        <w:ind w:left="2880" w:hanging="720"/>
        <w:rPr>
          <w:szCs w:val="20"/>
          <w:lang w:bidi="x-none"/>
        </w:rPr>
      </w:pPr>
    </w:p>
    <w:p w14:paraId="42B0AB26" w14:textId="00D10EC0" w:rsidR="00036ED0" w:rsidRPr="00D24B87" w:rsidRDefault="00036ED0" w:rsidP="00036ED0">
      <w:pPr>
        <w:ind w:left="2880" w:hanging="720"/>
        <w:rPr>
          <w:szCs w:val="20"/>
          <w:lang w:bidi="x-none"/>
        </w:rPr>
      </w:pPr>
      <w:r>
        <w:rPr>
          <w:szCs w:val="20"/>
          <w:lang w:bidi="x-none"/>
        </w:rPr>
        <w:t>(11)</w:t>
      </w:r>
      <w:r>
        <w:rPr>
          <w:szCs w:val="20"/>
          <w:lang w:bidi="x-none"/>
        </w:rPr>
        <w:tab/>
      </w:r>
      <w:r w:rsidRPr="00D24B87">
        <w:rPr>
          <w:szCs w:val="20"/>
          <w:lang w:bidi="x-none"/>
        </w:rPr>
        <w:t>System wide requirements that affect the Simulator Projects (e.g. Vernita Bar, chum spawning, or Operating Reserves);</w:t>
      </w:r>
    </w:p>
    <w:p w14:paraId="0EA2B330" w14:textId="77777777" w:rsidR="00036ED0" w:rsidRPr="00D24B87" w:rsidRDefault="00036ED0" w:rsidP="00036ED0">
      <w:pPr>
        <w:ind w:left="2880" w:hanging="720"/>
        <w:rPr>
          <w:szCs w:val="20"/>
          <w:lang w:bidi="x-none"/>
        </w:rPr>
      </w:pPr>
    </w:p>
    <w:p w14:paraId="12C0FEE0" w14:textId="519478AD" w:rsidR="00036ED0" w:rsidRPr="00D24B87" w:rsidRDefault="00036ED0" w:rsidP="00036ED0">
      <w:pPr>
        <w:ind w:left="2880" w:hanging="720"/>
        <w:rPr>
          <w:szCs w:val="20"/>
          <w:lang w:bidi="x-none"/>
        </w:rPr>
      </w:pPr>
      <w:r>
        <w:rPr>
          <w:szCs w:val="20"/>
          <w:lang w:bidi="x-none"/>
        </w:rPr>
        <w:t>(12)</w:t>
      </w:r>
      <w:r>
        <w:rPr>
          <w:szCs w:val="20"/>
          <w:lang w:bidi="x-none"/>
        </w:rPr>
        <w:tab/>
      </w:r>
      <w:r w:rsidRPr="00D24B87">
        <w:rPr>
          <w:szCs w:val="20"/>
          <w:lang w:bidi="x-none"/>
        </w:rPr>
        <w:t>Algorithm Tuning Parameters;</w:t>
      </w:r>
    </w:p>
    <w:p w14:paraId="10FE80F7" w14:textId="77777777" w:rsidR="00036ED0" w:rsidRPr="00D24B87" w:rsidRDefault="00036ED0" w:rsidP="00036ED0">
      <w:pPr>
        <w:ind w:left="2880" w:hanging="720"/>
        <w:rPr>
          <w:szCs w:val="20"/>
          <w:lang w:bidi="x-none"/>
        </w:rPr>
      </w:pPr>
    </w:p>
    <w:p w14:paraId="0EA62FF1" w14:textId="66A46EFA" w:rsidR="00036ED0" w:rsidRPr="00D24B87" w:rsidRDefault="00036ED0" w:rsidP="00036ED0">
      <w:pPr>
        <w:ind w:left="2880" w:hanging="720"/>
        <w:rPr>
          <w:szCs w:val="20"/>
          <w:lang w:bidi="x-none"/>
        </w:rPr>
      </w:pPr>
      <w:r>
        <w:rPr>
          <w:szCs w:val="20"/>
          <w:lang w:bidi="x-none"/>
        </w:rPr>
        <w:t>(13)</w:t>
      </w:r>
      <w:r>
        <w:rPr>
          <w:szCs w:val="20"/>
          <w:lang w:bidi="x-none"/>
        </w:rPr>
        <w:tab/>
      </w:r>
      <w:r w:rsidRPr="00D24B87">
        <w:rPr>
          <w:szCs w:val="20"/>
          <w:lang w:bidi="x-none"/>
        </w:rPr>
        <w:t>Logic Control Parameters that affect the Simulator Projects (e.g. CGS Displacement election, PSB enforcement flag, etc.); and</w:t>
      </w:r>
    </w:p>
    <w:p w14:paraId="1889EA79" w14:textId="77777777" w:rsidR="00036ED0" w:rsidRPr="00D24B87" w:rsidRDefault="00036ED0" w:rsidP="00036ED0">
      <w:pPr>
        <w:ind w:left="2880" w:hanging="720"/>
        <w:rPr>
          <w:szCs w:val="20"/>
          <w:lang w:bidi="x-none"/>
        </w:rPr>
      </w:pPr>
    </w:p>
    <w:p w14:paraId="7DF4E717" w14:textId="40D4773F" w:rsidR="00036ED0" w:rsidRPr="00D24B87" w:rsidRDefault="00036ED0" w:rsidP="00036ED0">
      <w:pPr>
        <w:ind w:left="2880" w:hanging="720"/>
        <w:rPr>
          <w:szCs w:val="20"/>
          <w:lang w:bidi="x-none"/>
        </w:rPr>
      </w:pPr>
      <w:r>
        <w:rPr>
          <w:szCs w:val="20"/>
          <w:lang w:bidi="x-none"/>
        </w:rPr>
        <w:t>(14)</w:t>
      </w:r>
      <w:r>
        <w:rPr>
          <w:szCs w:val="20"/>
          <w:lang w:bidi="x-none"/>
        </w:rPr>
        <w:tab/>
      </w:r>
      <w:r w:rsidRPr="00D24B87">
        <w:rPr>
          <w:szCs w:val="20"/>
          <w:lang w:bidi="x-none"/>
        </w:rPr>
        <w:t xml:space="preserve">Simulator Parameters as implemented pursuant to section 5.12 of the body of this Agreement and included in the specification manual described in section 3.5.1 </w:t>
      </w:r>
      <w:r w:rsidRPr="00D24B87">
        <w:rPr>
          <w:color w:val="000000"/>
          <w:szCs w:val="20"/>
          <w:lang w:bidi="x-none"/>
        </w:rPr>
        <w:t>of this exhibit</w:t>
      </w:r>
      <w:r w:rsidRPr="00D24B87">
        <w:rPr>
          <w:szCs w:val="20"/>
          <w:lang w:bidi="x-none"/>
        </w:rPr>
        <w:t>.</w:t>
      </w:r>
    </w:p>
    <w:p w14:paraId="375253F8" w14:textId="77777777" w:rsidR="00036ED0" w:rsidRPr="00D24B87" w:rsidRDefault="00036ED0" w:rsidP="00036ED0">
      <w:pPr>
        <w:pStyle w:val="ListParagraph"/>
        <w:contextualSpacing w:val="0"/>
        <w:rPr>
          <w:szCs w:val="20"/>
          <w:lang w:bidi="x-none"/>
        </w:rPr>
      </w:pPr>
    </w:p>
    <w:p w14:paraId="6C6C193F" w14:textId="77777777" w:rsidR="00036ED0" w:rsidRPr="00D24B87" w:rsidRDefault="00036ED0" w:rsidP="00036ED0">
      <w:pPr>
        <w:keepNext/>
        <w:ind w:left="1440" w:hanging="720"/>
        <w:rPr>
          <w:b/>
          <w:szCs w:val="20"/>
          <w:lang w:bidi="x-none"/>
        </w:rPr>
      </w:pPr>
      <w:r w:rsidRPr="00D24B87">
        <w:rPr>
          <w:szCs w:val="20"/>
          <w:lang w:bidi="x-none"/>
        </w:rPr>
        <w:t>3.3</w:t>
      </w:r>
      <w:r w:rsidRPr="00D24B87">
        <w:rPr>
          <w:szCs w:val="20"/>
          <w:lang w:bidi="x-none"/>
        </w:rPr>
        <w:tab/>
      </w:r>
      <w:r w:rsidRPr="00D24B87">
        <w:rPr>
          <w:b/>
          <w:szCs w:val="20"/>
          <w:lang w:bidi="x-none"/>
        </w:rPr>
        <w:t>Customer Inputs and Use of the Simulator</w:t>
      </w:r>
    </w:p>
    <w:p w14:paraId="0A118305" w14:textId="77777777" w:rsidR="00036ED0" w:rsidRPr="00D24B87" w:rsidRDefault="00036ED0" w:rsidP="00036ED0">
      <w:pPr>
        <w:ind w:left="1440"/>
        <w:rPr>
          <w:szCs w:val="20"/>
          <w:lang w:bidi="x-none"/>
        </w:rPr>
      </w:pPr>
      <w:r w:rsidRPr="00D24B87">
        <w:rPr>
          <w:color w:val="FF0000"/>
          <w:szCs w:val="20"/>
          <w:lang w:bidi="x-none"/>
        </w:rPr>
        <w:t>«Customer Name»</w:t>
      </w:r>
      <w:r w:rsidRPr="00D24B87">
        <w:rPr>
          <w:szCs w:val="20"/>
          <w:lang w:bidi="x-none"/>
        </w:rPr>
        <w:t xml:space="preserve"> shall be responsible for accessing the Simulator and submitting at least one Customer Input for each of the Simulator Projects for each one-hour time period for the entire Simulator Modeling Period.  </w:t>
      </w:r>
      <w:r w:rsidRPr="00D24B87">
        <w:rPr>
          <w:color w:val="FF0000"/>
        </w:rPr>
        <w:t>«Customer Name»</w:t>
      </w:r>
      <w:r w:rsidRPr="00D24B87">
        <w:t xml:space="preserve"> </w:t>
      </w:r>
      <w:r w:rsidRPr="00D24B87">
        <w:rPr>
          <w:color w:val="000000"/>
        </w:rPr>
        <w:t>is required to submit Customer Inputs to the Simulator separately from all other Slice Customers’ Customer Inputs.</w:t>
      </w:r>
    </w:p>
    <w:p w14:paraId="5CDC177A" w14:textId="77777777" w:rsidR="00036ED0" w:rsidRPr="00D24B87" w:rsidRDefault="00036ED0" w:rsidP="00036ED0">
      <w:pPr>
        <w:ind w:left="1440"/>
        <w:rPr>
          <w:szCs w:val="20"/>
          <w:lang w:bidi="x-none"/>
        </w:rPr>
      </w:pPr>
    </w:p>
    <w:p w14:paraId="027D9A29" w14:textId="77777777" w:rsidR="00036ED0" w:rsidRPr="00D24B87" w:rsidRDefault="00036ED0" w:rsidP="00036ED0">
      <w:pPr>
        <w:keepNext/>
        <w:tabs>
          <w:tab w:val="left" w:pos="2880"/>
        </w:tabs>
        <w:ind w:left="2160" w:hanging="720"/>
        <w:rPr>
          <w:szCs w:val="20"/>
          <w:lang w:bidi="x-none"/>
        </w:rPr>
      </w:pPr>
      <w:r w:rsidRPr="00D24B87">
        <w:rPr>
          <w:szCs w:val="20"/>
          <w:lang w:bidi="x-none"/>
        </w:rPr>
        <w:t>3.3.1</w:t>
      </w:r>
      <w:r w:rsidRPr="00D24B87">
        <w:rPr>
          <w:szCs w:val="20"/>
          <w:lang w:bidi="x-none"/>
        </w:rPr>
        <w:tab/>
        <w:t>Customer Inputs shall include:</w:t>
      </w:r>
    </w:p>
    <w:p w14:paraId="278FCD85" w14:textId="77777777" w:rsidR="00036ED0" w:rsidRPr="00D24B87" w:rsidRDefault="00036ED0" w:rsidP="00036ED0">
      <w:pPr>
        <w:keepNext/>
        <w:ind w:left="2700" w:hanging="540"/>
        <w:rPr>
          <w:szCs w:val="20"/>
          <w:lang w:bidi="x-none"/>
        </w:rPr>
      </w:pPr>
    </w:p>
    <w:p w14:paraId="52CC2AC1" w14:textId="4B373DCD" w:rsidR="00036ED0" w:rsidRPr="00D24B87" w:rsidRDefault="00036ED0" w:rsidP="00036ED0">
      <w:pPr>
        <w:ind w:left="2880" w:hanging="720"/>
        <w:rPr>
          <w:szCs w:val="20"/>
          <w:lang w:bidi="x-none"/>
        </w:rPr>
      </w:pPr>
      <w:r>
        <w:rPr>
          <w:szCs w:val="20"/>
          <w:lang w:bidi="x-none"/>
        </w:rPr>
        <w:t>(1)</w:t>
      </w:r>
      <w:r>
        <w:rPr>
          <w:szCs w:val="20"/>
          <w:lang w:bidi="x-none"/>
        </w:rPr>
        <w:tab/>
      </w:r>
      <w:r w:rsidRPr="00D24B87">
        <w:rPr>
          <w:szCs w:val="20"/>
          <w:lang w:bidi="x-none"/>
        </w:rPr>
        <w:t>Generation requests;</w:t>
      </w:r>
    </w:p>
    <w:p w14:paraId="7D910ADF" w14:textId="77777777" w:rsidR="00036ED0" w:rsidRPr="00D24B87" w:rsidRDefault="00036ED0" w:rsidP="00036ED0">
      <w:pPr>
        <w:ind w:left="2880" w:hanging="720"/>
        <w:rPr>
          <w:szCs w:val="20"/>
          <w:lang w:bidi="x-none"/>
        </w:rPr>
      </w:pPr>
    </w:p>
    <w:p w14:paraId="405B0845" w14:textId="75C98EED" w:rsidR="00036ED0" w:rsidRPr="00D24B87" w:rsidRDefault="00036ED0" w:rsidP="00036ED0">
      <w:pPr>
        <w:ind w:left="2880" w:hanging="720"/>
        <w:rPr>
          <w:szCs w:val="20"/>
          <w:lang w:bidi="x-none"/>
        </w:rPr>
      </w:pPr>
      <w:r>
        <w:rPr>
          <w:szCs w:val="20"/>
          <w:lang w:bidi="x-none"/>
        </w:rPr>
        <w:t>(2)</w:t>
      </w:r>
      <w:r>
        <w:rPr>
          <w:szCs w:val="20"/>
          <w:lang w:bidi="x-none"/>
        </w:rPr>
        <w:tab/>
      </w:r>
      <w:r w:rsidRPr="00D24B87">
        <w:rPr>
          <w:szCs w:val="20"/>
          <w:lang w:bidi="x-none"/>
        </w:rPr>
        <w:t xml:space="preserve">Elevation requests; </w:t>
      </w:r>
    </w:p>
    <w:p w14:paraId="7F591142" w14:textId="77777777" w:rsidR="00036ED0" w:rsidRPr="00D24B87" w:rsidRDefault="00036ED0" w:rsidP="00036ED0">
      <w:pPr>
        <w:ind w:left="2880" w:hanging="720"/>
        <w:rPr>
          <w:szCs w:val="20"/>
          <w:lang w:bidi="x-none"/>
        </w:rPr>
      </w:pPr>
    </w:p>
    <w:p w14:paraId="16F81B26" w14:textId="5CA7A56E" w:rsidR="00036ED0" w:rsidRPr="00D24B87" w:rsidRDefault="00036ED0" w:rsidP="00036ED0">
      <w:pPr>
        <w:ind w:left="2880" w:hanging="720"/>
        <w:rPr>
          <w:szCs w:val="20"/>
          <w:lang w:bidi="x-none"/>
        </w:rPr>
      </w:pPr>
      <w:r>
        <w:rPr>
          <w:szCs w:val="20"/>
          <w:lang w:bidi="x-none"/>
        </w:rPr>
        <w:t>(3)</w:t>
      </w:r>
      <w:r>
        <w:rPr>
          <w:szCs w:val="20"/>
          <w:lang w:bidi="x-none"/>
        </w:rPr>
        <w:tab/>
      </w:r>
      <w:r w:rsidRPr="00D24B87">
        <w:rPr>
          <w:szCs w:val="20"/>
          <w:lang w:bidi="x-none"/>
        </w:rPr>
        <w:t>Discharge requests; and,</w:t>
      </w:r>
    </w:p>
    <w:p w14:paraId="4736322F" w14:textId="77777777" w:rsidR="00036ED0" w:rsidRPr="00D24B87" w:rsidRDefault="00036ED0" w:rsidP="00036ED0">
      <w:pPr>
        <w:ind w:left="2880" w:hanging="720"/>
        <w:rPr>
          <w:szCs w:val="20"/>
          <w:lang w:bidi="x-none"/>
        </w:rPr>
      </w:pPr>
    </w:p>
    <w:p w14:paraId="05300374" w14:textId="3C97BC89" w:rsidR="00036ED0" w:rsidRPr="00D24B87" w:rsidRDefault="00036ED0" w:rsidP="00036ED0">
      <w:pPr>
        <w:ind w:left="2880" w:hanging="720"/>
        <w:rPr>
          <w:szCs w:val="20"/>
          <w:lang w:bidi="x-none"/>
        </w:rPr>
      </w:pPr>
      <w:r>
        <w:rPr>
          <w:szCs w:val="20"/>
          <w:lang w:bidi="x-none"/>
        </w:rPr>
        <w:t>(4)</w:t>
      </w:r>
      <w:r>
        <w:rPr>
          <w:szCs w:val="20"/>
          <w:lang w:bidi="x-none"/>
        </w:rPr>
        <w:tab/>
      </w:r>
      <w:r w:rsidRPr="00D24B87">
        <w:rPr>
          <w:szCs w:val="20"/>
          <w:lang w:bidi="x-none"/>
        </w:rPr>
        <w:t xml:space="preserve">Customer Inputs as implemented pursuant to section 5.12 of the body of this Agreement and included in the specification manual described in section 3.5.1 </w:t>
      </w:r>
      <w:r w:rsidRPr="00D24B87">
        <w:rPr>
          <w:color w:val="000000"/>
          <w:szCs w:val="20"/>
          <w:lang w:bidi="x-none"/>
        </w:rPr>
        <w:t>of this exhibit</w:t>
      </w:r>
      <w:r w:rsidRPr="00D24B87">
        <w:rPr>
          <w:szCs w:val="20"/>
          <w:lang w:bidi="x-none"/>
        </w:rPr>
        <w:t>.</w:t>
      </w:r>
    </w:p>
    <w:p w14:paraId="1E012C78" w14:textId="77777777" w:rsidR="00036ED0" w:rsidRPr="00D24B87" w:rsidRDefault="00036ED0" w:rsidP="00036ED0">
      <w:pPr>
        <w:ind w:left="1440"/>
      </w:pPr>
    </w:p>
    <w:p w14:paraId="2E13BB55" w14:textId="77777777" w:rsidR="00036ED0" w:rsidRPr="00D24B87" w:rsidRDefault="00036ED0" w:rsidP="00036ED0">
      <w:pPr>
        <w:ind w:left="2160" w:hanging="720"/>
        <w:rPr>
          <w:szCs w:val="20"/>
          <w:lang w:bidi="x-none"/>
        </w:rPr>
      </w:pPr>
      <w:r w:rsidRPr="00D24B87">
        <w:rPr>
          <w:szCs w:val="20"/>
          <w:lang w:bidi="x-none"/>
        </w:rPr>
        <w:t>3.3.2</w:t>
      </w:r>
      <w:r w:rsidRPr="00D24B87">
        <w:rPr>
          <w:szCs w:val="20"/>
          <w:lang w:bidi="x-none"/>
        </w:rPr>
        <w:tab/>
        <w:t xml:space="preserve">Customer Inputs shall be stated in terms of whole project capability rather than </w:t>
      </w:r>
      <w:r w:rsidRPr="00D24B87">
        <w:rPr>
          <w:color w:val="FF0000"/>
          <w:szCs w:val="20"/>
          <w:lang w:bidi="x-none"/>
        </w:rPr>
        <w:t>«Customer Name»</w:t>
      </w:r>
      <w:r w:rsidRPr="00D24B87">
        <w:rPr>
          <w:szCs w:val="20"/>
          <w:lang w:bidi="x-none"/>
        </w:rPr>
        <w:t>’s Slice Percentage of project capability.</w:t>
      </w:r>
    </w:p>
    <w:p w14:paraId="46066726" w14:textId="77777777" w:rsidR="00036ED0" w:rsidRPr="00D24B87" w:rsidRDefault="00036ED0" w:rsidP="00036ED0">
      <w:pPr>
        <w:ind w:left="2160" w:hanging="720"/>
        <w:rPr>
          <w:szCs w:val="20"/>
          <w:lang w:bidi="x-none"/>
        </w:rPr>
      </w:pPr>
    </w:p>
    <w:p w14:paraId="7EAFEA47" w14:textId="77777777" w:rsidR="00036ED0" w:rsidRPr="00D24B87" w:rsidRDefault="00036ED0" w:rsidP="00036ED0">
      <w:pPr>
        <w:ind w:left="2160" w:hanging="720"/>
        <w:rPr>
          <w:szCs w:val="20"/>
          <w:lang w:bidi="x-none"/>
        </w:rPr>
      </w:pPr>
      <w:r w:rsidRPr="00D24B87">
        <w:rPr>
          <w:szCs w:val="20"/>
          <w:lang w:bidi="x-none"/>
        </w:rPr>
        <w:t>3.3.3</w:t>
      </w:r>
      <w:r w:rsidRPr="00D24B87">
        <w:rPr>
          <w:szCs w:val="20"/>
          <w:lang w:bidi="x-none"/>
        </w:rPr>
        <w:tab/>
        <w:t>The Simulator shall apply a fixed prioritization of Customer Inputs among generation, elevation, and discharge requests.</w:t>
      </w:r>
    </w:p>
    <w:p w14:paraId="3DBB9EF4" w14:textId="77777777" w:rsidR="00036ED0" w:rsidRPr="00D24B87" w:rsidRDefault="00036ED0" w:rsidP="00036ED0">
      <w:pPr>
        <w:ind w:left="2160" w:hanging="720"/>
        <w:rPr>
          <w:szCs w:val="20"/>
          <w:lang w:bidi="x-none"/>
        </w:rPr>
      </w:pPr>
    </w:p>
    <w:p w14:paraId="61CDC58A" w14:textId="77777777" w:rsidR="00036ED0" w:rsidRPr="00D24B87" w:rsidRDefault="00036ED0" w:rsidP="00036ED0">
      <w:pPr>
        <w:ind w:left="2160" w:hanging="720"/>
        <w:rPr>
          <w:szCs w:val="20"/>
          <w:lang w:bidi="x-none"/>
        </w:rPr>
      </w:pPr>
      <w:r w:rsidRPr="00D24B87">
        <w:rPr>
          <w:szCs w:val="20"/>
          <w:lang w:bidi="x-none"/>
        </w:rPr>
        <w:t>3.3.4</w:t>
      </w:r>
      <w:r w:rsidRPr="00D24B87">
        <w:rPr>
          <w:szCs w:val="20"/>
          <w:lang w:bidi="x-none"/>
        </w:rPr>
        <w:tab/>
        <w:t xml:space="preserve">The Simulator shall process </w:t>
      </w:r>
      <w:r w:rsidRPr="00D24B87">
        <w:rPr>
          <w:color w:val="FF0000"/>
          <w:szCs w:val="20"/>
          <w:lang w:bidi="x-none"/>
        </w:rPr>
        <w:t>«Customer Name»</w:t>
      </w:r>
      <w:r w:rsidRPr="00D24B87">
        <w:rPr>
          <w:szCs w:val="20"/>
          <w:lang w:bidi="x-none"/>
        </w:rPr>
        <w:t xml:space="preserve">’s Customer Inputs to determine a Simulated Operating Scenario.  The simulated generation values resulting from each Simulated Operating Scenario shall represent </w:t>
      </w:r>
      <w:r w:rsidRPr="00D24B87">
        <w:rPr>
          <w:color w:val="FF0000"/>
          <w:szCs w:val="20"/>
          <w:lang w:bidi="x-none"/>
        </w:rPr>
        <w:t>«Customer Name»</w:t>
      </w:r>
      <w:r w:rsidRPr="00D24B87">
        <w:rPr>
          <w:szCs w:val="20"/>
          <w:lang w:bidi="x-none"/>
        </w:rPr>
        <w:t xml:space="preserve">’s potential Simulated Output Energy </w:t>
      </w:r>
      <w:r w:rsidRPr="00D24B87">
        <w:rPr>
          <w:szCs w:val="20"/>
          <w:lang w:bidi="x-none"/>
        </w:rPr>
        <w:lastRenderedPageBreak/>
        <w:t>Schedules.  Simulated Output Energy Schedules are not considered schedules for power delivery.</w:t>
      </w:r>
    </w:p>
    <w:p w14:paraId="2E20233D" w14:textId="77777777" w:rsidR="00036ED0" w:rsidRPr="00D24B87" w:rsidRDefault="00036ED0" w:rsidP="00036ED0">
      <w:pPr>
        <w:ind w:left="2160" w:hanging="720"/>
        <w:rPr>
          <w:szCs w:val="20"/>
          <w:lang w:bidi="x-none"/>
        </w:rPr>
      </w:pPr>
    </w:p>
    <w:p w14:paraId="21F4A86A" w14:textId="77777777" w:rsidR="00036ED0" w:rsidRPr="00D24B87" w:rsidRDefault="00036ED0" w:rsidP="00036ED0">
      <w:pPr>
        <w:ind w:left="2160" w:hanging="720"/>
        <w:rPr>
          <w:szCs w:val="20"/>
          <w:lang w:bidi="x-none"/>
        </w:rPr>
      </w:pPr>
      <w:r w:rsidRPr="00D24B87">
        <w:rPr>
          <w:szCs w:val="20"/>
          <w:lang w:bidi="x-none"/>
        </w:rPr>
        <w:t>3.3.5</w:t>
      </w:r>
      <w:r w:rsidRPr="00D24B87">
        <w:rPr>
          <w:szCs w:val="20"/>
          <w:lang w:bidi="x-none"/>
        </w:rPr>
        <w:tab/>
        <w:t xml:space="preserve">For each Simulated Operating Scenario the POCSA will provide </w:t>
      </w:r>
      <w:r w:rsidRPr="00D24B87">
        <w:rPr>
          <w:color w:val="FF0000"/>
          <w:lang w:bidi="x-none"/>
        </w:rPr>
        <w:t>«Customer Name»</w:t>
      </w:r>
      <w:r w:rsidRPr="00036ED0">
        <w:rPr>
          <w:lang w:bidi="x-none"/>
        </w:rPr>
        <w:t xml:space="preserve"> </w:t>
      </w:r>
      <w:r w:rsidRPr="00D24B87">
        <w:rPr>
          <w:szCs w:val="20"/>
          <w:lang w:bidi="x-none"/>
        </w:rPr>
        <w:t>with a report stating for each Simulator Project:  (1) the resulting simulated generation, discharge and elevation values, (2) which, if any, Absolute or Hard Operating Constraints limited the Simulated Operating Scenario, and (3) which, if any, Absolute or Hard Operating Constraints were violated.</w:t>
      </w:r>
    </w:p>
    <w:p w14:paraId="41EDA866" w14:textId="77777777" w:rsidR="00036ED0" w:rsidRPr="00D24B87" w:rsidRDefault="00036ED0" w:rsidP="00036ED0">
      <w:pPr>
        <w:ind w:left="2160" w:hanging="720"/>
        <w:rPr>
          <w:szCs w:val="20"/>
          <w:lang w:bidi="x-none"/>
        </w:rPr>
      </w:pPr>
    </w:p>
    <w:p w14:paraId="55622C3E" w14:textId="77777777" w:rsidR="00036ED0" w:rsidRPr="00D24B87" w:rsidRDefault="00036ED0" w:rsidP="00036ED0">
      <w:pPr>
        <w:ind w:left="2160" w:hanging="720"/>
        <w:rPr>
          <w:szCs w:val="20"/>
          <w:lang w:bidi="x-none"/>
        </w:rPr>
      </w:pPr>
      <w:r w:rsidRPr="00D24B87">
        <w:rPr>
          <w:szCs w:val="20"/>
          <w:lang w:bidi="x-none"/>
        </w:rPr>
        <w:t>3.3.6</w:t>
      </w:r>
      <w:r w:rsidRPr="00D24B87">
        <w:rPr>
          <w:szCs w:val="20"/>
          <w:lang w:bidi="x-none"/>
        </w:rPr>
        <w:tab/>
        <w:t xml:space="preserve">If </w:t>
      </w:r>
      <w:r w:rsidRPr="00D24B87">
        <w:rPr>
          <w:color w:val="FF0000"/>
          <w:lang w:bidi="x-none"/>
        </w:rPr>
        <w:t>«Customer Name»</w:t>
      </w:r>
      <w:r w:rsidRPr="00D24B87">
        <w:rPr>
          <w:lang w:bidi="x-none"/>
        </w:rPr>
        <w:t xml:space="preserve"> </w:t>
      </w:r>
      <w:r w:rsidRPr="00D24B87">
        <w:rPr>
          <w:color w:val="000000"/>
          <w:lang w:bidi="x-none"/>
        </w:rPr>
        <w:t xml:space="preserve">submits </w:t>
      </w:r>
      <w:r w:rsidRPr="00D24B87">
        <w:rPr>
          <w:szCs w:val="20"/>
          <w:lang w:bidi="x-none"/>
        </w:rPr>
        <w:t xml:space="preserve">Customer Inputs for a Simulated Operating Scenario that would otherwise result in violations of one or more Absolute or Hard Operating Constraints, the Simulator shall, to the extent possible, establish a Simulated Operating Scenario that conforms to the Absolute or Hard Operating Constraints.  In such event, </w:t>
      </w:r>
      <w:r w:rsidRPr="00D24B87">
        <w:rPr>
          <w:color w:val="FF0000"/>
          <w:lang w:bidi="x-none"/>
        </w:rPr>
        <w:t>«Customer Name»</w:t>
      </w:r>
      <w:r w:rsidRPr="00D24B87">
        <w:rPr>
          <w:lang w:bidi="x-none"/>
        </w:rPr>
        <w:t xml:space="preserve"> </w:t>
      </w:r>
      <w:r w:rsidRPr="00D24B87">
        <w:rPr>
          <w:szCs w:val="20"/>
          <w:lang w:bidi="x-none"/>
        </w:rPr>
        <w:t xml:space="preserve">shall elect to either cancel the submission of its Customer Inputs or accept the results of the Simulated Operating Scenario.  </w:t>
      </w:r>
      <w:r w:rsidRPr="00D24B87">
        <w:rPr>
          <w:color w:val="FF0000"/>
          <w:szCs w:val="20"/>
          <w:lang w:bidi="x-none"/>
        </w:rPr>
        <w:t>«Customer Name»</w:t>
      </w:r>
      <w:r w:rsidRPr="00D24B87">
        <w:rPr>
          <w:szCs w:val="20"/>
          <w:lang w:bidi="x-none"/>
        </w:rPr>
        <w:t xml:space="preserve"> shall contact the Power Services duty scheduler on shift no earlier than three hours prior to the Customer Inputs submission deadline in section</w:t>
      </w:r>
      <w:r>
        <w:rPr>
          <w:szCs w:val="20"/>
          <w:lang w:bidi="x-none"/>
        </w:rPr>
        <w:t> </w:t>
      </w:r>
      <w:r w:rsidRPr="00D24B87">
        <w:rPr>
          <w:szCs w:val="20"/>
          <w:lang w:bidi="x-none"/>
        </w:rPr>
        <w:t>4.1 of Exhibit</w:t>
      </w:r>
      <w:r>
        <w:rPr>
          <w:szCs w:val="20"/>
          <w:lang w:bidi="x-none"/>
        </w:rPr>
        <w:t> </w:t>
      </w:r>
      <w:r w:rsidRPr="00D24B87">
        <w:rPr>
          <w:szCs w:val="20"/>
          <w:lang w:bidi="x-none"/>
        </w:rPr>
        <w:t>F and no later than thirty minutes prior to the Customer Inputs submission deadline to request shielding from Simulated Operating Scenario constraint violations for the next Slice Operating Day.</w:t>
      </w:r>
      <w:r w:rsidRPr="00D24B87">
        <w:rPr>
          <w:lang w:bidi="x-none"/>
        </w:rPr>
        <w:t xml:space="preserve"> </w:t>
      </w:r>
      <w:r w:rsidRPr="008030BA">
        <w:rPr>
          <w:szCs w:val="20"/>
          <w:lang w:bidi="x-none"/>
        </w:rPr>
        <w:t xml:space="preserve"> Shielding eliminates the energy reduction at the Simulator Project where the constraint violation occurred.  The Power Services duty scheduler on shift </w:t>
      </w:r>
      <w:r w:rsidRPr="00D24B87">
        <w:rPr>
          <w:szCs w:val="20"/>
          <w:lang w:bidi="x-none"/>
        </w:rPr>
        <w:t xml:space="preserve">or other position designated by BPA shall have the sole discretion to approve or deny shielding requests.  Shielding requests will not be approved by BPA after the fact.  </w:t>
      </w:r>
      <w:r w:rsidRPr="00D24B87">
        <w:rPr>
          <w:color w:val="FF0000"/>
          <w:szCs w:val="20"/>
          <w:lang w:bidi="x-none"/>
        </w:rPr>
        <w:t>«Customer Name»</w:t>
      </w:r>
      <w:r w:rsidRPr="00D24B87">
        <w:rPr>
          <w:szCs w:val="20"/>
          <w:lang w:bidi="x-none"/>
        </w:rPr>
        <w:t xml:space="preserve"> shall resubmit a final feasible Simulated Operating Scenario for such shielding to take place.</w:t>
      </w:r>
    </w:p>
    <w:p w14:paraId="32482289" w14:textId="77777777" w:rsidR="00036ED0" w:rsidRPr="00D24B87" w:rsidRDefault="00036ED0" w:rsidP="00036ED0">
      <w:pPr>
        <w:ind w:left="2160" w:hanging="720"/>
        <w:rPr>
          <w:szCs w:val="20"/>
          <w:lang w:bidi="x-none"/>
        </w:rPr>
      </w:pPr>
    </w:p>
    <w:p w14:paraId="1461BDB6" w14:textId="77777777" w:rsidR="00036ED0" w:rsidRPr="00D24B87" w:rsidRDefault="00036ED0" w:rsidP="00036ED0">
      <w:pPr>
        <w:ind w:left="2160" w:hanging="720"/>
        <w:rPr>
          <w:szCs w:val="20"/>
          <w:lang w:bidi="x-none"/>
        </w:rPr>
      </w:pPr>
      <w:r w:rsidRPr="00D24B87">
        <w:rPr>
          <w:szCs w:val="20"/>
          <w:lang w:bidi="x-none"/>
        </w:rPr>
        <w:t>3.3.7</w:t>
      </w:r>
      <w:r w:rsidRPr="00D24B87">
        <w:rPr>
          <w:szCs w:val="20"/>
          <w:lang w:bidi="x-none"/>
        </w:rPr>
        <w:tab/>
      </w:r>
      <w:r w:rsidRPr="00D24B87">
        <w:rPr>
          <w:color w:val="FF0000"/>
          <w:szCs w:val="20"/>
          <w:lang w:bidi="x-none"/>
        </w:rPr>
        <w:t>«Customer Name»</w:t>
      </w:r>
      <w:r w:rsidRPr="00D24B87">
        <w:rPr>
          <w:szCs w:val="20"/>
          <w:lang w:bidi="x-none"/>
        </w:rPr>
        <w:t xml:space="preserve"> shall have the right to modify and submit its Customer Inputs for each Scheduling Hour included in the next Slice Operating Day prior to the Customer Inputs submission deadline in section 4.1 of Exhibit F.</w:t>
      </w:r>
    </w:p>
    <w:p w14:paraId="04B79DBA" w14:textId="77777777" w:rsidR="00036ED0" w:rsidRPr="00D24B87" w:rsidRDefault="00036ED0" w:rsidP="00190596">
      <w:pPr>
        <w:ind w:left="2160"/>
        <w:rPr>
          <w:szCs w:val="20"/>
          <w:lang w:bidi="x-none"/>
        </w:rPr>
      </w:pPr>
    </w:p>
    <w:p w14:paraId="132A9B4D" w14:textId="0DF35883" w:rsidR="00036ED0" w:rsidRPr="00D24B87" w:rsidRDefault="00036ED0" w:rsidP="00036ED0">
      <w:pPr>
        <w:ind w:left="2160"/>
        <w:rPr>
          <w:szCs w:val="20"/>
          <w:lang w:bidi="x-none"/>
        </w:rPr>
      </w:pPr>
      <w:r w:rsidRPr="00D24B87">
        <w:rPr>
          <w:szCs w:val="20"/>
          <w:lang w:bidi="x-none"/>
        </w:rPr>
        <w:t xml:space="preserve">The Simulator </w:t>
      </w:r>
      <w:del w:id="2629" w:author="Weinstein,Jason C (BPA) - PSS-6" w:date="2025-01-15T08:49:00Z" w16du:dateUtc="2025-01-15T16:49:00Z">
        <w:r w:rsidRPr="00D24B87" w:rsidDel="007C1C6C">
          <w:rPr>
            <w:szCs w:val="20"/>
            <w:lang w:bidi="x-none"/>
          </w:rPr>
          <w:delText xml:space="preserve">shall </w:delText>
        </w:r>
      </w:del>
      <w:ins w:id="2630" w:author="Weinstein,Jason C (BPA) - PSS-6" w:date="2025-01-15T08:49:00Z" w16du:dateUtc="2025-01-15T16:49:00Z">
        <w:r w:rsidR="007C1C6C">
          <w:rPr>
            <w:szCs w:val="20"/>
            <w:lang w:bidi="x-none"/>
          </w:rPr>
          <w:t>will</w:t>
        </w:r>
        <w:r w:rsidR="007C1C6C" w:rsidRPr="00D24B87">
          <w:rPr>
            <w:szCs w:val="20"/>
            <w:lang w:bidi="x-none"/>
          </w:rPr>
          <w:t xml:space="preserve"> </w:t>
        </w:r>
      </w:ins>
      <w:r w:rsidRPr="00D24B87">
        <w:rPr>
          <w:szCs w:val="20"/>
          <w:lang w:bidi="x-none"/>
        </w:rPr>
        <w:t>process the last submitted Customer Inputs after the Customer Inputs submission deadline to calculate</w:t>
      </w:r>
      <w:r w:rsidRPr="00D24B87">
        <w:rPr>
          <w:color w:val="000000"/>
        </w:rPr>
        <w:t xml:space="preserve"> </w:t>
      </w:r>
      <w:r w:rsidRPr="00D24B87">
        <w:rPr>
          <w:color w:val="FF0000"/>
        </w:rPr>
        <w:t>«Customer Name»</w:t>
      </w:r>
      <w:r w:rsidRPr="00D24B87">
        <w:rPr>
          <w:color w:val="000000"/>
        </w:rPr>
        <w:t xml:space="preserve">’s final Simulated Operating Scenario and associated final Simulated Output Energy Schedules.  The final Simulated Operating Scenario and final Simulated Output Energy Schedules are inputs to the calculation of </w:t>
      </w:r>
      <w:r w:rsidRPr="00D24B87">
        <w:rPr>
          <w:color w:val="FF0000"/>
        </w:rPr>
        <w:t>«Customer Name»</w:t>
      </w:r>
      <w:r w:rsidRPr="00D24B87">
        <w:rPr>
          <w:color w:val="000000"/>
        </w:rPr>
        <w:t>’s Slice Output Energy Request (SOER), pursuant to section</w:t>
      </w:r>
      <w:r>
        <w:rPr>
          <w:color w:val="000000"/>
        </w:rPr>
        <w:t> </w:t>
      </w:r>
      <w:r w:rsidRPr="00D24B87">
        <w:rPr>
          <w:color w:val="000000"/>
        </w:rPr>
        <w:t>7 of this exhibit, applicable to each Scheduling Hour in the next operating day.</w:t>
      </w:r>
    </w:p>
    <w:p w14:paraId="64948B53" w14:textId="77777777" w:rsidR="00036ED0" w:rsidRPr="00D24B87" w:rsidRDefault="00036ED0" w:rsidP="00036ED0">
      <w:pPr>
        <w:ind w:left="2160" w:hanging="720"/>
        <w:rPr>
          <w:szCs w:val="20"/>
          <w:lang w:bidi="x-none"/>
        </w:rPr>
      </w:pPr>
    </w:p>
    <w:p w14:paraId="31B1CB64" w14:textId="2DBAAD9E" w:rsidR="00036ED0" w:rsidRPr="00D24B87" w:rsidRDefault="00036ED0" w:rsidP="00036ED0">
      <w:pPr>
        <w:pStyle w:val="BodyText21"/>
        <w:ind w:left="2160"/>
        <w:rPr>
          <w:color w:val="000000"/>
          <w:lang w:bidi="x-none"/>
        </w:rPr>
      </w:pPr>
      <w:r w:rsidRPr="00D24B87">
        <w:rPr>
          <w:szCs w:val="24"/>
        </w:rPr>
        <w:t>3.3.8</w:t>
      </w:r>
      <w:r w:rsidRPr="00D24B87">
        <w:rPr>
          <w:szCs w:val="24"/>
        </w:rPr>
        <w:tab/>
        <w:t xml:space="preserve">For the Customer Inputs listed in section 3.3.1 of this exhibit, </w:t>
      </w:r>
      <w:r w:rsidRPr="00D24B87">
        <w:rPr>
          <w:color w:val="FF0000"/>
          <w:lang w:bidi="x-none"/>
        </w:rPr>
        <w:t>«Customer Name»</w:t>
      </w:r>
      <w:r w:rsidRPr="00D24B87">
        <w:rPr>
          <w:lang w:bidi="x-none"/>
        </w:rPr>
        <w:t xml:space="preserve"> </w:t>
      </w:r>
      <w:r w:rsidRPr="00D24B87">
        <w:rPr>
          <w:color w:val="000000"/>
          <w:lang w:bidi="x-none"/>
        </w:rPr>
        <w:t>shall produce and submit to BPA at least one preliminary and one final Simulated Operating Scenario</w:t>
      </w:r>
      <w:ins w:id="2631" w:author="Weinstein,Jason C (BPA) - PSS-6" w:date="2025-01-15T08:49:00Z" w16du:dateUtc="2025-01-15T16:49:00Z">
        <w:r w:rsidR="007C1C6C">
          <w:rPr>
            <w:color w:val="000000"/>
            <w:lang w:bidi="x-none"/>
          </w:rPr>
          <w:t>.</w:t>
        </w:r>
      </w:ins>
      <w:ins w:id="2632" w:author="Olive,Kelly J (BPA) - PSS-6 [2]" w:date="2025-01-16T01:12:00Z" w16du:dateUtc="2025-01-16T09:12:00Z">
        <w:r w:rsidR="00463C58">
          <w:rPr>
            <w:color w:val="000000"/>
            <w:lang w:bidi="x-none"/>
          </w:rPr>
          <w:t xml:space="preserve"> </w:t>
        </w:r>
      </w:ins>
      <w:ins w:id="2633" w:author="Weinstein,Jason C (BPA) - PSS-6" w:date="2025-01-15T08:49:00Z" w16du:dateUtc="2025-01-15T16:49:00Z">
        <w:r w:rsidR="007C1C6C">
          <w:rPr>
            <w:color w:val="000000"/>
            <w:lang w:bidi="x-none"/>
          </w:rPr>
          <w:t xml:space="preserve"> </w:t>
        </w:r>
      </w:ins>
      <w:ins w:id="2634" w:author="Weinstein,Jason C (BPA) - PSS-6" w:date="2025-01-15T08:50:00Z" w16du:dateUtc="2025-01-15T16:50:00Z">
        <w:r w:rsidR="007C1C6C" w:rsidRPr="00D24B87">
          <w:rPr>
            <w:color w:val="FF0000"/>
            <w:lang w:bidi="x-none"/>
          </w:rPr>
          <w:t>«Customer Name»</w:t>
        </w:r>
        <w:r w:rsidR="007C1C6C" w:rsidRPr="00D24B87">
          <w:rPr>
            <w:lang w:bidi="x-none"/>
          </w:rPr>
          <w:t xml:space="preserve"> </w:t>
        </w:r>
        <w:r w:rsidR="007C1C6C">
          <w:rPr>
            <w:lang w:bidi="x-none"/>
          </w:rPr>
          <w:t>final Simulated Operating Scenario shall</w:t>
        </w:r>
      </w:ins>
      <w:r w:rsidRPr="00D24B87">
        <w:rPr>
          <w:color w:val="000000"/>
          <w:lang w:bidi="x-none"/>
        </w:rPr>
        <w:t xml:space="preserve"> </w:t>
      </w:r>
      <w:del w:id="2635" w:author="Weinstein,Jason C (BPA) - PSS-6" w:date="2025-01-15T08:50:00Z" w16du:dateUtc="2025-01-15T16:50:00Z">
        <w:r w:rsidRPr="00D24B87" w:rsidDel="007C1C6C">
          <w:rPr>
            <w:color w:val="000000"/>
            <w:lang w:bidi="x-none"/>
          </w:rPr>
          <w:delText xml:space="preserve">that </w:delText>
        </w:r>
      </w:del>
      <w:r w:rsidRPr="00D24B87">
        <w:rPr>
          <w:color w:val="000000"/>
          <w:lang w:bidi="x-none"/>
        </w:rPr>
        <w:t>demonstrates</w:t>
      </w:r>
      <w:ins w:id="2636" w:author="Weinstein,Jason C (BPA) - PSS-6" w:date="2025-01-15T08:50:00Z" w16du:dateUtc="2025-01-15T16:50:00Z">
        <w:r w:rsidR="007C1C6C">
          <w:rPr>
            <w:color w:val="000000"/>
            <w:lang w:bidi="x-none"/>
          </w:rPr>
          <w:t xml:space="preserve"> </w:t>
        </w:r>
        <w:r w:rsidR="007C1C6C">
          <w:rPr>
            <w:color w:val="000000"/>
            <w:lang w:bidi="x-none"/>
          </w:rPr>
          <w:lastRenderedPageBreak/>
          <w:t>that</w:t>
        </w:r>
      </w:ins>
      <w:r w:rsidRPr="00D24B87">
        <w:rPr>
          <w:color w:val="000000"/>
          <w:lang w:bidi="x-none"/>
        </w:rPr>
        <w:t xml:space="preserve"> all Simulator Projects are in compliance with all applicable Operating Constraints for the duration of the Simulator Modeling Period.  </w:t>
      </w:r>
      <w:r w:rsidRPr="00D24B87">
        <w:rPr>
          <w:color w:val="FF0000"/>
          <w:lang w:bidi="x-none"/>
        </w:rPr>
        <w:t>«Customer Name»</w:t>
      </w:r>
      <w:r w:rsidRPr="00D24B87">
        <w:rPr>
          <w:lang w:bidi="x-none"/>
        </w:rPr>
        <w:t xml:space="preserve"> shall produce and submit a </w:t>
      </w:r>
      <w:r w:rsidRPr="00D24B87">
        <w:rPr>
          <w:color w:val="000000"/>
          <w:lang w:bidi="x-none"/>
        </w:rPr>
        <w:t xml:space="preserve">preliminary Simulated Operating </w:t>
      </w:r>
      <w:r w:rsidRPr="00D24B87">
        <w:rPr>
          <w:lang w:bidi="x-none"/>
        </w:rPr>
        <w:t xml:space="preserve">Scenario to BPA </w:t>
      </w:r>
      <w:r>
        <w:rPr>
          <w:lang w:bidi="x-none"/>
        </w:rPr>
        <w:t xml:space="preserve">no earlier than 17 hours prior to the </w:t>
      </w:r>
      <w:r w:rsidRPr="00D24B87">
        <w:rPr>
          <w:lang w:bidi="x-none"/>
        </w:rPr>
        <w:t>Customer Inputs submission deadline in section 4.1 of Exhibit F and</w:t>
      </w:r>
      <w:r>
        <w:rPr>
          <w:lang w:bidi="x-none"/>
        </w:rPr>
        <w:t xml:space="preserve"> no later than </w:t>
      </w:r>
      <w:r w:rsidRPr="00D24B87">
        <w:rPr>
          <w:lang w:bidi="x-none"/>
        </w:rPr>
        <w:t>four hours prior to the Customer Inputs submission</w:t>
      </w:r>
      <w:r>
        <w:rPr>
          <w:lang w:bidi="x-none"/>
        </w:rPr>
        <w:t xml:space="preserve"> deadline</w:t>
      </w:r>
      <w:r w:rsidRPr="00D24B87">
        <w:rPr>
          <w:lang w:bidi="x-none"/>
        </w:rPr>
        <w:t xml:space="preserve">. </w:t>
      </w:r>
      <w:ins w:id="2637" w:author="Olive,Kelly J (BPA) - PSS-6 [2]" w:date="2025-01-16T01:12:00Z" w16du:dateUtc="2025-01-16T09:12:00Z">
        <w:r w:rsidR="00463C58">
          <w:rPr>
            <w:lang w:bidi="x-none"/>
          </w:rPr>
          <w:t xml:space="preserve"> </w:t>
        </w:r>
      </w:ins>
      <w:ins w:id="2638" w:author="Weinstein,Jason C (BPA) - PSS-6" w:date="2025-01-15T08:51:00Z" w16du:dateUtc="2025-01-15T16:51:00Z">
        <w:r w:rsidR="007C1C6C">
          <w:rPr>
            <w:lang w:bidi="x-none"/>
          </w:rPr>
          <w:t xml:space="preserve">The preliminary Simulated Operating Scenario shall demonstrate that all </w:t>
        </w:r>
        <w:r w:rsidR="007C1C6C" w:rsidRPr="00D24B87">
          <w:rPr>
            <w:color w:val="000000"/>
            <w:lang w:bidi="x-none"/>
          </w:rPr>
          <w:t xml:space="preserve">Simulator Projects are </w:t>
        </w:r>
        <w:r w:rsidR="007C1C6C">
          <w:rPr>
            <w:color w:val="000000"/>
            <w:lang w:bidi="x-none"/>
          </w:rPr>
          <w:t xml:space="preserve">at a minimum </w:t>
        </w:r>
        <w:r w:rsidR="007C1C6C" w:rsidRPr="00D24B87">
          <w:rPr>
            <w:color w:val="000000"/>
            <w:lang w:bidi="x-none"/>
          </w:rPr>
          <w:t>in compliance with all applicable Operating Constraints for the duration</w:t>
        </w:r>
        <w:r w:rsidR="007C1C6C">
          <w:rPr>
            <w:color w:val="000000"/>
            <w:lang w:bidi="x-none"/>
          </w:rPr>
          <w:t xml:space="preserve"> of the next Slice Operating Day that </w:t>
        </w:r>
        <w:r w:rsidR="007C1C6C" w:rsidRPr="00D24B87">
          <w:rPr>
            <w:color w:val="FF0000"/>
            <w:lang w:bidi="x-none"/>
          </w:rPr>
          <w:t>«Customer Name»</w:t>
        </w:r>
        <w:r w:rsidR="007C1C6C" w:rsidRPr="00D24B87">
          <w:rPr>
            <w:lang w:bidi="x-none"/>
          </w:rPr>
          <w:t xml:space="preserve"> </w:t>
        </w:r>
        <w:r w:rsidR="007C1C6C">
          <w:rPr>
            <w:lang w:bidi="x-none"/>
          </w:rPr>
          <w:t>is preparing to submit Customer Inputs for</w:t>
        </w:r>
        <w:r w:rsidR="007C1C6C">
          <w:rPr>
            <w:color w:val="000000"/>
            <w:lang w:bidi="x-none"/>
          </w:rPr>
          <w:t>.</w:t>
        </w:r>
      </w:ins>
      <w:r w:rsidRPr="00D24B87">
        <w:rPr>
          <w:lang w:bidi="x-none"/>
        </w:rPr>
        <w:t xml:space="preserve"> </w:t>
      </w:r>
      <w:r w:rsidRPr="00D24B87">
        <w:rPr>
          <w:color w:val="FF0000"/>
          <w:lang w:bidi="x-none"/>
        </w:rPr>
        <w:t>«Customer Name»</w:t>
      </w:r>
      <w:r w:rsidRPr="00D24B87">
        <w:rPr>
          <w:lang w:bidi="x-none"/>
        </w:rPr>
        <w:t xml:space="preserve"> shall produce and submit the </w:t>
      </w:r>
      <w:r w:rsidRPr="00D24B87">
        <w:rPr>
          <w:color w:val="000000"/>
          <w:lang w:bidi="x-none"/>
        </w:rPr>
        <w:t xml:space="preserve">final Simulated Operating Scenario to BPA no later than the Customer Input submission deadline </w:t>
      </w:r>
      <w:r w:rsidRPr="00D24B87">
        <w:rPr>
          <w:lang w:bidi="x-none"/>
        </w:rPr>
        <w:t xml:space="preserve">in section 4.1 of Exhibit F.  If </w:t>
      </w:r>
      <w:r w:rsidRPr="00D24B87">
        <w:rPr>
          <w:color w:val="FF0000"/>
          <w:lang w:bidi="x-none"/>
        </w:rPr>
        <w:t>«Customer Name»</w:t>
      </w:r>
      <w:r w:rsidRPr="00D24B87">
        <w:rPr>
          <w:lang w:bidi="x-none"/>
        </w:rPr>
        <w:t xml:space="preserve"> does not submit a final Simulated Operating Scenario to BPA that complies with the requirements of this section 3.3. then </w:t>
      </w:r>
      <w:r w:rsidRPr="00D24B87">
        <w:rPr>
          <w:color w:val="FF0000"/>
          <w:lang w:bidi="x-none"/>
        </w:rPr>
        <w:t>«Customer Name»</w:t>
      </w:r>
      <w:r w:rsidRPr="00D24B87">
        <w:rPr>
          <w:lang w:bidi="x-none"/>
        </w:rPr>
        <w:t xml:space="preserve">’s preliminary Simulated Operating Scenario shall become its final Simulated Operating Scenario for the applicable time period.  BPA </w:t>
      </w:r>
      <w:r w:rsidRPr="00D24B87">
        <w:rPr>
          <w:color w:val="000000"/>
          <w:lang w:bidi="x-none"/>
        </w:rPr>
        <w:t xml:space="preserve">may suspend this requirement during periods when BPA determines </w:t>
      </w:r>
      <w:r w:rsidRPr="00D24B87">
        <w:rPr>
          <w:color w:val="FF0000"/>
          <w:lang w:bidi="x-none"/>
        </w:rPr>
        <w:t>«Customer Name»</w:t>
      </w:r>
      <w:r w:rsidRPr="00D24B87">
        <w:rPr>
          <w:lang w:bidi="x-none"/>
        </w:rPr>
        <w:t xml:space="preserve"> </w:t>
      </w:r>
      <w:r w:rsidRPr="00D24B87">
        <w:rPr>
          <w:color w:val="000000"/>
          <w:lang w:bidi="x-none"/>
        </w:rPr>
        <w:t>is not able to comply due to conflicting Operating Constraints.</w:t>
      </w:r>
    </w:p>
    <w:p w14:paraId="0CD485CF" w14:textId="77777777" w:rsidR="00036ED0" w:rsidRPr="00D24B87" w:rsidRDefault="00036ED0" w:rsidP="00036ED0">
      <w:pPr>
        <w:pStyle w:val="BodyText21"/>
        <w:ind w:left="720" w:firstLine="0"/>
        <w:rPr>
          <w:color w:val="000000"/>
          <w:lang w:bidi="x-none"/>
        </w:rPr>
      </w:pPr>
    </w:p>
    <w:p w14:paraId="501E1ECE" w14:textId="77777777" w:rsidR="00036ED0" w:rsidRPr="00D24B87" w:rsidRDefault="00036ED0" w:rsidP="00036ED0">
      <w:pPr>
        <w:keepNext/>
        <w:ind w:left="720"/>
        <w:rPr>
          <w:b/>
          <w:szCs w:val="20"/>
          <w:lang w:bidi="x-none"/>
        </w:rPr>
      </w:pPr>
      <w:r w:rsidRPr="00D24B87">
        <w:rPr>
          <w:szCs w:val="20"/>
          <w:lang w:bidi="x-none"/>
        </w:rPr>
        <w:t>3.4</w:t>
      </w:r>
      <w:r w:rsidRPr="00D24B87">
        <w:rPr>
          <w:szCs w:val="20"/>
          <w:lang w:bidi="x-none"/>
        </w:rPr>
        <w:tab/>
      </w:r>
      <w:r w:rsidRPr="00D24B87">
        <w:rPr>
          <w:b/>
          <w:szCs w:val="20"/>
          <w:lang w:bidi="x-none"/>
        </w:rPr>
        <w:t>Simulator Output</w:t>
      </w:r>
    </w:p>
    <w:p w14:paraId="2E909F0D" w14:textId="77777777" w:rsidR="00036ED0" w:rsidRPr="00D24B87" w:rsidRDefault="00036ED0" w:rsidP="00036ED0">
      <w:pPr>
        <w:ind w:left="1440"/>
        <w:rPr>
          <w:szCs w:val="20"/>
          <w:lang w:bidi="x-none"/>
        </w:rPr>
      </w:pPr>
      <w:r w:rsidRPr="00D24B87">
        <w:rPr>
          <w:szCs w:val="20"/>
          <w:lang w:bidi="x-none"/>
        </w:rPr>
        <w:t>Based on the Simulator Parameters and Customer Inputs in effect, the Simulator produces the following results for each one-hour time</w:t>
      </w:r>
      <w:r w:rsidRPr="00D24B87">
        <w:rPr>
          <w:b/>
          <w:szCs w:val="20"/>
          <w:lang w:bidi="x-none"/>
        </w:rPr>
        <w:t xml:space="preserve"> </w:t>
      </w:r>
      <w:r w:rsidRPr="00D24B87">
        <w:rPr>
          <w:szCs w:val="20"/>
          <w:lang w:bidi="x-none"/>
        </w:rPr>
        <w:t>period for the entire Simulator Modeling Period:</w:t>
      </w:r>
    </w:p>
    <w:p w14:paraId="7D3283DF" w14:textId="77777777" w:rsidR="00036ED0" w:rsidRPr="00D24B87" w:rsidRDefault="00036ED0" w:rsidP="00036ED0">
      <w:pPr>
        <w:ind w:left="2160" w:hanging="720"/>
        <w:rPr>
          <w:szCs w:val="20"/>
          <w:lang w:bidi="x-none"/>
        </w:rPr>
      </w:pPr>
    </w:p>
    <w:p w14:paraId="15F9ED29" w14:textId="77777777" w:rsidR="00036ED0" w:rsidRPr="00D24B87" w:rsidRDefault="00036ED0" w:rsidP="00036ED0">
      <w:pPr>
        <w:ind w:left="2160" w:hanging="720"/>
        <w:rPr>
          <w:szCs w:val="20"/>
          <w:lang w:bidi="x-none"/>
        </w:rPr>
      </w:pPr>
      <w:r w:rsidRPr="00D24B87">
        <w:rPr>
          <w:szCs w:val="20"/>
          <w:lang w:bidi="x-none"/>
        </w:rPr>
        <w:t>3.4.1</w:t>
      </w:r>
      <w:r w:rsidRPr="00D24B87">
        <w:rPr>
          <w:szCs w:val="20"/>
          <w:lang w:bidi="x-none"/>
        </w:rPr>
        <w:tab/>
      </w:r>
      <w:r w:rsidRPr="00D24B87">
        <w:rPr>
          <w:color w:val="FF0000"/>
          <w:szCs w:val="20"/>
          <w:lang w:bidi="x-none"/>
        </w:rPr>
        <w:t>«Customer Name»</w:t>
      </w:r>
      <w:r w:rsidRPr="00D24B87">
        <w:rPr>
          <w:szCs w:val="20"/>
          <w:lang w:bidi="x-none"/>
        </w:rPr>
        <w:t>’s potential Simulated Output Energy Schedules (simulated generation), simulated discharge, and simulated forebay elevation associated with each Simulator Project.</w:t>
      </w:r>
    </w:p>
    <w:p w14:paraId="300C0E25" w14:textId="77777777" w:rsidR="00036ED0" w:rsidRPr="00D24B87" w:rsidRDefault="00036ED0" w:rsidP="00036ED0">
      <w:pPr>
        <w:ind w:left="2160" w:hanging="720"/>
        <w:rPr>
          <w:szCs w:val="20"/>
          <w:lang w:bidi="x-none"/>
        </w:rPr>
      </w:pPr>
    </w:p>
    <w:p w14:paraId="59876985" w14:textId="77777777" w:rsidR="00036ED0" w:rsidRPr="00D24B87" w:rsidRDefault="00036ED0" w:rsidP="00036ED0">
      <w:pPr>
        <w:ind w:left="2160" w:hanging="720"/>
        <w:rPr>
          <w:szCs w:val="20"/>
          <w:lang w:bidi="x-none"/>
        </w:rPr>
      </w:pPr>
      <w:r w:rsidRPr="00D24B87">
        <w:rPr>
          <w:szCs w:val="20"/>
          <w:lang w:bidi="x-none"/>
        </w:rPr>
        <w:t>3.4.2</w:t>
      </w:r>
      <w:r w:rsidRPr="00D24B87">
        <w:rPr>
          <w:szCs w:val="20"/>
          <w:lang w:bidi="x-none"/>
        </w:rPr>
        <w:tab/>
        <w:t xml:space="preserve">A list of Customer Inputs that resulted in violation of Operating Constraints within the Simulated Operating Scenario, pursuant to section 3.3.6 </w:t>
      </w:r>
      <w:r w:rsidRPr="00D24B87">
        <w:rPr>
          <w:color w:val="000000"/>
          <w:szCs w:val="20"/>
          <w:lang w:bidi="x-none"/>
        </w:rPr>
        <w:t>of this exhibit</w:t>
      </w:r>
      <w:r w:rsidRPr="00D24B87">
        <w:rPr>
          <w:szCs w:val="20"/>
          <w:lang w:bidi="x-none"/>
        </w:rPr>
        <w:t>, or that were not achieved by the Simulator, for each Simulator Project.</w:t>
      </w:r>
    </w:p>
    <w:p w14:paraId="3AE8097B" w14:textId="77777777" w:rsidR="00036ED0" w:rsidRPr="00D24B87" w:rsidRDefault="00036ED0" w:rsidP="00036ED0">
      <w:pPr>
        <w:ind w:left="2160" w:hanging="720"/>
        <w:rPr>
          <w:szCs w:val="20"/>
          <w:lang w:bidi="x-none"/>
        </w:rPr>
      </w:pPr>
    </w:p>
    <w:p w14:paraId="72C07851" w14:textId="77777777" w:rsidR="00036ED0" w:rsidRPr="00D24B87" w:rsidRDefault="00036ED0" w:rsidP="00036ED0">
      <w:pPr>
        <w:ind w:left="2160" w:hanging="720"/>
        <w:rPr>
          <w:szCs w:val="20"/>
          <w:lang w:bidi="x-none"/>
        </w:rPr>
      </w:pPr>
      <w:r w:rsidRPr="00D24B87">
        <w:rPr>
          <w:szCs w:val="20"/>
          <w:lang w:bidi="x-none"/>
        </w:rPr>
        <w:t>3.4.3</w:t>
      </w:r>
      <w:r w:rsidRPr="00D24B87">
        <w:rPr>
          <w:szCs w:val="20"/>
          <w:lang w:bidi="x-none"/>
        </w:rPr>
        <w:tab/>
        <w:t xml:space="preserve">A list of Operating Constraints that were violated within </w:t>
      </w:r>
      <w:r w:rsidRPr="00D24B87">
        <w:rPr>
          <w:color w:val="FF0000"/>
          <w:szCs w:val="20"/>
          <w:lang w:bidi="x-none"/>
        </w:rPr>
        <w:t>«Customer Name»</w:t>
      </w:r>
      <w:r w:rsidRPr="00D24B87">
        <w:rPr>
          <w:szCs w:val="20"/>
          <w:lang w:bidi="x-none"/>
        </w:rPr>
        <w:t>’s simulated operation for each Simulator Project.</w:t>
      </w:r>
    </w:p>
    <w:p w14:paraId="5CD4A3F3" w14:textId="77777777" w:rsidR="00036ED0" w:rsidRPr="00D24B87" w:rsidRDefault="00036ED0" w:rsidP="00036ED0">
      <w:pPr>
        <w:ind w:left="2160" w:hanging="720"/>
        <w:rPr>
          <w:szCs w:val="20"/>
          <w:lang w:bidi="x-none"/>
        </w:rPr>
      </w:pPr>
    </w:p>
    <w:p w14:paraId="64A28A1A" w14:textId="77777777" w:rsidR="00036ED0" w:rsidRPr="00D24B87" w:rsidRDefault="00036ED0" w:rsidP="00036ED0">
      <w:pPr>
        <w:ind w:left="2160" w:hanging="720"/>
        <w:rPr>
          <w:szCs w:val="20"/>
          <w:lang w:bidi="x-none"/>
        </w:rPr>
      </w:pPr>
      <w:r w:rsidRPr="00D24B87">
        <w:rPr>
          <w:szCs w:val="20"/>
          <w:lang w:bidi="x-none"/>
        </w:rPr>
        <w:t>3.4.4</w:t>
      </w:r>
      <w:r w:rsidRPr="00D24B87">
        <w:rPr>
          <w:szCs w:val="20"/>
          <w:lang w:bidi="x-none"/>
        </w:rPr>
        <w:tab/>
        <w:t xml:space="preserve">An explanation for each occurrence listed pursuant to sections 3.4.2 and 3.4.3 </w:t>
      </w:r>
      <w:r w:rsidRPr="00D24B87">
        <w:rPr>
          <w:color w:val="000000"/>
          <w:szCs w:val="20"/>
          <w:lang w:bidi="x-none"/>
        </w:rPr>
        <w:t>of this exhibit</w:t>
      </w:r>
      <w:r w:rsidRPr="00D24B87">
        <w:rPr>
          <w:szCs w:val="20"/>
          <w:lang w:bidi="x-none"/>
        </w:rPr>
        <w:t>.</w:t>
      </w:r>
    </w:p>
    <w:p w14:paraId="4A98E5B4" w14:textId="77777777" w:rsidR="00036ED0" w:rsidRPr="00D24B87" w:rsidRDefault="00036ED0" w:rsidP="00036ED0">
      <w:pPr>
        <w:ind w:left="2160" w:hanging="720"/>
        <w:rPr>
          <w:szCs w:val="20"/>
          <w:lang w:bidi="x-none"/>
        </w:rPr>
      </w:pPr>
    </w:p>
    <w:p w14:paraId="66B1178F" w14:textId="77777777" w:rsidR="00036ED0" w:rsidRPr="00D24B87" w:rsidRDefault="00036ED0" w:rsidP="00036ED0">
      <w:pPr>
        <w:ind w:left="2160" w:hanging="720"/>
        <w:rPr>
          <w:szCs w:val="20"/>
          <w:lang w:bidi="x-none"/>
        </w:rPr>
      </w:pPr>
      <w:r w:rsidRPr="00D24B87">
        <w:rPr>
          <w:szCs w:val="20"/>
          <w:lang w:bidi="x-none"/>
        </w:rPr>
        <w:t>3.4.5</w:t>
      </w:r>
      <w:r w:rsidRPr="00D24B87">
        <w:rPr>
          <w:szCs w:val="20"/>
          <w:lang w:bidi="x-none"/>
        </w:rPr>
        <w:tab/>
      </w:r>
      <w:r w:rsidRPr="00D24B87">
        <w:rPr>
          <w:color w:val="FF0000"/>
          <w:szCs w:val="20"/>
          <w:lang w:bidi="x-none"/>
        </w:rPr>
        <w:t>«Customer Name»</w:t>
      </w:r>
      <w:r w:rsidRPr="00D24B87">
        <w:rPr>
          <w:szCs w:val="20"/>
          <w:lang w:bidi="x-none"/>
        </w:rPr>
        <w:t xml:space="preserve">’s Hydraulic Link Adjustment amounts as established pursuant to section 3.7 </w:t>
      </w:r>
      <w:r w:rsidRPr="00D24B87">
        <w:rPr>
          <w:color w:val="000000"/>
          <w:szCs w:val="20"/>
          <w:lang w:bidi="x-none"/>
        </w:rPr>
        <w:t>of this exhibit</w:t>
      </w:r>
      <w:r w:rsidRPr="00D24B87">
        <w:rPr>
          <w:szCs w:val="20"/>
          <w:lang w:bidi="x-none"/>
        </w:rPr>
        <w:t>.</w:t>
      </w:r>
    </w:p>
    <w:p w14:paraId="32E1BBBE" w14:textId="77777777" w:rsidR="00036ED0" w:rsidRPr="00D24B87" w:rsidRDefault="00036ED0" w:rsidP="00036ED0">
      <w:pPr>
        <w:pStyle w:val="ListContinue4"/>
        <w:spacing w:after="0"/>
        <w:ind w:left="720"/>
      </w:pPr>
    </w:p>
    <w:p w14:paraId="18EC25FE" w14:textId="77777777" w:rsidR="00036ED0" w:rsidRPr="00D24B87" w:rsidRDefault="00036ED0" w:rsidP="00036ED0">
      <w:pPr>
        <w:keepNext/>
        <w:ind w:left="1440" w:hanging="720"/>
        <w:rPr>
          <w:b/>
          <w:szCs w:val="20"/>
          <w:lang w:bidi="x-none"/>
        </w:rPr>
      </w:pPr>
      <w:r w:rsidRPr="00D24B87">
        <w:rPr>
          <w:szCs w:val="20"/>
          <w:lang w:bidi="x-none"/>
        </w:rPr>
        <w:t>3.5</w:t>
      </w:r>
      <w:r w:rsidRPr="00D24B87">
        <w:rPr>
          <w:szCs w:val="20"/>
          <w:lang w:bidi="x-none"/>
        </w:rPr>
        <w:tab/>
      </w:r>
      <w:r w:rsidRPr="00D24B87">
        <w:rPr>
          <w:b/>
          <w:szCs w:val="20"/>
          <w:lang w:bidi="x-none"/>
        </w:rPr>
        <w:t>Simulator Documentation, Performance Test, and Accuracy</w:t>
      </w:r>
    </w:p>
    <w:p w14:paraId="367A3D11" w14:textId="77777777" w:rsidR="00036ED0" w:rsidRPr="00D24B87" w:rsidRDefault="00036ED0" w:rsidP="00036ED0">
      <w:pPr>
        <w:keepNext/>
        <w:ind w:left="1440"/>
        <w:rPr>
          <w:szCs w:val="20"/>
          <w:lang w:bidi="x-none"/>
        </w:rPr>
      </w:pPr>
    </w:p>
    <w:p w14:paraId="0A858D12" w14:textId="77777777" w:rsidR="00036ED0" w:rsidRPr="00D24B87" w:rsidRDefault="00036ED0" w:rsidP="00036ED0">
      <w:pPr>
        <w:keepNext/>
        <w:ind w:left="2160" w:hanging="720"/>
      </w:pPr>
      <w:r w:rsidRPr="00D24B87">
        <w:t>3.5.1</w:t>
      </w:r>
      <w:r w:rsidRPr="00D24B87">
        <w:tab/>
      </w:r>
      <w:r w:rsidRPr="00D24B87">
        <w:rPr>
          <w:b/>
        </w:rPr>
        <w:t>Simulator Documentation</w:t>
      </w:r>
    </w:p>
    <w:p w14:paraId="4081A17D" w14:textId="0D65D77E" w:rsidR="00036ED0" w:rsidRPr="00D24B87" w:rsidDel="007C1C6C" w:rsidRDefault="00036ED0" w:rsidP="007C1C6C">
      <w:pPr>
        <w:ind w:left="2160"/>
        <w:rPr>
          <w:del w:id="2639" w:author="Weinstein,Jason C (BPA) - PSS-6" w:date="2025-01-15T08:51:00Z" w16du:dateUtc="2025-01-15T16:51:00Z"/>
          <w:szCs w:val="20"/>
          <w:lang w:bidi="x-none"/>
        </w:rPr>
      </w:pPr>
      <w:r w:rsidRPr="00D24B87">
        <w:t xml:space="preserve">BPA, </w:t>
      </w:r>
      <w:r w:rsidRPr="00D24B87">
        <w:rPr>
          <w:szCs w:val="20"/>
          <w:lang w:bidi="x-none"/>
        </w:rPr>
        <w:t xml:space="preserve">with </w:t>
      </w:r>
      <w:r w:rsidRPr="00D24B87">
        <w:rPr>
          <w:color w:val="FF0000"/>
          <w:szCs w:val="20"/>
          <w:lang w:bidi="x-none"/>
        </w:rPr>
        <w:t>«Customer Name»</w:t>
      </w:r>
      <w:r w:rsidRPr="00D24B87">
        <w:rPr>
          <w:szCs w:val="20"/>
          <w:lang w:bidi="x-none"/>
        </w:rPr>
        <w:t>’s input,</w:t>
      </w:r>
      <w:r w:rsidRPr="00D24B87">
        <w:t xml:space="preserve"> shall develop an updated Slice Water Routing Simulator (SWRS) manual with specifications </w:t>
      </w:r>
      <w:r w:rsidRPr="00D24B87">
        <w:lastRenderedPageBreak/>
        <w:t>describing the Simulator</w:t>
      </w:r>
      <w:r w:rsidRPr="00D24B87">
        <w:rPr>
          <w:szCs w:val="20"/>
          <w:lang w:bidi="x-none"/>
        </w:rPr>
        <w:t xml:space="preserve"> computations, processes and algorithms.  The SWRS manual </w:t>
      </w:r>
      <w:ins w:id="2640" w:author="Weinstein,Jason C (BPA) - PSS-6" w:date="2025-01-15T08:51:00Z" w16du:dateUtc="2025-01-15T16:51:00Z">
        <w:r w:rsidR="007C1C6C">
          <w:rPr>
            <w:szCs w:val="20"/>
            <w:lang w:bidi="x-none"/>
          </w:rPr>
          <w:t>contents shall be established by the SOF.</w:t>
        </w:r>
      </w:ins>
      <w:del w:id="2641" w:author="Weinstein,Jason C (BPA) - PSS-6" w:date="2025-01-15T08:51:00Z" w16du:dateUtc="2025-01-15T16:51:00Z">
        <w:r w:rsidRPr="00D24B87" w:rsidDel="007C1C6C">
          <w:rPr>
            <w:szCs w:val="20"/>
            <w:lang w:bidi="x-none"/>
          </w:rPr>
          <w:delText>shall include, but shall not be limited to, the following:</w:delText>
        </w:r>
      </w:del>
    </w:p>
    <w:p w14:paraId="481D09DB" w14:textId="1708BABE" w:rsidR="00036ED0" w:rsidRPr="00D24B87" w:rsidDel="007C1C6C" w:rsidRDefault="00036ED0" w:rsidP="007C1C6C">
      <w:pPr>
        <w:ind w:left="2160"/>
        <w:rPr>
          <w:del w:id="2642" w:author="Weinstein,Jason C (BPA) - PSS-6" w:date="2025-01-15T08:51:00Z" w16du:dateUtc="2025-01-15T16:51:00Z"/>
          <w:szCs w:val="20"/>
          <w:lang w:bidi="x-none"/>
        </w:rPr>
      </w:pPr>
    </w:p>
    <w:p w14:paraId="1D100169" w14:textId="354BBA9C" w:rsidR="00036ED0" w:rsidRPr="00D24B87" w:rsidDel="007C1C6C" w:rsidRDefault="00036ED0" w:rsidP="007C1C6C">
      <w:pPr>
        <w:ind w:left="2160"/>
        <w:rPr>
          <w:del w:id="2643" w:author="Weinstein,Jason C (BPA) - PSS-6" w:date="2025-01-15T08:51:00Z" w16du:dateUtc="2025-01-15T16:51:00Z"/>
          <w:szCs w:val="20"/>
          <w:lang w:bidi="x-none"/>
        </w:rPr>
      </w:pPr>
      <w:del w:id="2644" w:author="Weinstein,Jason C (BPA) - PSS-6" w:date="2025-01-15T08:51:00Z" w16du:dateUtc="2025-01-15T16:51:00Z">
        <w:r w:rsidDel="007C1C6C">
          <w:rPr>
            <w:szCs w:val="20"/>
            <w:lang w:bidi="x-none"/>
          </w:rPr>
          <w:delText>(1)</w:delText>
        </w:r>
        <w:r w:rsidDel="007C1C6C">
          <w:rPr>
            <w:szCs w:val="20"/>
            <w:lang w:bidi="x-none"/>
          </w:rPr>
          <w:tab/>
        </w:r>
        <w:r w:rsidRPr="00D24B87" w:rsidDel="007C1C6C">
          <w:rPr>
            <w:szCs w:val="20"/>
            <w:lang w:bidi="x-none"/>
          </w:rPr>
          <w:delText>A documented list of data points, including the source systems of record, such as BPA’s internal modeling tools or stream flow forecasting databases, that are accessed and used to determine Simulator Parameters;</w:delText>
        </w:r>
      </w:del>
    </w:p>
    <w:p w14:paraId="0A12CD60" w14:textId="3542B728" w:rsidR="00036ED0" w:rsidRPr="00D24B87" w:rsidDel="007C1C6C" w:rsidRDefault="00036ED0" w:rsidP="007C1C6C">
      <w:pPr>
        <w:ind w:left="2160"/>
        <w:rPr>
          <w:del w:id="2645" w:author="Weinstein,Jason C (BPA) - PSS-6" w:date="2025-01-15T08:51:00Z" w16du:dateUtc="2025-01-15T16:51:00Z"/>
          <w:szCs w:val="20"/>
          <w:lang w:bidi="x-none"/>
        </w:rPr>
      </w:pPr>
    </w:p>
    <w:p w14:paraId="0E5D8025" w14:textId="18454860" w:rsidR="00036ED0" w:rsidRPr="00D24B87" w:rsidDel="007C1C6C" w:rsidRDefault="00036ED0" w:rsidP="007C1C6C">
      <w:pPr>
        <w:ind w:left="2160"/>
        <w:rPr>
          <w:del w:id="2646" w:author="Weinstein,Jason C (BPA) - PSS-6" w:date="2025-01-15T08:51:00Z" w16du:dateUtc="2025-01-15T16:51:00Z"/>
          <w:szCs w:val="20"/>
          <w:lang w:bidi="x-none"/>
        </w:rPr>
      </w:pPr>
      <w:del w:id="2647" w:author="Weinstein,Jason C (BPA) - PSS-6" w:date="2025-01-15T08:51:00Z" w16du:dateUtc="2025-01-15T16:51:00Z">
        <w:r w:rsidDel="007C1C6C">
          <w:rPr>
            <w:szCs w:val="20"/>
            <w:lang w:bidi="x-none"/>
          </w:rPr>
          <w:delText>(2)</w:delText>
        </w:r>
        <w:r w:rsidDel="007C1C6C">
          <w:rPr>
            <w:szCs w:val="20"/>
            <w:lang w:bidi="x-none"/>
          </w:rPr>
          <w:tab/>
        </w:r>
        <w:r w:rsidRPr="00D24B87" w:rsidDel="007C1C6C">
          <w:rPr>
            <w:szCs w:val="20"/>
            <w:lang w:bidi="x-none"/>
          </w:rPr>
          <w:delText>Full documentation, excluding computer code, of the processes by which the Simulator calculates and produces output values;</w:delText>
        </w:r>
      </w:del>
    </w:p>
    <w:p w14:paraId="3409BB9F" w14:textId="34F6367C" w:rsidR="00036ED0" w:rsidRPr="00D24B87" w:rsidDel="007C1C6C" w:rsidRDefault="00036ED0" w:rsidP="007C1C6C">
      <w:pPr>
        <w:ind w:left="2160"/>
        <w:rPr>
          <w:del w:id="2648" w:author="Weinstein,Jason C (BPA) - PSS-6" w:date="2025-01-15T08:51:00Z" w16du:dateUtc="2025-01-15T16:51:00Z"/>
          <w:szCs w:val="20"/>
          <w:lang w:bidi="x-none"/>
        </w:rPr>
      </w:pPr>
    </w:p>
    <w:p w14:paraId="746F94BB" w14:textId="44585526" w:rsidR="00036ED0" w:rsidRPr="00D24B87" w:rsidDel="007C1C6C" w:rsidRDefault="00036ED0" w:rsidP="007C1C6C">
      <w:pPr>
        <w:ind w:left="2160"/>
        <w:rPr>
          <w:del w:id="2649" w:author="Weinstein,Jason C (BPA) - PSS-6" w:date="2025-01-15T08:51:00Z" w16du:dateUtc="2025-01-15T16:51:00Z"/>
          <w:szCs w:val="20"/>
          <w:lang w:bidi="x-none"/>
        </w:rPr>
      </w:pPr>
      <w:del w:id="2650" w:author="Weinstein,Jason C (BPA) - PSS-6" w:date="2025-01-15T08:51:00Z" w16du:dateUtc="2025-01-15T16:51:00Z">
        <w:r w:rsidDel="007C1C6C">
          <w:rPr>
            <w:szCs w:val="20"/>
            <w:lang w:bidi="x-none"/>
          </w:rPr>
          <w:delText>(3)</w:delText>
        </w:r>
        <w:r w:rsidDel="007C1C6C">
          <w:rPr>
            <w:szCs w:val="20"/>
            <w:lang w:bidi="x-none"/>
          </w:rPr>
          <w:tab/>
        </w:r>
        <w:r w:rsidRPr="00D24B87" w:rsidDel="007C1C6C">
          <w:rPr>
            <w:szCs w:val="20"/>
            <w:lang w:bidi="x-none"/>
          </w:rPr>
          <w:delText xml:space="preserve">Full documentation, excluding computer code, of the Simulator functions available to </w:delText>
        </w:r>
        <w:r w:rsidRPr="00D24B87" w:rsidDel="007C1C6C">
          <w:rPr>
            <w:color w:val="FF0000"/>
            <w:szCs w:val="20"/>
            <w:lang w:bidi="x-none"/>
          </w:rPr>
          <w:delText>«Customer Name»</w:delText>
        </w:r>
        <w:r w:rsidRPr="00D24B87" w:rsidDel="007C1C6C">
          <w:rPr>
            <w:szCs w:val="20"/>
            <w:lang w:bidi="x-none"/>
          </w:rPr>
          <w:delText>, including access and controls of the Simulator; and</w:delText>
        </w:r>
      </w:del>
    </w:p>
    <w:p w14:paraId="77A9BF31" w14:textId="0BC77A52" w:rsidR="00036ED0" w:rsidRPr="00D24B87" w:rsidDel="007C1C6C" w:rsidRDefault="00036ED0" w:rsidP="007C1C6C">
      <w:pPr>
        <w:ind w:left="2160"/>
        <w:rPr>
          <w:del w:id="2651" w:author="Weinstein,Jason C (BPA) - PSS-6" w:date="2025-01-15T08:51:00Z" w16du:dateUtc="2025-01-15T16:51:00Z"/>
          <w:szCs w:val="20"/>
          <w:lang w:bidi="x-none"/>
        </w:rPr>
      </w:pPr>
    </w:p>
    <w:p w14:paraId="4618C558" w14:textId="5200A504" w:rsidR="00036ED0" w:rsidRPr="00D24B87" w:rsidRDefault="00036ED0" w:rsidP="007C1C6C">
      <w:pPr>
        <w:ind w:left="2160"/>
        <w:rPr>
          <w:szCs w:val="20"/>
          <w:lang w:bidi="x-none"/>
        </w:rPr>
      </w:pPr>
      <w:del w:id="2652" w:author="Weinstein,Jason C (BPA) - PSS-6" w:date="2025-01-15T08:51:00Z" w16du:dateUtc="2025-01-15T16:51:00Z">
        <w:r w:rsidDel="007C1C6C">
          <w:rPr>
            <w:szCs w:val="20"/>
            <w:lang w:bidi="x-none"/>
          </w:rPr>
          <w:delText>(4)</w:delText>
        </w:r>
        <w:r w:rsidDel="007C1C6C">
          <w:rPr>
            <w:szCs w:val="20"/>
            <w:lang w:bidi="x-none"/>
          </w:rPr>
          <w:tab/>
        </w:r>
        <w:r w:rsidRPr="00D24B87" w:rsidDel="007C1C6C">
          <w:rPr>
            <w:szCs w:val="20"/>
            <w:lang w:bidi="x-none"/>
          </w:rPr>
          <w:delText xml:space="preserve">Full documentation of the data output/display processes and communication protocols associated with </w:delText>
        </w:r>
        <w:r w:rsidRPr="00D24B87" w:rsidDel="007C1C6C">
          <w:rPr>
            <w:color w:val="FF0000"/>
            <w:szCs w:val="20"/>
            <w:lang w:bidi="x-none"/>
          </w:rPr>
          <w:delText>«Customer Name»</w:delText>
        </w:r>
        <w:r w:rsidRPr="00D24B87" w:rsidDel="007C1C6C">
          <w:rPr>
            <w:szCs w:val="20"/>
            <w:lang w:bidi="x-none"/>
          </w:rPr>
          <w:delText>’s computer systems.</w:delText>
        </w:r>
      </w:del>
    </w:p>
    <w:p w14:paraId="3F579543" w14:textId="77777777" w:rsidR="00036ED0" w:rsidRPr="00D24B87" w:rsidRDefault="00036ED0" w:rsidP="00036ED0">
      <w:pPr>
        <w:ind w:left="2160" w:hanging="720"/>
      </w:pPr>
    </w:p>
    <w:p w14:paraId="1E061272" w14:textId="77777777" w:rsidR="00036ED0" w:rsidRPr="00D24B87" w:rsidRDefault="00036ED0" w:rsidP="00036ED0">
      <w:pPr>
        <w:keepNext/>
        <w:ind w:left="2160" w:hanging="720"/>
        <w:rPr>
          <w:szCs w:val="22"/>
        </w:rPr>
      </w:pPr>
      <w:r w:rsidRPr="00D24B87">
        <w:rPr>
          <w:szCs w:val="22"/>
        </w:rPr>
        <w:t>3.5.2</w:t>
      </w:r>
      <w:r w:rsidRPr="00D24B87">
        <w:rPr>
          <w:szCs w:val="22"/>
        </w:rPr>
        <w:tab/>
      </w:r>
      <w:r w:rsidRPr="00D24B87">
        <w:rPr>
          <w:b/>
          <w:szCs w:val="22"/>
        </w:rPr>
        <w:t>Simulator Performance Test</w:t>
      </w:r>
    </w:p>
    <w:p w14:paraId="69FE507D" w14:textId="77777777" w:rsidR="00036ED0" w:rsidRPr="00D24B87" w:rsidRDefault="00036ED0" w:rsidP="00036ED0">
      <w:pPr>
        <w:ind w:left="2160"/>
        <w:rPr>
          <w:szCs w:val="22"/>
        </w:rPr>
      </w:pPr>
      <w:r w:rsidRPr="00D24B87">
        <w:rPr>
          <w:szCs w:val="22"/>
        </w:rPr>
        <w:t>BPA shall conduct the Simulator Performance Test specified in this section 3.5.</w:t>
      </w:r>
      <w:r>
        <w:rPr>
          <w:szCs w:val="22"/>
        </w:rPr>
        <w:t>2</w:t>
      </w:r>
      <w:r w:rsidRPr="00D24B87">
        <w:rPr>
          <w:szCs w:val="20"/>
          <w:lang w:bidi="x-none"/>
        </w:rPr>
        <w:t xml:space="preserve"> </w:t>
      </w:r>
      <w:r w:rsidRPr="00D24B87">
        <w:rPr>
          <w:color w:val="000000"/>
          <w:szCs w:val="20"/>
          <w:lang w:bidi="x-none"/>
        </w:rPr>
        <w:t>of this exhibit</w:t>
      </w:r>
      <w:r w:rsidRPr="00D24B87">
        <w:rPr>
          <w:szCs w:val="22"/>
        </w:rPr>
        <w:t xml:space="preserve">, and as required pursuant to section 5.9.4 of the body of this Agreement and section 3.5.3.2 </w:t>
      </w:r>
      <w:r w:rsidRPr="00D24B87">
        <w:rPr>
          <w:color w:val="000000"/>
          <w:szCs w:val="20"/>
          <w:lang w:bidi="x-none"/>
        </w:rPr>
        <w:t>of this exhibit</w:t>
      </w:r>
      <w:r w:rsidRPr="00D24B87">
        <w:rPr>
          <w:szCs w:val="22"/>
        </w:rPr>
        <w:t>.</w:t>
      </w:r>
    </w:p>
    <w:p w14:paraId="5C62CAA3" w14:textId="77777777" w:rsidR="00036ED0" w:rsidRPr="00D24B87" w:rsidRDefault="00036ED0" w:rsidP="00036ED0">
      <w:pPr>
        <w:tabs>
          <w:tab w:val="left" w:pos="4140"/>
        </w:tabs>
        <w:ind w:left="3240" w:hanging="1080"/>
        <w:rPr>
          <w:szCs w:val="22"/>
        </w:rPr>
      </w:pPr>
    </w:p>
    <w:p w14:paraId="5504B963" w14:textId="77777777" w:rsidR="00036ED0" w:rsidRPr="00D24B87" w:rsidRDefault="00036ED0" w:rsidP="00036ED0">
      <w:pPr>
        <w:keepNext/>
        <w:tabs>
          <w:tab w:val="left" w:pos="0"/>
        </w:tabs>
        <w:ind w:left="3067" w:hanging="907"/>
        <w:rPr>
          <w:b/>
          <w:szCs w:val="22"/>
        </w:rPr>
      </w:pPr>
      <w:r w:rsidRPr="00D24B87">
        <w:rPr>
          <w:szCs w:val="22"/>
        </w:rPr>
        <w:t>3.5.2.1</w:t>
      </w:r>
      <w:r w:rsidRPr="00D24B87">
        <w:rPr>
          <w:szCs w:val="22"/>
        </w:rPr>
        <w:tab/>
      </w:r>
      <w:r w:rsidRPr="00D24B87">
        <w:rPr>
          <w:b/>
          <w:szCs w:val="22"/>
        </w:rPr>
        <w:t>Storage Content Test</w:t>
      </w:r>
    </w:p>
    <w:p w14:paraId="3148F391" w14:textId="77777777" w:rsidR="00036ED0" w:rsidRPr="00D24B87" w:rsidRDefault="00036ED0" w:rsidP="00036ED0">
      <w:pPr>
        <w:tabs>
          <w:tab w:val="left" w:pos="0"/>
        </w:tabs>
        <w:ind w:left="3060"/>
        <w:rPr>
          <w:szCs w:val="22"/>
        </w:rPr>
      </w:pPr>
      <w:r w:rsidRPr="00D24B87">
        <w:rPr>
          <w:szCs w:val="22"/>
        </w:rPr>
        <w:t>Using actual stream flows (including calculated Incremental Side Flows), operating constraints, initial monthly Simulator Project forebay elevations, and Simulator Project discharges for the months of January through September 2025 as input parameters, BPA shall produce Simulated Operating Scenarios for each month of that period.  BPA shall calculate the hourly Storage Content difference for each Simulator Project as the difference between the simulated Storage Content and the actual Storage Content for each such Simulator Project for each hour of the test period.  For each month of the test period, a Simulator Project will have passed the Storage Content test if:  (1) the hourly Storage Content difference is greater than the Storage Content value contained in column A of the table below on no more than 4 percent of the hours in the month; and, (2) no hourly Storage Content difference during the month is greater than the lesser of (i) the Storage Content value contained in column B of the table below or (ii) one-half of the applicable monthly available Storage Content.  If a Simulator Project fails either of these tests for a month, then such Simulator Project will have failed the Storage Content test for such month.</w:t>
      </w:r>
    </w:p>
    <w:p w14:paraId="56B4CB08" w14:textId="77777777" w:rsidR="00036ED0" w:rsidRPr="00D24B87" w:rsidRDefault="00036ED0" w:rsidP="00036ED0">
      <w:pPr>
        <w:tabs>
          <w:tab w:val="left" w:pos="0"/>
        </w:tabs>
        <w:ind w:left="3060"/>
        <w:rPr>
          <w:szCs w:val="22"/>
        </w:rPr>
      </w:pPr>
    </w:p>
    <w:tbl>
      <w:tblPr>
        <w:tblW w:w="0" w:type="auto"/>
        <w:tblInd w:w="31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2448"/>
        <w:gridCol w:w="1890"/>
        <w:gridCol w:w="1710"/>
      </w:tblGrid>
      <w:tr w:rsidR="00036ED0" w:rsidRPr="00D24B87" w14:paraId="0E976C29" w14:textId="77777777" w:rsidTr="008030BA">
        <w:tc>
          <w:tcPr>
            <w:tcW w:w="2448" w:type="dxa"/>
            <w:shd w:val="clear" w:color="auto" w:fill="auto"/>
          </w:tcPr>
          <w:p w14:paraId="70DDC513" w14:textId="77777777" w:rsidR="00036ED0" w:rsidRPr="00F10552" w:rsidRDefault="00036ED0" w:rsidP="008030BA">
            <w:pPr>
              <w:tabs>
                <w:tab w:val="left" w:pos="0"/>
              </w:tabs>
              <w:jc w:val="center"/>
              <w:rPr>
                <w:b/>
                <w:sz w:val="20"/>
                <w:szCs w:val="20"/>
              </w:rPr>
            </w:pPr>
            <w:r w:rsidRPr="00F10552">
              <w:rPr>
                <w:b/>
                <w:sz w:val="20"/>
                <w:szCs w:val="20"/>
              </w:rPr>
              <w:lastRenderedPageBreak/>
              <w:t>Simulator Project</w:t>
            </w:r>
          </w:p>
        </w:tc>
        <w:tc>
          <w:tcPr>
            <w:tcW w:w="1890" w:type="dxa"/>
            <w:shd w:val="clear" w:color="auto" w:fill="auto"/>
          </w:tcPr>
          <w:p w14:paraId="06DE5B93" w14:textId="77777777" w:rsidR="00036ED0" w:rsidRPr="00F10552" w:rsidRDefault="00036ED0" w:rsidP="008030BA">
            <w:pPr>
              <w:tabs>
                <w:tab w:val="left" w:pos="0"/>
              </w:tabs>
              <w:jc w:val="center"/>
              <w:rPr>
                <w:b/>
                <w:sz w:val="20"/>
                <w:szCs w:val="20"/>
              </w:rPr>
            </w:pPr>
            <w:r w:rsidRPr="00F10552">
              <w:rPr>
                <w:b/>
                <w:sz w:val="20"/>
                <w:szCs w:val="20"/>
              </w:rPr>
              <w:t>Column A</w:t>
            </w:r>
          </w:p>
        </w:tc>
        <w:tc>
          <w:tcPr>
            <w:tcW w:w="1710" w:type="dxa"/>
            <w:shd w:val="clear" w:color="auto" w:fill="auto"/>
          </w:tcPr>
          <w:p w14:paraId="1B6BB8A6" w14:textId="77777777" w:rsidR="00036ED0" w:rsidRPr="00F10552" w:rsidRDefault="00036ED0" w:rsidP="008030BA">
            <w:pPr>
              <w:tabs>
                <w:tab w:val="left" w:pos="0"/>
              </w:tabs>
              <w:jc w:val="center"/>
              <w:rPr>
                <w:b/>
                <w:sz w:val="20"/>
                <w:szCs w:val="20"/>
              </w:rPr>
            </w:pPr>
            <w:r w:rsidRPr="00F10552">
              <w:rPr>
                <w:b/>
                <w:sz w:val="20"/>
                <w:szCs w:val="20"/>
              </w:rPr>
              <w:t>Column B</w:t>
            </w:r>
          </w:p>
        </w:tc>
      </w:tr>
      <w:tr w:rsidR="00036ED0" w:rsidRPr="00D24B87" w14:paraId="3474F9D3" w14:textId="77777777" w:rsidTr="008030BA">
        <w:tc>
          <w:tcPr>
            <w:tcW w:w="2448" w:type="dxa"/>
            <w:shd w:val="clear" w:color="auto" w:fill="auto"/>
          </w:tcPr>
          <w:p w14:paraId="621D08AE" w14:textId="77777777" w:rsidR="00036ED0" w:rsidRPr="00F10552" w:rsidRDefault="00036ED0" w:rsidP="008030BA">
            <w:pPr>
              <w:tabs>
                <w:tab w:val="left" w:pos="0"/>
              </w:tabs>
              <w:jc w:val="center"/>
              <w:rPr>
                <w:sz w:val="20"/>
                <w:szCs w:val="20"/>
              </w:rPr>
            </w:pPr>
            <w:r w:rsidRPr="00F10552">
              <w:rPr>
                <w:sz w:val="20"/>
                <w:szCs w:val="20"/>
              </w:rPr>
              <w:t>Grand Coulee</w:t>
            </w:r>
          </w:p>
        </w:tc>
        <w:tc>
          <w:tcPr>
            <w:tcW w:w="1890" w:type="dxa"/>
            <w:shd w:val="clear" w:color="auto" w:fill="auto"/>
          </w:tcPr>
          <w:p w14:paraId="0EE2E65D" w14:textId="77777777" w:rsidR="00036ED0" w:rsidRPr="00F10552" w:rsidRDefault="00036ED0" w:rsidP="008030BA">
            <w:pPr>
              <w:tabs>
                <w:tab w:val="left" w:pos="0"/>
              </w:tabs>
              <w:jc w:val="center"/>
              <w:rPr>
                <w:sz w:val="20"/>
                <w:szCs w:val="20"/>
              </w:rPr>
            </w:pPr>
            <w:r w:rsidRPr="00F10552">
              <w:rPr>
                <w:sz w:val="20"/>
                <w:szCs w:val="20"/>
              </w:rPr>
              <w:t>5 ksfd</w:t>
            </w:r>
          </w:p>
        </w:tc>
        <w:tc>
          <w:tcPr>
            <w:tcW w:w="1710" w:type="dxa"/>
            <w:shd w:val="clear" w:color="auto" w:fill="auto"/>
          </w:tcPr>
          <w:p w14:paraId="31AC2785" w14:textId="77777777" w:rsidR="00036ED0" w:rsidRPr="00F10552" w:rsidRDefault="00036ED0" w:rsidP="008030BA">
            <w:pPr>
              <w:tabs>
                <w:tab w:val="left" w:pos="0"/>
              </w:tabs>
              <w:jc w:val="center"/>
              <w:rPr>
                <w:sz w:val="20"/>
                <w:szCs w:val="20"/>
              </w:rPr>
            </w:pPr>
            <w:r w:rsidRPr="00F10552">
              <w:rPr>
                <w:sz w:val="20"/>
                <w:szCs w:val="20"/>
              </w:rPr>
              <w:t>15 ksfd</w:t>
            </w:r>
          </w:p>
        </w:tc>
      </w:tr>
      <w:tr w:rsidR="00036ED0" w:rsidRPr="00D24B87" w14:paraId="088ECA33" w14:textId="77777777" w:rsidTr="008030BA">
        <w:tc>
          <w:tcPr>
            <w:tcW w:w="2448" w:type="dxa"/>
            <w:shd w:val="clear" w:color="auto" w:fill="auto"/>
          </w:tcPr>
          <w:p w14:paraId="06A0EBB2" w14:textId="77777777" w:rsidR="00036ED0" w:rsidRPr="00F10552" w:rsidRDefault="00036ED0" w:rsidP="008030BA">
            <w:pPr>
              <w:tabs>
                <w:tab w:val="left" w:pos="0"/>
              </w:tabs>
              <w:jc w:val="center"/>
              <w:rPr>
                <w:sz w:val="20"/>
                <w:szCs w:val="20"/>
              </w:rPr>
            </w:pPr>
            <w:r w:rsidRPr="00F10552">
              <w:rPr>
                <w:sz w:val="20"/>
                <w:szCs w:val="20"/>
              </w:rPr>
              <w:t>Chief Joseph</w:t>
            </w:r>
          </w:p>
        </w:tc>
        <w:tc>
          <w:tcPr>
            <w:tcW w:w="1890" w:type="dxa"/>
            <w:shd w:val="clear" w:color="auto" w:fill="auto"/>
          </w:tcPr>
          <w:p w14:paraId="667ECF8C" w14:textId="77777777" w:rsidR="00036ED0" w:rsidRPr="00F10552" w:rsidRDefault="00036ED0" w:rsidP="008030BA">
            <w:pPr>
              <w:tabs>
                <w:tab w:val="left" w:pos="0"/>
              </w:tabs>
              <w:jc w:val="center"/>
              <w:rPr>
                <w:sz w:val="20"/>
                <w:szCs w:val="20"/>
              </w:rPr>
            </w:pPr>
            <w:r w:rsidRPr="00F10552">
              <w:rPr>
                <w:sz w:val="20"/>
                <w:szCs w:val="20"/>
              </w:rPr>
              <w:t>5 ksfd</w:t>
            </w:r>
          </w:p>
        </w:tc>
        <w:tc>
          <w:tcPr>
            <w:tcW w:w="1710" w:type="dxa"/>
            <w:shd w:val="clear" w:color="auto" w:fill="auto"/>
          </w:tcPr>
          <w:p w14:paraId="29ED1D6E" w14:textId="77777777" w:rsidR="00036ED0" w:rsidRPr="00F10552" w:rsidRDefault="00036ED0" w:rsidP="008030BA">
            <w:pPr>
              <w:tabs>
                <w:tab w:val="left" w:pos="0"/>
              </w:tabs>
              <w:jc w:val="center"/>
              <w:rPr>
                <w:sz w:val="20"/>
                <w:szCs w:val="20"/>
              </w:rPr>
            </w:pPr>
            <w:r w:rsidRPr="00F10552">
              <w:rPr>
                <w:sz w:val="20"/>
                <w:szCs w:val="20"/>
              </w:rPr>
              <w:t>11.5 ksfd</w:t>
            </w:r>
          </w:p>
        </w:tc>
      </w:tr>
      <w:tr w:rsidR="00036ED0" w:rsidRPr="00D24B87" w14:paraId="71F55496" w14:textId="77777777" w:rsidTr="008030BA">
        <w:tc>
          <w:tcPr>
            <w:tcW w:w="2448" w:type="dxa"/>
            <w:shd w:val="clear" w:color="auto" w:fill="auto"/>
          </w:tcPr>
          <w:p w14:paraId="68EFB3B5" w14:textId="77777777" w:rsidR="00036ED0" w:rsidRPr="00F10552" w:rsidRDefault="00036ED0" w:rsidP="008030BA">
            <w:pPr>
              <w:tabs>
                <w:tab w:val="left" w:pos="0"/>
              </w:tabs>
              <w:jc w:val="center"/>
              <w:rPr>
                <w:sz w:val="20"/>
                <w:szCs w:val="20"/>
              </w:rPr>
            </w:pPr>
            <w:r w:rsidRPr="00F10552">
              <w:rPr>
                <w:sz w:val="20"/>
                <w:szCs w:val="20"/>
              </w:rPr>
              <w:t>McNary</w:t>
            </w:r>
          </w:p>
        </w:tc>
        <w:tc>
          <w:tcPr>
            <w:tcW w:w="1890" w:type="dxa"/>
            <w:shd w:val="clear" w:color="auto" w:fill="auto"/>
          </w:tcPr>
          <w:p w14:paraId="4ECE14E6" w14:textId="77777777" w:rsidR="00036ED0" w:rsidRPr="00F10552" w:rsidRDefault="00036ED0" w:rsidP="008030BA">
            <w:pPr>
              <w:tabs>
                <w:tab w:val="left" w:pos="0"/>
              </w:tabs>
              <w:jc w:val="center"/>
              <w:rPr>
                <w:sz w:val="20"/>
                <w:szCs w:val="20"/>
              </w:rPr>
            </w:pPr>
            <w:r w:rsidRPr="00F10552">
              <w:rPr>
                <w:sz w:val="20"/>
                <w:szCs w:val="20"/>
              </w:rPr>
              <w:t>5 ksfd</w:t>
            </w:r>
          </w:p>
        </w:tc>
        <w:tc>
          <w:tcPr>
            <w:tcW w:w="1710" w:type="dxa"/>
            <w:shd w:val="clear" w:color="auto" w:fill="auto"/>
          </w:tcPr>
          <w:p w14:paraId="530495D8" w14:textId="77777777" w:rsidR="00036ED0" w:rsidRPr="00F10552" w:rsidRDefault="00036ED0" w:rsidP="008030BA">
            <w:pPr>
              <w:tabs>
                <w:tab w:val="left" w:pos="0"/>
              </w:tabs>
              <w:jc w:val="center"/>
              <w:rPr>
                <w:sz w:val="20"/>
                <w:szCs w:val="20"/>
              </w:rPr>
            </w:pPr>
            <w:r w:rsidRPr="00F10552">
              <w:rPr>
                <w:sz w:val="20"/>
                <w:szCs w:val="20"/>
              </w:rPr>
              <w:t>15 ksfd</w:t>
            </w:r>
          </w:p>
        </w:tc>
      </w:tr>
      <w:tr w:rsidR="00036ED0" w:rsidRPr="00D24B87" w14:paraId="66A54AC8" w14:textId="77777777" w:rsidTr="008030BA">
        <w:tc>
          <w:tcPr>
            <w:tcW w:w="2448" w:type="dxa"/>
            <w:shd w:val="clear" w:color="auto" w:fill="auto"/>
          </w:tcPr>
          <w:p w14:paraId="6BBAE584" w14:textId="77777777" w:rsidR="00036ED0" w:rsidRPr="00F10552" w:rsidRDefault="00036ED0" w:rsidP="008030BA">
            <w:pPr>
              <w:tabs>
                <w:tab w:val="left" w:pos="0"/>
              </w:tabs>
              <w:jc w:val="center"/>
              <w:rPr>
                <w:sz w:val="20"/>
                <w:szCs w:val="20"/>
              </w:rPr>
            </w:pPr>
            <w:r w:rsidRPr="00F10552">
              <w:rPr>
                <w:sz w:val="20"/>
                <w:szCs w:val="20"/>
              </w:rPr>
              <w:t>John Day</w:t>
            </w:r>
          </w:p>
        </w:tc>
        <w:tc>
          <w:tcPr>
            <w:tcW w:w="1890" w:type="dxa"/>
            <w:shd w:val="clear" w:color="auto" w:fill="auto"/>
          </w:tcPr>
          <w:p w14:paraId="7C03EFDC" w14:textId="77777777" w:rsidR="00036ED0" w:rsidRPr="00F10552" w:rsidRDefault="00036ED0" w:rsidP="008030BA">
            <w:pPr>
              <w:tabs>
                <w:tab w:val="left" w:pos="0"/>
              </w:tabs>
              <w:jc w:val="center"/>
              <w:rPr>
                <w:sz w:val="20"/>
                <w:szCs w:val="20"/>
              </w:rPr>
            </w:pPr>
            <w:r w:rsidRPr="00F10552">
              <w:rPr>
                <w:sz w:val="20"/>
                <w:szCs w:val="20"/>
              </w:rPr>
              <w:t>5 ksfd</w:t>
            </w:r>
          </w:p>
        </w:tc>
        <w:tc>
          <w:tcPr>
            <w:tcW w:w="1710" w:type="dxa"/>
            <w:shd w:val="clear" w:color="auto" w:fill="auto"/>
          </w:tcPr>
          <w:p w14:paraId="3E15D551" w14:textId="77777777" w:rsidR="00036ED0" w:rsidRPr="00F10552" w:rsidRDefault="00036ED0" w:rsidP="008030BA">
            <w:pPr>
              <w:tabs>
                <w:tab w:val="left" w:pos="0"/>
              </w:tabs>
              <w:jc w:val="center"/>
              <w:rPr>
                <w:sz w:val="20"/>
                <w:szCs w:val="20"/>
              </w:rPr>
            </w:pPr>
            <w:r w:rsidRPr="00F10552">
              <w:rPr>
                <w:sz w:val="20"/>
                <w:szCs w:val="20"/>
              </w:rPr>
              <w:t>15 ksfd</w:t>
            </w:r>
          </w:p>
        </w:tc>
      </w:tr>
      <w:tr w:rsidR="00036ED0" w:rsidRPr="00D24B87" w14:paraId="056BC426" w14:textId="77777777" w:rsidTr="008030BA">
        <w:tc>
          <w:tcPr>
            <w:tcW w:w="2448" w:type="dxa"/>
            <w:shd w:val="clear" w:color="auto" w:fill="auto"/>
          </w:tcPr>
          <w:p w14:paraId="6E32C9FF" w14:textId="77777777" w:rsidR="00036ED0" w:rsidRPr="00F10552" w:rsidRDefault="00036ED0" w:rsidP="008030BA">
            <w:pPr>
              <w:tabs>
                <w:tab w:val="left" w:pos="0"/>
              </w:tabs>
              <w:jc w:val="center"/>
              <w:rPr>
                <w:sz w:val="20"/>
                <w:szCs w:val="20"/>
              </w:rPr>
            </w:pPr>
            <w:r w:rsidRPr="00F10552">
              <w:rPr>
                <w:sz w:val="20"/>
                <w:szCs w:val="20"/>
              </w:rPr>
              <w:t>The Dalles</w:t>
            </w:r>
          </w:p>
        </w:tc>
        <w:tc>
          <w:tcPr>
            <w:tcW w:w="1890" w:type="dxa"/>
            <w:shd w:val="clear" w:color="auto" w:fill="auto"/>
          </w:tcPr>
          <w:p w14:paraId="2D7C38B2" w14:textId="77777777" w:rsidR="00036ED0" w:rsidRPr="00F10552" w:rsidRDefault="00036ED0" w:rsidP="008030BA">
            <w:pPr>
              <w:tabs>
                <w:tab w:val="left" w:pos="0"/>
              </w:tabs>
              <w:jc w:val="center"/>
              <w:rPr>
                <w:sz w:val="20"/>
                <w:szCs w:val="20"/>
              </w:rPr>
            </w:pPr>
            <w:r w:rsidRPr="00F10552">
              <w:rPr>
                <w:sz w:val="20"/>
                <w:szCs w:val="20"/>
              </w:rPr>
              <w:t>5 ksfd</w:t>
            </w:r>
          </w:p>
        </w:tc>
        <w:tc>
          <w:tcPr>
            <w:tcW w:w="1710" w:type="dxa"/>
            <w:shd w:val="clear" w:color="auto" w:fill="auto"/>
          </w:tcPr>
          <w:p w14:paraId="1197BE49" w14:textId="77777777" w:rsidR="00036ED0" w:rsidRPr="00F10552" w:rsidRDefault="00036ED0" w:rsidP="008030BA">
            <w:pPr>
              <w:tabs>
                <w:tab w:val="left" w:pos="0"/>
              </w:tabs>
              <w:jc w:val="center"/>
              <w:rPr>
                <w:sz w:val="20"/>
                <w:szCs w:val="20"/>
              </w:rPr>
            </w:pPr>
            <w:r w:rsidRPr="00F10552">
              <w:rPr>
                <w:sz w:val="20"/>
                <w:szCs w:val="20"/>
              </w:rPr>
              <w:t>12.5 ksfd</w:t>
            </w:r>
          </w:p>
        </w:tc>
      </w:tr>
      <w:tr w:rsidR="00036ED0" w:rsidRPr="00D24B87" w14:paraId="0F454CAA" w14:textId="77777777" w:rsidTr="008030BA">
        <w:tc>
          <w:tcPr>
            <w:tcW w:w="2448" w:type="dxa"/>
            <w:shd w:val="clear" w:color="auto" w:fill="auto"/>
          </w:tcPr>
          <w:p w14:paraId="1250A02D" w14:textId="77777777" w:rsidR="00036ED0" w:rsidRPr="00F10552" w:rsidRDefault="00036ED0" w:rsidP="008030BA">
            <w:pPr>
              <w:tabs>
                <w:tab w:val="left" w:pos="0"/>
              </w:tabs>
              <w:jc w:val="center"/>
              <w:rPr>
                <w:sz w:val="20"/>
                <w:szCs w:val="20"/>
              </w:rPr>
            </w:pPr>
            <w:r w:rsidRPr="00F10552">
              <w:rPr>
                <w:sz w:val="20"/>
                <w:szCs w:val="20"/>
              </w:rPr>
              <w:t>Bonneville</w:t>
            </w:r>
          </w:p>
        </w:tc>
        <w:tc>
          <w:tcPr>
            <w:tcW w:w="1890" w:type="dxa"/>
            <w:shd w:val="clear" w:color="auto" w:fill="auto"/>
          </w:tcPr>
          <w:p w14:paraId="3A1DA4EE" w14:textId="77777777" w:rsidR="00036ED0" w:rsidRPr="00F10552" w:rsidRDefault="00036ED0" w:rsidP="008030BA">
            <w:pPr>
              <w:tabs>
                <w:tab w:val="left" w:pos="0"/>
              </w:tabs>
              <w:jc w:val="center"/>
              <w:rPr>
                <w:sz w:val="20"/>
                <w:szCs w:val="20"/>
              </w:rPr>
            </w:pPr>
            <w:r w:rsidRPr="00F10552">
              <w:rPr>
                <w:sz w:val="20"/>
                <w:szCs w:val="20"/>
              </w:rPr>
              <w:t>5 ksfd</w:t>
            </w:r>
          </w:p>
        </w:tc>
        <w:tc>
          <w:tcPr>
            <w:tcW w:w="1710" w:type="dxa"/>
            <w:shd w:val="clear" w:color="auto" w:fill="auto"/>
          </w:tcPr>
          <w:p w14:paraId="1E4D1C59" w14:textId="77777777" w:rsidR="00036ED0" w:rsidRPr="00F10552" w:rsidRDefault="00036ED0" w:rsidP="008030BA">
            <w:pPr>
              <w:tabs>
                <w:tab w:val="left" w:pos="0"/>
              </w:tabs>
              <w:jc w:val="center"/>
              <w:rPr>
                <w:sz w:val="20"/>
                <w:szCs w:val="20"/>
              </w:rPr>
            </w:pPr>
            <w:r w:rsidRPr="00F10552">
              <w:rPr>
                <w:sz w:val="20"/>
                <w:szCs w:val="20"/>
              </w:rPr>
              <w:t>15 ksfd</w:t>
            </w:r>
          </w:p>
        </w:tc>
      </w:tr>
    </w:tbl>
    <w:p w14:paraId="709AD06D" w14:textId="77777777" w:rsidR="00036ED0" w:rsidRPr="00D24B87" w:rsidRDefault="00036ED0" w:rsidP="00036ED0">
      <w:pPr>
        <w:tabs>
          <w:tab w:val="left" w:pos="0"/>
        </w:tabs>
        <w:ind w:left="3060"/>
        <w:rPr>
          <w:szCs w:val="22"/>
        </w:rPr>
      </w:pPr>
    </w:p>
    <w:p w14:paraId="7E3AC80D" w14:textId="77777777" w:rsidR="00036ED0" w:rsidRPr="00D24B87" w:rsidRDefault="00036ED0" w:rsidP="00036ED0">
      <w:pPr>
        <w:tabs>
          <w:tab w:val="left" w:pos="0"/>
        </w:tabs>
        <w:ind w:left="3060"/>
        <w:rPr>
          <w:szCs w:val="22"/>
        </w:rPr>
      </w:pPr>
      <w:r w:rsidRPr="00D24B87">
        <w:rPr>
          <w:szCs w:val="22"/>
        </w:rPr>
        <w:t>The overall Storage Content test will be deemed to have failed if one or more of the following occurs:</w:t>
      </w:r>
    </w:p>
    <w:p w14:paraId="30198EA3" w14:textId="77777777" w:rsidR="00036ED0" w:rsidRPr="00D24B87" w:rsidRDefault="00036ED0" w:rsidP="00036ED0">
      <w:pPr>
        <w:pStyle w:val="C08SubparagraphText"/>
        <w:ind w:left="3780" w:hanging="720"/>
      </w:pPr>
    </w:p>
    <w:p w14:paraId="5F81DD0D" w14:textId="77777777" w:rsidR="00036ED0" w:rsidRPr="00D24B87" w:rsidRDefault="00036ED0" w:rsidP="00036ED0">
      <w:pPr>
        <w:pStyle w:val="C08SubparagraphText"/>
        <w:ind w:left="3600" w:hanging="540"/>
        <w:rPr>
          <w:color w:val="auto"/>
          <w:szCs w:val="22"/>
        </w:rPr>
      </w:pPr>
      <w:r w:rsidRPr="00D24B87">
        <w:t>(1)</w:t>
      </w:r>
      <w:r w:rsidRPr="00D24B87">
        <w:tab/>
        <w:t>Grand Coulee fails the test in one or more of the nine months;</w:t>
      </w:r>
    </w:p>
    <w:p w14:paraId="140A33C3" w14:textId="77777777" w:rsidR="00036ED0" w:rsidRPr="00D24B87" w:rsidRDefault="00036ED0" w:rsidP="00036ED0">
      <w:pPr>
        <w:pStyle w:val="C08SubparagraphText"/>
        <w:ind w:left="3600" w:hanging="540"/>
        <w:rPr>
          <w:color w:val="auto"/>
          <w:szCs w:val="22"/>
        </w:rPr>
      </w:pPr>
    </w:p>
    <w:p w14:paraId="667072DD" w14:textId="77777777" w:rsidR="00036ED0" w:rsidRPr="00D24B87" w:rsidRDefault="00036ED0" w:rsidP="00036ED0">
      <w:pPr>
        <w:pStyle w:val="C08SubparagraphText"/>
        <w:ind w:left="3600" w:hanging="540"/>
      </w:pPr>
      <w:r w:rsidRPr="00D24B87">
        <w:t>(2)</w:t>
      </w:r>
      <w:r w:rsidRPr="00D24B87">
        <w:tab/>
        <w:t>More than 25 percent of the 54 monthly tests fail;</w:t>
      </w:r>
    </w:p>
    <w:p w14:paraId="02F37CE1" w14:textId="77777777" w:rsidR="00036ED0" w:rsidRPr="00D24B87" w:rsidRDefault="00036ED0" w:rsidP="00036ED0">
      <w:pPr>
        <w:pStyle w:val="C08SubparagraphText"/>
        <w:ind w:left="3060"/>
      </w:pPr>
    </w:p>
    <w:p w14:paraId="520A6920" w14:textId="77777777" w:rsidR="00036ED0" w:rsidRPr="00D24B87" w:rsidRDefault="00036ED0" w:rsidP="00036ED0">
      <w:pPr>
        <w:pStyle w:val="C08SubparagraphText"/>
        <w:ind w:left="3600" w:hanging="540"/>
      </w:pPr>
      <w:r w:rsidRPr="00D24B87">
        <w:t>(3)</w:t>
      </w:r>
      <w:r w:rsidRPr="00D24B87">
        <w:tab/>
        <w:t>Four or more Simulator Projects fail the test in any single month; or</w:t>
      </w:r>
    </w:p>
    <w:p w14:paraId="746FE2F7" w14:textId="77777777" w:rsidR="00036ED0" w:rsidRPr="00D24B87" w:rsidRDefault="00036ED0" w:rsidP="00036ED0">
      <w:pPr>
        <w:pStyle w:val="C08SubparagraphText"/>
        <w:ind w:left="3060"/>
      </w:pPr>
    </w:p>
    <w:p w14:paraId="0363159F" w14:textId="77777777" w:rsidR="00036ED0" w:rsidRPr="00D24B87" w:rsidRDefault="00036ED0" w:rsidP="00036ED0">
      <w:pPr>
        <w:pStyle w:val="C08SubparagraphText"/>
        <w:ind w:left="3600" w:hanging="540"/>
      </w:pPr>
      <w:r w:rsidRPr="00D24B87">
        <w:t>(4)</w:t>
      </w:r>
      <w:r w:rsidRPr="00D24B87">
        <w:tab/>
        <w:t>Any of the Simulator Projects fail the test in all 9 months.</w:t>
      </w:r>
    </w:p>
    <w:p w14:paraId="0B4119DB" w14:textId="77777777" w:rsidR="00036ED0" w:rsidRPr="00D24B87" w:rsidRDefault="00036ED0" w:rsidP="00036ED0">
      <w:pPr>
        <w:tabs>
          <w:tab w:val="left" w:pos="0"/>
        </w:tabs>
        <w:ind w:left="3060" w:hanging="900"/>
        <w:rPr>
          <w:szCs w:val="22"/>
        </w:rPr>
      </w:pPr>
    </w:p>
    <w:p w14:paraId="5B8996A9" w14:textId="77777777" w:rsidR="00036ED0" w:rsidRPr="00D24B87" w:rsidRDefault="00036ED0" w:rsidP="00036ED0">
      <w:pPr>
        <w:keepNext/>
        <w:tabs>
          <w:tab w:val="left" w:pos="0"/>
        </w:tabs>
        <w:ind w:left="3067" w:hanging="907"/>
        <w:rPr>
          <w:b/>
          <w:szCs w:val="22"/>
        </w:rPr>
      </w:pPr>
      <w:r w:rsidRPr="00D24B87">
        <w:rPr>
          <w:szCs w:val="22"/>
        </w:rPr>
        <w:t>3.5.2.2</w:t>
      </w:r>
      <w:r w:rsidRPr="00D24B87">
        <w:rPr>
          <w:szCs w:val="22"/>
        </w:rPr>
        <w:tab/>
      </w:r>
      <w:r w:rsidRPr="00D24B87">
        <w:rPr>
          <w:b/>
          <w:szCs w:val="22"/>
        </w:rPr>
        <w:t>Energy Test</w:t>
      </w:r>
    </w:p>
    <w:p w14:paraId="4865C2C3" w14:textId="77777777" w:rsidR="00036ED0" w:rsidRPr="00D24B87" w:rsidRDefault="00036ED0" w:rsidP="00036ED0">
      <w:pPr>
        <w:tabs>
          <w:tab w:val="left" w:pos="0"/>
        </w:tabs>
        <w:ind w:left="3060"/>
        <w:rPr>
          <w:szCs w:val="22"/>
        </w:rPr>
      </w:pPr>
      <w:r w:rsidRPr="00D24B87">
        <w:rPr>
          <w:szCs w:val="22"/>
        </w:rPr>
        <w:t xml:space="preserve">Using actual stream flows (including calculated Incremental Side Flows), operating constraints, initial monthly Simulator Project forebay elevations, Simulator Project discharge values, and Simulator Project H/ks </w:t>
      </w:r>
      <w:r>
        <w:rPr>
          <w:szCs w:val="22"/>
        </w:rPr>
        <w:t>(</w:t>
      </w:r>
      <w:r w:rsidRPr="00D24B87">
        <w:rPr>
          <w:szCs w:val="22"/>
        </w:rPr>
        <w:t>for the months of January through September 2025) as input parameters, BPA shall produce Simulated Operating Scenarios for each month of that period.  BPA shall calcu</w:t>
      </w:r>
      <w:r>
        <w:rPr>
          <w:szCs w:val="22"/>
        </w:rPr>
        <w:t>l</w:t>
      </w:r>
      <w:r w:rsidRPr="00D24B87">
        <w:rPr>
          <w:szCs w:val="22"/>
        </w:rPr>
        <w:t>ate the daily and monthly differences between the simulated generation and actual generation for each Simulator Project.  For each month of the test period, a Simulator Project will have passed the energy test if:  (1) for each day of the month the daily generation difference is no greater than 5 percent of the associated Simulator Project’s actual daily generation;  and, (2) the monthly generation difference is no greater than 3 percent of the associated Simulator Project’s actual monthly generation.  The overall energy test will be deemed to have failed if one or more of the following occurs:</w:t>
      </w:r>
    </w:p>
    <w:p w14:paraId="02ED85DD" w14:textId="77777777" w:rsidR="00036ED0" w:rsidRPr="00D24B87" w:rsidRDefault="00036ED0" w:rsidP="00036ED0">
      <w:pPr>
        <w:pStyle w:val="C08SubparagraphText"/>
        <w:ind w:left="3780" w:hanging="720"/>
      </w:pPr>
    </w:p>
    <w:p w14:paraId="6D352CA6" w14:textId="77777777" w:rsidR="00036ED0" w:rsidRPr="00D24B87" w:rsidRDefault="00036ED0" w:rsidP="00036ED0">
      <w:pPr>
        <w:pStyle w:val="C08SubparagraphText"/>
        <w:ind w:left="3600" w:hanging="540"/>
        <w:rPr>
          <w:color w:val="auto"/>
          <w:szCs w:val="22"/>
        </w:rPr>
      </w:pPr>
      <w:r w:rsidRPr="00D24B87">
        <w:t>(1)</w:t>
      </w:r>
      <w:r w:rsidRPr="00D24B87">
        <w:tab/>
        <w:t xml:space="preserve">Grand Coulee fails the test </w:t>
      </w:r>
      <w:r w:rsidRPr="00D24B87">
        <w:rPr>
          <w:color w:val="auto"/>
          <w:szCs w:val="22"/>
        </w:rPr>
        <w:t>in one or more of the 9 months;</w:t>
      </w:r>
    </w:p>
    <w:p w14:paraId="2BFED372" w14:textId="77777777" w:rsidR="00036ED0" w:rsidRPr="00D24B87" w:rsidRDefault="00036ED0" w:rsidP="00036ED0">
      <w:pPr>
        <w:pStyle w:val="C08SubparagraphText"/>
        <w:ind w:left="3600" w:hanging="540"/>
        <w:rPr>
          <w:color w:val="auto"/>
          <w:szCs w:val="22"/>
        </w:rPr>
      </w:pPr>
    </w:p>
    <w:p w14:paraId="6A027F9F" w14:textId="77777777" w:rsidR="00036ED0" w:rsidRPr="00D24B87" w:rsidRDefault="00036ED0" w:rsidP="00036ED0">
      <w:pPr>
        <w:pStyle w:val="C08SubparagraphText"/>
        <w:ind w:left="3600" w:hanging="540"/>
      </w:pPr>
      <w:r w:rsidRPr="00D24B87">
        <w:t>(2)</w:t>
      </w:r>
      <w:r w:rsidRPr="00D24B87">
        <w:tab/>
        <w:t>More than 25 percent of the 54 monthly tests fail;</w:t>
      </w:r>
    </w:p>
    <w:p w14:paraId="7CE6F457" w14:textId="77777777" w:rsidR="00036ED0" w:rsidRPr="00D24B87" w:rsidRDefault="00036ED0" w:rsidP="00036ED0">
      <w:pPr>
        <w:pStyle w:val="C08SubparagraphText"/>
        <w:ind w:left="3060"/>
      </w:pPr>
    </w:p>
    <w:p w14:paraId="433897EE" w14:textId="77777777" w:rsidR="00036ED0" w:rsidRPr="00D24B87" w:rsidRDefault="00036ED0" w:rsidP="00036ED0">
      <w:pPr>
        <w:pStyle w:val="C08SubparagraphText"/>
        <w:ind w:left="3600" w:hanging="540"/>
      </w:pPr>
      <w:r w:rsidRPr="00D24B87">
        <w:t>(3)</w:t>
      </w:r>
      <w:r w:rsidRPr="00D24B87">
        <w:tab/>
        <w:t>Four or more Simulator Projects fail the monthly test in any single month; or</w:t>
      </w:r>
    </w:p>
    <w:p w14:paraId="6D2955B5" w14:textId="77777777" w:rsidR="00036ED0" w:rsidRPr="00D24B87" w:rsidRDefault="00036ED0" w:rsidP="00036ED0">
      <w:pPr>
        <w:pStyle w:val="C08SubparagraphText"/>
        <w:ind w:left="3600" w:hanging="540"/>
      </w:pPr>
    </w:p>
    <w:p w14:paraId="65C9EF32" w14:textId="77777777" w:rsidR="00036ED0" w:rsidRPr="00D24B87" w:rsidRDefault="00036ED0" w:rsidP="00036ED0">
      <w:pPr>
        <w:pStyle w:val="C08SubparagraphText"/>
        <w:ind w:left="3600" w:hanging="540"/>
      </w:pPr>
      <w:r w:rsidRPr="00D24B87">
        <w:lastRenderedPageBreak/>
        <w:t>(4)</w:t>
      </w:r>
      <w:r w:rsidRPr="00D24B87">
        <w:tab/>
        <w:t>Any of the Simulator Projects fail the test in all 9 months.</w:t>
      </w:r>
    </w:p>
    <w:p w14:paraId="0EEA477B" w14:textId="77777777" w:rsidR="00036ED0" w:rsidRPr="00D24B87" w:rsidRDefault="00036ED0" w:rsidP="00036ED0">
      <w:pPr>
        <w:pStyle w:val="C08SubparagraphText"/>
        <w:ind w:left="2160"/>
      </w:pPr>
    </w:p>
    <w:p w14:paraId="4CC4E5E4" w14:textId="77777777" w:rsidR="00036ED0" w:rsidRPr="00D24B87" w:rsidRDefault="00036ED0" w:rsidP="00036ED0">
      <w:pPr>
        <w:keepNext/>
        <w:tabs>
          <w:tab w:val="left" w:pos="0"/>
        </w:tabs>
        <w:ind w:left="3060" w:hanging="900"/>
        <w:rPr>
          <w:szCs w:val="22"/>
        </w:rPr>
      </w:pPr>
      <w:r w:rsidRPr="00D24B87">
        <w:rPr>
          <w:szCs w:val="22"/>
        </w:rPr>
        <w:t>3.5.2.3</w:t>
      </w:r>
      <w:r w:rsidRPr="00D24B87">
        <w:rPr>
          <w:b/>
          <w:szCs w:val="22"/>
        </w:rPr>
        <w:tab/>
        <w:t>Peaking Test</w:t>
      </w:r>
    </w:p>
    <w:p w14:paraId="38B43C1D" w14:textId="77777777" w:rsidR="00036ED0" w:rsidRPr="00D24B87" w:rsidRDefault="00036ED0" w:rsidP="00036ED0">
      <w:pPr>
        <w:tabs>
          <w:tab w:val="left" w:pos="0"/>
        </w:tabs>
        <w:ind w:left="3060"/>
        <w:rPr>
          <w:szCs w:val="22"/>
        </w:rPr>
      </w:pPr>
      <w:r w:rsidRPr="00D24B87">
        <w:rPr>
          <w:szCs w:val="22"/>
        </w:rPr>
        <w:t>BPA shall produce a separate Simulated Operating Scenario as specified below, for the hottest consecutive 3</w:t>
      </w:r>
      <w:r w:rsidRPr="00D24B87">
        <w:rPr>
          <w:szCs w:val="22"/>
        </w:rPr>
        <w:noBreakHyphen/>
        <w:t>day period and the coldest consecutive 3</w:t>
      </w:r>
      <w:r w:rsidRPr="00D24B87">
        <w:rPr>
          <w:szCs w:val="22"/>
        </w:rPr>
        <w:noBreakHyphen/>
        <w:t>day period that occurred during the period January through September 2025</w:t>
      </w:r>
    </w:p>
    <w:p w14:paraId="7572E7AB" w14:textId="77777777" w:rsidR="00036ED0" w:rsidRPr="00D24B87" w:rsidRDefault="00036ED0" w:rsidP="00036ED0">
      <w:pPr>
        <w:pStyle w:val="C08SubparagraphText"/>
        <w:ind w:left="3060"/>
      </w:pPr>
    </w:p>
    <w:p w14:paraId="542E81BB" w14:textId="77777777" w:rsidR="00036ED0" w:rsidRPr="00D24B87" w:rsidRDefault="00036ED0" w:rsidP="00036ED0">
      <w:pPr>
        <w:pStyle w:val="C08SubparagraphText"/>
        <w:ind w:left="3060"/>
      </w:pPr>
      <w:r w:rsidRPr="00D24B87">
        <w:t>The 3</w:t>
      </w:r>
      <w:r w:rsidRPr="00D24B87">
        <w:noBreakHyphen/>
        <w:t xml:space="preserve">day </w:t>
      </w:r>
      <w:r w:rsidRPr="00D24B87" w:rsidDel="007C519C">
        <w:t xml:space="preserve">test </w:t>
      </w:r>
      <w:r w:rsidRPr="00D24B87">
        <w:t xml:space="preserve">periods shall be determined by BPA based on </w:t>
      </w:r>
      <w:r w:rsidRPr="00D24B87" w:rsidDel="007C519C">
        <w:t>the</w:t>
      </w:r>
      <w:r w:rsidRPr="00D24B87">
        <w:t xml:space="preserve"> weighted-average temperatures for three major load centers:  Portland, Seattle, and Spokane.  The weighted-average temperatures for these load centers will be determined as follows:</w:t>
      </w:r>
    </w:p>
    <w:p w14:paraId="1733D175" w14:textId="77777777" w:rsidR="00036ED0" w:rsidRPr="00D24B87" w:rsidRDefault="00036ED0" w:rsidP="00036ED0">
      <w:pPr>
        <w:pStyle w:val="C08SubparagraphText"/>
        <w:tabs>
          <w:tab w:val="left" w:pos="4860"/>
        </w:tabs>
        <w:ind w:left="3060"/>
      </w:pPr>
    </w:p>
    <w:p w14:paraId="39F725E9" w14:textId="77777777" w:rsidR="00036ED0" w:rsidRPr="00D24B87" w:rsidRDefault="00036ED0" w:rsidP="00036ED0">
      <w:pPr>
        <w:pStyle w:val="C08SubparagraphText"/>
        <w:ind w:left="3600" w:hanging="540"/>
      </w:pPr>
      <w:r w:rsidRPr="00D24B87">
        <w:t>(1)</w:t>
      </w:r>
      <w:r w:rsidRPr="00D24B87">
        <w:tab/>
        <w:t>Each city’s daily maximum and daily minimum temperature will be averaged;</w:t>
      </w:r>
    </w:p>
    <w:p w14:paraId="59761C28" w14:textId="77777777" w:rsidR="00036ED0" w:rsidRPr="00D24B87" w:rsidRDefault="00036ED0" w:rsidP="00036ED0">
      <w:pPr>
        <w:pStyle w:val="C08SubparagraphText"/>
        <w:ind w:left="3600" w:hanging="540"/>
      </w:pPr>
    </w:p>
    <w:p w14:paraId="2323136F" w14:textId="77777777" w:rsidR="00036ED0" w:rsidRPr="00D24B87" w:rsidRDefault="00036ED0" w:rsidP="00036ED0">
      <w:pPr>
        <w:pStyle w:val="C08SubparagraphText"/>
        <w:ind w:left="3600" w:hanging="540"/>
      </w:pPr>
      <w:r w:rsidRPr="00D24B87">
        <w:t>(2)</w:t>
      </w:r>
      <w:r w:rsidRPr="00D24B87">
        <w:tab/>
        <w:t>The resulting day-average temperature from each city will be weighted by applying load center percentage weightings, which will be determined by BPA and will sum to 100 percent for the three cities; and</w:t>
      </w:r>
    </w:p>
    <w:p w14:paraId="13AD4831" w14:textId="77777777" w:rsidR="00036ED0" w:rsidRPr="00D24B87" w:rsidRDefault="00036ED0" w:rsidP="00036ED0">
      <w:pPr>
        <w:pStyle w:val="C08SubparagraphText"/>
        <w:ind w:left="3600" w:hanging="540"/>
      </w:pPr>
    </w:p>
    <w:p w14:paraId="79B7427C" w14:textId="77777777" w:rsidR="00036ED0" w:rsidRPr="00D24B87" w:rsidRDefault="00036ED0" w:rsidP="00036ED0">
      <w:pPr>
        <w:pStyle w:val="C08SubparagraphText"/>
        <w:ind w:left="3600" w:hanging="540"/>
      </w:pPr>
      <w:r w:rsidRPr="00D24B87">
        <w:t>(3)</w:t>
      </w:r>
      <w:r w:rsidRPr="00D24B87">
        <w:tab/>
        <w:t>The resulting weighted day-average temperatures for each city will then be combined to determine each day’s weighted-average load center temperature.</w:t>
      </w:r>
    </w:p>
    <w:p w14:paraId="067E8237" w14:textId="77777777" w:rsidR="00036ED0" w:rsidRPr="00D24B87" w:rsidRDefault="00036ED0" w:rsidP="00036ED0">
      <w:pPr>
        <w:pStyle w:val="C08SubparagraphText"/>
        <w:ind w:left="3060"/>
      </w:pPr>
    </w:p>
    <w:p w14:paraId="3E563280" w14:textId="77777777" w:rsidR="00036ED0" w:rsidRPr="00D24B87" w:rsidRDefault="00036ED0" w:rsidP="00036ED0">
      <w:pPr>
        <w:pStyle w:val="C08SubparagraphText"/>
        <w:ind w:left="3060"/>
      </w:pPr>
      <w:r w:rsidRPr="00D24B87">
        <w:t>The daily weighted-average load center temperatures will be averaged for each consecutive 3</w:t>
      </w:r>
      <w:r w:rsidRPr="00D24B87">
        <w:noBreakHyphen/>
        <w:t>day period for the January 2025 through September 2025 period.  The lowest such average will establish the coldest 3</w:t>
      </w:r>
      <w:r w:rsidRPr="00D24B87">
        <w:noBreakHyphen/>
        <w:t>day period, and the highest such average will establish the hottest 3</w:t>
      </w:r>
      <w:r w:rsidRPr="00D24B87">
        <w:noBreakHyphen/>
        <w:t>day period.</w:t>
      </w:r>
    </w:p>
    <w:p w14:paraId="0BDC2D06" w14:textId="77777777" w:rsidR="00036ED0" w:rsidRPr="00D24B87" w:rsidRDefault="00036ED0" w:rsidP="00036ED0">
      <w:pPr>
        <w:pStyle w:val="C08SubparagraphText"/>
        <w:ind w:left="3060"/>
      </w:pPr>
    </w:p>
    <w:p w14:paraId="18B7EE76" w14:textId="77777777" w:rsidR="00036ED0" w:rsidRPr="00D24B87" w:rsidRDefault="00036ED0" w:rsidP="00036ED0">
      <w:pPr>
        <w:pStyle w:val="C08SubparagraphText"/>
        <w:ind w:left="3060"/>
      </w:pPr>
      <w:r w:rsidRPr="00D24B87">
        <w:t>The Simulated Operating Scenarios will be developed using actual stream flows (including calculated Incremental Side Flows), operating constraints, and initial Simulator Project forebay elevations from the 3</w:t>
      </w:r>
      <w:r w:rsidRPr="00D24B87">
        <w:noBreakHyphen/>
        <w:t>day test periods as input parameters.  Each Simulator Project’s hourly generation request will be set equal to such Simulator Project’s actual generation value from the representative test periods.  BPA will compare each of the Simulator Project’s simulated hourly generation values to such Simulator Project’s actual hourly generation values for each of the 6 peak hours on any of the test days.  The 6 peak hours shall be established as the 6 hours with the largest combined actual Simulator Project generation each day.  The peaking test will be deemed to have failed if either of the following occurs:</w:t>
      </w:r>
    </w:p>
    <w:p w14:paraId="6343EFF2" w14:textId="77777777" w:rsidR="00036ED0" w:rsidRPr="00D24B87" w:rsidRDefault="00036ED0" w:rsidP="00036ED0">
      <w:pPr>
        <w:pStyle w:val="C08SubparagraphText"/>
        <w:ind w:left="3060"/>
      </w:pPr>
    </w:p>
    <w:p w14:paraId="4058F0E7" w14:textId="77777777" w:rsidR="00036ED0" w:rsidRPr="00D24B87" w:rsidRDefault="00036ED0" w:rsidP="00036ED0">
      <w:pPr>
        <w:pStyle w:val="C08SubparagraphText"/>
        <w:ind w:left="3600" w:hanging="540"/>
      </w:pPr>
      <w:r w:rsidRPr="00D24B87">
        <w:lastRenderedPageBreak/>
        <w:t>(1)</w:t>
      </w:r>
      <w:r w:rsidRPr="00D24B87">
        <w:tab/>
        <w:t>The Simulator Projects’ combined simulated generation value deviates from the Simulator Projects’ combined actual generation value by more than 200 aMW over the 6 peak hours on any of the test days; or</w:t>
      </w:r>
    </w:p>
    <w:p w14:paraId="2F1EAD87" w14:textId="77777777" w:rsidR="00036ED0" w:rsidRPr="00D24B87" w:rsidRDefault="00036ED0" w:rsidP="00036ED0">
      <w:pPr>
        <w:pStyle w:val="C08SubparagraphText"/>
        <w:ind w:left="3600" w:hanging="540"/>
      </w:pPr>
    </w:p>
    <w:p w14:paraId="46F3E531" w14:textId="77777777" w:rsidR="00036ED0" w:rsidRPr="00D24B87" w:rsidRDefault="00036ED0" w:rsidP="00036ED0">
      <w:pPr>
        <w:pStyle w:val="C08SubparagraphText"/>
        <w:ind w:left="3600" w:hanging="540"/>
      </w:pPr>
      <w:r w:rsidRPr="00D24B87">
        <w:t>(2)</w:t>
      </w:r>
      <w:r w:rsidRPr="00D24B87">
        <w:tab/>
        <w:t>The Simulator Projects’ combined simulated generation value deviates from the Simulator Projects’ combined actual generation value by more than 400 MW on any of the 6 peak hours on any of the test days.</w:t>
      </w:r>
    </w:p>
    <w:p w14:paraId="15AC57C7" w14:textId="77777777" w:rsidR="00036ED0" w:rsidRPr="00D24B87" w:rsidRDefault="00036ED0" w:rsidP="00036ED0">
      <w:pPr>
        <w:pStyle w:val="C08SubparagraphText"/>
        <w:ind w:left="3067"/>
      </w:pPr>
    </w:p>
    <w:p w14:paraId="0FB03201" w14:textId="77777777" w:rsidR="00036ED0" w:rsidRPr="00D24B87" w:rsidRDefault="00036ED0" w:rsidP="00036ED0">
      <w:pPr>
        <w:keepNext/>
        <w:tabs>
          <w:tab w:val="left" w:pos="0"/>
        </w:tabs>
        <w:ind w:left="3067" w:hanging="900"/>
        <w:rPr>
          <w:szCs w:val="22"/>
        </w:rPr>
      </w:pPr>
      <w:r w:rsidRPr="00D24B87">
        <w:rPr>
          <w:szCs w:val="22"/>
        </w:rPr>
        <w:t>3.5.2.4</w:t>
      </w:r>
      <w:r w:rsidRPr="00D24B87">
        <w:rPr>
          <w:b/>
          <w:szCs w:val="22"/>
        </w:rPr>
        <w:tab/>
        <w:t>Ramp Down Test</w:t>
      </w:r>
    </w:p>
    <w:p w14:paraId="757B197E" w14:textId="77777777" w:rsidR="00036ED0" w:rsidRPr="00D24B87" w:rsidRDefault="00036ED0" w:rsidP="00036ED0">
      <w:pPr>
        <w:tabs>
          <w:tab w:val="left" w:pos="0"/>
        </w:tabs>
        <w:ind w:left="3067"/>
        <w:rPr>
          <w:szCs w:val="22"/>
        </w:rPr>
      </w:pPr>
      <w:r w:rsidRPr="00D24B87">
        <w:rPr>
          <w:szCs w:val="22"/>
        </w:rPr>
        <w:t>Using actual stream flows (including calculated Incremental Side Flows), operating constraints, initial Simulator Project forebay elevations, and Simulator Project generation values from the dates specified below as input parameters, BPA shall develop a separate Simulated Operating Scenario for each specified date.  BPA shall calculate the difference between the simulated Grand Coulee generation change and the actual Grand Coulee generation change for each two consecutive hours between Scheduling Hour 20 and Scheduling Hour 02 for each study day.  The ramp down test will be deemed to have failed if one or more of the following occurs:</w:t>
      </w:r>
    </w:p>
    <w:p w14:paraId="0E8DDB68" w14:textId="77777777" w:rsidR="00036ED0" w:rsidRPr="00D24B87" w:rsidRDefault="00036ED0" w:rsidP="00036ED0">
      <w:pPr>
        <w:pStyle w:val="C08SubparagraphText"/>
        <w:ind w:left="4140" w:hanging="1080"/>
      </w:pPr>
    </w:p>
    <w:p w14:paraId="7326D628" w14:textId="142937FB" w:rsidR="00036ED0" w:rsidRPr="00D24B87" w:rsidRDefault="00036ED0" w:rsidP="00036ED0">
      <w:pPr>
        <w:pStyle w:val="C08SubparagraphText"/>
        <w:ind w:left="3600" w:hanging="540"/>
      </w:pPr>
      <w:r w:rsidRPr="00D24B87">
        <w:t>(1)</w:t>
      </w:r>
      <w:r w:rsidRPr="00D24B87">
        <w:tab/>
        <w:t>The difference between the simulated and actual Grand Coulee generation change is greater than 300 MW on any two consecutive hours between Scheduling Hour 20 and Scheduling Hour 02, on any ramp down test date</w:t>
      </w:r>
      <w:r w:rsidR="00427E15">
        <w:t>.</w:t>
      </w:r>
    </w:p>
    <w:p w14:paraId="33F2B145" w14:textId="77777777" w:rsidR="00036ED0" w:rsidRPr="00D24B87" w:rsidRDefault="00036ED0" w:rsidP="00036ED0">
      <w:pPr>
        <w:pStyle w:val="C08SubparagraphText"/>
        <w:ind w:left="3600" w:hanging="540"/>
      </w:pPr>
    </w:p>
    <w:p w14:paraId="00877DE9" w14:textId="77777777" w:rsidR="00036ED0" w:rsidRPr="00D24B87" w:rsidRDefault="00036ED0" w:rsidP="00036ED0">
      <w:pPr>
        <w:pStyle w:val="C08SubparagraphText"/>
        <w:ind w:left="3600" w:hanging="540"/>
      </w:pPr>
      <w:r w:rsidRPr="00D24B87">
        <w:t>(2)</w:t>
      </w:r>
      <w:r w:rsidRPr="00D24B87">
        <w:tab/>
        <w:t>The average difference between the simulated and actual Grand Coulee generation change is greater than 100 MW for each two consecutive hours between Scheduling Hour 20 and Scheduling Hour 02 on any ramp down test date.</w:t>
      </w:r>
    </w:p>
    <w:p w14:paraId="68F5FEF3" w14:textId="77777777" w:rsidR="00036ED0" w:rsidRPr="00D24B87" w:rsidRDefault="00036ED0" w:rsidP="00036ED0">
      <w:pPr>
        <w:pStyle w:val="C08SubparagraphText"/>
        <w:ind w:left="3600" w:hanging="540"/>
      </w:pPr>
    </w:p>
    <w:p w14:paraId="4042B008" w14:textId="77777777" w:rsidR="00036ED0" w:rsidRPr="00D24B87" w:rsidRDefault="00036ED0" w:rsidP="00036ED0">
      <w:pPr>
        <w:pStyle w:val="C08SubparagraphText"/>
        <w:ind w:left="3600" w:hanging="540"/>
      </w:pPr>
      <w:r w:rsidRPr="00D24B87">
        <w:t>(3)</w:t>
      </w:r>
      <w:r w:rsidRPr="00D24B87">
        <w:tab/>
        <w:t xml:space="preserve">BPA shall determine the ramp down test dates and provide such dates to </w:t>
      </w:r>
      <w:r w:rsidRPr="00D24B87">
        <w:rPr>
          <w:color w:val="FF0000"/>
          <w:szCs w:val="20"/>
          <w:lang w:bidi="x-none"/>
        </w:rPr>
        <w:t>«Customer Name»</w:t>
      </w:r>
      <w:r w:rsidRPr="00C662E7">
        <w:rPr>
          <w:color w:val="auto"/>
          <w:szCs w:val="20"/>
          <w:lang w:bidi="x-none"/>
        </w:rPr>
        <w:t xml:space="preserve"> no later than October 31, 2027.</w:t>
      </w:r>
    </w:p>
    <w:p w14:paraId="5967FC98" w14:textId="77777777" w:rsidR="00036ED0" w:rsidRPr="00D24B87" w:rsidRDefault="00036ED0" w:rsidP="00036ED0">
      <w:pPr>
        <w:pStyle w:val="C08SubparagraphText"/>
        <w:ind w:left="2160"/>
      </w:pPr>
    </w:p>
    <w:p w14:paraId="05523D52" w14:textId="77777777" w:rsidR="00036ED0" w:rsidRPr="00D24B87" w:rsidRDefault="00036ED0" w:rsidP="00036ED0">
      <w:pPr>
        <w:pStyle w:val="C08SubparagraphText"/>
        <w:keepNext/>
        <w:ind w:left="3067" w:hanging="907"/>
        <w:rPr>
          <w:b/>
        </w:rPr>
      </w:pPr>
      <w:r w:rsidRPr="00D24B87">
        <w:t>3.5.2.5</w:t>
      </w:r>
      <w:r w:rsidRPr="00D24B87">
        <w:rPr>
          <w:b/>
        </w:rPr>
        <w:tab/>
        <w:t>Changes to Simulator Performance Test Criteria</w:t>
      </w:r>
    </w:p>
    <w:p w14:paraId="3F072E0F" w14:textId="77777777" w:rsidR="00036ED0" w:rsidRPr="00D24B87" w:rsidRDefault="00036ED0" w:rsidP="00036ED0">
      <w:pPr>
        <w:pStyle w:val="C08SubparagraphText"/>
        <w:ind w:left="3060"/>
      </w:pPr>
      <w:r w:rsidRPr="00D24B87">
        <w:t xml:space="preserve">If the Simulator Performance Test fails, and after BPA discusses the results of the test with </w:t>
      </w:r>
      <w:r w:rsidRPr="00D24B87">
        <w:rPr>
          <w:color w:val="FF0000"/>
          <w:szCs w:val="20"/>
          <w:lang w:bidi="x-none"/>
        </w:rPr>
        <w:t>«Customer Name»</w:t>
      </w:r>
      <w:r w:rsidRPr="00D24B87">
        <w:rPr>
          <w:color w:val="auto"/>
          <w:szCs w:val="20"/>
          <w:lang w:bidi="x-none"/>
        </w:rPr>
        <w:t>, and the Parties agree the test criteria is unreasonable, inappropriate, or unattainable, then the Parties may mutually agree to either deem the Simulator Performance Test as having passed, or alter the test criteria prior to conducting subsequent Simulator Performance Tests.</w:t>
      </w:r>
    </w:p>
    <w:p w14:paraId="117EC2EE" w14:textId="77777777" w:rsidR="00036ED0" w:rsidRPr="00D24B87" w:rsidRDefault="00036ED0" w:rsidP="00036ED0">
      <w:pPr>
        <w:ind w:left="2340" w:hanging="900"/>
        <w:rPr>
          <w:szCs w:val="20"/>
          <w:lang w:bidi="x-none"/>
        </w:rPr>
      </w:pPr>
    </w:p>
    <w:p w14:paraId="4708D0E5" w14:textId="77777777" w:rsidR="00036ED0" w:rsidRPr="00D24B87" w:rsidRDefault="00036ED0" w:rsidP="00036ED0">
      <w:pPr>
        <w:keepNext/>
        <w:ind w:left="2160" w:hanging="720"/>
        <w:rPr>
          <w:szCs w:val="20"/>
          <w:lang w:bidi="x-none"/>
        </w:rPr>
      </w:pPr>
      <w:r w:rsidRPr="00D24B87">
        <w:rPr>
          <w:szCs w:val="20"/>
          <w:lang w:bidi="x-none"/>
        </w:rPr>
        <w:lastRenderedPageBreak/>
        <w:t>3.5.3</w:t>
      </w:r>
      <w:r w:rsidRPr="00D24B87">
        <w:rPr>
          <w:szCs w:val="20"/>
          <w:lang w:bidi="x-none"/>
        </w:rPr>
        <w:tab/>
      </w:r>
      <w:r w:rsidRPr="00D24B87">
        <w:rPr>
          <w:b/>
          <w:szCs w:val="20"/>
          <w:lang w:bidi="x-none"/>
        </w:rPr>
        <w:t>Simulator Accuracy</w:t>
      </w:r>
    </w:p>
    <w:p w14:paraId="3842B004" w14:textId="77777777" w:rsidR="00036ED0" w:rsidRPr="00D24B87" w:rsidRDefault="00036ED0" w:rsidP="00036ED0">
      <w:pPr>
        <w:ind w:left="2160"/>
        <w:rPr>
          <w:szCs w:val="20"/>
          <w:lang w:bidi="x-none"/>
        </w:rPr>
      </w:pPr>
      <w:r w:rsidRPr="00D24B87">
        <w:rPr>
          <w:color w:val="FF0000"/>
          <w:szCs w:val="20"/>
          <w:lang w:bidi="x-none"/>
        </w:rPr>
        <w:t>«Customer Name»</w:t>
      </w:r>
      <w:r w:rsidRPr="00D24B87">
        <w:rPr>
          <w:szCs w:val="20"/>
          <w:lang w:bidi="x-none"/>
        </w:rPr>
        <w:t xml:space="preserve"> and BPA acknowledge that model errors are inevitable.  No cumulative accounting of model error impacts shall be required or established.</w:t>
      </w:r>
    </w:p>
    <w:p w14:paraId="71676696" w14:textId="77777777" w:rsidR="00036ED0" w:rsidRPr="00D24B87" w:rsidRDefault="00036ED0" w:rsidP="00036ED0">
      <w:pPr>
        <w:ind w:left="2880" w:hanging="720"/>
      </w:pPr>
    </w:p>
    <w:p w14:paraId="26D7803B" w14:textId="33D4E04C" w:rsidR="00036ED0" w:rsidRPr="00D24B87" w:rsidRDefault="00036ED0" w:rsidP="00036ED0">
      <w:pPr>
        <w:tabs>
          <w:tab w:val="left" w:pos="0"/>
        </w:tabs>
        <w:ind w:left="3060" w:hanging="900"/>
        <w:rPr>
          <w:szCs w:val="22"/>
        </w:rPr>
      </w:pPr>
      <w:r w:rsidRPr="00D24B87">
        <w:rPr>
          <w:szCs w:val="22"/>
        </w:rPr>
        <w:t>3.5.3.1</w:t>
      </w:r>
      <w:r w:rsidRPr="00D24B87">
        <w:rPr>
          <w:szCs w:val="22"/>
        </w:rPr>
        <w:tab/>
        <w:t xml:space="preserve">To minimize such errors BPA shall ensure Simulator Parameters established for the Simulator reasonably reflect the expected values for forecasted inflows and Operating Constraints and that the Simulator reasonably represents the operational attributes of the Simulator Projects.  BPA shall develop a process to account and correct for differences between forecasted and measured inflows and H/k values reflected in the Simulator in an effort to minimize cumulative deviations.  </w:t>
      </w:r>
      <w:r w:rsidRPr="00D24B87">
        <w:rPr>
          <w:color w:val="FF0000"/>
          <w:szCs w:val="22"/>
        </w:rPr>
        <w:t>«Customer Name»</w:t>
      </w:r>
      <w:r w:rsidRPr="00D24B87">
        <w:rPr>
          <w:szCs w:val="22"/>
        </w:rPr>
        <w:t xml:space="preserve"> shall accept such inputs and corrections, and shall ensure that Customer Inputs established for the Simulator reasonably reflect </w:t>
      </w:r>
      <w:r w:rsidRPr="00D24B87">
        <w:rPr>
          <w:color w:val="FF0000"/>
          <w:szCs w:val="22"/>
        </w:rPr>
        <w:t>«Customer Name»</w:t>
      </w:r>
      <w:r w:rsidRPr="00D24B87">
        <w:rPr>
          <w:szCs w:val="22"/>
        </w:rPr>
        <w:t xml:space="preserve">’s intended use of  hourly scheduling flexibility within the established </w:t>
      </w:r>
      <w:del w:id="2653" w:author="Weinstein,Jason C (BPA) - PSS-6" w:date="2025-01-15T08:43:00Z" w16du:dateUtc="2025-01-15T16:43:00Z">
        <w:r w:rsidRPr="00D24B87" w:rsidDel="007C1C6C">
          <w:rPr>
            <w:szCs w:val="22"/>
          </w:rPr>
          <w:delText xml:space="preserve">Delivery </w:delText>
        </w:r>
      </w:del>
      <w:ins w:id="2654" w:author="Weinstein,Jason C (BPA) - PSS-6" w:date="2025-01-15T08:43:00Z" w16du:dateUtc="2025-01-15T16:43:00Z">
        <w:r w:rsidR="007C1C6C">
          <w:rPr>
            <w:szCs w:val="22"/>
          </w:rPr>
          <w:t>SOE</w:t>
        </w:r>
        <w:r w:rsidR="007C1C6C" w:rsidRPr="00D24B87">
          <w:rPr>
            <w:szCs w:val="22"/>
          </w:rPr>
          <w:t xml:space="preserve"> </w:t>
        </w:r>
      </w:ins>
      <w:r w:rsidRPr="00D24B87">
        <w:rPr>
          <w:szCs w:val="22"/>
        </w:rPr>
        <w:t>Limits.</w:t>
      </w:r>
    </w:p>
    <w:p w14:paraId="345F151A" w14:textId="77777777" w:rsidR="00036ED0" w:rsidRPr="00D24B87" w:rsidRDefault="00036ED0" w:rsidP="00036ED0">
      <w:pPr>
        <w:ind w:left="3240" w:hanging="1080"/>
        <w:rPr>
          <w:szCs w:val="20"/>
          <w:lang w:bidi="x-none"/>
        </w:rPr>
      </w:pPr>
    </w:p>
    <w:p w14:paraId="3EB94CBA" w14:textId="484A4438" w:rsidR="00036ED0" w:rsidRPr="00D24B87" w:rsidRDefault="00036ED0" w:rsidP="00036ED0">
      <w:pPr>
        <w:ind w:left="3060" w:hanging="900"/>
        <w:rPr>
          <w:szCs w:val="20"/>
          <w:lang w:bidi="x-none"/>
        </w:rPr>
      </w:pPr>
      <w:r w:rsidRPr="00D24B87">
        <w:rPr>
          <w:szCs w:val="20"/>
          <w:lang w:bidi="x-none"/>
        </w:rPr>
        <w:t>3.5.3.2</w:t>
      </w:r>
      <w:r w:rsidRPr="00D24B87">
        <w:rPr>
          <w:szCs w:val="20"/>
          <w:lang w:bidi="x-none"/>
        </w:rPr>
        <w:tab/>
        <w:t xml:space="preserve">As an ongoing check of the Simulator’s accuracy, BPA shall run a retrospective Simulator Performance Test, as described in section 3.5.2 </w:t>
      </w:r>
      <w:r w:rsidRPr="00D24B87">
        <w:rPr>
          <w:color w:val="000000"/>
          <w:szCs w:val="20"/>
          <w:lang w:bidi="x-none"/>
        </w:rPr>
        <w:t>of this exhibit,</w:t>
      </w:r>
      <w:r w:rsidRPr="00D24B87">
        <w:rPr>
          <w:szCs w:val="20"/>
          <w:lang w:bidi="x-none"/>
        </w:rPr>
        <w:t xml:space="preserve"> after major changes to the Simulator have occurred, at BPA discretion.  The Simulator accuracy criteria for each Simulator Performance Test shall be set equal to actual Simulator accuracy associated with the preceding Simulator Performance Test results, unless the Parties agree otherwise through the SOF process.  The test criteria for each Simulator Performance Test may be modified as agreed by the Parties through the SOF process pursuant to section</w:t>
      </w:r>
      <w:r w:rsidR="00427E15">
        <w:rPr>
          <w:szCs w:val="20"/>
          <w:lang w:bidi="x-none"/>
        </w:rPr>
        <w:t> </w:t>
      </w:r>
      <w:r w:rsidRPr="00D24B87">
        <w:rPr>
          <w:szCs w:val="20"/>
          <w:lang w:bidi="x-none"/>
        </w:rPr>
        <w:t xml:space="preserve">5 in the body of this Agreement.  BPA shall provide the results of each such test to </w:t>
      </w:r>
      <w:r w:rsidRPr="00D24B87">
        <w:rPr>
          <w:color w:val="FF0000"/>
          <w:szCs w:val="20"/>
          <w:lang w:bidi="x-none"/>
        </w:rPr>
        <w:t>«Customer Name»</w:t>
      </w:r>
      <w:r w:rsidRPr="00C662E7">
        <w:rPr>
          <w:szCs w:val="20"/>
          <w:lang w:bidi="x-none"/>
        </w:rPr>
        <w:t xml:space="preserve"> within a reasonable timeframe.</w:t>
      </w:r>
    </w:p>
    <w:p w14:paraId="65C163F2" w14:textId="77777777" w:rsidR="00036ED0" w:rsidRPr="00D24B87" w:rsidRDefault="00036ED0" w:rsidP="00036ED0">
      <w:pPr>
        <w:ind w:left="3240" w:hanging="1080"/>
        <w:rPr>
          <w:szCs w:val="20"/>
          <w:lang w:bidi="x-none"/>
        </w:rPr>
      </w:pPr>
    </w:p>
    <w:p w14:paraId="472415BA" w14:textId="77777777" w:rsidR="00036ED0" w:rsidRPr="00D24B87" w:rsidRDefault="00036ED0" w:rsidP="00036ED0">
      <w:pPr>
        <w:ind w:left="3060" w:hanging="900"/>
        <w:rPr>
          <w:color w:val="000000"/>
          <w:szCs w:val="20"/>
          <w:lang w:bidi="x-none"/>
        </w:rPr>
      </w:pPr>
      <w:r w:rsidRPr="00D24B87">
        <w:rPr>
          <w:szCs w:val="20"/>
          <w:lang w:bidi="x-none"/>
        </w:rPr>
        <w:t>3.5.3.3</w:t>
      </w:r>
      <w:r w:rsidRPr="00D24B87">
        <w:rPr>
          <w:szCs w:val="20"/>
          <w:lang w:bidi="x-none"/>
        </w:rPr>
        <w:tab/>
        <w:t>If any Simulator Performance Test results are not within the accuracy criteria established pursuant to section 3.5.3.2</w:t>
      </w:r>
      <w:r w:rsidRPr="00D24B87">
        <w:rPr>
          <w:color w:val="000000"/>
          <w:szCs w:val="20"/>
          <w:lang w:bidi="x-none"/>
        </w:rPr>
        <w:t xml:space="preserve"> of this exhibit</w:t>
      </w:r>
      <w:r w:rsidRPr="00D24B87">
        <w:rPr>
          <w:szCs w:val="20"/>
          <w:lang w:bidi="x-none"/>
        </w:rPr>
        <w:t xml:space="preserve">, BPA, in consultation with </w:t>
      </w:r>
      <w:r w:rsidRPr="00D24B87">
        <w:rPr>
          <w:color w:val="FF0000"/>
          <w:szCs w:val="20"/>
          <w:lang w:bidi="x-none"/>
        </w:rPr>
        <w:t>«Customer Name»</w:t>
      </w:r>
      <w:r w:rsidRPr="00D24B87">
        <w:rPr>
          <w:szCs w:val="20"/>
          <w:lang w:bidi="x-none"/>
        </w:rPr>
        <w:t xml:space="preserve"> </w:t>
      </w:r>
      <w:r w:rsidRPr="00D24B87">
        <w:rPr>
          <w:color w:val="000000"/>
          <w:szCs w:val="20"/>
          <w:lang w:bidi="x-none"/>
        </w:rPr>
        <w:t>and other members of the SOF</w:t>
      </w:r>
      <w:r w:rsidRPr="00C662E7">
        <w:rPr>
          <w:szCs w:val="20"/>
          <w:lang w:bidi="x-none"/>
        </w:rPr>
        <w:t>, s</w:t>
      </w:r>
      <w:r w:rsidRPr="00D24B87">
        <w:rPr>
          <w:color w:val="000000"/>
          <w:szCs w:val="20"/>
          <w:lang w:bidi="x-none"/>
        </w:rPr>
        <w:t>hall make a plan to promptly implement modifications necessary to bring the Simulator output in compliance with such accuracy criteria pursuant to section </w:t>
      </w:r>
      <w:r w:rsidRPr="003E19C9">
        <w:rPr>
          <w:color w:val="000000"/>
          <w:szCs w:val="20"/>
          <w:lang w:bidi="x-none"/>
        </w:rPr>
        <w:t>5.12</w:t>
      </w:r>
      <w:r w:rsidRPr="00D24B87">
        <w:rPr>
          <w:color w:val="000000"/>
          <w:szCs w:val="20"/>
          <w:lang w:bidi="x-none"/>
        </w:rPr>
        <w:t xml:space="preserve"> of this Agreement.</w:t>
      </w:r>
    </w:p>
    <w:p w14:paraId="4E62601A" w14:textId="77777777" w:rsidR="00036ED0" w:rsidRPr="00D24B87" w:rsidRDefault="00036ED0" w:rsidP="00036ED0">
      <w:pPr>
        <w:ind w:left="2520" w:hanging="1080"/>
        <w:rPr>
          <w:color w:val="000000"/>
          <w:szCs w:val="20"/>
          <w:lang w:bidi="x-none"/>
        </w:rPr>
      </w:pPr>
    </w:p>
    <w:p w14:paraId="2F0DB5FD" w14:textId="77777777" w:rsidR="00036ED0" w:rsidRPr="00D24B87" w:rsidRDefault="00036ED0" w:rsidP="00036ED0">
      <w:pPr>
        <w:keepNext/>
        <w:ind w:left="2160" w:hanging="720"/>
        <w:rPr>
          <w:szCs w:val="20"/>
          <w:lang w:bidi="x-none"/>
        </w:rPr>
      </w:pPr>
      <w:r w:rsidRPr="00D24B87">
        <w:rPr>
          <w:szCs w:val="20"/>
          <w:lang w:bidi="x-none"/>
        </w:rPr>
        <w:t>3.5.4</w:t>
      </w:r>
      <w:r w:rsidRPr="00D24B87">
        <w:rPr>
          <w:szCs w:val="20"/>
          <w:lang w:bidi="x-none"/>
        </w:rPr>
        <w:tab/>
      </w:r>
      <w:bookmarkStart w:id="2655" w:name="_Hlk176515254"/>
      <w:r w:rsidRPr="00D24B87">
        <w:rPr>
          <w:b/>
          <w:szCs w:val="20"/>
          <w:lang w:bidi="x-none"/>
        </w:rPr>
        <w:t>Documentation of</w:t>
      </w:r>
      <w:r w:rsidRPr="00D24B87">
        <w:rPr>
          <w:szCs w:val="20"/>
          <w:lang w:bidi="x-none"/>
        </w:rPr>
        <w:t xml:space="preserve"> </w:t>
      </w:r>
      <w:r w:rsidRPr="00D24B87">
        <w:rPr>
          <w:b/>
          <w:szCs w:val="20"/>
          <w:lang w:bidi="x-none"/>
        </w:rPr>
        <w:t>Simulator Updates, Upgrades, or Replacements and Required Actions</w:t>
      </w:r>
    </w:p>
    <w:p w14:paraId="3C0B7E02" w14:textId="77777777" w:rsidR="00036ED0" w:rsidRPr="00D24B87" w:rsidRDefault="00036ED0" w:rsidP="00036ED0">
      <w:pPr>
        <w:ind w:left="2160"/>
        <w:rPr>
          <w:szCs w:val="20"/>
          <w:lang w:bidi="x-none"/>
        </w:rPr>
      </w:pPr>
      <w:r w:rsidRPr="00D24B87">
        <w:rPr>
          <w:szCs w:val="20"/>
          <w:lang w:bidi="x-none"/>
        </w:rPr>
        <w:t xml:space="preserve">At least 30 days prior to BPA implementing any major updates, upgrades, or replacements to the Simulator, the Simulator specifications manual described in section 3.5.1 </w:t>
      </w:r>
      <w:r w:rsidRPr="00D24B87">
        <w:rPr>
          <w:color w:val="000000"/>
          <w:szCs w:val="20"/>
          <w:lang w:bidi="x-none"/>
        </w:rPr>
        <w:t>of this exhibit</w:t>
      </w:r>
      <w:r w:rsidRPr="00D24B87">
        <w:rPr>
          <w:szCs w:val="20"/>
          <w:lang w:bidi="x-none"/>
        </w:rPr>
        <w:t xml:space="preserve"> shall be revised by BPA, with </w:t>
      </w:r>
      <w:r w:rsidRPr="00D24B87">
        <w:rPr>
          <w:color w:val="FF0000"/>
          <w:szCs w:val="20"/>
          <w:lang w:bidi="x-none"/>
        </w:rPr>
        <w:t>«Customer Name»</w:t>
      </w:r>
      <w:r w:rsidRPr="00D24B87">
        <w:rPr>
          <w:szCs w:val="20"/>
          <w:lang w:bidi="x-none"/>
        </w:rPr>
        <w:t xml:space="preserve">’s input, and distributed to </w:t>
      </w:r>
      <w:r w:rsidRPr="00D24B87">
        <w:rPr>
          <w:color w:val="FF0000"/>
          <w:szCs w:val="20"/>
          <w:lang w:bidi="x-none"/>
        </w:rPr>
        <w:t>«Customer Name»</w:t>
      </w:r>
      <w:r w:rsidRPr="00D24B87">
        <w:rPr>
          <w:szCs w:val="20"/>
          <w:lang w:bidi="x-none"/>
        </w:rPr>
        <w:t xml:space="preserve">’s SOF representative.  Within such 30 day period </w:t>
      </w:r>
      <w:r w:rsidRPr="00D24B87">
        <w:rPr>
          <w:color w:val="FF0000"/>
        </w:rPr>
        <w:t>«Customer Name»</w:t>
      </w:r>
      <w:r w:rsidRPr="00C662E7">
        <w:t xml:space="preserve"> s</w:t>
      </w:r>
      <w:r w:rsidRPr="00D24B87">
        <w:rPr>
          <w:color w:val="000000"/>
        </w:rPr>
        <w:t xml:space="preserve">hall test its systems and provide sufficient </w:t>
      </w:r>
      <w:r w:rsidRPr="00D24B87">
        <w:rPr>
          <w:color w:val="000000"/>
        </w:rPr>
        <w:lastRenderedPageBreak/>
        <w:t>training to its staff to allow it to prudently manage the changes resulting from the updates, upgrades, or replacements.</w:t>
      </w:r>
    </w:p>
    <w:bookmarkEnd w:id="2655"/>
    <w:p w14:paraId="1FEDD710" w14:textId="77777777" w:rsidR="00036ED0" w:rsidRPr="00D24B87" w:rsidRDefault="00036ED0" w:rsidP="00036ED0">
      <w:pPr>
        <w:ind w:left="720"/>
      </w:pPr>
    </w:p>
    <w:p w14:paraId="02604D78" w14:textId="77777777" w:rsidR="00036ED0" w:rsidRPr="00D24B87" w:rsidRDefault="00036ED0" w:rsidP="00036ED0">
      <w:pPr>
        <w:keepNext/>
        <w:ind w:left="1440" w:hanging="720"/>
        <w:rPr>
          <w:b/>
        </w:rPr>
      </w:pPr>
      <w:r w:rsidRPr="00D24B87">
        <w:t>3.6</w:t>
      </w:r>
      <w:r w:rsidRPr="00D24B87">
        <w:rPr>
          <w:b/>
        </w:rPr>
        <w:tab/>
        <w:t>Forecasted H/k, Corrected H/k, Bypass Spill, and Fish Spill</w:t>
      </w:r>
    </w:p>
    <w:p w14:paraId="4388A11A" w14:textId="77777777" w:rsidR="00036ED0" w:rsidRPr="00D24B87" w:rsidRDefault="00036ED0" w:rsidP="00036ED0">
      <w:pPr>
        <w:pStyle w:val="ListContinue4"/>
        <w:keepNext/>
        <w:spacing w:after="0"/>
      </w:pPr>
    </w:p>
    <w:p w14:paraId="6B99383D" w14:textId="59552C5D" w:rsidR="00036ED0" w:rsidRPr="00D24B87" w:rsidRDefault="00036ED0" w:rsidP="00036ED0">
      <w:pPr>
        <w:ind w:left="2160" w:hanging="720"/>
      </w:pPr>
      <w:r w:rsidRPr="00D24B87">
        <w:t>3.6.1</w:t>
      </w:r>
      <w:r w:rsidRPr="00D24B87">
        <w:tab/>
        <w:t>The POCSA shall automatically calculate forecasted H/k values for each Simulator Project for use as</w:t>
      </w:r>
      <w:r>
        <w:t xml:space="preserve"> </w:t>
      </w:r>
      <w:r w:rsidRPr="00D24B87">
        <w:t xml:space="preserve">H/k Simulator Parameters.  Forecasted H/k values shall be calculated using observed turbine discharge and gross generation amounts associated with the most recent contiguous periods that include hours ending 2300 through 0600 and hours ending 0700 through 2200, separately.  The forecast H/k values shall be applied to all hours of each future, like, contiguous period within the Simulator Modeling Period.  Such applied forecasted H/k values shall be adjusted for each Scheduling Hour based upon the ratio of </w:t>
      </w:r>
      <w:r w:rsidRPr="00D24B87">
        <w:rPr>
          <w:color w:val="FF0000"/>
          <w:szCs w:val="20"/>
          <w:lang w:bidi="x-none"/>
        </w:rPr>
        <w:t>«Customer Name»</w:t>
      </w:r>
      <w:r w:rsidRPr="00D24B87">
        <w:rPr>
          <w:szCs w:val="20"/>
          <w:lang w:bidi="x-none"/>
        </w:rPr>
        <w:t>’s</w:t>
      </w:r>
      <w:r w:rsidRPr="00D24B87" w:rsidDel="000B3777">
        <w:t xml:space="preserve"> </w:t>
      </w:r>
      <w:r w:rsidRPr="00D24B87">
        <w:t>hourly simulated head associated with the prior Scheduling Hour and the observed head associated with the applicable observed contiguous period.</w:t>
      </w:r>
    </w:p>
    <w:p w14:paraId="700F6C2D" w14:textId="77777777" w:rsidR="00036ED0" w:rsidRPr="00D24B87" w:rsidRDefault="00036ED0" w:rsidP="00036ED0">
      <w:pPr>
        <w:ind w:left="2160"/>
      </w:pPr>
    </w:p>
    <w:p w14:paraId="1AB5E978" w14:textId="18879DF5" w:rsidR="00036ED0" w:rsidRPr="00D24B87" w:rsidRDefault="00036ED0" w:rsidP="00036ED0">
      <w:pPr>
        <w:ind w:left="2160" w:hanging="720"/>
        <w:rPr>
          <w:szCs w:val="20"/>
          <w:lang w:bidi="x-none"/>
        </w:rPr>
      </w:pPr>
      <w:r w:rsidRPr="00D24B87">
        <w:rPr>
          <w:szCs w:val="20"/>
          <w:lang w:bidi="x-none"/>
        </w:rPr>
        <w:t>3.6.2</w:t>
      </w:r>
      <w:r w:rsidRPr="00D24B87">
        <w:rPr>
          <w:szCs w:val="20"/>
          <w:lang w:bidi="x-none"/>
        </w:rPr>
        <w:tab/>
        <w:t xml:space="preserve">The POCSA shall automatically calculate observed hourly H/k values for each Simulator Project for use in deviation accounting.  Observed hourly H/k values shall be based on observed turbine discharge and gross generation amounts for each hour and shall be adjusted based upon the ratio of </w:t>
      </w:r>
      <w:r w:rsidRPr="00D24B87">
        <w:rPr>
          <w:color w:val="FF0000"/>
          <w:szCs w:val="20"/>
          <w:lang w:bidi="x-none"/>
        </w:rPr>
        <w:t>«Customer Name»</w:t>
      </w:r>
      <w:r w:rsidRPr="00D24B87">
        <w:rPr>
          <w:szCs w:val="20"/>
          <w:lang w:bidi="x-none"/>
        </w:rPr>
        <w:t xml:space="preserve">’s simulated head and the observed head for each hour.  Observed hourly H/k values shall be applied to </w:t>
      </w:r>
      <w:r w:rsidRPr="00D24B87">
        <w:rPr>
          <w:color w:val="FF0000"/>
        </w:rPr>
        <w:t>«Customer Name»</w:t>
      </w:r>
      <w:r w:rsidRPr="00D24B87">
        <w:t>’s final simulated turbine discharge values associated with the same hour to determine corrected SOES amounts and H/k correction return amounts (</w:t>
      </w:r>
      <w:r w:rsidRPr="00D24B87">
        <w:rPr>
          <w:color w:val="FF0000"/>
          <w:szCs w:val="20"/>
          <w:lang w:bidi="x-none"/>
        </w:rPr>
        <w:t>«Customer Name»</w:t>
      </w:r>
      <w:r w:rsidRPr="00D24B87">
        <w:rPr>
          <w:szCs w:val="20"/>
          <w:lang w:bidi="x-none"/>
        </w:rPr>
        <w:t>’s</w:t>
      </w:r>
      <w:r w:rsidRPr="00D24B87">
        <w:t xml:space="preserve"> Slice Percentage of the corrected SOES minus </w:t>
      </w:r>
      <w:r w:rsidRPr="00D24B87">
        <w:rPr>
          <w:color w:val="FF0000"/>
          <w:szCs w:val="20"/>
          <w:lang w:bidi="x-none"/>
        </w:rPr>
        <w:t>«Customer Name»</w:t>
      </w:r>
      <w:r w:rsidRPr="00D24B87">
        <w:rPr>
          <w:szCs w:val="20"/>
          <w:lang w:bidi="x-none"/>
        </w:rPr>
        <w:t>’s</w:t>
      </w:r>
      <w:r w:rsidRPr="00D24B87">
        <w:t xml:space="preserve"> Slice Percentage of the final SOES)</w:t>
      </w:r>
      <w:r w:rsidRPr="00D24B87">
        <w:rPr>
          <w:szCs w:val="20"/>
          <w:lang w:bidi="x-none"/>
        </w:rPr>
        <w:t xml:space="preserve">.  The sum of </w:t>
      </w:r>
      <w:r w:rsidRPr="00D24B87">
        <w:rPr>
          <w:color w:val="FF0000"/>
        </w:rPr>
        <w:t>«Customer Name»</w:t>
      </w:r>
      <w:r w:rsidRPr="00D24B87">
        <w:t>’s</w:t>
      </w:r>
      <w:r w:rsidRPr="00D24B87">
        <w:rPr>
          <w:szCs w:val="20"/>
          <w:lang w:bidi="x-none"/>
        </w:rPr>
        <w:t xml:space="preserve"> H/k correction return amounts for each hour shall be applied to </w:t>
      </w:r>
      <w:r w:rsidRPr="00D24B87">
        <w:rPr>
          <w:color w:val="FF0000"/>
        </w:rPr>
        <w:t>«Customer Name»</w:t>
      </w:r>
      <w:r w:rsidRPr="00D24B87">
        <w:t>’s</w:t>
      </w:r>
      <w:r w:rsidRPr="00D24B87">
        <w:rPr>
          <w:szCs w:val="20"/>
          <w:lang w:bidi="x-none"/>
        </w:rPr>
        <w:t xml:space="preserve"> SOER for the Scheduling Hour that occurs 168</w:t>
      </w:r>
      <w:r w:rsidR="00427E15">
        <w:rPr>
          <w:szCs w:val="20"/>
          <w:lang w:bidi="x-none"/>
        </w:rPr>
        <w:t> </w:t>
      </w:r>
      <w:r w:rsidRPr="00D24B87">
        <w:rPr>
          <w:szCs w:val="20"/>
          <w:lang w:bidi="x-none"/>
        </w:rPr>
        <w:t>hours after the applicable observed hour.</w:t>
      </w:r>
    </w:p>
    <w:p w14:paraId="4FCA6275" w14:textId="77777777" w:rsidR="00036ED0" w:rsidRPr="00D24B87" w:rsidRDefault="00036ED0" w:rsidP="00036ED0">
      <w:pPr>
        <w:ind w:left="2880" w:hanging="720"/>
        <w:rPr>
          <w:szCs w:val="20"/>
          <w:lang w:bidi="x-none"/>
        </w:rPr>
      </w:pPr>
    </w:p>
    <w:p w14:paraId="222FEF62" w14:textId="1C318FE1" w:rsidR="00036ED0" w:rsidRPr="00D24B87" w:rsidRDefault="00036ED0" w:rsidP="00036ED0">
      <w:pPr>
        <w:ind w:left="2160" w:hanging="720"/>
        <w:rPr>
          <w:szCs w:val="20"/>
          <w:lang w:bidi="x-none"/>
        </w:rPr>
      </w:pPr>
      <w:r w:rsidRPr="00D24B87">
        <w:rPr>
          <w:szCs w:val="20"/>
          <w:lang w:bidi="x-none"/>
        </w:rPr>
        <w:t>3.6.3</w:t>
      </w:r>
      <w:r w:rsidRPr="00D24B87">
        <w:rPr>
          <w:szCs w:val="20"/>
          <w:lang w:bidi="x-none"/>
        </w:rPr>
        <w:tab/>
        <w:t xml:space="preserve">The POCSA shall automatically apply forecasted Bypass Spill amounts to </w:t>
      </w:r>
      <w:r w:rsidRPr="00D24B87">
        <w:rPr>
          <w:color w:val="FF0000"/>
        </w:rPr>
        <w:t>«Customer Name»</w:t>
      </w:r>
      <w:r w:rsidRPr="00D24B87">
        <w:t>’s</w:t>
      </w:r>
      <w:r w:rsidRPr="00D24B87">
        <w:rPr>
          <w:szCs w:val="20"/>
          <w:lang w:bidi="x-none"/>
        </w:rPr>
        <w:t xml:space="preserve"> simulations for the entire Simulation Modeling Period.  The POCSA shall calculate hourly observed Bypass Spill amounts as soon as practicable following each hour.  Such hourly observed Bypass Spill amounts shall replace the forecasted Bypass Spill amounts for the Scheduling Hour that occurs </w:t>
      </w:r>
      <w:r w:rsidRPr="009E775E">
        <w:rPr>
          <w:szCs w:val="20"/>
          <w:lang w:bidi="x-none"/>
        </w:rPr>
        <w:t>24</w:t>
      </w:r>
      <w:r w:rsidR="00427E15">
        <w:rPr>
          <w:szCs w:val="20"/>
          <w:lang w:bidi="x-none"/>
        </w:rPr>
        <w:t> </w:t>
      </w:r>
      <w:r w:rsidRPr="009E775E">
        <w:rPr>
          <w:szCs w:val="20"/>
          <w:lang w:bidi="x-none"/>
        </w:rPr>
        <w:t>hours</w:t>
      </w:r>
      <w:r w:rsidRPr="00D24B87">
        <w:rPr>
          <w:szCs w:val="20"/>
          <w:lang w:bidi="x-none"/>
        </w:rPr>
        <w:t xml:space="preserve"> after the applicable observed hour.</w:t>
      </w:r>
    </w:p>
    <w:p w14:paraId="23FF4404" w14:textId="77777777" w:rsidR="00036ED0" w:rsidRPr="00D24B87" w:rsidRDefault="00036ED0" w:rsidP="00036ED0">
      <w:pPr>
        <w:ind w:left="1440" w:hanging="720"/>
      </w:pPr>
    </w:p>
    <w:p w14:paraId="12E116E3" w14:textId="77777777" w:rsidR="00036ED0" w:rsidRPr="00D24B87" w:rsidRDefault="00036ED0" w:rsidP="00036ED0">
      <w:pPr>
        <w:keepNext/>
        <w:ind w:left="1440" w:hanging="720"/>
        <w:rPr>
          <w:b/>
        </w:rPr>
      </w:pPr>
      <w:r w:rsidRPr="00D24B87">
        <w:t>3.7</w:t>
      </w:r>
      <w:r w:rsidRPr="00D24B87">
        <w:tab/>
      </w:r>
      <w:r w:rsidRPr="00D24B87">
        <w:rPr>
          <w:b/>
        </w:rPr>
        <w:t>Calculation and Application of the Hydraulic Link Adjustment</w:t>
      </w:r>
    </w:p>
    <w:p w14:paraId="6037B63D" w14:textId="77777777" w:rsidR="00036ED0" w:rsidRPr="00D24B87" w:rsidRDefault="00036ED0" w:rsidP="00036ED0">
      <w:pPr>
        <w:keepNext/>
        <w:ind w:left="1440"/>
        <w:rPr>
          <w:color w:val="000000"/>
        </w:rPr>
      </w:pPr>
    </w:p>
    <w:p w14:paraId="54572FB4" w14:textId="77777777" w:rsidR="00036ED0" w:rsidRPr="00D24B87" w:rsidRDefault="00036ED0" w:rsidP="00036ED0">
      <w:pPr>
        <w:ind w:left="2160" w:hanging="720"/>
      </w:pPr>
      <w:r w:rsidRPr="00D24B87">
        <w:t>3.7.1</w:t>
      </w:r>
      <w:r w:rsidRPr="00D24B87">
        <w:tab/>
      </w:r>
      <w:r w:rsidRPr="00D24B87">
        <w:rPr>
          <w:color w:val="FF0000"/>
        </w:rPr>
        <w:t>«Customer Name»</w:t>
      </w:r>
      <w:r w:rsidRPr="00D24B87">
        <w:t>’s Hydraulic Link Adjustment values shall be determined for each hour of this Agreement, beginning October 1, 2028.</w:t>
      </w:r>
    </w:p>
    <w:p w14:paraId="2FCDFBA9" w14:textId="77777777" w:rsidR="00036ED0" w:rsidRPr="00D24B87" w:rsidRDefault="00036ED0" w:rsidP="00036ED0">
      <w:pPr>
        <w:ind w:left="2160" w:hanging="720"/>
        <w:rPr>
          <w:szCs w:val="20"/>
          <w:lang w:bidi="x-none"/>
        </w:rPr>
      </w:pPr>
    </w:p>
    <w:p w14:paraId="0C3C521F" w14:textId="77777777" w:rsidR="00036ED0" w:rsidRPr="00D24B87" w:rsidRDefault="00036ED0" w:rsidP="00036ED0">
      <w:pPr>
        <w:ind w:left="2160" w:hanging="720"/>
      </w:pPr>
      <w:r w:rsidRPr="00D24B87">
        <w:lastRenderedPageBreak/>
        <w:t>3.7.2</w:t>
      </w:r>
      <w:r w:rsidRPr="00D24B87">
        <w:tab/>
      </w:r>
      <w:r w:rsidRPr="00D24B87">
        <w:rPr>
          <w:color w:val="FF0000"/>
        </w:rPr>
        <w:t>«Customer Name»</w:t>
      </w:r>
      <w:r w:rsidRPr="00D24B87">
        <w:t xml:space="preserve">’s Hydraulic Link Adjustment values shall be equal to </w:t>
      </w:r>
      <w:r w:rsidRPr="00D24B87">
        <w:rPr>
          <w:color w:val="FF0000"/>
        </w:rPr>
        <w:t>«Customer Name»</w:t>
      </w:r>
      <w:r w:rsidRPr="00D24B87">
        <w:t>’s Chief Joseph simulated discharge for each hour, minus the Chief Joseph measured discharge for the same hour.</w:t>
      </w:r>
    </w:p>
    <w:p w14:paraId="01272CEF" w14:textId="77777777" w:rsidR="00036ED0" w:rsidRPr="00D24B87" w:rsidRDefault="00036ED0" w:rsidP="00036ED0">
      <w:pPr>
        <w:ind w:left="2160" w:hanging="720"/>
      </w:pPr>
    </w:p>
    <w:p w14:paraId="56F36CBE" w14:textId="77777777" w:rsidR="00036ED0" w:rsidRPr="00D24B87" w:rsidRDefault="00036ED0" w:rsidP="00036ED0">
      <w:pPr>
        <w:ind w:left="2160" w:hanging="720"/>
      </w:pPr>
      <w:r w:rsidRPr="00D24B87">
        <w:t>3.7.3</w:t>
      </w:r>
      <w:r w:rsidRPr="00D24B87">
        <w:tab/>
      </w:r>
      <w:r w:rsidRPr="00D24B87">
        <w:rPr>
          <w:color w:val="FF0000"/>
        </w:rPr>
        <w:t>«Customer Name»</w:t>
      </w:r>
      <w:r w:rsidRPr="00D24B87">
        <w:t xml:space="preserve">’s Hydraulic Link Adjustment values shall be applied as a component of </w:t>
      </w:r>
      <w:r w:rsidRPr="00D24B87">
        <w:rPr>
          <w:color w:val="FF0000"/>
        </w:rPr>
        <w:t>«Customer Name»</w:t>
      </w:r>
      <w:r w:rsidRPr="00D24B87">
        <w:t>’s simulated inflow to McNary after considering appropriate lag times and smoothing functions.</w:t>
      </w:r>
    </w:p>
    <w:p w14:paraId="539F9D66" w14:textId="77777777" w:rsidR="00036ED0" w:rsidRPr="00D24B87" w:rsidRDefault="00036ED0" w:rsidP="00190596"/>
    <w:p w14:paraId="2D663855" w14:textId="77777777" w:rsidR="00036ED0" w:rsidRPr="00D24B87" w:rsidRDefault="00036ED0" w:rsidP="00036ED0">
      <w:pPr>
        <w:keepNext/>
        <w:rPr>
          <w:b/>
          <w:szCs w:val="20"/>
          <w:lang w:bidi="x-none"/>
        </w:rPr>
      </w:pPr>
      <w:r w:rsidRPr="00D24B87">
        <w:rPr>
          <w:b/>
          <w:szCs w:val="20"/>
          <w:lang w:bidi="x-none"/>
        </w:rPr>
        <w:t>4.</w:t>
      </w:r>
      <w:r w:rsidRPr="00D24B87">
        <w:rPr>
          <w:szCs w:val="20"/>
          <w:lang w:bidi="x-none"/>
        </w:rPr>
        <w:tab/>
      </w:r>
      <w:r w:rsidRPr="00D24B87">
        <w:rPr>
          <w:b/>
          <w:szCs w:val="20"/>
          <w:lang w:bidi="x-none"/>
        </w:rPr>
        <w:t>BALANCE OF SYSTEM (BOS) MODULE</w:t>
      </w:r>
    </w:p>
    <w:p w14:paraId="458BEC65" w14:textId="77777777" w:rsidR="00036ED0" w:rsidRPr="00D24B87" w:rsidRDefault="00036ED0" w:rsidP="00036ED0">
      <w:pPr>
        <w:ind w:left="720"/>
        <w:rPr>
          <w:szCs w:val="20"/>
          <w:lang w:bidi="x-none"/>
        </w:rPr>
      </w:pPr>
      <w:r w:rsidRPr="00D24B87">
        <w:t>The BOS Module calculates:  (1) </w:t>
      </w:r>
      <w:r w:rsidRPr="00D24B87">
        <w:rPr>
          <w:szCs w:val="20"/>
          <w:lang w:bidi="x-none"/>
        </w:rPr>
        <w:t>the BOS Base amounts, (2) the BOS Flex amounts, and (3) </w:t>
      </w:r>
      <w:r w:rsidRPr="00D24B87">
        <w:rPr>
          <w:color w:val="FF0000"/>
        </w:rPr>
        <w:t>«Customer Name»</w:t>
      </w:r>
      <w:r w:rsidRPr="00D24B87">
        <w:t xml:space="preserve">’s </w:t>
      </w:r>
      <w:r w:rsidRPr="00D24B87">
        <w:rPr>
          <w:color w:val="000000"/>
        </w:rPr>
        <w:t>BOS Deviation Return amounts, all as specified below</w:t>
      </w:r>
      <w:r w:rsidRPr="00D24B87">
        <w:rPr>
          <w:szCs w:val="20"/>
          <w:lang w:bidi="x-none"/>
        </w:rPr>
        <w:t>.</w:t>
      </w:r>
    </w:p>
    <w:p w14:paraId="23F8BE87" w14:textId="77777777" w:rsidR="00036ED0" w:rsidRPr="00D24B87" w:rsidRDefault="00036ED0" w:rsidP="00036ED0">
      <w:pPr>
        <w:ind w:left="720"/>
        <w:rPr>
          <w:szCs w:val="20"/>
          <w:lang w:bidi="x-none"/>
        </w:rPr>
      </w:pPr>
    </w:p>
    <w:p w14:paraId="18B200BC" w14:textId="77777777" w:rsidR="00036ED0" w:rsidRPr="00D24B87" w:rsidRDefault="00036ED0" w:rsidP="00036ED0">
      <w:pPr>
        <w:keepNext/>
        <w:ind w:left="720"/>
        <w:rPr>
          <w:b/>
        </w:rPr>
      </w:pPr>
      <w:r w:rsidRPr="00D24B87">
        <w:t>4.1</w:t>
      </w:r>
      <w:r w:rsidRPr="00D24B87">
        <w:tab/>
      </w:r>
      <w:r w:rsidRPr="00D24B87">
        <w:rPr>
          <w:b/>
        </w:rPr>
        <w:t>BOS Base Amount</w:t>
      </w:r>
    </w:p>
    <w:p w14:paraId="7FD2EEE8" w14:textId="77777777" w:rsidR="00036ED0" w:rsidRPr="00D24B87" w:rsidRDefault="00036ED0" w:rsidP="00036ED0">
      <w:pPr>
        <w:ind w:left="1440"/>
        <w:rPr>
          <w:b/>
        </w:rPr>
      </w:pPr>
      <w:r w:rsidRPr="00D24B87">
        <w:rPr>
          <w:szCs w:val="20"/>
          <w:lang w:bidi="x-none"/>
        </w:rPr>
        <w:t xml:space="preserve">Consistent with the following provisions, the BOS Base amount shall be determined by Power Services and provided to </w:t>
      </w:r>
      <w:r w:rsidRPr="00D24B87">
        <w:rPr>
          <w:color w:val="FF0000"/>
          <w:szCs w:val="20"/>
          <w:lang w:bidi="x-none"/>
        </w:rPr>
        <w:t>«Customer Name»</w:t>
      </w:r>
      <w:r w:rsidRPr="00D24B87">
        <w:t>.</w:t>
      </w:r>
    </w:p>
    <w:p w14:paraId="5A24267A" w14:textId="77777777" w:rsidR="00036ED0" w:rsidRPr="00D24B87" w:rsidRDefault="00036ED0" w:rsidP="00036ED0">
      <w:pPr>
        <w:pStyle w:val="ListContinue4"/>
        <w:spacing w:after="0"/>
        <w:rPr>
          <w:szCs w:val="20"/>
          <w:lang w:bidi="x-none"/>
        </w:rPr>
      </w:pPr>
    </w:p>
    <w:p w14:paraId="37E4FB40" w14:textId="77777777" w:rsidR="00036ED0" w:rsidRPr="00D24B87" w:rsidRDefault="00036ED0" w:rsidP="00036ED0">
      <w:pPr>
        <w:ind w:left="2160" w:hanging="720"/>
        <w:rPr>
          <w:color w:val="000000"/>
          <w:szCs w:val="20"/>
          <w:lang w:bidi="x-none"/>
        </w:rPr>
      </w:pPr>
      <w:r w:rsidRPr="00D24B87">
        <w:rPr>
          <w:szCs w:val="20"/>
          <w:lang w:bidi="x-none"/>
        </w:rPr>
        <w:t>4.1.1</w:t>
      </w:r>
      <w:r w:rsidRPr="00D24B87">
        <w:rPr>
          <w:szCs w:val="20"/>
          <w:lang w:bidi="x-none"/>
        </w:rPr>
        <w:tab/>
        <w:t>The BOS Base amount, for each Scheduling Hour, shall be equal to the sum of:  (1) BPA’</w:t>
      </w:r>
      <w:r>
        <w:rPr>
          <w:szCs w:val="20"/>
          <w:lang w:bidi="x-none"/>
        </w:rPr>
        <w:t>s</w:t>
      </w:r>
      <w:r w:rsidRPr="00D24B87">
        <w:rPr>
          <w:szCs w:val="20"/>
          <w:lang w:bidi="x-none"/>
        </w:rPr>
        <w:t xml:space="preserve"> latest planned or scheduled generation amounts associated with the BOS Complex projects, (2) the amount of Elective Spill BPA implements on the BOS Complex projects, (3) the amount of</w:t>
      </w:r>
      <w:r>
        <w:rPr>
          <w:szCs w:val="20"/>
          <w:lang w:bidi="x-none"/>
        </w:rPr>
        <w:t xml:space="preserve"> </w:t>
      </w:r>
      <w:r w:rsidRPr="00D24B87">
        <w:rPr>
          <w:szCs w:val="20"/>
          <w:lang w:bidi="x-none"/>
        </w:rPr>
        <w:t xml:space="preserve">CHWM Modeled Augmentation, and (4) the forecast amount of energy associated with Designated System Obligations.  Energy associated with </w:t>
      </w:r>
      <w:r w:rsidRPr="003E19C9">
        <w:rPr>
          <w:szCs w:val="20"/>
          <w:lang w:bidi="x-none"/>
        </w:rPr>
        <w:t>CHWM Modeled Augmentation</w:t>
      </w:r>
      <w:r w:rsidRPr="00D24B87">
        <w:rPr>
          <w:szCs w:val="20"/>
          <w:lang w:bidi="x-none"/>
        </w:rPr>
        <w:t xml:space="preserve"> included in the BOS Base amount shall be applied in equal amounts each hour of each Fiscal Year.</w:t>
      </w:r>
    </w:p>
    <w:p w14:paraId="6687936D" w14:textId="77777777" w:rsidR="00036ED0" w:rsidRPr="00D24B87" w:rsidRDefault="00036ED0" w:rsidP="00036ED0">
      <w:pPr>
        <w:ind w:left="2160" w:hanging="720"/>
        <w:rPr>
          <w:color w:val="000000"/>
          <w:szCs w:val="20"/>
          <w:lang w:bidi="x-none"/>
        </w:rPr>
      </w:pPr>
    </w:p>
    <w:p w14:paraId="7A2F99E1" w14:textId="77777777" w:rsidR="00036ED0" w:rsidRPr="00D24B87" w:rsidRDefault="00036ED0" w:rsidP="00036ED0">
      <w:pPr>
        <w:ind w:left="2160" w:hanging="720"/>
        <w:rPr>
          <w:szCs w:val="20"/>
          <w:lang w:bidi="x-none"/>
        </w:rPr>
      </w:pPr>
      <w:r w:rsidRPr="00D24B87">
        <w:rPr>
          <w:szCs w:val="20"/>
          <w:lang w:bidi="x-none"/>
        </w:rPr>
        <w:t>4.1.2</w:t>
      </w:r>
      <w:r w:rsidRPr="00D24B87">
        <w:rPr>
          <w:szCs w:val="20"/>
          <w:lang w:bidi="x-none"/>
        </w:rPr>
        <w:tab/>
      </w:r>
      <w:r w:rsidRPr="00D24B87">
        <w:rPr>
          <w:color w:val="FF0000"/>
          <w:szCs w:val="20"/>
          <w:lang w:bidi="x-none"/>
        </w:rPr>
        <w:t>«Customer Name»</w:t>
      </w:r>
      <w:r w:rsidRPr="00D24B87">
        <w:rPr>
          <w:szCs w:val="20"/>
          <w:lang w:bidi="x-none"/>
        </w:rPr>
        <w:t xml:space="preserve">’s hourly BOS Base schedules shall be equal to the hourly BOS Base amounts multiplied by </w:t>
      </w:r>
      <w:r w:rsidRPr="00D24B87">
        <w:rPr>
          <w:color w:val="FF0000"/>
          <w:szCs w:val="20"/>
          <w:lang w:bidi="x-none"/>
        </w:rPr>
        <w:t>«Customer Name»</w:t>
      </w:r>
      <w:r w:rsidRPr="00D24B87">
        <w:rPr>
          <w:szCs w:val="20"/>
          <w:lang w:bidi="x-none"/>
        </w:rPr>
        <w:t>’s Slice Percentage.</w:t>
      </w:r>
    </w:p>
    <w:p w14:paraId="0F2F526A" w14:textId="77777777" w:rsidR="00036ED0" w:rsidRPr="00D24B87" w:rsidRDefault="00036ED0" w:rsidP="00036ED0">
      <w:pPr>
        <w:ind w:left="2160" w:hanging="720"/>
        <w:rPr>
          <w:szCs w:val="20"/>
          <w:lang w:bidi="x-none"/>
        </w:rPr>
      </w:pPr>
    </w:p>
    <w:p w14:paraId="257961C9" w14:textId="5F9A4033" w:rsidR="00036ED0" w:rsidRPr="00D24B87" w:rsidRDefault="00036ED0" w:rsidP="00036ED0">
      <w:pPr>
        <w:ind w:left="2160" w:hanging="720"/>
        <w:rPr>
          <w:szCs w:val="20"/>
          <w:lang w:bidi="x-none"/>
        </w:rPr>
      </w:pPr>
      <w:r w:rsidRPr="00D24B87">
        <w:rPr>
          <w:szCs w:val="20"/>
          <w:lang w:bidi="x-none"/>
        </w:rPr>
        <w:t>4.1.3</w:t>
      </w:r>
      <w:r w:rsidRPr="00D24B87">
        <w:rPr>
          <w:szCs w:val="20"/>
          <w:lang w:bidi="x-none"/>
        </w:rPr>
        <w:tab/>
        <w:t>BPA shall have the right to revise BOS Base amounts to reflect changes in items listed in section</w:t>
      </w:r>
      <w:r w:rsidR="00427E15">
        <w:rPr>
          <w:szCs w:val="20"/>
          <w:lang w:bidi="x-none"/>
        </w:rPr>
        <w:t> </w:t>
      </w:r>
      <w:r w:rsidRPr="00D24B87">
        <w:rPr>
          <w:szCs w:val="20"/>
          <w:lang w:bidi="x-none"/>
        </w:rPr>
        <w:t>4.1.1(1) – (4) affecting each Scheduling Hour up to 75</w:t>
      </w:r>
      <w:r w:rsidR="00427E15">
        <w:rPr>
          <w:szCs w:val="20"/>
          <w:lang w:bidi="x-none"/>
        </w:rPr>
        <w:t> </w:t>
      </w:r>
      <w:r w:rsidRPr="00D24B87">
        <w:rPr>
          <w:szCs w:val="20"/>
          <w:lang w:bidi="x-none"/>
        </w:rPr>
        <w:t>minutes prior to t</w:t>
      </w:r>
      <w:r w:rsidRPr="00C662E7">
        <w:rPr>
          <w:szCs w:val="20"/>
          <w:lang w:bidi="x-none"/>
        </w:rPr>
        <w:t xml:space="preserve">he </w:t>
      </w:r>
      <w:r w:rsidRPr="00C662E7">
        <w:rPr>
          <w:lang w:bidi="x-none"/>
        </w:rPr>
        <w:t>Customer Inputs submission deadline in section </w:t>
      </w:r>
      <w:r w:rsidRPr="003E19C9">
        <w:rPr>
          <w:lang w:bidi="x-none"/>
        </w:rPr>
        <w:t>4.1</w:t>
      </w:r>
      <w:r w:rsidRPr="00C662E7">
        <w:rPr>
          <w:lang w:bidi="x-none"/>
        </w:rPr>
        <w:t xml:space="preserve"> of Exhibit F.</w:t>
      </w:r>
      <w:r w:rsidRPr="00C662E7" w:rsidDel="00447A79">
        <w:rPr>
          <w:szCs w:val="20"/>
          <w:lang w:bidi="x-none"/>
        </w:rPr>
        <w:t xml:space="preserve"> </w:t>
      </w:r>
    </w:p>
    <w:p w14:paraId="3CA9151E" w14:textId="77777777" w:rsidR="00036ED0" w:rsidRPr="00D24B87" w:rsidRDefault="00036ED0" w:rsidP="00036ED0">
      <w:pPr>
        <w:ind w:left="1440" w:hanging="720"/>
        <w:rPr>
          <w:szCs w:val="20"/>
          <w:lang w:bidi="x-none"/>
        </w:rPr>
      </w:pPr>
    </w:p>
    <w:p w14:paraId="3D9BE31C" w14:textId="77777777" w:rsidR="00036ED0" w:rsidRPr="00D24B87" w:rsidRDefault="00036ED0" w:rsidP="00036ED0">
      <w:pPr>
        <w:keepNext/>
        <w:ind w:left="1440" w:hanging="720"/>
        <w:rPr>
          <w:szCs w:val="20"/>
          <w:lang w:bidi="x-none"/>
        </w:rPr>
      </w:pPr>
      <w:r w:rsidRPr="00D24B87">
        <w:rPr>
          <w:szCs w:val="20"/>
          <w:lang w:bidi="x-none"/>
        </w:rPr>
        <w:t>4.2</w:t>
      </w:r>
      <w:r w:rsidRPr="00D24B87">
        <w:rPr>
          <w:szCs w:val="20"/>
          <w:lang w:bidi="x-none"/>
        </w:rPr>
        <w:tab/>
      </w:r>
      <w:r w:rsidRPr="00D24B87">
        <w:rPr>
          <w:b/>
          <w:szCs w:val="20"/>
          <w:lang w:bidi="x-none"/>
        </w:rPr>
        <w:t>BOS Flex Amount</w:t>
      </w:r>
    </w:p>
    <w:p w14:paraId="20648064" w14:textId="77777777" w:rsidR="00036ED0" w:rsidRPr="00D24B87" w:rsidRDefault="00036ED0" w:rsidP="00036ED0">
      <w:pPr>
        <w:ind w:left="1440"/>
        <w:rPr>
          <w:szCs w:val="20"/>
          <w:lang w:bidi="x-none"/>
        </w:rPr>
      </w:pPr>
      <w:r w:rsidRPr="00D24B87">
        <w:rPr>
          <w:szCs w:val="20"/>
          <w:lang w:bidi="x-none"/>
        </w:rPr>
        <w:t xml:space="preserve">Consistent with the following provisions, the BOS Flex amount shall be determined by BPA and made available to </w:t>
      </w:r>
      <w:r w:rsidRPr="00D24B87">
        <w:rPr>
          <w:color w:val="FF0000"/>
          <w:szCs w:val="20"/>
          <w:lang w:bidi="x-none"/>
        </w:rPr>
        <w:t>«Customer Name»</w:t>
      </w:r>
      <w:r w:rsidRPr="00C662E7">
        <w:rPr>
          <w:szCs w:val="20"/>
          <w:lang w:bidi="x-none"/>
        </w:rPr>
        <w:t xml:space="preserve"> </w:t>
      </w:r>
      <w:r w:rsidRPr="00D24B87">
        <w:rPr>
          <w:szCs w:val="20"/>
          <w:lang w:bidi="x-none"/>
        </w:rPr>
        <w:t>on an as-available basis.</w:t>
      </w:r>
    </w:p>
    <w:p w14:paraId="4A9E404A" w14:textId="77777777" w:rsidR="00036ED0" w:rsidRPr="00D24B87" w:rsidRDefault="00036ED0" w:rsidP="00036ED0">
      <w:pPr>
        <w:ind w:left="1440"/>
        <w:rPr>
          <w:szCs w:val="20"/>
          <w:lang w:bidi="x-none"/>
        </w:rPr>
      </w:pPr>
    </w:p>
    <w:p w14:paraId="3415270F" w14:textId="77777777" w:rsidR="00036ED0" w:rsidRPr="00D24B87" w:rsidRDefault="00036ED0" w:rsidP="00036ED0">
      <w:pPr>
        <w:ind w:left="2160" w:hanging="720"/>
        <w:rPr>
          <w:szCs w:val="20"/>
          <w:lang w:bidi="x-none"/>
        </w:rPr>
      </w:pPr>
      <w:r w:rsidRPr="00D24B87">
        <w:rPr>
          <w:color w:val="000000"/>
        </w:rPr>
        <w:t>4.2.1</w:t>
      </w:r>
      <w:r w:rsidRPr="00D24B87">
        <w:rPr>
          <w:color w:val="000000"/>
        </w:rPr>
        <w:tab/>
        <w:t>The BOS Module will:  (1) determine if there is sufficient flexibility to reshape the hourly generation associated with the Lower Snake Complex that is included in the BOS Base amount, and if so, (2) provide as output the resulting amount by which the BOS Base amount can be increased or decreased on any given hour.</w:t>
      </w:r>
      <w:r w:rsidRPr="00D24B87">
        <w:t xml:space="preserve">  The BOS Module will specify the BOS Flex amounts that are available for the current calendar day and the subsequent calendar day.</w:t>
      </w:r>
    </w:p>
    <w:p w14:paraId="2A882B90" w14:textId="77777777" w:rsidR="00036ED0" w:rsidRPr="00D24B87" w:rsidRDefault="00036ED0" w:rsidP="00036ED0">
      <w:pPr>
        <w:ind w:left="2160" w:hanging="720"/>
        <w:rPr>
          <w:szCs w:val="20"/>
          <w:lang w:bidi="x-none"/>
        </w:rPr>
      </w:pPr>
    </w:p>
    <w:p w14:paraId="44FC073B" w14:textId="77777777" w:rsidR="00036ED0" w:rsidRPr="00D24B87" w:rsidRDefault="00036ED0" w:rsidP="00036ED0">
      <w:pPr>
        <w:ind w:left="2160" w:hanging="720"/>
        <w:rPr>
          <w:color w:val="000000"/>
        </w:rPr>
      </w:pPr>
      <w:r w:rsidRPr="00D24B87">
        <w:rPr>
          <w:color w:val="000000"/>
        </w:rPr>
        <w:lastRenderedPageBreak/>
        <w:t>4.2.2</w:t>
      </w:r>
      <w:r w:rsidRPr="00D24B87">
        <w:rPr>
          <w:color w:val="000000"/>
        </w:rPr>
        <w:tab/>
        <w:t xml:space="preserve">Such BOS Flex amounts shall reflect, in the judgment of BPA, the </w:t>
      </w:r>
      <w:r w:rsidRPr="00D24B87">
        <w:t>amount by which the BOS Base amount can reasonably be reshaped using the flexibility available in the Lower Snake Complex, taking into account the Operating Constraints and stream flow conditions.</w:t>
      </w:r>
    </w:p>
    <w:p w14:paraId="13AE4D0F" w14:textId="77777777" w:rsidR="00036ED0" w:rsidRPr="00D24B87" w:rsidRDefault="00036ED0" w:rsidP="00036ED0">
      <w:pPr>
        <w:ind w:left="2160" w:hanging="720"/>
        <w:rPr>
          <w:color w:val="000000"/>
        </w:rPr>
      </w:pPr>
    </w:p>
    <w:p w14:paraId="20CEFE22" w14:textId="77777777" w:rsidR="00036ED0" w:rsidRPr="00D24B87" w:rsidRDefault="00036ED0" w:rsidP="00036ED0">
      <w:pPr>
        <w:ind w:left="2160" w:hanging="720"/>
        <w:rPr>
          <w:color w:val="000000"/>
        </w:rPr>
      </w:pPr>
      <w:r w:rsidRPr="00D24B87">
        <w:rPr>
          <w:color w:val="000000"/>
        </w:rPr>
        <w:t>4.2.3</w:t>
      </w:r>
      <w:r w:rsidRPr="00D24B87">
        <w:rPr>
          <w:color w:val="000000"/>
        </w:rPr>
        <w:tab/>
      </w:r>
      <w:r w:rsidRPr="00D24B87">
        <w:rPr>
          <w:color w:val="FF0000"/>
        </w:rPr>
        <w:t>«Customer Name»</w:t>
      </w:r>
      <w:r w:rsidRPr="00D24B87">
        <w:rPr>
          <w:color w:val="000000"/>
        </w:rPr>
        <w:t xml:space="preserve"> </w:t>
      </w:r>
      <w:r w:rsidRPr="00D24B87" w:rsidDel="008F196B">
        <w:rPr>
          <w:color w:val="000000"/>
        </w:rPr>
        <w:t xml:space="preserve">shall </w:t>
      </w:r>
      <w:r w:rsidRPr="00D24B87">
        <w:rPr>
          <w:color w:val="000000"/>
        </w:rPr>
        <w:t>determine</w:t>
      </w:r>
      <w:r w:rsidRPr="00D24B87" w:rsidDel="008F196B">
        <w:rPr>
          <w:color w:val="000000"/>
        </w:rPr>
        <w:t xml:space="preserve"> </w:t>
      </w:r>
      <w:r w:rsidRPr="00D24B87">
        <w:rPr>
          <w:color w:val="000000"/>
        </w:rPr>
        <w:t>its</w:t>
      </w:r>
      <w:r w:rsidRPr="00D24B87" w:rsidDel="008F196B">
        <w:rPr>
          <w:color w:val="000000"/>
        </w:rPr>
        <w:t xml:space="preserve"> </w:t>
      </w:r>
      <w:r w:rsidRPr="00D24B87">
        <w:rPr>
          <w:color w:val="000000"/>
        </w:rPr>
        <w:t>planned</w:t>
      </w:r>
      <w:r w:rsidRPr="00D24B87" w:rsidDel="008F196B">
        <w:rPr>
          <w:color w:val="000000"/>
        </w:rPr>
        <w:t xml:space="preserve"> </w:t>
      </w:r>
      <w:r w:rsidRPr="00D24B87">
        <w:rPr>
          <w:color w:val="000000"/>
        </w:rPr>
        <w:t xml:space="preserve">hourly </w:t>
      </w:r>
      <w:r w:rsidRPr="00D24B87" w:rsidDel="008F196B">
        <w:rPr>
          <w:color w:val="000000"/>
        </w:rPr>
        <w:t xml:space="preserve">use of the </w:t>
      </w:r>
      <w:r w:rsidRPr="00D24B87">
        <w:rPr>
          <w:color w:val="000000"/>
        </w:rPr>
        <w:t>BOS</w:t>
      </w:r>
      <w:r w:rsidRPr="00D24B87" w:rsidDel="008F196B">
        <w:rPr>
          <w:color w:val="000000"/>
        </w:rPr>
        <w:t xml:space="preserve"> Flex and submit to </w:t>
      </w:r>
      <w:r w:rsidRPr="00D24B87">
        <w:rPr>
          <w:color w:val="000000"/>
        </w:rPr>
        <w:t>BPA, positive and negative hourly BOS Flex schedules that sum to zero for each day</w:t>
      </w:r>
      <w:r w:rsidRPr="00D24B87" w:rsidDel="008F196B">
        <w:rPr>
          <w:color w:val="000000"/>
        </w:rPr>
        <w:t xml:space="preserve">.  A positive </w:t>
      </w:r>
      <w:r w:rsidRPr="00D24B87">
        <w:rPr>
          <w:color w:val="000000"/>
        </w:rPr>
        <w:t xml:space="preserve">hourly BOS Flex </w:t>
      </w:r>
      <w:r w:rsidRPr="00D24B87" w:rsidDel="008F196B">
        <w:rPr>
          <w:color w:val="000000"/>
        </w:rPr>
        <w:t xml:space="preserve">schedule shall reflect an increase </w:t>
      </w:r>
      <w:r w:rsidRPr="00D24B87">
        <w:rPr>
          <w:color w:val="000000"/>
        </w:rPr>
        <w:t>relative to</w:t>
      </w:r>
      <w:r w:rsidRPr="00D24B87" w:rsidDel="008F196B">
        <w:rPr>
          <w:color w:val="000000"/>
        </w:rPr>
        <w:t xml:space="preserve"> the </w:t>
      </w:r>
      <w:r w:rsidRPr="00D24B87">
        <w:rPr>
          <w:color w:val="000000"/>
        </w:rPr>
        <w:t>BOS Bas</w:t>
      </w:r>
      <w:r w:rsidRPr="00D24B87" w:rsidDel="008F196B">
        <w:rPr>
          <w:color w:val="000000"/>
        </w:rPr>
        <w:t xml:space="preserve">e </w:t>
      </w:r>
      <w:r w:rsidRPr="00D24B87">
        <w:rPr>
          <w:color w:val="000000"/>
        </w:rPr>
        <w:t>a</w:t>
      </w:r>
      <w:r w:rsidRPr="00D24B87" w:rsidDel="008F196B">
        <w:rPr>
          <w:color w:val="000000"/>
        </w:rPr>
        <w:t xml:space="preserve">mount and a negative </w:t>
      </w:r>
      <w:r w:rsidRPr="00D24B87">
        <w:rPr>
          <w:color w:val="000000"/>
        </w:rPr>
        <w:t xml:space="preserve">hourly BOS Flex </w:t>
      </w:r>
      <w:r w:rsidRPr="00D24B87" w:rsidDel="008F196B">
        <w:rPr>
          <w:color w:val="000000"/>
        </w:rPr>
        <w:t>schedule shall reflect a decrease</w:t>
      </w:r>
      <w:r w:rsidRPr="00D24B87">
        <w:rPr>
          <w:color w:val="000000"/>
        </w:rPr>
        <w:t xml:space="preserve"> relative to the BOS Base amount</w:t>
      </w:r>
      <w:r w:rsidRPr="00D24B87" w:rsidDel="008F196B">
        <w:rPr>
          <w:color w:val="000000"/>
        </w:rPr>
        <w:t>.</w:t>
      </w:r>
    </w:p>
    <w:p w14:paraId="3FF83558" w14:textId="77777777" w:rsidR="00036ED0" w:rsidRPr="00D24B87" w:rsidRDefault="00036ED0" w:rsidP="00036ED0">
      <w:pPr>
        <w:ind w:left="2160" w:hanging="720"/>
        <w:rPr>
          <w:color w:val="000000"/>
        </w:rPr>
      </w:pPr>
    </w:p>
    <w:p w14:paraId="30234663" w14:textId="77777777" w:rsidR="00036ED0" w:rsidRPr="00D24B87" w:rsidRDefault="00036ED0" w:rsidP="00036ED0">
      <w:pPr>
        <w:ind w:left="2160" w:hanging="720"/>
      </w:pPr>
      <w:r w:rsidRPr="00D24B87">
        <w:rPr>
          <w:color w:val="000000"/>
        </w:rPr>
        <w:t>4.2.4</w:t>
      </w:r>
      <w:r w:rsidRPr="00D24B87">
        <w:rPr>
          <w:color w:val="000000"/>
        </w:rPr>
        <w:tab/>
      </w:r>
      <w:r w:rsidRPr="00D24B87">
        <w:rPr>
          <w:color w:val="FF0000"/>
          <w:szCs w:val="20"/>
          <w:lang w:bidi="x-none"/>
        </w:rPr>
        <w:t xml:space="preserve">«Customer Name» </w:t>
      </w:r>
      <w:r w:rsidRPr="00D24B87">
        <w:rPr>
          <w:color w:val="000000"/>
          <w:szCs w:val="20"/>
          <w:lang w:bidi="x-none"/>
        </w:rPr>
        <w:t>shall update its hourly BOS Flex schedules to comply with revised BOS Flex amounts.</w:t>
      </w:r>
    </w:p>
    <w:p w14:paraId="54502080" w14:textId="77777777" w:rsidR="00036ED0" w:rsidRPr="00D24B87" w:rsidRDefault="00036ED0" w:rsidP="00036ED0">
      <w:pPr>
        <w:ind w:left="2160" w:hanging="720"/>
        <w:rPr>
          <w:color w:val="000000"/>
        </w:rPr>
      </w:pPr>
    </w:p>
    <w:p w14:paraId="20FBB4DB" w14:textId="77777777" w:rsidR="00036ED0" w:rsidRPr="00D24B87" w:rsidRDefault="00036ED0" w:rsidP="00036ED0">
      <w:pPr>
        <w:ind w:left="2160" w:hanging="720"/>
        <w:rPr>
          <w:color w:val="000000"/>
        </w:rPr>
      </w:pPr>
      <w:r w:rsidRPr="00D24B87">
        <w:rPr>
          <w:color w:val="000000"/>
        </w:rPr>
        <w:t>4.2.5</w:t>
      </w:r>
      <w:r w:rsidRPr="00D24B87">
        <w:rPr>
          <w:color w:val="000000"/>
        </w:rPr>
        <w:tab/>
        <w:t xml:space="preserve">The BOS Flex available to </w:t>
      </w:r>
      <w:r w:rsidRPr="00D24B87">
        <w:rPr>
          <w:color w:val="FF0000"/>
        </w:rPr>
        <w:t>«Customer Name»</w:t>
      </w:r>
      <w:r w:rsidRPr="00D24B87">
        <w:rPr>
          <w:color w:val="000000"/>
        </w:rPr>
        <w:t xml:space="preserve"> shall be equal to the BOS Flex amounts determined pursuant to this section 4.2 multiplied by </w:t>
      </w:r>
      <w:r w:rsidRPr="00D24B87">
        <w:rPr>
          <w:color w:val="FF0000"/>
        </w:rPr>
        <w:t>«Customer Name»</w:t>
      </w:r>
      <w:r w:rsidRPr="00D24B87">
        <w:rPr>
          <w:color w:val="000000"/>
        </w:rPr>
        <w:t>’s Slice Percentage.</w:t>
      </w:r>
    </w:p>
    <w:p w14:paraId="7355EDAD" w14:textId="77777777" w:rsidR="00036ED0" w:rsidRPr="00D24B87" w:rsidRDefault="00036ED0" w:rsidP="00036ED0">
      <w:pPr>
        <w:ind w:left="2160" w:hanging="720"/>
        <w:rPr>
          <w:color w:val="000000"/>
        </w:rPr>
      </w:pPr>
    </w:p>
    <w:p w14:paraId="428C07EC" w14:textId="77777777" w:rsidR="00036ED0" w:rsidRPr="00D24B87" w:rsidRDefault="00036ED0" w:rsidP="00036ED0">
      <w:pPr>
        <w:ind w:left="2160" w:hanging="720"/>
        <w:rPr>
          <w:szCs w:val="20"/>
          <w:lang w:bidi="x-none"/>
        </w:rPr>
      </w:pPr>
      <w:r w:rsidRPr="00D24B87">
        <w:rPr>
          <w:szCs w:val="20"/>
          <w:lang w:bidi="x-none"/>
        </w:rPr>
        <w:t>4.2.6</w:t>
      </w:r>
      <w:r w:rsidRPr="00D24B87">
        <w:rPr>
          <w:szCs w:val="20"/>
          <w:lang w:bidi="x-none"/>
        </w:rPr>
        <w:tab/>
        <w:t xml:space="preserve">If </w:t>
      </w:r>
      <w:r w:rsidRPr="00D24B87">
        <w:rPr>
          <w:color w:val="FF0000"/>
          <w:szCs w:val="20"/>
          <w:lang w:bidi="x-none"/>
        </w:rPr>
        <w:t>«Customer Name»</w:t>
      </w:r>
      <w:r w:rsidRPr="00D24B87">
        <w:rPr>
          <w:szCs w:val="20"/>
          <w:lang w:bidi="x-none"/>
        </w:rPr>
        <w:t xml:space="preserve"> determines it has a significant risk of not meeting its firm load service at any time, then </w:t>
      </w:r>
      <w:r w:rsidRPr="00D24B87">
        <w:rPr>
          <w:color w:val="FF0000"/>
          <w:szCs w:val="20"/>
          <w:lang w:bidi="x-none"/>
        </w:rPr>
        <w:t>«Customer Name»</w:t>
      </w:r>
      <w:r w:rsidRPr="00D24B87">
        <w:rPr>
          <w:szCs w:val="20"/>
          <w:lang w:bidi="x-none"/>
        </w:rPr>
        <w:t xml:space="preserve"> may request that BPA assess the ability to modify the established BOS Flex amounts within applicable Operating Constraints.  If BPA, as time permits and in its sole discretion, alters such BOS Flex amounts, then such updated values shall apply to all Slice Customers.  </w:t>
      </w:r>
      <w:r w:rsidRPr="00D24B87">
        <w:rPr>
          <w:color w:val="FF0000"/>
          <w:szCs w:val="20"/>
          <w:lang w:bidi="x-none"/>
        </w:rPr>
        <w:t>«Customer Name»</w:t>
      </w:r>
      <w:r w:rsidRPr="00D24B87">
        <w:rPr>
          <w:color w:val="000000"/>
          <w:szCs w:val="20"/>
          <w:lang w:bidi="x-none"/>
        </w:rPr>
        <w:t xml:space="preserve"> acknowledges that such assessment by BPA may result in an increase, decrease or no change to any of the remaining hourly BOS Flex amounts</w:t>
      </w:r>
      <w:r w:rsidRPr="00D24B87">
        <w:rPr>
          <w:szCs w:val="20"/>
          <w:lang w:bidi="x-none"/>
        </w:rPr>
        <w:t>.</w:t>
      </w:r>
    </w:p>
    <w:p w14:paraId="1118CF2A" w14:textId="77777777" w:rsidR="00036ED0" w:rsidRPr="00D24B87" w:rsidRDefault="00036ED0" w:rsidP="00036ED0">
      <w:pPr>
        <w:ind w:left="2160" w:hanging="720"/>
        <w:rPr>
          <w:szCs w:val="20"/>
          <w:lang w:bidi="x-none"/>
        </w:rPr>
      </w:pPr>
    </w:p>
    <w:p w14:paraId="7FD03D58" w14:textId="0D7DD7DC" w:rsidR="00036ED0" w:rsidRPr="00D24B87" w:rsidRDefault="00036ED0" w:rsidP="00036ED0">
      <w:pPr>
        <w:ind w:left="2160" w:hanging="720"/>
        <w:rPr>
          <w:szCs w:val="20"/>
          <w:lang w:bidi="x-none"/>
        </w:rPr>
      </w:pPr>
      <w:r w:rsidRPr="00D24B87">
        <w:rPr>
          <w:szCs w:val="20"/>
          <w:lang w:bidi="x-none"/>
        </w:rPr>
        <w:t>4.2.7</w:t>
      </w:r>
      <w:r w:rsidRPr="00D24B87">
        <w:rPr>
          <w:szCs w:val="20"/>
          <w:lang w:bidi="x-none"/>
        </w:rPr>
        <w:tab/>
        <w:t xml:space="preserve">BPA shall have the right to revise BOS Flex amounts to reflect changes in items listed in sections 4.2.1(1) and  4.2.1(2) and </w:t>
      </w:r>
      <w:r w:rsidRPr="00C662E7">
        <w:rPr>
          <w:szCs w:val="20"/>
          <w:lang w:bidi="x-none"/>
        </w:rPr>
        <w:t>section 4.2.6 affecting each Scheduling Hour up to 75</w:t>
      </w:r>
      <w:r w:rsidR="00D12613">
        <w:rPr>
          <w:szCs w:val="20"/>
          <w:lang w:bidi="x-none"/>
        </w:rPr>
        <w:t> </w:t>
      </w:r>
      <w:r w:rsidRPr="00C662E7">
        <w:rPr>
          <w:szCs w:val="20"/>
          <w:lang w:bidi="x-none"/>
        </w:rPr>
        <w:t xml:space="preserve">minutes prior to </w:t>
      </w:r>
      <w:r w:rsidRPr="00C662E7">
        <w:rPr>
          <w:lang w:bidi="x-none"/>
        </w:rPr>
        <w:t>Customer Inputs submission deadline in section 4.1 of Exhibit F</w:t>
      </w:r>
      <w:r w:rsidRPr="00C662E7">
        <w:rPr>
          <w:szCs w:val="20"/>
          <w:lang w:bidi="x-none"/>
        </w:rPr>
        <w:t>.</w:t>
      </w:r>
    </w:p>
    <w:p w14:paraId="72CE56EC" w14:textId="77777777" w:rsidR="00036ED0" w:rsidRPr="00D24B87" w:rsidRDefault="00036ED0" w:rsidP="00036ED0">
      <w:pPr>
        <w:pStyle w:val="BodyText21"/>
        <w:rPr>
          <w:lang w:bidi="x-none"/>
        </w:rPr>
      </w:pPr>
    </w:p>
    <w:p w14:paraId="70E9829C" w14:textId="77777777" w:rsidR="00036ED0" w:rsidRPr="00D24B87" w:rsidRDefault="00036ED0" w:rsidP="00036ED0">
      <w:pPr>
        <w:keepNext/>
        <w:ind w:left="1440" w:hanging="720"/>
        <w:rPr>
          <w:szCs w:val="20"/>
          <w:lang w:bidi="x-none"/>
        </w:rPr>
      </w:pPr>
      <w:r w:rsidRPr="00D24B87">
        <w:rPr>
          <w:szCs w:val="20"/>
          <w:lang w:bidi="x-none"/>
        </w:rPr>
        <w:t>4.3</w:t>
      </w:r>
      <w:r w:rsidRPr="00D24B87">
        <w:rPr>
          <w:szCs w:val="20"/>
          <w:lang w:bidi="x-none"/>
        </w:rPr>
        <w:tab/>
      </w:r>
      <w:r w:rsidRPr="00D24B87">
        <w:rPr>
          <w:b/>
          <w:szCs w:val="20"/>
          <w:lang w:bidi="x-none"/>
        </w:rPr>
        <w:t>BOS Deviation Return Amounts</w:t>
      </w:r>
    </w:p>
    <w:p w14:paraId="494483A5" w14:textId="77777777" w:rsidR="00036ED0" w:rsidRPr="00D24B87" w:rsidRDefault="00036ED0" w:rsidP="00036ED0">
      <w:pPr>
        <w:ind w:left="1440"/>
        <w:rPr>
          <w:color w:val="000000"/>
          <w:szCs w:val="20"/>
          <w:lang w:bidi="x-none"/>
        </w:rPr>
      </w:pPr>
      <w:r w:rsidRPr="00D24B87">
        <w:rPr>
          <w:szCs w:val="20"/>
          <w:lang w:bidi="x-none"/>
        </w:rPr>
        <w:t xml:space="preserve">The BOS Module will calculate and establish </w:t>
      </w:r>
      <w:r w:rsidRPr="00D24B87">
        <w:rPr>
          <w:color w:val="FF0000"/>
          <w:szCs w:val="20"/>
          <w:lang w:bidi="x-none"/>
        </w:rPr>
        <w:t>«Customer Name»</w:t>
      </w:r>
      <w:r w:rsidRPr="00D24B87">
        <w:rPr>
          <w:szCs w:val="20"/>
          <w:lang w:bidi="x-none"/>
        </w:rPr>
        <w:t>’s B</w:t>
      </w:r>
      <w:r w:rsidRPr="00D24B87">
        <w:rPr>
          <w:color w:val="000000"/>
          <w:szCs w:val="20"/>
          <w:lang w:bidi="x-none"/>
        </w:rPr>
        <w:t>OS Deviation Return amounts as established in section 4.2.1 of Exhibit </w:t>
      </w:r>
      <w:r>
        <w:rPr>
          <w:color w:val="000000"/>
          <w:szCs w:val="20"/>
          <w:lang w:bidi="x-none"/>
        </w:rPr>
        <w:t>M</w:t>
      </w:r>
      <w:r w:rsidRPr="00D24B87">
        <w:rPr>
          <w:color w:val="000000"/>
          <w:szCs w:val="20"/>
          <w:lang w:bidi="x-none"/>
        </w:rPr>
        <w:t>.</w:t>
      </w:r>
    </w:p>
    <w:p w14:paraId="647B3D36" w14:textId="77777777" w:rsidR="00036ED0" w:rsidRPr="00D24B87" w:rsidRDefault="00036ED0" w:rsidP="00036ED0">
      <w:pPr>
        <w:ind w:left="1440" w:hanging="720"/>
        <w:rPr>
          <w:szCs w:val="20"/>
          <w:lang w:bidi="x-none"/>
        </w:rPr>
      </w:pPr>
    </w:p>
    <w:p w14:paraId="66E82C83" w14:textId="77777777" w:rsidR="00036ED0" w:rsidRPr="00D24B87" w:rsidRDefault="00036ED0" w:rsidP="00036ED0">
      <w:pPr>
        <w:keepNext/>
        <w:ind w:left="1440" w:hanging="720"/>
      </w:pPr>
      <w:r w:rsidRPr="00D24B87">
        <w:rPr>
          <w:szCs w:val="20"/>
          <w:lang w:bidi="x-none"/>
        </w:rPr>
        <w:t>4.4</w:t>
      </w:r>
      <w:r w:rsidRPr="00D24B87">
        <w:rPr>
          <w:szCs w:val="20"/>
          <w:lang w:bidi="x-none"/>
        </w:rPr>
        <w:tab/>
      </w:r>
      <w:r w:rsidRPr="00D24B87">
        <w:rPr>
          <w:b/>
        </w:rPr>
        <w:t>Total BOS Amounts</w:t>
      </w:r>
    </w:p>
    <w:p w14:paraId="74008D01" w14:textId="77777777" w:rsidR="00036ED0" w:rsidRPr="00D24B87" w:rsidRDefault="00036ED0" w:rsidP="00036ED0">
      <w:pPr>
        <w:ind w:left="1440"/>
      </w:pPr>
      <w:r w:rsidRPr="00D24B87">
        <w:rPr>
          <w:color w:val="FF0000"/>
        </w:rPr>
        <w:t>«Customer Name»</w:t>
      </w:r>
      <w:r w:rsidRPr="00D24B87">
        <w:t>’s total BOS amount shall be equal to the sum the following components:</w:t>
      </w:r>
    </w:p>
    <w:p w14:paraId="542E6363" w14:textId="77777777" w:rsidR="00036ED0" w:rsidRPr="00D24B87" w:rsidRDefault="00036ED0" w:rsidP="00036ED0">
      <w:pPr>
        <w:ind w:left="1440"/>
      </w:pPr>
    </w:p>
    <w:p w14:paraId="12A7A8E8" w14:textId="77777777" w:rsidR="00036ED0" w:rsidRPr="00D24B87" w:rsidRDefault="00036ED0" w:rsidP="00036ED0">
      <w:pPr>
        <w:ind w:left="2160" w:hanging="720"/>
      </w:pPr>
      <w:r w:rsidRPr="00D24B87">
        <w:t>(1)</w:t>
      </w:r>
      <w:r w:rsidRPr="00D24B87">
        <w:tab/>
        <w:t xml:space="preserve">the BOS Base schedule as established pursuant to section 4.1 </w:t>
      </w:r>
      <w:r w:rsidRPr="00D24B87">
        <w:rPr>
          <w:color w:val="000000"/>
          <w:szCs w:val="20"/>
          <w:lang w:bidi="x-none"/>
        </w:rPr>
        <w:t>of this exhibit</w:t>
      </w:r>
      <w:r w:rsidRPr="00D24B87">
        <w:t>;</w:t>
      </w:r>
    </w:p>
    <w:p w14:paraId="45077AE3" w14:textId="77777777" w:rsidR="00036ED0" w:rsidRPr="00D24B87" w:rsidRDefault="00036ED0" w:rsidP="00036ED0">
      <w:pPr>
        <w:ind w:left="1440"/>
      </w:pPr>
    </w:p>
    <w:p w14:paraId="4B022F8E" w14:textId="77777777" w:rsidR="00036ED0" w:rsidRPr="00D24B87" w:rsidRDefault="00036ED0" w:rsidP="00036ED0">
      <w:pPr>
        <w:ind w:left="2160" w:hanging="720"/>
      </w:pPr>
      <w:r w:rsidRPr="00D24B87">
        <w:t>(2)</w:t>
      </w:r>
      <w:r w:rsidRPr="00D24B87">
        <w:tab/>
        <w:t xml:space="preserve">the BOS Flex schedule as established pursuant to section 4.2 </w:t>
      </w:r>
      <w:r w:rsidRPr="00D24B87">
        <w:rPr>
          <w:color w:val="000000"/>
          <w:szCs w:val="20"/>
          <w:lang w:bidi="x-none"/>
        </w:rPr>
        <w:t>of this exhibit</w:t>
      </w:r>
      <w:r w:rsidRPr="00D24B87">
        <w:t>; and</w:t>
      </w:r>
    </w:p>
    <w:p w14:paraId="2DE7334D" w14:textId="77777777" w:rsidR="00036ED0" w:rsidRPr="00D24B87" w:rsidRDefault="00036ED0" w:rsidP="00036ED0">
      <w:pPr>
        <w:ind w:left="1440"/>
      </w:pPr>
    </w:p>
    <w:p w14:paraId="19A7ED36" w14:textId="77777777" w:rsidR="00036ED0" w:rsidRPr="00D24B87" w:rsidRDefault="00036ED0" w:rsidP="00036ED0">
      <w:pPr>
        <w:ind w:left="2160" w:hanging="720"/>
      </w:pPr>
      <w:r w:rsidRPr="00D24B87">
        <w:lastRenderedPageBreak/>
        <w:t>(3)</w:t>
      </w:r>
      <w:r w:rsidRPr="00D24B87">
        <w:tab/>
        <w:t xml:space="preserve">the BOS Deviation Return amount described in section 4.3 </w:t>
      </w:r>
      <w:r w:rsidRPr="00D24B87">
        <w:rPr>
          <w:color w:val="000000"/>
          <w:szCs w:val="20"/>
          <w:lang w:bidi="x-none"/>
        </w:rPr>
        <w:t>of this exhibit</w:t>
      </w:r>
      <w:r w:rsidRPr="00D24B87">
        <w:t>.</w:t>
      </w:r>
    </w:p>
    <w:p w14:paraId="5A43FB18" w14:textId="77777777" w:rsidR="00036ED0" w:rsidRPr="00D24B87" w:rsidRDefault="00036ED0" w:rsidP="00036ED0">
      <w:pPr>
        <w:pStyle w:val="Header"/>
        <w:rPr>
          <w:lang w:bidi="x-none"/>
        </w:rPr>
      </w:pPr>
    </w:p>
    <w:p w14:paraId="7D04B6AF" w14:textId="2953EEA9" w:rsidR="00036ED0" w:rsidRPr="00D24B87" w:rsidRDefault="00036ED0" w:rsidP="00036ED0">
      <w:pPr>
        <w:keepNext/>
        <w:ind w:left="720" w:hanging="720"/>
        <w:rPr>
          <w:szCs w:val="20"/>
          <w:lang w:bidi="x-none"/>
        </w:rPr>
      </w:pPr>
      <w:r w:rsidRPr="00D24B87">
        <w:rPr>
          <w:b/>
          <w:szCs w:val="20"/>
          <w:lang w:bidi="x-none"/>
        </w:rPr>
        <w:t>5.</w:t>
      </w:r>
      <w:r w:rsidRPr="00D24B87">
        <w:rPr>
          <w:szCs w:val="20"/>
          <w:lang w:bidi="x-none"/>
        </w:rPr>
        <w:tab/>
      </w:r>
      <w:r w:rsidRPr="00D24B87">
        <w:rPr>
          <w:b/>
          <w:szCs w:val="20"/>
          <w:lang w:bidi="x-none"/>
        </w:rPr>
        <w:t>DEFAULT USER INTERFACE</w:t>
      </w:r>
      <w:ins w:id="2656" w:author="Weinstein,Jason C (BPA) - PSS-6" w:date="2025-01-15T08:52:00Z" w16du:dateUtc="2025-01-15T16:52:00Z">
        <w:r w:rsidR="007C1C6C">
          <w:rPr>
            <w:b/>
            <w:szCs w:val="20"/>
            <w:lang w:bidi="x-none"/>
          </w:rPr>
          <w:t xml:space="preserve"> AND CUSTOMER FACING INTERFACE</w:t>
        </w:r>
      </w:ins>
    </w:p>
    <w:p w14:paraId="38E15827" w14:textId="77777777" w:rsidR="00036ED0" w:rsidRPr="00D24B87" w:rsidRDefault="00036ED0" w:rsidP="00036ED0">
      <w:pPr>
        <w:ind w:left="720"/>
        <w:rPr>
          <w:szCs w:val="20"/>
          <w:lang w:bidi="x-none"/>
        </w:rPr>
      </w:pPr>
    </w:p>
    <w:p w14:paraId="37FF9E52" w14:textId="0E149670" w:rsidR="00036ED0" w:rsidRPr="00D24B87" w:rsidRDefault="00036ED0" w:rsidP="00036ED0">
      <w:pPr>
        <w:ind w:left="1440" w:hanging="720"/>
        <w:rPr>
          <w:color w:val="000000"/>
          <w:szCs w:val="20"/>
          <w:lang w:bidi="x-none"/>
        </w:rPr>
      </w:pPr>
      <w:r w:rsidRPr="00D24B87">
        <w:rPr>
          <w:szCs w:val="20"/>
          <w:lang w:bidi="x-none"/>
        </w:rPr>
        <w:t>5.1</w:t>
      </w:r>
      <w:r w:rsidRPr="00D24B87">
        <w:rPr>
          <w:szCs w:val="20"/>
          <w:lang w:bidi="x-none"/>
        </w:rPr>
        <w:tab/>
        <w:t xml:space="preserve">BPA shall maintain a Default User Interface (DUI) </w:t>
      </w:r>
      <w:ins w:id="2657" w:author="Weinstein,Jason C (BPA) - PSS-6" w:date="2025-01-15T08:52:00Z" w16du:dateUtc="2025-01-15T16:52:00Z">
        <w:r w:rsidR="007C1C6C">
          <w:rPr>
            <w:szCs w:val="20"/>
            <w:lang w:bidi="x-none"/>
          </w:rPr>
          <w:t xml:space="preserve">and a Customer Facing Interface (CFI) </w:t>
        </w:r>
      </w:ins>
      <w:r w:rsidRPr="00D24B87">
        <w:rPr>
          <w:szCs w:val="20"/>
          <w:lang w:bidi="x-none"/>
        </w:rPr>
        <w:t xml:space="preserve">for </w:t>
      </w:r>
      <w:r w:rsidRPr="00D24B87">
        <w:rPr>
          <w:color w:val="FF0000"/>
          <w:szCs w:val="20"/>
          <w:lang w:bidi="x-none"/>
        </w:rPr>
        <w:t>«Customer Name»</w:t>
      </w:r>
      <w:r w:rsidRPr="00D24B87">
        <w:rPr>
          <w:szCs w:val="20"/>
          <w:lang w:bidi="x-none"/>
        </w:rPr>
        <w:t xml:space="preserve"> to access the POCSA.  </w:t>
      </w:r>
      <w:r w:rsidRPr="00D24B87">
        <w:rPr>
          <w:color w:val="FF0000"/>
          <w:szCs w:val="20"/>
          <w:lang w:bidi="x-none"/>
        </w:rPr>
        <w:t>«Customer Name»</w:t>
      </w:r>
      <w:r w:rsidRPr="00D24B87">
        <w:rPr>
          <w:color w:val="000000"/>
          <w:szCs w:val="20"/>
          <w:lang w:bidi="x-none"/>
        </w:rPr>
        <w:t xml:space="preserve"> may utilize the DUI as its primary interface for the POCSA or may use an alternate interface, provided that such alternate interface shall be reviewed and approved by BPA prior to usage</w:t>
      </w:r>
      <w:ins w:id="2658" w:author="Weinstein,Jason C (BPA) - PSS-6" w:date="2025-01-15T08:53:00Z" w16du:dateUtc="2025-01-15T16:53:00Z">
        <w:r w:rsidR="007C1C6C">
          <w:rPr>
            <w:color w:val="000000"/>
            <w:szCs w:val="20"/>
            <w:lang w:bidi="x-none"/>
          </w:rPr>
          <w:t xml:space="preserve"> and interfaces with the CFI</w:t>
        </w:r>
      </w:ins>
      <w:r w:rsidRPr="00D24B87">
        <w:rPr>
          <w:color w:val="000000"/>
          <w:szCs w:val="20"/>
          <w:lang w:bidi="x-none"/>
        </w:rPr>
        <w:t xml:space="preserve">. </w:t>
      </w:r>
      <w:r w:rsidR="00190596">
        <w:rPr>
          <w:color w:val="000000"/>
          <w:szCs w:val="20"/>
          <w:lang w:bidi="x-none"/>
        </w:rPr>
        <w:t xml:space="preserve"> </w:t>
      </w:r>
      <w:r w:rsidRPr="00D24B87">
        <w:t xml:space="preserve">Any alternative interface shall be compliant with BPA’s system standards and cyber security requirements as determined by BPA.  </w:t>
      </w:r>
      <w:r w:rsidRPr="00D24B87">
        <w:rPr>
          <w:color w:val="FF0000"/>
          <w:szCs w:val="20"/>
          <w:lang w:bidi="x-none"/>
        </w:rPr>
        <w:t>«Customer Name»</w:t>
      </w:r>
      <w:r w:rsidRPr="00C662E7">
        <w:rPr>
          <w:szCs w:val="20"/>
          <w:lang w:bidi="x-none"/>
        </w:rPr>
        <w:t xml:space="preserve"> shall provide BPA all information, data, and documentation that BPA determines to be necessary for testing and validation of the alternative interface, including but not limited to cyber security requirements.  </w:t>
      </w:r>
      <w:r w:rsidRPr="00C662E7">
        <w:t xml:space="preserve">BPA </w:t>
      </w:r>
      <w:r w:rsidRPr="00D24B87">
        <w:t xml:space="preserve">does not guarantee that an alternative interface will be compatible with BPA’s systems and requirements, nor does it guarantee that it will be approved for use by </w:t>
      </w:r>
      <w:r w:rsidRPr="00D24B87">
        <w:rPr>
          <w:color w:val="FF0000"/>
          <w:szCs w:val="20"/>
          <w:lang w:bidi="x-none"/>
        </w:rPr>
        <w:t>«Customer Name»</w:t>
      </w:r>
      <w:r w:rsidRPr="00C662E7">
        <w:rPr>
          <w:szCs w:val="20"/>
          <w:lang w:bidi="x-none"/>
        </w:rPr>
        <w:t>.</w:t>
      </w:r>
      <w:r w:rsidRPr="00D24B87">
        <w:rPr>
          <w:color w:val="000000"/>
          <w:szCs w:val="20"/>
          <w:lang w:bidi="x-none"/>
        </w:rPr>
        <w:t xml:space="preserve">  If </w:t>
      </w:r>
      <w:r w:rsidRPr="00D24B87">
        <w:rPr>
          <w:color w:val="FF0000"/>
          <w:szCs w:val="20"/>
          <w:lang w:bidi="x-none"/>
        </w:rPr>
        <w:t>«Customer Name»</w:t>
      </w:r>
      <w:r w:rsidRPr="00D24B87">
        <w:rPr>
          <w:color w:val="000000"/>
          <w:szCs w:val="20"/>
          <w:lang w:bidi="x-none"/>
        </w:rPr>
        <w:t>’s primary interface is not the DUI</w:t>
      </w:r>
      <w:ins w:id="2659" w:author="Weinstein,Jason C (BPA) - PSS-6" w:date="2025-01-15T08:53:00Z" w16du:dateUtc="2025-01-15T16:53:00Z">
        <w:r w:rsidR="007C1C6C">
          <w:rPr>
            <w:color w:val="000000"/>
            <w:szCs w:val="20"/>
            <w:lang w:bidi="x-none"/>
          </w:rPr>
          <w:t xml:space="preserve"> </w:t>
        </w:r>
      </w:ins>
      <w:ins w:id="2660" w:author="Weinstein,Jason C (BPA) - PSS-6" w:date="2025-01-15T08:54:00Z" w16du:dateUtc="2025-01-15T16:54:00Z">
        <w:r w:rsidR="007C1C6C">
          <w:rPr>
            <w:color w:val="000000"/>
            <w:szCs w:val="20"/>
            <w:lang w:bidi="x-none"/>
          </w:rPr>
          <w:t>or</w:t>
        </w:r>
      </w:ins>
      <w:ins w:id="2661" w:author="Weinstein,Jason C (BPA) - PSS-6" w:date="2025-01-15T08:53:00Z" w16du:dateUtc="2025-01-15T16:53:00Z">
        <w:r w:rsidR="007C1C6C">
          <w:rPr>
            <w:color w:val="000000"/>
            <w:szCs w:val="20"/>
            <w:lang w:bidi="x-none"/>
          </w:rPr>
          <w:t xml:space="preserve"> CFI</w:t>
        </w:r>
      </w:ins>
      <w:r w:rsidRPr="00D24B87">
        <w:rPr>
          <w:color w:val="000000"/>
          <w:szCs w:val="20"/>
          <w:lang w:bidi="x-none"/>
        </w:rPr>
        <w:t xml:space="preserve">, then </w:t>
      </w:r>
      <w:r w:rsidRPr="00D24B87">
        <w:rPr>
          <w:color w:val="FF0000"/>
          <w:szCs w:val="20"/>
          <w:lang w:bidi="x-none"/>
        </w:rPr>
        <w:t>«Customer Name»</w:t>
      </w:r>
      <w:r w:rsidRPr="00D12613">
        <w:rPr>
          <w:szCs w:val="20"/>
          <w:lang w:bidi="x-none"/>
        </w:rPr>
        <w:t xml:space="preserve"> </w:t>
      </w:r>
      <w:r w:rsidRPr="00D24B87">
        <w:rPr>
          <w:color w:val="000000"/>
          <w:szCs w:val="20"/>
          <w:lang w:bidi="x-none"/>
        </w:rPr>
        <w:t xml:space="preserve">shall maintain back-up functionality through, and staff capability to operate, the DUI </w:t>
      </w:r>
      <w:ins w:id="2662" w:author="Weinstein,Jason C (BPA) - PSS-6" w:date="2025-01-15T08:54:00Z" w16du:dateUtc="2025-01-15T16:54:00Z">
        <w:r w:rsidR="007C1C6C">
          <w:rPr>
            <w:color w:val="000000"/>
            <w:szCs w:val="20"/>
            <w:lang w:bidi="x-none"/>
          </w:rPr>
          <w:t>or</w:t>
        </w:r>
      </w:ins>
      <w:ins w:id="2663" w:author="Weinstein,Jason C (BPA) - PSS-6" w:date="2025-01-15T08:53:00Z" w16du:dateUtc="2025-01-15T16:53:00Z">
        <w:r w:rsidR="007C1C6C">
          <w:rPr>
            <w:color w:val="000000"/>
            <w:szCs w:val="20"/>
            <w:lang w:bidi="x-none"/>
          </w:rPr>
          <w:t xml:space="preserve"> CFI</w:t>
        </w:r>
      </w:ins>
      <w:ins w:id="2664" w:author="Weinstein,Jason C (BPA) - PSS-6" w:date="2025-01-15T08:54:00Z" w16du:dateUtc="2025-01-15T16:54:00Z">
        <w:r w:rsidR="007C1C6C">
          <w:rPr>
            <w:color w:val="000000"/>
            <w:szCs w:val="20"/>
            <w:lang w:bidi="x-none"/>
          </w:rPr>
          <w:t xml:space="preserve"> </w:t>
        </w:r>
      </w:ins>
      <w:r w:rsidRPr="00D24B87">
        <w:rPr>
          <w:color w:val="000000"/>
          <w:szCs w:val="20"/>
          <w:lang w:bidi="x-none"/>
        </w:rPr>
        <w:t xml:space="preserve">in the event </w:t>
      </w:r>
      <w:r w:rsidRPr="00D24B87">
        <w:rPr>
          <w:color w:val="FF0000"/>
          <w:szCs w:val="20"/>
          <w:lang w:bidi="x-none"/>
        </w:rPr>
        <w:t>«Customer Name»</w:t>
      </w:r>
      <w:r w:rsidRPr="00D24B87">
        <w:rPr>
          <w:szCs w:val="20"/>
          <w:lang w:bidi="x-none"/>
        </w:rPr>
        <w:t>’s</w:t>
      </w:r>
      <w:r w:rsidRPr="00D24B87">
        <w:rPr>
          <w:color w:val="000000"/>
          <w:szCs w:val="20"/>
          <w:lang w:bidi="x-none"/>
        </w:rPr>
        <w:t xml:space="preserve"> alternate interface is unavailable.  The DUI</w:t>
      </w:r>
      <w:ins w:id="2665" w:author="Weinstein,Jason C (BPA) - PSS-6" w:date="2025-01-15T08:54:00Z" w16du:dateUtc="2025-01-15T16:54:00Z">
        <w:r w:rsidR="007C1C6C">
          <w:rPr>
            <w:color w:val="000000"/>
            <w:szCs w:val="20"/>
            <w:lang w:bidi="x-none"/>
          </w:rPr>
          <w:t xml:space="preserve"> and CFI</w:t>
        </w:r>
      </w:ins>
      <w:r w:rsidRPr="00D24B87">
        <w:rPr>
          <w:color w:val="000000"/>
          <w:szCs w:val="20"/>
          <w:lang w:bidi="x-none"/>
        </w:rPr>
        <w:t xml:space="preserve"> shall include the functional capabilities listed below:</w:t>
      </w:r>
    </w:p>
    <w:p w14:paraId="64697492" w14:textId="77777777" w:rsidR="00036ED0" w:rsidRPr="00D24B87" w:rsidRDefault="00036ED0" w:rsidP="00036ED0">
      <w:pPr>
        <w:ind w:left="1440"/>
        <w:rPr>
          <w:color w:val="000000"/>
          <w:szCs w:val="20"/>
          <w:lang w:bidi="x-none"/>
        </w:rPr>
      </w:pPr>
    </w:p>
    <w:p w14:paraId="3CA9FB80" w14:textId="77777777" w:rsidR="00036ED0" w:rsidRPr="00D24B87" w:rsidRDefault="00036ED0" w:rsidP="00036ED0">
      <w:pPr>
        <w:ind w:left="2160" w:hanging="720"/>
        <w:rPr>
          <w:color w:val="000000"/>
          <w:szCs w:val="20"/>
          <w:lang w:bidi="x-none"/>
        </w:rPr>
      </w:pPr>
      <w:r w:rsidRPr="00D24B87">
        <w:rPr>
          <w:color w:val="000000"/>
          <w:szCs w:val="20"/>
          <w:lang w:bidi="x-none"/>
        </w:rPr>
        <w:t>(1)</w:t>
      </w:r>
      <w:r w:rsidRPr="00D24B87">
        <w:rPr>
          <w:color w:val="000000"/>
          <w:szCs w:val="20"/>
          <w:lang w:bidi="x-none"/>
        </w:rPr>
        <w:tab/>
        <w:t xml:space="preserve">Provide </w:t>
      </w:r>
      <w:r w:rsidRPr="00D24B87">
        <w:rPr>
          <w:color w:val="FF0000"/>
          <w:szCs w:val="20"/>
          <w:lang w:bidi="x-none"/>
        </w:rPr>
        <w:t>«Customer Name»</w:t>
      </w:r>
      <w:r w:rsidRPr="00D24B87">
        <w:rPr>
          <w:color w:val="000000"/>
          <w:szCs w:val="20"/>
          <w:lang w:bidi="x-none"/>
        </w:rPr>
        <w:t xml:space="preserve"> access to the Simulator for submittal of Customer Inputs and to run Simulated Operating Scenarios.</w:t>
      </w:r>
    </w:p>
    <w:p w14:paraId="60223E02" w14:textId="77777777" w:rsidR="00036ED0" w:rsidRPr="00D24B87" w:rsidRDefault="00036ED0" w:rsidP="00036ED0">
      <w:pPr>
        <w:ind w:left="2160" w:hanging="720"/>
        <w:rPr>
          <w:color w:val="000000"/>
          <w:szCs w:val="20"/>
          <w:lang w:bidi="x-none"/>
        </w:rPr>
      </w:pPr>
    </w:p>
    <w:p w14:paraId="1CB1AAC5" w14:textId="77777777" w:rsidR="00036ED0" w:rsidRPr="00D24B87" w:rsidRDefault="00036ED0" w:rsidP="00036ED0">
      <w:pPr>
        <w:ind w:left="2160" w:hanging="720"/>
        <w:rPr>
          <w:color w:val="000000"/>
          <w:szCs w:val="20"/>
          <w:lang w:bidi="x-none"/>
        </w:rPr>
      </w:pPr>
      <w:r w:rsidRPr="00D24B87">
        <w:rPr>
          <w:color w:val="000000"/>
          <w:szCs w:val="20"/>
          <w:lang w:bidi="x-none"/>
        </w:rPr>
        <w:t>(2)</w:t>
      </w:r>
      <w:r w:rsidRPr="00D24B87">
        <w:rPr>
          <w:color w:val="000000"/>
          <w:szCs w:val="20"/>
          <w:lang w:bidi="x-none"/>
        </w:rPr>
        <w:tab/>
        <w:t xml:space="preserve">Provide </w:t>
      </w:r>
      <w:r w:rsidRPr="00D24B87">
        <w:rPr>
          <w:color w:val="FF0000"/>
          <w:szCs w:val="20"/>
          <w:lang w:bidi="x-none"/>
        </w:rPr>
        <w:t>«Customer Name»</w:t>
      </w:r>
      <w:r w:rsidRPr="00D24B87">
        <w:rPr>
          <w:color w:val="000000"/>
          <w:szCs w:val="20"/>
          <w:lang w:bidi="x-none"/>
        </w:rPr>
        <w:t xml:space="preserve"> feedback and reports from the Simulator and BOS Module as set forth in sections 3.4 and 4.2.1</w:t>
      </w:r>
      <w:r w:rsidRPr="00D24B87">
        <w:t xml:space="preserve"> </w:t>
      </w:r>
      <w:r w:rsidRPr="00D24B87">
        <w:rPr>
          <w:color w:val="000000"/>
          <w:szCs w:val="20"/>
          <w:lang w:bidi="x-none"/>
        </w:rPr>
        <w:t>of this exhibit.</w:t>
      </w:r>
    </w:p>
    <w:p w14:paraId="66F10B73" w14:textId="77777777" w:rsidR="00036ED0" w:rsidRPr="00D24B87" w:rsidRDefault="00036ED0" w:rsidP="00036ED0">
      <w:pPr>
        <w:ind w:left="2160" w:hanging="720"/>
        <w:rPr>
          <w:color w:val="000000"/>
          <w:szCs w:val="20"/>
          <w:lang w:bidi="x-none"/>
        </w:rPr>
      </w:pPr>
    </w:p>
    <w:p w14:paraId="48512A58" w14:textId="77777777" w:rsidR="00036ED0" w:rsidRPr="00D24B87" w:rsidRDefault="00036ED0" w:rsidP="00036ED0">
      <w:pPr>
        <w:ind w:left="2160" w:hanging="720"/>
        <w:rPr>
          <w:color w:val="000000"/>
          <w:szCs w:val="20"/>
          <w:lang w:bidi="x-none"/>
        </w:rPr>
      </w:pPr>
      <w:r w:rsidRPr="00D24B87">
        <w:rPr>
          <w:color w:val="000000"/>
          <w:szCs w:val="20"/>
          <w:lang w:bidi="x-none"/>
        </w:rPr>
        <w:t>(3)</w:t>
      </w:r>
      <w:r w:rsidRPr="00D24B87">
        <w:rPr>
          <w:color w:val="000000"/>
          <w:szCs w:val="20"/>
          <w:lang w:bidi="x-none"/>
        </w:rPr>
        <w:tab/>
        <w:t xml:space="preserve">Provide </w:t>
      </w:r>
      <w:r w:rsidRPr="00D24B87">
        <w:rPr>
          <w:color w:val="FF0000"/>
          <w:szCs w:val="20"/>
          <w:lang w:bidi="x-none"/>
        </w:rPr>
        <w:t>«Customer Name»</w:t>
      </w:r>
      <w:r w:rsidRPr="00D24B87">
        <w:rPr>
          <w:color w:val="000000"/>
          <w:szCs w:val="20"/>
          <w:lang w:bidi="x-none"/>
        </w:rPr>
        <w:t xml:space="preserve"> input/output displays related to the Simulator and BOS Module.</w:t>
      </w:r>
    </w:p>
    <w:p w14:paraId="6CD25D90" w14:textId="77777777" w:rsidR="00036ED0" w:rsidRPr="00C662E7" w:rsidRDefault="00036ED0" w:rsidP="00036ED0">
      <w:pPr>
        <w:ind w:left="2160" w:hanging="720"/>
        <w:rPr>
          <w:rFonts w:eastAsiaTheme="majorEastAsia"/>
        </w:rPr>
      </w:pPr>
    </w:p>
    <w:p w14:paraId="5D5C5738" w14:textId="2C4ABEAB" w:rsidR="00036ED0" w:rsidRPr="00D24B87" w:rsidRDefault="00036ED0" w:rsidP="00036ED0">
      <w:pPr>
        <w:ind w:firstLine="720"/>
        <w:rPr>
          <w:b/>
        </w:rPr>
      </w:pPr>
      <w:r w:rsidRPr="00D24B87">
        <w:rPr>
          <w:rFonts w:eastAsiaTheme="majorEastAsia"/>
        </w:rPr>
        <w:t>5.2</w:t>
      </w:r>
      <w:r w:rsidRPr="00D24B87">
        <w:rPr>
          <w:rFonts w:eastAsiaTheme="majorEastAsia"/>
          <w:b/>
          <w:bCs/>
        </w:rPr>
        <w:tab/>
        <w:t>Customer Unable to Utilize DUI</w:t>
      </w:r>
      <w:ins w:id="2666" w:author="Weinstein,Jason C (BPA) - PSS-6" w:date="2025-01-15T08:54:00Z" w16du:dateUtc="2025-01-15T16:54:00Z">
        <w:r w:rsidR="007C1C6C">
          <w:rPr>
            <w:rFonts w:eastAsiaTheme="majorEastAsia"/>
            <w:b/>
            <w:bCs/>
          </w:rPr>
          <w:t xml:space="preserve"> or CFI</w:t>
        </w:r>
      </w:ins>
    </w:p>
    <w:p w14:paraId="3A8AED90" w14:textId="6B871C6F" w:rsidR="00036ED0" w:rsidRPr="00D24B87" w:rsidRDefault="00036ED0" w:rsidP="00036ED0">
      <w:pPr>
        <w:ind w:left="1440"/>
      </w:pPr>
      <w:r w:rsidRPr="00D24B87">
        <w:t xml:space="preserve">If, as of the POCSA Deployment Date, </w:t>
      </w:r>
      <w:r w:rsidRPr="00D24B87">
        <w:rPr>
          <w:color w:val="FF0000"/>
        </w:rPr>
        <w:t>«Customer Name»</w:t>
      </w:r>
      <w:r w:rsidRPr="00D24B87">
        <w:t xml:space="preserve"> is not functionally ready to access and utilize the DUI</w:t>
      </w:r>
      <w:ins w:id="2667" w:author="Weinstein,Jason C (BPA) - PSS-6" w:date="2025-01-15T08:54:00Z" w16du:dateUtc="2025-01-15T16:54:00Z">
        <w:r w:rsidR="007C1C6C">
          <w:t xml:space="preserve"> or CFI</w:t>
        </w:r>
      </w:ins>
      <w:r w:rsidRPr="00D24B87">
        <w:t xml:space="preserve">, then beginning on the POCSA Deployment Date and continuing until 30 calendar days after </w:t>
      </w:r>
      <w:r w:rsidRPr="00D24B87">
        <w:rPr>
          <w:color w:val="FF0000"/>
        </w:rPr>
        <w:t>«Customer Name»</w:t>
      </w:r>
      <w:r w:rsidRPr="00D24B87">
        <w:t xml:space="preserve"> provides BPA with written notice that it is functionally ready to utilize the DUI</w:t>
      </w:r>
      <w:ins w:id="2668" w:author="Weinstein,Jason C (BPA) - PSS-6" w:date="2025-01-15T08:54:00Z" w16du:dateUtc="2025-01-15T16:54:00Z">
        <w:r w:rsidR="007C1C6C">
          <w:t xml:space="preserve"> of CFI</w:t>
        </w:r>
      </w:ins>
      <w:r w:rsidRPr="00D24B87">
        <w:t xml:space="preserve">, then BPA shall use the POCSA to determine </w:t>
      </w:r>
      <w:r w:rsidRPr="00D24B87">
        <w:rPr>
          <w:color w:val="FF0000"/>
          <w:szCs w:val="20"/>
          <w:lang w:bidi="x-none"/>
        </w:rPr>
        <w:t>«Customer Name»</w:t>
      </w:r>
      <w:r w:rsidRPr="00D24B87">
        <w:rPr>
          <w:szCs w:val="20"/>
          <w:lang w:bidi="x-none"/>
        </w:rPr>
        <w:t>’s</w:t>
      </w:r>
      <w:r w:rsidRPr="00D24B87">
        <w:t xml:space="preserve"> hourly SOERs</w:t>
      </w:r>
      <w:r w:rsidRPr="00D24B87">
        <w:rPr>
          <w:b/>
        </w:rPr>
        <w:t xml:space="preserve"> </w:t>
      </w:r>
      <w:r w:rsidRPr="00D24B87">
        <w:t>in accordance with the following procedures:</w:t>
      </w:r>
    </w:p>
    <w:p w14:paraId="7EC88E91" w14:textId="77777777" w:rsidR="00036ED0" w:rsidRPr="00D24B87" w:rsidRDefault="00036ED0" w:rsidP="00190596">
      <w:pPr>
        <w:ind w:left="1440"/>
      </w:pPr>
    </w:p>
    <w:p w14:paraId="6F124809" w14:textId="77777777" w:rsidR="00036ED0" w:rsidRPr="00D24B87" w:rsidRDefault="00036ED0" w:rsidP="00036ED0">
      <w:pPr>
        <w:ind w:left="2160" w:hanging="720"/>
        <w:rPr>
          <w:b/>
        </w:rPr>
      </w:pPr>
      <w:r w:rsidRPr="00D24B87">
        <w:rPr>
          <w:rFonts w:eastAsiaTheme="majorEastAsia"/>
        </w:rPr>
        <w:t>5.2.1</w:t>
      </w:r>
      <w:r w:rsidRPr="00D24B87">
        <w:rPr>
          <w:rFonts w:eastAsiaTheme="majorEastAsia"/>
        </w:rPr>
        <w:tab/>
      </w:r>
      <w:r w:rsidRPr="00D24B87">
        <w:rPr>
          <w:rFonts w:eastAsiaTheme="majorEastAsia"/>
          <w:b/>
          <w:bCs/>
        </w:rPr>
        <w:t>BPA Actions - Customer Inputs</w:t>
      </w:r>
    </w:p>
    <w:p w14:paraId="2B6268BF" w14:textId="77777777" w:rsidR="00036ED0" w:rsidRPr="00D24B87" w:rsidRDefault="00036ED0" w:rsidP="00190596">
      <w:pPr>
        <w:ind w:left="2160"/>
      </w:pPr>
    </w:p>
    <w:p w14:paraId="79593B61" w14:textId="77777777" w:rsidR="00036ED0" w:rsidRPr="00D24B87" w:rsidRDefault="00036ED0" w:rsidP="00190596">
      <w:pPr>
        <w:ind w:left="2880" w:hanging="720"/>
      </w:pPr>
      <w:r w:rsidRPr="00D24B87">
        <w:t>(1)</w:t>
      </w:r>
      <w:r w:rsidRPr="00D24B87">
        <w:tab/>
        <w:t xml:space="preserve">BPA shall set </w:t>
      </w:r>
      <w:r w:rsidRPr="00D24B87">
        <w:rPr>
          <w:color w:val="FF0000"/>
        </w:rPr>
        <w:t>«Customer Name»</w:t>
      </w:r>
      <w:r w:rsidRPr="00D24B87">
        <w:t>’s Customer Inputs (generation requests) for Grand Coulee and Chief Joseph equal to Power Services’ planned Grand Coulee and Chief Joseph’s respective generation.</w:t>
      </w:r>
    </w:p>
    <w:p w14:paraId="6F47E9D4" w14:textId="77777777" w:rsidR="00036ED0" w:rsidRPr="00D24B87" w:rsidRDefault="00036ED0" w:rsidP="00190596">
      <w:pPr>
        <w:ind w:left="2880" w:hanging="720"/>
      </w:pPr>
    </w:p>
    <w:p w14:paraId="34E251F1" w14:textId="77777777" w:rsidR="00036ED0" w:rsidRPr="00D24B87" w:rsidRDefault="00036ED0" w:rsidP="00190596">
      <w:pPr>
        <w:ind w:left="2880" w:hanging="720"/>
      </w:pPr>
      <w:r w:rsidRPr="00D24B87">
        <w:lastRenderedPageBreak/>
        <w:t>(2)</w:t>
      </w:r>
      <w:r w:rsidRPr="00D24B87">
        <w:tab/>
        <w:t xml:space="preserve">BPA shall set </w:t>
      </w:r>
      <w:r w:rsidRPr="00D24B87">
        <w:rPr>
          <w:color w:val="FF0000"/>
        </w:rPr>
        <w:t>«Customer Name»</w:t>
      </w:r>
      <w:r w:rsidRPr="00D24B87">
        <w:t>’s Customer Inputs (elevation requests) for the LCOL Complex projects such that those projects pass inflow on an hourly basis.</w:t>
      </w:r>
    </w:p>
    <w:p w14:paraId="696E61FD" w14:textId="77777777" w:rsidR="00036ED0" w:rsidRPr="00D24B87" w:rsidRDefault="00036ED0" w:rsidP="00190596">
      <w:pPr>
        <w:ind w:left="2880" w:hanging="720"/>
      </w:pPr>
    </w:p>
    <w:p w14:paraId="4AB22623" w14:textId="77777777" w:rsidR="00036ED0" w:rsidRPr="00D24B87" w:rsidRDefault="00036ED0" w:rsidP="00190596">
      <w:pPr>
        <w:ind w:left="2880" w:hanging="720"/>
      </w:pPr>
      <w:r w:rsidRPr="00D24B87">
        <w:t>(3)</w:t>
      </w:r>
      <w:r w:rsidRPr="00D24B87">
        <w:tab/>
        <w:t xml:space="preserve">BPA shall set </w:t>
      </w:r>
      <w:r w:rsidRPr="00D24B87">
        <w:rPr>
          <w:color w:val="FF0000"/>
        </w:rPr>
        <w:t>«Customer Name»</w:t>
      </w:r>
      <w:r w:rsidRPr="00D24B87">
        <w:t xml:space="preserve">’s hourly BOS amount equal to </w:t>
      </w:r>
      <w:r w:rsidRPr="00D24B87">
        <w:rPr>
          <w:color w:val="FF0000"/>
        </w:rPr>
        <w:t>«Customer Name»</w:t>
      </w:r>
      <w:r w:rsidRPr="00D24B87">
        <w:rPr>
          <w:color w:val="000000"/>
        </w:rPr>
        <w:t xml:space="preserve">’s </w:t>
      </w:r>
      <w:r w:rsidRPr="00D24B87">
        <w:t>Slice Percentage multiplied by the BOS Base amount (no BOS Flex allowed).</w:t>
      </w:r>
    </w:p>
    <w:p w14:paraId="2F6DF6E4" w14:textId="77777777" w:rsidR="00036ED0" w:rsidRPr="00D24B87" w:rsidRDefault="00036ED0" w:rsidP="00190596">
      <w:pPr>
        <w:ind w:left="2880" w:hanging="720"/>
      </w:pPr>
    </w:p>
    <w:p w14:paraId="28A54B11" w14:textId="77777777" w:rsidR="00036ED0" w:rsidRPr="00D24B87" w:rsidRDefault="00036ED0" w:rsidP="00190596">
      <w:pPr>
        <w:ind w:left="2880" w:hanging="720"/>
      </w:pPr>
      <w:r w:rsidRPr="00D24B87">
        <w:t>(4)</w:t>
      </w:r>
      <w:r w:rsidRPr="00D24B87">
        <w:tab/>
      </w:r>
      <w:r w:rsidRPr="00D24B87">
        <w:rPr>
          <w:szCs w:val="22"/>
        </w:rPr>
        <w:t xml:space="preserve">BPA shall communicate </w:t>
      </w:r>
      <w:r w:rsidRPr="00D24B87">
        <w:rPr>
          <w:color w:val="FF0000"/>
          <w:szCs w:val="22"/>
        </w:rPr>
        <w:t>«Customer Name»</w:t>
      </w:r>
      <w:r w:rsidRPr="00D24B87">
        <w:rPr>
          <w:szCs w:val="22"/>
        </w:rPr>
        <w:t xml:space="preserve">’s SOERs to </w:t>
      </w:r>
      <w:r w:rsidRPr="00D24B87">
        <w:rPr>
          <w:color w:val="FF0000"/>
          <w:szCs w:val="22"/>
        </w:rPr>
        <w:t>«Customer Name»</w:t>
      </w:r>
      <w:r w:rsidRPr="00D24B87">
        <w:rPr>
          <w:szCs w:val="22"/>
        </w:rPr>
        <w:t xml:space="preserve"> via a mutually agreed upon delivery method as determined by the </w:t>
      </w:r>
      <w:r>
        <w:rPr>
          <w:szCs w:val="22"/>
        </w:rPr>
        <w:t>P</w:t>
      </w:r>
      <w:r w:rsidRPr="00D24B87">
        <w:rPr>
          <w:szCs w:val="22"/>
        </w:rPr>
        <w:t>arties.</w:t>
      </w:r>
    </w:p>
    <w:p w14:paraId="683D9487" w14:textId="77777777" w:rsidR="00036ED0" w:rsidRPr="00D24B87" w:rsidRDefault="00036ED0" w:rsidP="00190596">
      <w:pPr>
        <w:ind w:left="2880" w:hanging="720"/>
      </w:pPr>
    </w:p>
    <w:p w14:paraId="1D77F894" w14:textId="07E39117" w:rsidR="00036ED0" w:rsidRPr="00D24B87" w:rsidRDefault="00036ED0" w:rsidP="00036ED0">
      <w:pPr>
        <w:ind w:left="2160" w:hanging="720"/>
      </w:pPr>
      <w:r w:rsidRPr="00D24B87">
        <w:t>5.2.2</w:t>
      </w:r>
      <w:r w:rsidRPr="00D24B87">
        <w:tab/>
        <w:t xml:space="preserve">BPA shall revise </w:t>
      </w:r>
      <w:r w:rsidRPr="00D24B87">
        <w:rPr>
          <w:color w:val="FF0000"/>
        </w:rPr>
        <w:t>«Customer Name»</w:t>
      </w:r>
      <w:r w:rsidRPr="00D24B87">
        <w:t xml:space="preserve">’s Customer Inputs applying the same criteria in section 5.2.1 of this exhibit.  BPA shall provide </w:t>
      </w:r>
      <w:r w:rsidRPr="00D24B87">
        <w:rPr>
          <w:color w:val="FF0000"/>
        </w:rPr>
        <w:t>«Customer Name»</w:t>
      </w:r>
      <w:r w:rsidRPr="00D12613">
        <w:t xml:space="preserve"> </w:t>
      </w:r>
      <w:r w:rsidRPr="00D24B87">
        <w:rPr>
          <w:color w:val="000000"/>
        </w:rPr>
        <w:t>its</w:t>
      </w:r>
      <w:r w:rsidRPr="00D24B87" w:rsidDel="00DA57FD">
        <w:rPr>
          <w:color w:val="000000"/>
        </w:rPr>
        <w:t xml:space="preserve"> </w:t>
      </w:r>
      <w:r w:rsidRPr="00D24B87">
        <w:rPr>
          <w:color w:val="000000"/>
        </w:rPr>
        <w:t>r</w:t>
      </w:r>
      <w:r w:rsidRPr="00D24B87">
        <w:t xml:space="preserve">evised SOERs, as needed to reflect BPA’s latest estimated generation, inflow and BOS Base values no later than one hour prior to the Customer Input submission deadline in </w:t>
      </w:r>
      <w:r w:rsidR="00190596">
        <w:t>s</w:t>
      </w:r>
      <w:r w:rsidRPr="00D24B87">
        <w:t>ection</w:t>
      </w:r>
      <w:r w:rsidR="00190596">
        <w:t> </w:t>
      </w:r>
      <w:r w:rsidRPr="00D24B87">
        <w:t>4 of Exhibit</w:t>
      </w:r>
      <w:r>
        <w:t> </w:t>
      </w:r>
      <w:r w:rsidRPr="00D24B87">
        <w:t>F.</w:t>
      </w:r>
    </w:p>
    <w:p w14:paraId="1E881112" w14:textId="77777777" w:rsidR="00036ED0" w:rsidRPr="00D24B87" w:rsidRDefault="00036ED0" w:rsidP="00036ED0">
      <w:pPr>
        <w:ind w:left="2160" w:hanging="720"/>
      </w:pPr>
    </w:p>
    <w:p w14:paraId="6503A811" w14:textId="77777777" w:rsidR="00036ED0" w:rsidRPr="00D24B87" w:rsidRDefault="00036ED0" w:rsidP="00036ED0">
      <w:pPr>
        <w:ind w:left="2160" w:hanging="720"/>
      </w:pPr>
      <w:r w:rsidRPr="00D24B87">
        <w:t>5.2.3</w:t>
      </w:r>
      <w:r w:rsidRPr="00D24B87">
        <w:tab/>
      </w:r>
      <w:r w:rsidRPr="00D24B87">
        <w:rPr>
          <w:b/>
          <w:bCs/>
        </w:rPr>
        <w:t>Submission of Electronic Tags</w:t>
      </w:r>
    </w:p>
    <w:p w14:paraId="58538DC9" w14:textId="77777777" w:rsidR="00036ED0" w:rsidRPr="00D24B87" w:rsidRDefault="00036ED0" w:rsidP="00036ED0">
      <w:pPr>
        <w:ind w:left="2160"/>
      </w:pPr>
      <w:r w:rsidRPr="00D24B87">
        <w:rPr>
          <w:color w:val="FF0000"/>
        </w:rPr>
        <w:t>«Customer Name»</w:t>
      </w:r>
      <w:r w:rsidRPr="00D24B87">
        <w:t xml:space="preserve"> shall submit electronic tags to Power Services on day ahead timeframe, pursuant to Exhibit F, which shall indicate energy amounts equal to </w:t>
      </w:r>
      <w:r w:rsidRPr="00D24B87">
        <w:rPr>
          <w:color w:val="FF0000"/>
        </w:rPr>
        <w:t>«Customer Name»</w:t>
      </w:r>
      <w:r w:rsidRPr="00D24B87">
        <w:t>’s hourly SOERs established under this section 5.2</w:t>
      </w:r>
    </w:p>
    <w:p w14:paraId="18732A4B" w14:textId="77777777" w:rsidR="00036ED0" w:rsidRPr="00D24B87" w:rsidRDefault="00036ED0" w:rsidP="00036ED0">
      <w:pPr>
        <w:ind w:left="2160"/>
      </w:pPr>
    </w:p>
    <w:p w14:paraId="152A43A9" w14:textId="77777777" w:rsidR="00036ED0" w:rsidRPr="00D24B87" w:rsidRDefault="00036ED0" w:rsidP="00036ED0">
      <w:pPr>
        <w:ind w:left="2880" w:hanging="720"/>
      </w:pPr>
      <w:r w:rsidRPr="00D24B87">
        <w:t>(1)</w:t>
      </w:r>
      <w:r w:rsidRPr="00D24B87">
        <w:tab/>
        <w:t xml:space="preserve">If energy amounts indicated on </w:t>
      </w:r>
      <w:r w:rsidRPr="00D24B87">
        <w:rPr>
          <w:color w:val="FF0000"/>
        </w:rPr>
        <w:t>«Customer Name»</w:t>
      </w:r>
      <w:r w:rsidRPr="00D24B87">
        <w:t>’s electronic tags are greater than</w:t>
      </w:r>
      <w:r w:rsidRPr="00D24B87">
        <w:rPr>
          <w:color w:val="000000"/>
        </w:rPr>
        <w:t xml:space="preserve"> its</w:t>
      </w:r>
      <w:r w:rsidRPr="00C662E7">
        <w:t xml:space="preserve"> </w:t>
      </w:r>
      <w:r w:rsidRPr="00D24B87">
        <w:t xml:space="preserve">hourly SOERs, then </w:t>
      </w:r>
      <w:r w:rsidRPr="00D24B87">
        <w:rPr>
          <w:color w:val="FF0000"/>
        </w:rPr>
        <w:t>«Customer Name»</w:t>
      </w:r>
      <w:r w:rsidRPr="00D24B87">
        <w:t xml:space="preserve"> shall receive the electronic tag amounts and shall incur additional charges or penalty charges as established in the Wholesale Power Rate Schedules and GRSPs, including the Unauthorized Increase Charge, or its successor, for the energy that is in excess of the Slice Output Energy amount.</w:t>
      </w:r>
    </w:p>
    <w:p w14:paraId="117257A8" w14:textId="77777777" w:rsidR="00036ED0" w:rsidRPr="00D24B87" w:rsidRDefault="00036ED0" w:rsidP="00036ED0">
      <w:pPr>
        <w:ind w:left="2880" w:hanging="720"/>
      </w:pPr>
    </w:p>
    <w:p w14:paraId="6A99706A" w14:textId="77777777" w:rsidR="00036ED0" w:rsidRPr="00D24B87" w:rsidRDefault="00036ED0" w:rsidP="00036ED0">
      <w:pPr>
        <w:ind w:left="2880" w:hanging="720"/>
      </w:pPr>
      <w:r w:rsidRPr="00D24B87">
        <w:t>(2)</w:t>
      </w:r>
      <w:r w:rsidRPr="00D24B87">
        <w:tab/>
        <w:t xml:space="preserve">If energy amounts indicated on </w:t>
      </w:r>
      <w:r w:rsidRPr="00D24B87">
        <w:rPr>
          <w:color w:val="FF0000"/>
        </w:rPr>
        <w:t>«Customer Name»</w:t>
      </w:r>
      <w:r w:rsidRPr="00D24B87">
        <w:t>’s</w:t>
      </w:r>
      <w:r w:rsidRPr="00D12613">
        <w:t xml:space="preserve"> </w:t>
      </w:r>
      <w:r w:rsidRPr="00D24B87">
        <w:t xml:space="preserve">electronic tags are less than its hourly SOERs, then </w:t>
      </w:r>
      <w:r w:rsidRPr="00D24B87">
        <w:rPr>
          <w:color w:val="FF0000"/>
        </w:rPr>
        <w:t>«Customer Name»</w:t>
      </w:r>
      <w:r w:rsidRPr="00D24B87">
        <w:t xml:space="preserve"> shall receive the electronic tag amounts and shall</w:t>
      </w:r>
      <w:r w:rsidRPr="00D24B87">
        <w:rPr>
          <w:b/>
        </w:rPr>
        <w:t xml:space="preserve"> </w:t>
      </w:r>
      <w:r w:rsidRPr="00D24B87">
        <w:t>forfeit the remaining Slice Output Energy amount.</w:t>
      </w:r>
    </w:p>
    <w:p w14:paraId="1B7A8F0B" w14:textId="77777777" w:rsidR="00036ED0" w:rsidRPr="00D24B87" w:rsidRDefault="00036ED0" w:rsidP="00036ED0">
      <w:pPr>
        <w:ind w:left="1440"/>
      </w:pPr>
    </w:p>
    <w:p w14:paraId="47CE4820" w14:textId="4D49D3CF" w:rsidR="00036ED0" w:rsidRPr="00D24B87" w:rsidRDefault="00036ED0" w:rsidP="00036ED0">
      <w:pPr>
        <w:ind w:left="2160" w:hanging="720"/>
      </w:pPr>
      <w:r w:rsidRPr="00D24B87">
        <w:t>5.2.4</w:t>
      </w:r>
      <w:r w:rsidRPr="00D24B87">
        <w:tab/>
      </w:r>
      <w:del w:id="2669" w:author="Weinstein,Jason C (BPA) - PSS-6" w:date="2025-01-15T08:43:00Z" w16du:dateUtc="2025-01-15T16:43:00Z">
        <w:r w:rsidRPr="00D24B87" w:rsidDel="007C1C6C">
          <w:rPr>
            <w:b/>
            <w:bCs/>
          </w:rPr>
          <w:delText xml:space="preserve">Delivery </w:delText>
        </w:r>
      </w:del>
      <w:ins w:id="2670" w:author="Weinstein,Jason C (BPA) - PSS-6" w:date="2025-01-15T08:43:00Z" w16du:dateUtc="2025-01-15T16:43:00Z">
        <w:r w:rsidR="007C1C6C">
          <w:rPr>
            <w:b/>
            <w:bCs/>
          </w:rPr>
          <w:t>SOE</w:t>
        </w:r>
        <w:r w:rsidR="007C1C6C" w:rsidRPr="00D24B87">
          <w:rPr>
            <w:b/>
            <w:bCs/>
          </w:rPr>
          <w:t xml:space="preserve"> </w:t>
        </w:r>
      </w:ins>
      <w:r w:rsidRPr="00D24B87">
        <w:rPr>
          <w:b/>
          <w:bCs/>
        </w:rPr>
        <w:t xml:space="preserve">Limit </w:t>
      </w:r>
      <w:del w:id="2671" w:author="Weinstein,Jason C (BPA) - PSS-6" w:date="2025-01-15T08:46:00Z" w16du:dateUtc="2025-01-15T16:46:00Z">
        <w:r w:rsidRPr="00D24B87" w:rsidDel="007C1C6C">
          <w:rPr>
            <w:b/>
            <w:bCs/>
          </w:rPr>
          <w:delText>Penalties</w:delText>
        </w:r>
      </w:del>
      <w:ins w:id="2672" w:author="Weinstein,Jason C (BPA) - PSS-6" w:date="2025-01-15T08:46:00Z" w16du:dateUtc="2025-01-15T16:46:00Z">
        <w:r w:rsidR="007C1C6C">
          <w:rPr>
            <w:b/>
            <w:bCs/>
          </w:rPr>
          <w:t>Adjustments</w:t>
        </w:r>
      </w:ins>
    </w:p>
    <w:p w14:paraId="4FB1D721" w14:textId="3DDEEBD1" w:rsidR="00036ED0" w:rsidRPr="00D24B87" w:rsidRDefault="00036ED0" w:rsidP="00036ED0">
      <w:pPr>
        <w:ind w:left="2160"/>
      </w:pPr>
      <w:r w:rsidRPr="00D24B87">
        <w:t xml:space="preserve">Except as described in section 5.2.3, </w:t>
      </w:r>
      <w:del w:id="2673" w:author="Weinstein,Jason C (BPA) - PSS-6" w:date="2025-01-15T08:43:00Z" w16du:dateUtc="2025-01-15T16:43:00Z">
        <w:r w:rsidRPr="00D24B87" w:rsidDel="007C1C6C">
          <w:delText xml:space="preserve">Delivery </w:delText>
        </w:r>
      </w:del>
      <w:ins w:id="2674" w:author="Weinstein,Jason C (BPA) - PSS-6" w:date="2025-01-15T08:43:00Z" w16du:dateUtc="2025-01-15T16:43:00Z">
        <w:r w:rsidR="007C1C6C">
          <w:t>SOE</w:t>
        </w:r>
        <w:r w:rsidR="007C1C6C" w:rsidRPr="00D24B87">
          <w:t xml:space="preserve"> </w:t>
        </w:r>
      </w:ins>
      <w:r w:rsidRPr="00D24B87">
        <w:t xml:space="preserve">Limit </w:t>
      </w:r>
      <w:del w:id="2675" w:author="Weinstein,Jason C (BPA) - PSS-6" w:date="2025-01-15T08:46:00Z" w16du:dateUtc="2025-01-15T16:46:00Z">
        <w:r w:rsidRPr="00D24B87" w:rsidDel="007C1C6C">
          <w:delText xml:space="preserve">penalties </w:delText>
        </w:r>
      </w:del>
      <w:ins w:id="2676" w:author="Weinstein,Jason C (BPA) - PSS-6" w:date="2025-01-15T08:46:00Z" w16du:dateUtc="2025-01-15T16:46:00Z">
        <w:r w:rsidR="007C1C6C">
          <w:t>adjustments</w:t>
        </w:r>
        <w:r w:rsidR="007C1C6C" w:rsidRPr="00D24B87">
          <w:t xml:space="preserve"> </w:t>
        </w:r>
      </w:ins>
      <w:r w:rsidRPr="00D24B87">
        <w:t>established in Exhibit </w:t>
      </w:r>
      <w:r>
        <w:t>M</w:t>
      </w:r>
      <w:r w:rsidRPr="00D24B87">
        <w:t xml:space="preserve"> shall not be assessed for the first 90 days that the circumstances described in this section 5.2 are in effect.</w:t>
      </w:r>
    </w:p>
    <w:p w14:paraId="7496EF37" w14:textId="77777777" w:rsidR="00036ED0" w:rsidRPr="00D24B87" w:rsidRDefault="00036ED0" w:rsidP="00036ED0"/>
    <w:p w14:paraId="5D641634" w14:textId="77777777" w:rsidR="00036ED0" w:rsidRPr="00D24B87" w:rsidRDefault="00036ED0" w:rsidP="00036ED0">
      <w:pPr>
        <w:keepNext/>
        <w:rPr>
          <w:b/>
          <w:szCs w:val="20"/>
          <w:lang w:bidi="x-none"/>
        </w:rPr>
      </w:pPr>
      <w:r w:rsidRPr="00D24B87">
        <w:rPr>
          <w:b/>
          <w:szCs w:val="20"/>
          <w:lang w:bidi="x-none"/>
        </w:rPr>
        <w:t>6.</w:t>
      </w:r>
      <w:r w:rsidRPr="00D24B87">
        <w:rPr>
          <w:b/>
          <w:szCs w:val="20"/>
          <w:lang w:bidi="x-none"/>
        </w:rPr>
        <w:tab/>
        <w:t>POCSA REPORTS</w:t>
      </w:r>
    </w:p>
    <w:p w14:paraId="63B4A13B" w14:textId="77777777" w:rsidR="00036ED0" w:rsidRPr="00D24B87" w:rsidRDefault="00036ED0" w:rsidP="00036ED0">
      <w:pPr>
        <w:keepNext/>
        <w:ind w:left="720"/>
        <w:rPr>
          <w:szCs w:val="20"/>
          <w:lang w:bidi="x-none"/>
        </w:rPr>
      </w:pPr>
    </w:p>
    <w:p w14:paraId="239A3432" w14:textId="77777777" w:rsidR="00036ED0" w:rsidRPr="00D24B87" w:rsidRDefault="00036ED0" w:rsidP="00036ED0">
      <w:pPr>
        <w:ind w:left="1440" w:hanging="720"/>
      </w:pPr>
      <w:r w:rsidRPr="00D24B87">
        <w:t>6.1</w:t>
      </w:r>
      <w:r w:rsidRPr="00D24B87">
        <w:tab/>
        <w:t xml:space="preserve">As soon as practicable, but no later than 30 minutes past the end of each Scheduling Hour, the POCSA shall provide </w:t>
      </w:r>
      <w:r w:rsidRPr="00D24B87">
        <w:rPr>
          <w:color w:val="FF0000"/>
        </w:rPr>
        <w:t>«Customer Name»</w:t>
      </w:r>
      <w:r w:rsidRPr="00D24B87">
        <w:t xml:space="preserve"> a detailed automated report that specifies:  (1) </w:t>
      </w:r>
      <w:r w:rsidRPr="00D24B87">
        <w:rPr>
          <w:color w:val="FF0000"/>
        </w:rPr>
        <w:t>«Customer Name»</w:t>
      </w:r>
      <w:r w:rsidRPr="00D24B87">
        <w:t xml:space="preserve">’s hourly Storage </w:t>
      </w:r>
      <w:r w:rsidRPr="00D24B87">
        <w:lastRenderedPageBreak/>
        <w:t>Offset Adjustment (SOA) amounts as defined in section 2.2 of Exhibit</w:t>
      </w:r>
      <w:r>
        <w:t> M</w:t>
      </w:r>
      <w:r w:rsidRPr="00D24B87">
        <w:t>, and as specified in section 4 of Exhibit </w:t>
      </w:r>
      <w:r>
        <w:t>M</w:t>
      </w:r>
      <w:r w:rsidRPr="00D24B87">
        <w:t xml:space="preserve">, and (2) the after-the-fact Simulator Project data </w:t>
      </w:r>
      <w:r w:rsidRPr="00D24B87">
        <w:rPr>
          <w:color w:val="000000"/>
        </w:rPr>
        <w:t>used to calculated</w:t>
      </w:r>
      <w:r w:rsidRPr="00D24B87">
        <w:t xml:space="preserve"> hourly SOA amounts.  The POCSA shall apply the SOA amounts to each Simulator Project 48 hours after the difference in streamflows occurred.</w:t>
      </w:r>
    </w:p>
    <w:p w14:paraId="6DD11AE2" w14:textId="77777777" w:rsidR="00036ED0" w:rsidRPr="00D24B87" w:rsidRDefault="00036ED0" w:rsidP="00036ED0">
      <w:pPr>
        <w:ind w:left="1440" w:hanging="720"/>
      </w:pPr>
    </w:p>
    <w:p w14:paraId="0A013D33" w14:textId="77777777" w:rsidR="00036ED0" w:rsidRPr="00D24B87" w:rsidRDefault="00036ED0" w:rsidP="00036ED0">
      <w:pPr>
        <w:ind w:left="1440" w:hanging="720"/>
      </w:pPr>
      <w:r w:rsidRPr="00D24B87">
        <w:t>6.2</w:t>
      </w:r>
      <w:r w:rsidRPr="00D24B87">
        <w:tab/>
      </w:r>
      <w:r w:rsidRPr="008030BA">
        <w:rPr>
          <w:color w:val="000000"/>
        </w:rPr>
        <w:t xml:space="preserve">The POCSA shall provide </w:t>
      </w:r>
      <w:r w:rsidRPr="00D24B87">
        <w:rPr>
          <w:color w:val="FF0000"/>
        </w:rPr>
        <w:t>«Customer Name»</w:t>
      </w:r>
      <w:r w:rsidRPr="00D24B87">
        <w:rPr>
          <w:color w:val="000000"/>
        </w:rPr>
        <w:t xml:space="preserve"> a </w:t>
      </w:r>
      <w:r w:rsidRPr="00D24B87">
        <w:t>report that specifies all changes to Simulator Parameters that have been made by BPA between a user specified start date/time and end date/time.  The report shall include brief, concise explanatory statements coincidental with significant Simulator Parameter changes.</w:t>
      </w:r>
    </w:p>
    <w:p w14:paraId="6C9592FC" w14:textId="77777777" w:rsidR="00036ED0" w:rsidRPr="00D24B87" w:rsidRDefault="00036ED0" w:rsidP="00036ED0">
      <w:pPr>
        <w:pStyle w:val="ListParagraph"/>
        <w:contextualSpacing w:val="0"/>
      </w:pPr>
    </w:p>
    <w:p w14:paraId="4134B5FF" w14:textId="77777777" w:rsidR="00036ED0" w:rsidRPr="00D24B87" w:rsidRDefault="00036ED0" w:rsidP="00036ED0">
      <w:pPr>
        <w:ind w:left="1440" w:hanging="720"/>
        <w:rPr>
          <w:szCs w:val="20"/>
          <w:lang w:bidi="x-none"/>
        </w:rPr>
      </w:pPr>
      <w:r w:rsidRPr="00D24B87">
        <w:t>6.3</w:t>
      </w:r>
      <w:r w:rsidRPr="00D24B87">
        <w:tab/>
        <w:t>T</w:t>
      </w:r>
      <w:r w:rsidRPr="00D24B87">
        <w:rPr>
          <w:color w:val="000000"/>
        </w:rPr>
        <w:t xml:space="preserve">he POCSA shall provide </w:t>
      </w:r>
      <w:r w:rsidRPr="00D24B87">
        <w:rPr>
          <w:color w:val="FF0000"/>
        </w:rPr>
        <w:t>«Customer Name»</w:t>
      </w:r>
      <w:r w:rsidRPr="00D24B87">
        <w:rPr>
          <w:color w:val="000000"/>
        </w:rPr>
        <w:t xml:space="preserve"> a</w:t>
      </w:r>
      <w:r w:rsidRPr="00D24B87">
        <w:t xml:space="preserve"> report that specifies all Prudent Operating Decisions implemented by BPA in the Simulator, between a user-specified start date/time and end date/time.  The report shall include the reason for imposing the Prudent Operating Decision and the manner in which BPA incorporated the Prudent Operating Decision into the Simulator Parameters.</w:t>
      </w:r>
    </w:p>
    <w:p w14:paraId="1E36D992" w14:textId="77777777" w:rsidR="00036ED0" w:rsidRPr="00D24B87" w:rsidRDefault="00036ED0" w:rsidP="00036ED0"/>
    <w:p w14:paraId="39457907" w14:textId="77777777" w:rsidR="00036ED0" w:rsidRPr="00D24B87" w:rsidRDefault="00036ED0" w:rsidP="00036ED0">
      <w:pPr>
        <w:keepNext/>
        <w:rPr>
          <w:b/>
          <w:szCs w:val="20"/>
          <w:lang w:bidi="x-none"/>
        </w:rPr>
      </w:pPr>
      <w:r w:rsidRPr="00D24B87">
        <w:rPr>
          <w:b/>
          <w:szCs w:val="20"/>
          <w:lang w:bidi="x-none"/>
        </w:rPr>
        <w:t>7.</w:t>
      </w:r>
      <w:r w:rsidRPr="00D24B87">
        <w:rPr>
          <w:b/>
          <w:szCs w:val="20"/>
          <w:lang w:bidi="x-none"/>
        </w:rPr>
        <w:tab/>
        <w:t>SOER FOR EACH SCHEDULING HOUR</w:t>
      </w:r>
    </w:p>
    <w:p w14:paraId="3940C3DB" w14:textId="77777777" w:rsidR="00036ED0" w:rsidRPr="00D24B87" w:rsidRDefault="00036ED0" w:rsidP="00036ED0">
      <w:pPr>
        <w:ind w:left="720"/>
        <w:rPr>
          <w:color w:val="000000"/>
        </w:rPr>
      </w:pPr>
      <w:r w:rsidRPr="00D24B87">
        <w:rPr>
          <w:color w:val="FF0000"/>
        </w:rPr>
        <w:t>«Customer Name»</w:t>
      </w:r>
      <w:r w:rsidRPr="00D24B87">
        <w:t xml:space="preserve">’s </w:t>
      </w:r>
      <w:r w:rsidRPr="00D24B87">
        <w:rPr>
          <w:color w:val="000000"/>
        </w:rPr>
        <w:t xml:space="preserve"> for</w:t>
      </w:r>
      <w:r w:rsidRPr="00D24B87">
        <w:t xml:space="preserve"> </w:t>
      </w:r>
      <w:r w:rsidRPr="00D24B87">
        <w:rPr>
          <w:color w:val="000000"/>
        </w:rPr>
        <w:t>SOER in each Scheduling Hour shall be equal to the sum of the following components, rounded to a whole number:</w:t>
      </w:r>
    </w:p>
    <w:p w14:paraId="04A678E3" w14:textId="77777777" w:rsidR="00036ED0" w:rsidRPr="00D24B87" w:rsidRDefault="00036ED0" w:rsidP="00036ED0">
      <w:pPr>
        <w:pStyle w:val="ListParagraph"/>
        <w:contextualSpacing w:val="0"/>
      </w:pPr>
    </w:p>
    <w:p w14:paraId="01784528" w14:textId="77777777" w:rsidR="00036ED0" w:rsidRPr="00D24B87" w:rsidRDefault="00036ED0" w:rsidP="00036ED0">
      <w:pPr>
        <w:ind w:left="1440" w:hanging="720"/>
      </w:pPr>
      <w:r w:rsidRPr="00D24B87">
        <w:rPr>
          <w:color w:val="000000"/>
        </w:rPr>
        <w:t>(1)</w:t>
      </w:r>
      <w:r w:rsidRPr="00D24B87">
        <w:rPr>
          <w:color w:val="000000"/>
        </w:rPr>
        <w:tab/>
        <w:t xml:space="preserve">the sum of </w:t>
      </w:r>
      <w:r w:rsidRPr="00D24B87">
        <w:rPr>
          <w:color w:val="FF0000"/>
        </w:rPr>
        <w:t>«Customer Name»</w:t>
      </w:r>
      <w:r w:rsidRPr="00D24B87">
        <w:t>’s f</w:t>
      </w:r>
      <w:r w:rsidRPr="00D24B87">
        <w:rPr>
          <w:color w:val="000000"/>
        </w:rPr>
        <w:t xml:space="preserve">inal </w:t>
      </w:r>
      <w:r w:rsidRPr="00D24B87">
        <w:t xml:space="preserve">Simulated Output Energy Schedules established per section 3.3.7 </w:t>
      </w:r>
      <w:r w:rsidRPr="00D24B87">
        <w:rPr>
          <w:color w:val="000000"/>
          <w:szCs w:val="20"/>
          <w:lang w:bidi="x-none"/>
        </w:rPr>
        <w:t>of this exhibit</w:t>
      </w:r>
      <w:r w:rsidRPr="00D24B87">
        <w:t xml:space="preserve"> for each of the Simulator Projects multiplied by </w:t>
      </w:r>
      <w:r w:rsidRPr="00D24B87">
        <w:rPr>
          <w:color w:val="FF0000"/>
        </w:rPr>
        <w:t>«Customer Name»</w:t>
      </w:r>
      <w:r w:rsidRPr="00D24B87">
        <w:t>’s Slice Percentage;</w:t>
      </w:r>
    </w:p>
    <w:p w14:paraId="7E01B4D8" w14:textId="77777777" w:rsidR="00036ED0" w:rsidRPr="00D24B87" w:rsidRDefault="00036ED0" w:rsidP="00036ED0">
      <w:pPr>
        <w:ind w:left="720"/>
      </w:pPr>
    </w:p>
    <w:p w14:paraId="2283ADD8" w14:textId="77777777" w:rsidR="00036ED0" w:rsidRPr="00D24B87" w:rsidRDefault="00036ED0" w:rsidP="00036ED0">
      <w:pPr>
        <w:ind w:left="1440" w:hanging="720"/>
      </w:pPr>
      <w:r w:rsidRPr="00D24B87">
        <w:t>(2)</w:t>
      </w:r>
      <w:r w:rsidRPr="00D24B87">
        <w:tab/>
      </w:r>
      <w:r w:rsidRPr="00D24B87">
        <w:rPr>
          <w:color w:val="FF0000"/>
        </w:rPr>
        <w:t>«Customer Name»</w:t>
      </w:r>
      <w:r w:rsidRPr="00D24B87">
        <w:t>’s total BOS amount, established pursuant to section 4.</w:t>
      </w:r>
      <w:r>
        <w:t>4</w:t>
      </w:r>
      <w:r w:rsidRPr="00D24B87">
        <w:t xml:space="preserve"> </w:t>
      </w:r>
      <w:r w:rsidRPr="00D24B87">
        <w:rPr>
          <w:color w:val="000000"/>
          <w:szCs w:val="20"/>
          <w:lang w:bidi="x-none"/>
        </w:rPr>
        <w:t>of this exhibit</w:t>
      </w:r>
      <w:r w:rsidRPr="00D24B87">
        <w:t>;</w:t>
      </w:r>
    </w:p>
    <w:p w14:paraId="30B101B9" w14:textId="77777777" w:rsidR="00036ED0" w:rsidRPr="00D24B87" w:rsidRDefault="00036ED0" w:rsidP="00036ED0">
      <w:pPr>
        <w:ind w:left="1440" w:hanging="720"/>
      </w:pPr>
    </w:p>
    <w:p w14:paraId="119BF046" w14:textId="77777777" w:rsidR="00036ED0" w:rsidRPr="00D24B87" w:rsidRDefault="00036ED0" w:rsidP="00036ED0">
      <w:pPr>
        <w:ind w:left="1440" w:hanging="720"/>
      </w:pPr>
      <w:r w:rsidRPr="00D24B87">
        <w:t>(3)</w:t>
      </w:r>
      <w:r w:rsidRPr="00D24B87">
        <w:tab/>
      </w:r>
      <w:r w:rsidRPr="00D24B87">
        <w:rPr>
          <w:color w:val="FF0000"/>
        </w:rPr>
        <w:t>«Customer Name»</w:t>
      </w:r>
      <w:r w:rsidRPr="00D24B87">
        <w:t>’s reduction penalty amount established per section 5.1.4 of Exhibit </w:t>
      </w:r>
      <w:r>
        <w:t>M</w:t>
      </w:r>
      <w:r w:rsidRPr="00D24B87">
        <w:t>, multiplied by -1; and</w:t>
      </w:r>
    </w:p>
    <w:p w14:paraId="265D6DA5" w14:textId="77777777" w:rsidR="00036ED0" w:rsidRPr="00D24B87" w:rsidRDefault="00036ED0" w:rsidP="00036ED0">
      <w:pPr>
        <w:ind w:left="1440" w:hanging="720"/>
      </w:pPr>
    </w:p>
    <w:p w14:paraId="69441FF7" w14:textId="77777777" w:rsidR="00036ED0" w:rsidRPr="00D24B87" w:rsidRDefault="00036ED0" w:rsidP="00036ED0">
      <w:pPr>
        <w:ind w:left="1440" w:hanging="720"/>
      </w:pPr>
      <w:r w:rsidRPr="00D24B87">
        <w:t>(4)</w:t>
      </w:r>
      <w:r w:rsidRPr="00D24B87">
        <w:tab/>
      </w:r>
      <w:r w:rsidRPr="00D24B87">
        <w:rPr>
          <w:color w:val="FF0000"/>
        </w:rPr>
        <w:t>«Customer Name»</w:t>
      </w:r>
      <w:r w:rsidRPr="00D24B87">
        <w:t>’s H/k correction return established per section 3.6.2 of this exhibit.</w:t>
      </w:r>
    </w:p>
    <w:p w14:paraId="758B3C71" w14:textId="77777777" w:rsidR="00036ED0" w:rsidRPr="00D24B87" w:rsidRDefault="00036ED0" w:rsidP="00036ED0">
      <w:pPr>
        <w:ind w:left="720"/>
        <w:rPr>
          <w:b/>
          <w:szCs w:val="20"/>
          <w:lang w:bidi="x-none"/>
        </w:rPr>
      </w:pPr>
    </w:p>
    <w:p w14:paraId="799AA299" w14:textId="77777777" w:rsidR="00036ED0" w:rsidRPr="00D24B87" w:rsidRDefault="00036ED0" w:rsidP="00036ED0">
      <w:pPr>
        <w:ind w:left="720"/>
        <w:rPr>
          <w:b/>
          <w:szCs w:val="20"/>
          <w:lang w:bidi="x-none"/>
        </w:rPr>
      </w:pPr>
      <w:r w:rsidRPr="009B6A62">
        <w:t xml:space="preserve">Any revision to </w:t>
      </w:r>
      <w:r w:rsidRPr="00D24B87">
        <w:rPr>
          <w:color w:val="FF0000"/>
        </w:rPr>
        <w:t>«Customer Name»</w:t>
      </w:r>
      <w:r w:rsidRPr="009B6A62">
        <w:t xml:space="preserve">’s </w:t>
      </w:r>
      <w:r w:rsidRPr="00D24B87">
        <w:t>SOER shall conform to the requirements of section </w:t>
      </w:r>
      <w:r w:rsidRPr="003E19C9">
        <w:t>3</w:t>
      </w:r>
      <w:r w:rsidRPr="00D24B87">
        <w:t xml:space="preserve"> of Exhibit F and the scheduling deadline in section</w:t>
      </w:r>
      <w:r>
        <w:t> </w:t>
      </w:r>
      <w:r w:rsidRPr="00D24B87">
        <w:t>4.1 of Exhibit</w:t>
      </w:r>
      <w:r>
        <w:t> </w:t>
      </w:r>
      <w:r w:rsidRPr="00D24B87">
        <w:t>F.</w:t>
      </w:r>
    </w:p>
    <w:p w14:paraId="3C5CC8FC" w14:textId="77777777" w:rsidR="00036ED0" w:rsidRPr="00463C58" w:rsidRDefault="00036ED0" w:rsidP="00036ED0">
      <w:pPr>
        <w:rPr>
          <w:bCs/>
          <w:szCs w:val="20"/>
          <w:lang w:bidi="x-none"/>
        </w:rPr>
      </w:pPr>
    </w:p>
    <w:p w14:paraId="4E9739B2" w14:textId="77777777" w:rsidR="00036ED0" w:rsidRPr="00D24B87" w:rsidRDefault="00036ED0" w:rsidP="00036ED0">
      <w:pPr>
        <w:pStyle w:val="C01SectionTitle"/>
        <w:keepNext/>
        <w:outlineLvl w:val="9"/>
        <w:rPr>
          <w:caps w:val="0"/>
        </w:rPr>
      </w:pPr>
      <w:r w:rsidRPr="00D24B87">
        <w:rPr>
          <w:caps w:val="0"/>
        </w:rPr>
        <w:t>8.</w:t>
      </w:r>
      <w:r w:rsidRPr="00D24B87">
        <w:rPr>
          <w:caps w:val="0"/>
        </w:rPr>
        <w:tab/>
        <w:t>POCSA TEST VERSIONS AND TRIAL PERIODS</w:t>
      </w:r>
    </w:p>
    <w:p w14:paraId="1A8D4CD0" w14:textId="77777777" w:rsidR="00036ED0" w:rsidRPr="00D24B87" w:rsidRDefault="00036ED0" w:rsidP="00036ED0">
      <w:pPr>
        <w:ind w:left="720"/>
      </w:pPr>
    </w:p>
    <w:p w14:paraId="39C897A9" w14:textId="77777777" w:rsidR="00036ED0" w:rsidRPr="00D24B87" w:rsidRDefault="00036ED0" w:rsidP="00036ED0">
      <w:pPr>
        <w:ind w:left="1440" w:hanging="720"/>
      </w:pPr>
      <w:r w:rsidRPr="00D24B87">
        <w:t>8.1</w:t>
      </w:r>
      <w:r>
        <w:tab/>
      </w:r>
      <w:r w:rsidRPr="00D24B87">
        <w:t xml:space="preserve">BPA shall facilitate at least four week-long POCSA trial periods.  During these trial periods, BPA shall maintain and </w:t>
      </w:r>
      <w:r w:rsidRPr="00D24B87">
        <w:rPr>
          <w:szCs w:val="20"/>
          <w:lang w:bidi="x-none"/>
        </w:rPr>
        <w:t xml:space="preserve">provide </w:t>
      </w:r>
      <w:r w:rsidRPr="00D24B87">
        <w:rPr>
          <w:color w:val="FF0000"/>
          <w:lang w:bidi="x-none"/>
        </w:rPr>
        <w:t>«Customer Name»</w:t>
      </w:r>
      <w:r w:rsidRPr="00D24B87">
        <w:rPr>
          <w:szCs w:val="20"/>
          <w:lang w:bidi="x-none"/>
        </w:rPr>
        <w:t xml:space="preserve"> with access to</w:t>
      </w:r>
      <w:r w:rsidRPr="00D24B87">
        <w:t xml:space="preserve"> a single test version of the POCSA in a form as near to production status as possible, including the functionality for </w:t>
      </w:r>
      <w:r w:rsidRPr="00D24B87">
        <w:rPr>
          <w:color w:val="FF0000"/>
        </w:rPr>
        <w:t>«Customer Name»</w:t>
      </w:r>
      <w:r w:rsidRPr="00D24B87">
        <w:t xml:space="preserve"> to submit Customer Inputs and run the Simulator to produce Simulated Operating Scenarios and final Simulated Operating Scenarios through the DUI and through the secure network protocols, and to receive results from the submittal processes.</w:t>
      </w:r>
    </w:p>
    <w:p w14:paraId="5F6F0EE7" w14:textId="77777777" w:rsidR="00036ED0" w:rsidRPr="00D24B87" w:rsidRDefault="00036ED0" w:rsidP="00036ED0">
      <w:pPr>
        <w:ind w:left="1440" w:hanging="720"/>
      </w:pPr>
    </w:p>
    <w:p w14:paraId="429B8BF5" w14:textId="77777777" w:rsidR="00036ED0" w:rsidRPr="00D24B87" w:rsidRDefault="00036ED0" w:rsidP="00036ED0">
      <w:pPr>
        <w:ind w:left="1440" w:hanging="720"/>
      </w:pPr>
      <w:r w:rsidRPr="00D24B87">
        <w:t>8.2</w:t>
      </w:r>
      <w:r w:rsidRPr="00D24B87">
        <w:tab/>
      </w:r>
      <w:r w:rsidRPr="00D24B87">
        <w:rPr>
          <w:szCs w:val="20"/>
          <w:lang w:bidi="x-none"/>
        </w:rPr>
        <w:t xml:space="preserve">In this test version of the POCSA </w:t>
      </w:r>
      <w:r w:rsidRPr="00D24B87">
        <w:rPr>
          <w:color w:val="FF0000"/>
        </w:rPr>
        <w:t xml:space="preserve">«Customer Name» </w:t>
      </w:r>
      <w:r w:rsidRPr="00D24B87">
        <w:rPr>
          <w:color w:val="000000"/>
        </w:rPr>
        <w:t>shall have the ability to modify Simulator Parameters.  The test version of the POCSA availability shall be no less than 90% uptime.  The test version of the POCSA shall use production data from the most recent two-year period.</w:t>
      </w:r>
    </w:p>
    <w:p w14:paraId="64552040" w14:textId="77777777" w:rsidR="00036ED0" w:rsidRPr="00D24B87" w:rsidRDefault="00036ED0" w:rsidP="00036ED0">
      <w:pPr>
        <w:ind w:left="720"/>
      </w:pPr>
    </w:p>
    <w:p w14:paraId="30C326D2" w14:textId="15490C51" w:rsidR="00036ED0" w:rsidRPr="00D24B87" w:rsidRDefault="00036ED0" w:rsidP="00036ED0">
      <w:pPr>
        <w:ind w:left="1440" w:hanging="720"/>
      </w:pPr>
      <w:r w:rsidRPr="00D24B87">
        <w:t>8.3</w:t>
      </w:r>
      <w:r w:rsidRPr="00D24B87">
        <w:tab/>
        <w:t>The selection of specific weeks for such trial periods will be coordinated through the SOF, but shall begin no earlier than April 1, 2027 and shall end no later than 14</w:t>
      </w:r>
      <w:r w:rsidR="00D12613">
        <w:t> </w:t>
      </w:r>
      <w:r w:rsidRPr="00D24B87">
        <w:t>days prior to the date when the POCSA  is revised with the day-ahead functionality on October 1, 2028.  Results and feedback of the trial periods will be reported to the SOF at which time any suggestions for improving the SCA, the Simulator, or the processes necessary to support and maintain the POCSA will be discussed and considered by the Parties.</w:t>
      </w:r>
    </w:p>
    <w:p w14:paraId="49B50B86" w14:textId="77777777" w:rsidR="00036ED0" w:rsidRPr="00463C58" w:rsidRDefault="00036ED0" w:rsidP="00036ED0">
      <w:pPr>
        <w:pStyle w:val="C01SectionTitle"/>
        <w:outlineLvl w:val="9"/>
        <w:rPr>
          <w:b w:val="0"/>
          <w:bCs/>
          <w:caps w:val="0"/>
        </w:rPr>
      </w:pPr>
    </w:p>
    <w:p w14:paraId="4187E73A" w14:textId="77777777" w:rsidR="00036ED0" w:rsidRPr="00D24B87" w:rsidRDefault="00036ED0" w:rsidP="00036ED0">
      <w:pPr>
        <w:pStyle w:val="C01SectionTitle"/>
        <w:keepNext/>
        <w:outlineLvl w:val="9"/>
        <w:rPr>
          <w:caps w:val="0"/>
        </w:rPr>
      </w:pPr>
      <w:r w:rsidRPr="00D24B87">
        <w:rPr>
          <w:caps w:val="0"/>
        </w:rPr>
        <w:t>9.</w:t>
      </w:r>
      <w:r w:rsidRPr="00D24B87">
        <w:rPr>
          <w:caps w:val="0"/>
        </w:rPr>
        <w:tab/>
        <w:t>REVISIONS</w:t>
      </w:r>
    </w:p>
    <w:p w14:paraId="15BE63DB" w14:textId="77777777" w:rsidR="00036ED0" w:rsidRPr="00D24B87" w:rsidRDefault="00036ED0" w:rsidP="00036ED0">
      <w:pPr>
        <w:keepNext/>
        <w:ind w:left="720"/>
      </w:pPr>
    </w:p>
    <w:p w14:paraId="44097C7C" w14:textId="140C572A" w:rsidR="00036ED0" w:rsidRPr="00D24B87" w:rsidRDefault="00036ED0" w:rsidP="00036ED0">
      <w:pPr>
        <w:keepNext/>
        <w:ind w:left="1440" w:hanging="720"/>
      </w:pPr>
      <w:r w:rsidRPr="00D24B87">
        <w:t>9.1</w:t>
      </w:r>
      <w:r w:rsidRPr="00D24B87">
        <w:tab/>
        <w:t>BPA may unilaterally revise the deadline for BPA to update Simulator Parameters in section</w:t>
      </w:r>
      <w:r w:rsidR="00D12613">
        <w:t> </w:t>
      </w:r>
      <w:r w:rsidRPr="00D24B87">
        <w:t xml:space="preserve">3.2.1 of this exhibit as necessary to comply with BPA’s obligations as stated in the Western Power Pool Western Resource Adequacy Program tariff, or its successor.  BPA shall provide </w:t>
      </w:r>
      <w:r w:rsidRPr="00D24B87">
        <w:rPr>
          <w:color w:val="FF0000"/>
        </w:rPr>
        <w:t>«Customer Name»</w:t>
      </w:r>
      <w:r w:rsidRPr="009B6A62">
        <w:t xml:space="preserve"> notice of the revised deadline in section 3.2.1 at least 60</w:t>
      </w:r>
      <w:r w:rsidR="00D12613">
        <w:t> </w:t>
      </w:r>
      <w:r w:rsidRPr="009B6A62">
        <w:t>days prior to the effective date of such revision.</w:t>
      </w:r>
    </w:p>
    <w:p w14:paraId="3AF9762B" w14:textId="77777777" w:rsidR="00036ED0" w:rsidRPr="00D24B87" w:rsidRDefault="00036ED0" w:rsidP="00036ED0">
      <w:pPr>
        <w:ind w:left="720"/>
      </w:pPr>
    </w:p>
    <w:p w14:paraId="0F37104A" w14:textId="77777777" w:rsidR="00036ED0" w:rsidRPr="00D24B87" w:rsidRDefault="00036ED0" w:rsidP="00036ED0">
      <w:pPr>
        <w:ind w:left="1440" w:hanging="720"/>
      </w:pPr>
      <w:r w:rsidRPr="00D24B87">
        <w:t>9.2</w:t>
      </w:r>
      <w:r w:rsidRPr="00D24B87">
        <w:tab/>
        <w:t xml:space="preserve">BPA may unilaterally revise Forecasted H/k, Corrected H/k, Bypass Spill, and Fish Spill in section 3.6.1 of this exhibit if such changes are approved by the SOF pursuant to section 5.12 of the body of this Agreement.  BPA shall provide </w:t>
      </w:r>
      <w:r w:rsidRPr="00D24B87">
        <w:rPr>
          <w:color w:val="FF0000"/>
        </w:rPr>
        <w:t>«Customer Name»</w:t>
      </w:r>
      <w:r w:rsidRPr="009B6A62">
        <w:t xml:space="preserve"> notice of such revision at least 30 days </w:t>
      </w:r>
      <w:r w:rsidRPr="00D24B87">
        <w:t xml:space="preserve">prior to the effective date of such revision. </w:t>
      </w:r>
    </w:p>
    <w:p w14:paraId="4E7890FE" w14:textId="77777777" w:rsidR="00036ED0" w:rsidRPr="00D24B87" w:rsidRDefault="00036ED0" w:rsidP="00036ED0">
      <w:pPr>
        <w:ind w:left="720"/>
      </w:pPr>
    </w:p>
    <w:p w14:paraId="025F3D43" w14:textId="77777777" w:rsidR="00036ED0" w:rsidRPr="00784012" w:rsidRDefault="00036ED0" w:rsidP="00036ED0">
      <w:pPr>
        <w:ind w:left="1440" w:hanging="720"/>
      </w:pPr>
      <w:r w:rsidRPr="00D24B87">
        <w:t>9.3</w:t>
      </w:r>
      <w:r w:rsidRPr="00D24B87">
        <w:tab/>
        <w:t>All other revisions to this Exhibit </w:t>
      </w:r>
      <w:r>
        <w:t>L</w:t>
      </w:r>
      <w:r w:rsidRPr="00D24B87">
        <w:t xml:space="preserve"> shall be by mutual agreement of the Parties.</w:t>
      </w:r>
    </w:p>
    <w:p w14:paraId="1C8F0AC2" w14:textId="77777777" w:rsidR="00AE698E" w:rsidRPr="00AE698E" w:rsidRDefault="00AE698E" w:rsidP="00AE698E">
      <w:pPr>
        <w:keepNext/>
        <w:rPr>
          <w:bCs/>
          <w:szCs w:val="22"/>
          <w:highlight w:val="lightGray"/>
        </w:rPr>
      </w:pPr>
    </w:p>
    <w:p w14:paraId="369C7298" w14:textId="77777777" w:rsidR="00AE698E" w:rsidRPr="00AE698E" w:rsidRDefault="00AE698E" w:rsidP="00AE698E">
      <w:pPr>
        <w:keepNext/>
        <w:rPr>
          <w:bCs/>
          <w:szCs w:val="22"/>
          <w:highlight w:val="lightGray"/>
        </w:rPr>
      </w:pPr>
    </w:p>
    <w:p w14:paraId="1366D8A5" w14:textId="77777777" w:rsidR="00AE698E" w:rsidRDefault="00AE698E" w:rsidP="00AE698E">
      <w:pPr>
        <w:rPr>
          <w:i/>
          <w:color w:val="FF00FF"/>
          <w:sz w:val="18"/>
          <w:szCs w:val="18"/>
          <w:highlight w:val="lightGray"/>
        </w:rPr>
        <w:sectPr w:rsidR="00AE698E" w:rsidSect="007F2BAB">
          <w:footerReference w:type="default" r:id="rId45"/>
          <w:pgSz w:w="12240" w:h="15840"/>
          <w:pgMar w:top="1440" w:right="1440" w:bottom="1440" w:left="1440" w:header="720" w:footer="720" w:gutter="0"/>
          <w:pgNumType w:start="1"/>
          <w:cols w:space="720"/>
          <w:titlePg/>
          <w:docGrid w:linePitch="360"/>
        </w:sectPr>
      </w:pPr>
      <w:r w:rsidRPr="00AE698E">
        <w:rPr>
          <w:sz w:val="18"/>
          <w:szCs w:val="18"/>
          <w:highlight w:val="lightGray"/>
        </w:rPr>
        <w:t>(PS</w:t>
      </w:r>
      <w:r w:rsidRPr="00AE698E">
        <w:rPr>
          <w:color w:val="FF0000"/>
          <w:sz w:val="18"/>
          <w:szCs w:val="18"/>
          <w:highlight w:val="lightGray"/>
        </w:rPr>
        <w:t>«X/LOC»</w:t>
      </w:r>
      <w:r w:rsidRPr="00AE698E">
        <w:rPr>
          <w:sz w:val="18"/>
          <w:szCs w:val="18"/>
          <w:highlight w:val="lightGray"/>
        </w:rPr>
        <w:t>-</w:t>
      </w:r>
      <w:r w:rsidRPr="00AE698E" w:rsidDel="00F76E9A">
        <w:rPr>
          <w:sz w:val="18"/>
          <w:szCs w:val="18"/>
          <w:highlight w:val="lightGray"/>
        </w:rPr>
        <w:t xml:space="preserve"> </w:t>
      </w:r>
      <w:r w:rsidRPr="00AE698E">
        <w:rPr>
          <w:color w:val="FF0000"/>
          <w:sz w:val="18"/>
          <w:szCs w:val="18"/>
          <w:highlight w:val="lightGray"/>
        </w:rPr>
        <w:t>«File Name with Path»</w:t>
      </w:r>
      <w:r w:rsidRPr="00AE698E">
        <w:rPr>
          <w:sz w:val="18"/>
          <w:szCs w:val="18"/>
          <w:highlight w:val="lightGray"/>
        </w:rPr>
        <w:t>.docx)</w:t>
      </w:r>
      <w:r w:rsidRPr="00AE698E">
        <w:rPr>
          <w:color w:val="FF0000"/>
          <w:sz w:val="18"/>
          <w:szCs w:val="18"/>
          <w:highlight w:val="lightGray"/>
        </w:rPr>
        <w:t xml:space="preserve">  «mm/dd/yy»</w:t>
      </w:r>
      <w:r w:rsidRPr="00AE698E">
        <w:rPr>
          <w:i/>
          <w:color w:val="FF00FF"/>
          <w:sz w:val="18"/>
          <w:szCs w:val="18"/>
          <w:highlight w:val="lightGray"/>
        </w:rPr>
        <w:t xml:space="preserve"> {</w:t>
      </w:r>
      <w:r w:rsidRPr="00AE698E">
        <w:rPr>
          <w:i/>
          <w:color w:val="FF00FF"/>
          <w:sz w:val="18"/>
          <w:szCs w:val="18"/>
          <w:highlight w:val="lightGray"/>
          <w:u w:val="single"/>
        </w:rPr>
        <w:t>Drafter’s Note</w:t>
      </w:r>
      <w:r w:rsidRPr="00AE698E">
        <w:rPr>
          <w:i/>
          <w:color w:val="FF00FF"/>
          <w:sz w:val="18"/>
          <w:szCs w:val="18"/>
          <w:highlight w:val="lightGray"/>
        </w:rPr>
        <w:t>:  Insert date of finalized contract here}</w:t>
      </w:r>
    </w:p>
    <w:p w14:paraId="642DB54A" w14:textId="0AA51DEF" w:rsidR="00AE698E" w:rsidRPr="0077760E" w:rsidRDefault="00AE698E" w:rsidP="00FE0D8D">
      <w:pPr>
        <w:pStyle w:val="SECTIONHEADER"/>
        <w:jc w:val="center"/>
      </w:pPr>
      <w:bookmarkStart w:id="2677" w:name="_Toc181026425"/>
      <w:bookmarkStart w:id="2678" w:name="_Toc181026894"/>
      <w:bookmarkStart w:id="2679" w:name="_Toc185494243"/>
      <w:r w:rsidRPr="0077760E">
        <w:lastRenderedPageBreak/>
        <w:t>Exhibit M</w:t>
      </w:r>
      <w:bookmarkEnd w:id="2677"/>
      <w:bookmarkEnd w:id="2678"/>
      <w:bookmarkEnd w:id="2679"/>
      <w:r w:rsidR="0035567C" w:rsidRPr="0077760E">
        <w:t xml:space="preserve"> </w:t>
      </w:r>
      <w:r w:rsidR="0035567C" w:rsidRPr="0077760E">
        <w:rPr>
          <w:i/>
          <w:iCs/>
          <w:vanish/>
          <w:color w:val="FF0000"/>
        </w:rPr>
        <w:t>(</w:t>
      </w:r>
      <w:r w:rsidR="00677AAA">
        <w:rPr>
          <w:i/>
          <w:iCs/>
          <w:vanish/>
          <w:color w:val="FF0000"/>
        </w:rPr>
        <w:t>01</w:t>
      </w:r>
      <w:r w:rsidR="0035567C" w:rsidRPr="0077760E">
        <w:rPr>
          <w:i/>
          <w:iCs/>
          <w:vanish/>
          <w:color w:val="FF0000"/>
        </w:rPr>
        <w:t>/1</w:t>
      </w:r>
      <w:r w:rsidR="00677AAA">
        <w:rPr>
          <w:i/>
          <w:iCs/>
          <w:vanish/>
          <w:color w:val="FF0000"/>
        </w:rPr>
        <w:t>7</w:t>
      </w:r>
      <w:r w:rsidR="0035567C" w:rsidRPr="0077760E">
        <w:rPr>
          <w:i/>
          <w:iCs/>
          <w:vanish/>
          <w:color w:val="FF0000"/>
        </w:rPr>
        <w:t>/2</w:t>
      </w:r>
      <w:r w:rsidR="00677AAA">
        <w:rPr>
          <w:i/>
          <w:iCs/>
          <w:vanish/>
          <w:color w:val="FF0000"/>
        </w:rPr>
        <w:t>5</w:t>
      </w:r>
      <w:r w:rsidR="0035567C" w:rsidRPr="0077760E">
        <w:rPr>
          <w:i/>
          <w:iCs/>
          <w:vanish/>
          <w:color w:val="FF0000"/>
        </w:rPr>
        <w:t xml:space="preserve"> Version)</w:t>
      </w:r>
    </w:p>
    <w:p w14:paraId="31E31BC0" w14:textId="77777777" w:rsidR="00950CAD" w:rsidRPr="009E4203" w:rsidRDefault="00950CAD" w:rsidP="00950CAD">
      <w:pPr>
        <w:jc w:val="center"/>
        <w:rPr>
          <w:b/>
          <w:bCs/>
        </w:rPr>
      </w:pPr>
      <w:r w:rsidRPr="009E4203">
        <w:rPr>
          <w:b/>
          <w:bCs/>
        </w:rPr>
        <w:t>SLICE OPERATING PROCEDURES</w:t>
      </w:r>
    </w:p>
    <w:p w14:paraId="70AC63F2" w14:textId="77777777" w:rsidR="00950CAD" w:rsidRPr="009E4203" w:rsidRDefault="00950CAD" w:rsidP="00950CAD">
      <w:pPr>
        <w:pBdr>
          <w:bottom w:val="single" w:sz="4" w:space="1" w:color="auto"/>
        </w:pBdr>
        <w:spacing w:line="240" w:lineRule="atLeast"/>
        <w:jc w:val="center"/>
        <w:rPr>
          <w:b/>
          <w:szCs w:val="22"/>
        </w:rPr>
      </w:pPr>
    </w:p>
    <w:p w14:paraId="20833AE5" w14:textId="77777777" w:rsidR="00950CAD" w:rsidRPr="009E4203" w:rsidRDefault="00950CAD" w:rsidP="00950CAD">
      <w:pPr>
        <w:pBdr>
          <w:bottom w:val="single" w:sz="4" w:space="1" w:color="auto"/>
        </w:pBdr>
        <w:spacing w:line="240" w:lineRule="atLeast"/>
        <w:jc w:val="center"/>
        <w:rPr>
          <w:b/>
          <w:szCs w:val="22"/>
        </w:rPr>
      </w:pPr>
      <w:r w:rsidRPr="009E4203">
        <w:rPr>
          <w:b/>
          <w:szCs w:val="22"/>
        </w:rPr>
        <w:t>Table of Contents</w:t>
      </w:r>
    </w:p>
    <w:p w14:paraId="65771FF5" w14:textId="77777777" w:rsidR="00950CAD" w:rsidRPr="009E4203" w:rsidRDefault="00950CAD" w:rsidP="00950CAD">
      <w:pPr>
        <w:tabs>
          <w:tab w:val="right" w:pos="9360"/>
        </w:tabs>
        <w:rPr>
          <w:b/>
        </w:rPr>
      </w:pPr>
      <w:r w:rsidRPr="009E4203">
        <w:rPr>
          <w:b/>
        </w:rPr>
        <w:t>Section</w:t>
      </w:r>
      <w:r w:rsidRPr="009E4203">
        <w:rPr>
          <w:b/>
        </w:rPr>
        <w:tab/>
        <w:t>Page</w:t>
      </w:r>
    </w:p>
    <w:p w14:paraId="2611DFC2" w14:textId="77777777" w:rsidR="00950CAD" w:rsidRPr="009E4203" w:rsidRDefault="00950CAD" w:rsidP="00950CAD">
      <w:pPr>
        <w:tabs>
          <w:tab w:val="left" w:pos="1080"/>
          <w:tab w:val="right" w:leader="dot" w:pos="8820"/>
          <w:tab w:val="right" w:pos="9180"/>
        </w:tabs>
        <w:ind w:left="1440" w:hanging="1080"/>
        <w:rPr>
          <w:b/>
        </w:rPr>
      </w:pPr>
      <w:r w:rsidRPr="009E4203">
        <w:rPr>
          <w:b/>
        </w:rPr>
        <w:t>1.</w:t>
      </w:r>
      <w:r w:rsidRPr="009E4203">
        <w:rPr>
          <w:b/>
        </w:rPr>
        <w:tab/>
        <w:t xml:space="preserve">Slice Implementation Procedures – General Description </w:t>
      </w:r>
      <w:r w:rsidRPr="009E4203">
        <w:rPr>
          <w:b/>
        </w:rPr>
        <w:tab/>
      </w:r>
      <w:r w:rsidRPr="009E4203">
        <w:rPr>
          <w:b/>
        </w:rPr>
        <w:tab/>
      </w:r>
    </w:p>
    <w:p w14:paraId="16C1E295" w14:textId="77777777" w:rsidR="00950CAD" w:rsidRPr="009E4203" w:rsidRDefault="00950CAD" w:rsidP="00950CAD">
      <w:pPr>
        <w:tabs>
          <w:tab w:val="left" w:pos="1080"/>
          <w:tab w:val="right" w:leader="dot" w:pos="8820"/>
          <w:tab w:val="right" w:pos="9180"/>
        </w:tabs>
        <w:ind w:left="1440" w:hanging="1080"/>
        <w:rPr>
          <w:b/>
        </w:rPr>
      </w:pPr>
      <w:r w:rsidRPr="009E4203">
        <w:rPr>
          <w:b/>
        </w:rPr>
        <w:t>2.</w:t>
      </w:r>
      <w:r w:rsidRPr="009E4203">
        <w:rPr>
          <w:b/>
        </w:rPr>
        <w:tab/>
        <w:t xml:space="preserve">Definitions </w:t>
      </w:r>
      <w:r w:rsidRPr="009E4203">
        <w:rPr>
          <w:b/>
        </w:rPr>
        <w:tab/>
      </w:r>
      <w:r w:rsidRPr="009E4203">
        <w:rPr>
          <w:b/>
        </w:rPr>
        <w:tab/>
      </w:r>
    </w:p>
    <w:p w14:paraId="271E1E16" w14:textId="77777777" w:rsidR="00950CAD" w:rsidRPr="009E4203" w:rsidRDefault="00950CAD" w:rsidP="00950CAD">
      <w:pPr>
        <w:tabs>
          <w:tab w:val="left" w:pos="1080"/>
          <w:tab w:val="right" w:leader="dot" w:pos="8820"/>
          <w:tab w:val="right" w:pos="9180"/>
        </w:tabs>
        <w:ind w:left="1440" w:hanging="1080"/>
        <w:rPr>
          <w:b/>
        </w:rPr>
      </w:pPr>
      <w:r w:rsidRPr="009E4203">
        <w:rPr>
          <w:b/>
        </w:rPr>
        <w:t>3.</w:t>
      </w:r>
      <w:r w:rsidRPr="009E4203">
        <w:rPr>
          <w:b/>
        </w:rPr>
        <w:tab/>
        <w:t xml:space="preserve">Data Provided by Power Services </w:t>
      </w:r>
      <w:r w:rsidRPr="009E4203">
        <w:rPr>
          <w:b/>
        </w:rPr>
        <w:tab/>
      </w:r>
      <w:r w:rsidRPr="009E4203">
        <w:rPr>
          <w:b/>
        </w:rPr>
        <w:tab/>
      </w:r>
    </w:p>
    <w:p w14:paraId="4974EF0F" w14:textId="77777777" w:rsidR="00950CAD" w:rsidRPr="009E4203" w:rsidRDefault="00950CAD" w:rsidP="00950CAD">
      <w:pPr>
        <w:tabs>
          <w:tab w:val="left" w:pos="1080"/>
          <w:tab w:val="right" w:leader="dot" w:pos="8820"/>
          <w:tab w:val="right" w:pos="9180"/>
        </w:tabs>
        <w:ind w:left="1440" w:hanging="1080"/>
        <w:rPr>
          <w:b/>
        </w:rPr>
      </w:pPr>
      <w:r w:rsidRPr="009E4203">
        <w:rPr>
          <w:b/>
        </w:rPr>
        <w:t>4.</w:t>
      </w:r>
      <w:r w:rsidRPr="009E4203">
        <w:rPr>
          <w:b/>
        </w:rPr>
        <w:tab/>
        <w:t xml:space="preserve">Storage Offset Adjustment and Deviation Accounting </w:t>
      </w:r>
      <w:r w:rsidRPr="009E4203">
        <w:rPr>
          <w:b/>
        </w:rPr>
        <w:tab/>
      </w:r>
      <w:r w:rsidRPr="009E4203">
        <w:rPr>
          <w:b/>
        </w:rPr>
        <w:tab/>
      </w:r>
    </w:p>
    <w:p w14:paraId="2603EDB7" w14:textId="77777777" w:rsidR="00950CAD" w:rsidRPr="009E4203" w:rsidRDefault="00950CAD" w:rsidP="00950CAD">
      <w:pPr>
        <w:tabs>
          <w:tab w:val="left" w:pos="1080"/>
          <w:tab w:val="right" w:leader="dot" w:pos="8820"/>
          <w:tab w:val="right" w:pos="9180"/>
        </w:tabs>
        <w:ind w:left="1440" w:hanging="1080"/>
        <w:rPr>
          <w:b/>
        </w:rPr>
      </w:pPr>
      <w:r w:rsidRPr="009E4203">
        <w:rPr>
          <w:b/>
        </w:rPr>
        <w:t>5.</w:t>
      </w:r>
      <w:r w:rsidRPr="009E4203">
        <w:rPr>
          <w:b/>
        </w:rPr>
        <w:tab/>
        <w:t xml:space="preserve">Operating Constraint Violations and BOS Flex Validations </w:t>
      </w:r>
      <w:r w:rsidRPr="009E4203">
        <w:rPr>
          <w:b/>
        </w:rPr>
        <w:tab/>
      </w:r>
      <w:r w:rsidRPr="009E4203">
        <w:rPr>
          <w:b/>
        </w:rPr>
        <w:tab/>
      </w:r>
    </w:p>
    <w:p w14:paraId="7FC34218" w14:textId="77777777" w:rsidR="00950CAD" w:rsidRPr="009E4203" w:rsidRDefault="00950CAD" w:rsidP="00950CAD">
      <w:pPr>
        <w:tabs>
          <w:tab w:val="left" w:pos="1080"/>
          <w:tab w:val="right" w:leader="dot" w:pos="8820"/>
          <w:tab w:val="right" w:pos="9180"/>
        </w:tabs>
        <w:ind w:left="1440" w:hanging="1080"/>
        <w:rPr>
          <w:b/>
        </w:rPr>
      </w:pPr>
      <w:r w:rsidRPr="009E4203">
        <w:rPr>
          <w:b/>
        </w:rPr>
        <w:t>6.</w:t>
      </w:r>
      <w:r w:rsidRPr="009E4203">
        <w:rPr>
          <w:b/>
        </w:rPr>
        <w:tab/>
        <w:t xml:space="preserve">Grand Coulee Project Storage Bounds (PSB) </w:t>
      </w:r>
      <w:r w:rsidRPr="009E4203">
        <w:rPr>
          <w:b/>
        </w:rPr>
        <w:tab/>
      </w:r>
      <w:r w:rsidRPr="009E4203">
        <w:rPr>
          <w:b/>
        </w:rPr>
        <w:tab/>
      </w:r>
    </w:p>
    <w:p w14:paraId="00CB90E7" w14:textId="77777777" w:rsidR="00950CAD" w:rsidRPr="009E4203" w:rsidRDefault="00950CAD" w:rsidP="00950CAD">
      <w:pPr>
        <w:tabs>
          <w:tab w:val="left" w:pos="1080"/>
          <w:tab w:val="right" w:leader="dot" w:pos="8820"/>
          <w:tab w:val="right" w:pos="9180"/>
        </w:tabs>
        <w:ind w:left="1440" w:hanging="1080"/>
        <w:rPr>
          <w:b/>
        </w:rPr>
      </w:pPr>
      <w:r w:rsidRPr="009E4203">
        <w:rPr>
          <w:b/>
        </w:rPr>
        <w:t>7.</w:t>
      </w:r>
      <w:r w:rsidRPr="009E4203">
        <w:rPr>
          <w:b/>
        </w:rPr>
        <w:tab/>
        <w:t xml:space="preserve">Communications </w:t>
      </w:r>
      <w:r w:rsidRPr="009E4203">
        <w:rPr>
          <w:b/>
        </w:rPr>
        <w:tab/>
      </w:r>
      <w:r w:rsidRPr="009E4203">
        <w:rPr>
          <w:b/>
        </w:rPr>
        <w:tab/>
      </w:r>
    </w:p>
    <w:p w14:paraId="1C829CE7" w14:textId="77777777" w:rsidR="00950CAD" w:rsidRPr="009E4203" w:rsidRDefault="00950CAD" w:rsidP="00950CAD">
      <w:pPr>
        <w:tabs>
          <w:tab w:val="left" w:pos="1080"/>
          <w:tab w:val="right" w:leader="dot" w:pos="8820"/>
          <w:tab w:val="right" w:pos="9180"/>
        </w:tabs>
        <w:ind w:left="1440" w:hanging="1080"/>
        <w:rPr>
          <w:b/>
        </w:rPr>
      </w:pPr>
      <w:r w:rsidRPr="009E4203">
        <w:rPr>
          <w:b/>
        </w:rPr>
        <w:t>8.</w:t>
      </w:r>
      <w:r w:rsidRPr="009E4203">
        <w:rPr>
          <w:b/>
        </w:rPr>
        <w:tab/>
        <w:t xml:space="preserve">3-Month Forecast of Slice Output </w:t>
      </w:r>
      <w:r w:rsidRPr="009E4203">
        <w:rPr>
          <w:b/>
        </w:rPr>
        <w:tab/>
      </w:r>
      <w:r w:rsidRPr="009E4203">
        <w:rPr>
          <w:b/>
        </w:rPr>
        <w:tab/>
      </w:r>
    </w:p>
    <w:p w14:paraId="59C9F91F" w14:textId="77777777" w:rsidR="00950CAD" w:rsidRPr="009E4203" w:rsidRDefault="00950CAD" w:rsidP="00950CAD">
      <w:pPr>
        <w:tabs>
          <w:tab w:val="left" w:pos="1080"/>
          <w:tab w:val="right" w:leader="dot" w:pos="8820"/>
          <w:tab w:val="right" w:pos="9180"/>
        </w:tabs>
        <w:ind w:left="1440" w:hanging="1080"/>
        <w:rPr>
          <w:b/>
        </w:rPr>
      </w:pPr>
      <w:r w:rsidRPr="009E4203">
        <w:rPr>
          <w:b/>
        </w:rPr>
        <w:t>9.</w:t>
      </w:r>
      <w:r w:rsidRPr="009E4203">
        <w:rPr>
          <w:b/>
        </w:rPr>
        <w:tab/>
        <w:t xml:space="preserve">12-Month Forecast of Slice Output </w:t>
      </w:r>
      <w:r w:rsidRPr="009E4203">
        <w:rPr>
          <w:b/>
        </w:rPr>
        <w:tab/>
      </w:r>
      <w:r w:rsidRPr="009E4203">
        <w:rPr>
          <w:b/>
        </w:rPr>
        <w:tab/>
      </w:r>
    </w:p>
    <w:p w14:paraId="3467103D" w14:textId="77777777" w:rsidR="00950CAD" w:rsidRPr="009E4203" w:rsidRDefault="00950CAD" w:rsidP="00950CAD">
      <w:pPr>
        <w:tabs>
          <w:tab w:val="left" w:pos="1080"/>
          <w:tab w:val="right" w:leader="dot" w:pos="8820"/>
          <w:tab w:val="right" w:pos="9180"/>
        </w:tabs>
        <w:ind w:left="1440" w:hanging="1080"/>
        <w:rPr>
          <w:b/>
        </w:rPr>
      </w:pPr>
      <w:r w:rsidRPr="009E4203">
        <w:rPr>
          <w:b/>
        </w:rPr>
        <w:t>10.</w:t>
      </w:r>
      <w:r w:rsidRPr="009E4203">
        <w:rPr>
          <w:b/>
        </w:rPr>
        <w:tab/>
        <w:t xml:space="preserve">Congestion Management  </w:t>
      </w:r>
      <w:r w:rsidRPr="009E4203">
        <w:rPr>
          <w:b/>
        </w:rPr>
        <w:tab/>
      </w:r>
      <w:r w:rsidRPr="009E4203">
        <w:rPr>
          <w:b/>
        </w:rPr>
        <w:tab/>
      </w:r>
    </w:p>
    <w:p w14:paraId="70E6BA97" w14:textId="77777777" w:rsidR="00950CAD" w:rsidRPr="009E4203" w:rsidRDefault="00950CAD" w:rsidP="00950CAD">
      <w:pPr>
        <w:tabs>
          <w:tab w:val="left" w:pos="1080"/>
          <w:tab w:val="right" w:leader="dot" w:pos="8820"/>
          <w:tab w:val="right" w:pos="9180"/>
        </w:tabs>
        <w:ind w:left="1440" w:hanging="1080"/>
        <w:rPr>
          <w:b/>
        </w:rPr>
      </w:pPr>
      <w:r w:rsidRPr="009E4203">
        <w:rPr>
          <w:b/>
        </w:rPr>
        <w:t>11.</w:t>
      </w:r>
      <w:r w:rsidRPr="009E4203">
        <w:rPr>
          <w:b/>
        </w:rPr>
        <w:tab/>
        <w:t xml:space="preserve">Confidentiality </w:t>
      </w:r>
      <w:r w:rsidRPr="009E4203">
        <w:rPr>
          <w:b/>
        </w:rPr>
        <w:tab/>
      </w:r>
      <w:r w:rsidRPr="009E4203">
        <w:rPr>
          <w:b/>
        </w:rPr>
        <w:tab/>
      </w:r>
    </w:p>
    <w:p w14:paraId="5E91292A" w14:textId="77777777" w:rsidR="00950CAD" w:rsidRPr="009E4203" w:rsidRDefault="00950CAD" w:rsidP="00950CAD">
      <w:pPr>
        <w:tabs>
          <w:tab w:val="left" w:pos="1080"/>
          <w:tab w:val="right" w:leader="dot" w:pos="8820"/>
          <w:tab w:val="right" w:pos="9180"/>
        </w:tabs>
        <w:ind w:left="1440" w:hanging="1080"/>
        <w:rPr>
          <w:b/>
        </w:rPr>
      </w:pPr>
      <w:r w:rsidRPr="009E4203">
        <w:rPr>
          <w:b/>
        </w:rPr>
        <w:t>12.</w:t>
      </w:r>
      <w:r w:rsidRPr="009E4203">
        <w:rPr>
          <w:b/>
        </w:rPr>
        <w:tab/>
        <w:t xml:space="preserve">Revisions </w:t>
      </w:r>
      <w:r w:rsidRPr="009E4203">
        <w:rPr>
          <w:b/>
        </w:rPr>
        <w:tab/>
      </w:r>
      <w:r w:rsidRPr="009E4203">
        <w:rPr>
          <w:b/>
        </w:rPr>
        <w:tab/>
      </w:r>
    </w:p>
    <w:p w14:paraId="01E52945" w14:textId="77777777" w:rsidR="00950CAD" w:rsidRPr="009E4203" w:rsidRDefault="00950CAD" w:rsidP="00950CAD">
      <w:pPr>
        <w:keepNext/>
        <w:ind w:left="720"/>
        <w:rPr>
          <w:bCs/>
          <w:i/>
          <w:color w:val="FF00FF"/>
          <w:szCs w:val="22"/>
        </w:rPr>
      </w:pPr>
      <w:r w:rsidRPr="009E4203">
        <w:rPr>
          <w:bCs/>
          <w:i/>
          <w:color w:val="FF00FF"/>
          <w:szCs w:val="22"/>
          <w:u w:val="single"/>
        </w:rPr>
        <w:t>Drafter’s Note</w:t>
      </w:r>
      <w:r w:rsidRPr="009E4203">
        <w:rPr>
          <w:bCs/>
          <w:i/>
          <w:color w:val="FF00FF"/>
          <w:szCs w:val="22"/>
        </w:rPr>
        <w:t>:  When the Signatures clause is included at the end of the revision, list it in the Table of Contents.</w:t>
      </w:r>
    </w:p>
    <w:p w14:paraId="4F6CFCF4" w14:textId="77777777" w:rsidR="00950CAD" w:rsidRPr="009E4203" w:rsidRDefault="00950CAD" w:rsidP="00950CAD">
      <w:pPr>
        <w:tabs>
          <w:tab w:val="left" w:pos="1080"/>
          <w:tab w:val="right" w:leader="dot" w:pos="8820"/>
          <w:tab w:val="right" w:pos="9180"/>
        </w:tabs>
        <w:ind w:left="1440" w:hanging="1080"/>
        <w:rPr>
          <w:b/>
        </w:rPr>
      </w:pPr>
      <w:r w:rsidRPr="009E4203">
        <w:rPr>
          <w:b/>
        </w:rPr>
        <w:t>13.</w:t>
      </w:r>
      <w:r w:rsidRPr="009E4203">
        <w:rPr>
          <w:b/>
        </w:rPr>
        <w:tab/>
        <w:t>Signatures</w:t>
      </w:r>
      <w:r w:rsidRPr="009E4203">
        <w:rPr>
          <w:b/>
        </w:rPr>
        <w:tab/>
      </w:r>
      <w:r w:rsidRPr="009E4203">
        <w:rPr>
          <w:b/>
        </w:rPr>
        <w:tab/>
      </w:r>
    </w:p>
    <w:p w14:paraId="23310206" w14:textId="77777777" w:rsidR="00950CAD" w:rsidRPr="009E4203" w:rsidRDefault="00950CAD" w:rsidP="00950CAD"/>
    <w:p w14:paraId="2A276172" w14:textId="77777777" w:rsidR="00950CAD" w:rsidRPr="009E4203" w:rsidRDefault="00950CAD" w:rsidP="00950CAD">
      <w:pPr>
        <w:keepNext/>
        <w:rPr>
          <w:b/>
          <w:bCs/>
        </w:rPr>
      </w:pPr>
      <w:r w:rsidRPr="009E4203">
        <w:rPr>
          <w:b/>
          <w:bCs/>
        </w:rPr>
        <w:t>1.</w:t>
      </w:r>
      <w:r w:rsidRPr="009E4203">
        <w:rPr>
          <w:b/>
          <w:bCs/>
        </w:rPr>
        <w:tab/>
        <w:t xml:space="preserve">SLICE </w:t>
      </w:r>
      <w:r>
        <w:rPr>
          <w:b/>
          <w:bCs/>
        </w:rPr>
        <w:t>OPERATING</w:t>
      </w:r>
      <w:r w:rsidRPr="009E4203">
        <w:rPr>
          <w:b/>
          <w:bCs/>
        </w:rPr>
        <w:t xml:space="preserve"> PROCEDURES – GENERAL DESCRIPTION</w:t>
      </w:r>
    </w:p>
    <w:p w14:paraId="43D20DE8" w14:textId="77777777" w:rsidR="00950CAD" w:rsidRPr="009E4203" w:rsidRDefault="00950CAD" w:rsidP="00950CAD">
      <w:pPr>
        <w:pStyle w:val="NormalIndent"/>
        <w:ind w:left="720"/>
        <w:rPr>
          <w:szCs w:val="22"/>
        </w:rPr>
      </w:pPr>
      <w:r w:rsidRPr="009E4203">
        <w:rPr>
          <w:szCs w:val="22"/>
        </w:rPr>
        <w:t>The procedures established in this Exhibit </w:t>
      </w:r>
      <w:r>
        <w:rPr>
          <w:szCs w:val="22"/>
        </w:rPr>
        <w:t>M</w:t>
      </w:r>
      <w:r w:rsidRPr="009E4203">
        <w:rPr>
          <w:szCs w:val="22"/>
        </w:rPr>
        <w:t xml:space="preserve"> shall be used by BPA and </w:t>
      </w:r>
      <w:r w:rsidRPr="009E4203">
        <w:rPr>
          <w:color w:val="FF0000"/>
        </w:rPr>
        <w:t>«Customer Name»</w:t>
      </w:r>
      <w:r w:rsidRPr="009E4203">
        <w:t xml:space="preserve"> in conjunction with Exhibit </w:t>
      </w:r>
      <w:r>
        <w:t>L</w:t>
      </w:r>
      <w:r w:rsidRPr="009E4203">
        <w:t xml:space="preserve"> to implement deliveries of Slice Output Energy sold to </w:t>
      </w:r>
      <w:r w:rsidRPr="009E4203">
        <w:rPr>
          <w:color w:val="FF0000"/>
        </w:rPr>
        <w:t>«Customer Name»</w:t>
      </w:r>
      <w:r w:rsidRPr="009E4203">
        <w:t xml:space="preserve"> under the Slice Product.</w:t>
      </w:r>
    </w:p>
    <w:p w14:paraId="6C6C5FA9" w14:textId="77777777" w:rsidR="00950CAD" w:rsidRPr="0035567C" w:rsidRDefault="00950CAD" w:rsidP="0035567C">
      <w:pPr>
        <w:rPr>
          <w:szCs w:val="22"/>
        </w:rPr>
      </w:pPr>
    </w:p>
    <w:p w14:paraId="149EC332" w14:textId="77777777" w:rsidR="00950CAD" w:rsidRPr="0035567C" w:rsidRDefault="00950CAD" w:rsidP="0035567C">
      <w:pPr>
        <w:rPr>
          <w:b/>
          <w:bCs/>
          <w:szCs w:val="22"/>
        </w:rPr>
      </w:pPr>
      <w:r w:rsidRPr="0035567C">
        <w:rPr>
          <w:rStyle w:val="Heading2Char"/>
          <w:rFonts w:ascii="Century Schoolbook" w:hAnsi="Century Schoolbook"/>
          <w:b/>
          <w:bCs/>
          <w:color w:val="auto"/>
          <w:sz w:val="22"/>
          <w:szCs w:val="22"/>
        </w:rPr>
        <w:t>2.</w:t>
      </w:r>
      <w:r w:rsidRPr="0035567C">
        <w:rPr>
          <w:rStyle w:val="Heading2Char"/>
          <w:rFonts w:ascii="Century Schoolbook" w:hAnsi="Century Schoolbook"/>
          <w:b/>
          <w:bCs/>
          <w:color w:val="auto"/>
          <w:sz w:val="22"/>
          <w:szCs w:val="22"/>
        </w:rPr>
        <w:tab/>
        <w:t>DEFINITIONS</w:t>
      </w:r>
    </w:p>
    <w:p w14:paraId="29B2FEC0" w14:textId="77777777" w:rsidR="00950CAD" w:rsidRPr="009E4203" w:rsidRDefault="00950CAD" w:rsidP="00950CAD">
      <w:pPr>
        <w:ind w:left="720"/>
        <w:rPr>
          <w:szCs w:val="22"/>
        </w:rPr>
      </w:pPr>
      <w:r w:rsidRPr="009E4203">
        <w:rPr>
          <w:szCs w:val="22"/>
        </w:rPr>
        <w:t>The following definitions apply only to this Exhibit </w:t>
      </w:r>
      <w:r>
        <w:rPr>
          <w:szCs w:val="22"/>
        </w:rPr>
        <w:t>M</w:t>
      </w:r>
      <w:r w:rsidRPr="009E4203">
        <w:rPr>
          <w:szCs w:val="22"/>
        </w:rPr>
        <w:t>.</w:t>
      </w:r>
    </w:p>
    <w:p w14:paraId="52E3DE52" w14:textId="77777777" w:rsidR="00950CAD" w:rsidRPr="009E4203" w:rsidRDefault="00950CAD" w:rsidP="00950CAD">
      <w:pPr>
        <w:ind w:left="720"/>
        <w:rPr>
          <w:szCs w:val="22"/>
        </w:rPr>
      </w:pPr>
    </w:p>
    <w:p w14:paraId="0AD4D013" w14:textId="77777777" w:rsidR="00950CAD" w:rsidRPr="009E4203" w:rsidRDefault="00950CAD" w:rsidP="00950CAD">
      <w:pPr>
        <w:ind w:left="1440" w:hanging="720"/>
      </w:pPr>
      <w:r w:rsidRPr="009E4203">
        <w:t>2.1</w:t>
      </w:r>
      <w:r w:rsidRPr="009E4203">
        <w:tab/>
        <w:t>“Multiyear Hydroregulation Study” means a hydroregulation study that simulates the prospective monthly operation of the Tier 1 System, typically for a 12</w:t>
      </w:r>
      <w:r w:rsidRPr="009E4203">
        <w:noBreakHyphen/>
        <w:t>month period, given a range of stream flow sequences.</w:t>
      </w:r>
    </w:p>
    <w:p w14:paraId="213F2C0A" w14:textId="77777777" w:rsidR="00950CAD" w:rsidRPr="009E4203" w:rsidRDefault="00950CAD" w:rsidP="00950CAD">
      <w:pPr>
        <w:ind w:left="1440" w:hanging="720"/>
      </w:pPr>
    </w:p>
    <w:p w14:paraId="0F894BE2" w14:textId="0BD8C0C4" w:rsidR="00950CAD" w:rsidRPr="009E4203" w:rsidRDefault="00950CAD" w:rsidP="00950CAD">
      <w:pPr>
        <w:ind w:left="1440" w:hanging="720"/>
      </w:pPr>
      <w:r w:rsidRPr="009E4203">
        <w:t>2.2</w:t>
      </w:r>
      <w:r w:rsidRPr="009E4203">
        <w:tab/>
        <w:t>“Storage Offset Adjustment” or “SOA” means the hourly difference between forecasted and observed inflows for each Simulator Project that are to be applied 48</w:t>
      </w:r>
      <w:r w:rsidR="0077760E">
        <w:t> </w:t>
      </w:r>
      <w:r w:rsidRPr="009E4203">
        <w:t>hours after its calculation, pursuant to section</w:t>
      </w:r>
      <w:r>
        <w:t> </w:t>
      </w:r>
      <w:r w:rsidRPr="009E4203">
        <w:t>4 of this exhibit.</w:t>
      </w:r>
    </w:p>
    <w:p w14:paraId="2130E52F" w14:textId="77777777" w:rsidR="00950CAD" w:rsidRPr="0035567C" w:rsidRDefault="00950CAD" w:rsidP="0035567C">
      <w:pPr>
        <w:rPr>
          <w:szCs w:val="22"/>
        </w:rPr>
      </w:pPr>
    </w:p>
    <w:p w14:paraId="6BD50BDF" w14:textId="77777777" w:rsidR="00950CAD" w:rsidRPr="0035567C" w:rsidRDefault="00950CAD" w:rsidP="0035567C">
      <w:pPr>
        <w:rPr>
          <w:b/>
          <w:bCs/>
          <w:szCs w:val="22"/>
        </w:rPr>
      </w:pPr>
      <w:r w:rsidRPr="0035567C">
        <w:rPr>
          <w:rStyle w:val="Heading2Char"/>
          <w:rFonts w:ascii="Century Schoolbook" w:hAnsi="Century Schoolbook"/>
          <w:b/>
          <w:bCs/>
          <w:color w:val="auto"/>
          <w:sz w:val="22"/>
          <w:szCs w:val="22"/>
        </w:rPr>
        <w:t>3.</w:t>
      </w:r>
      <w:r w:rsidRPr="0035567C">
        <w:rPr>
          <w:rStyle w:val="Heading2Char"/>
          <w:rFonts w:ascii="Century Schoolbook" w:hAnsi="Century Schoolbook"/>
          <w:b/>
          <w:bCs/>
          <w:color w:val="auto"/>
          <w:sz w:val="22"/>
          <w:szCs w:val="22"/>
        </w:rPr>
        <w:tab/>
        <w:t>DATA PROVIDED BY POWER SERVICES</w:t>
      </w:r>
    </w:p>
    <w:p w14:paraId="67355502" w14:textId="77777777" w:rsidR="00950CAD" w:rsidRPr="009E4203" w:rsidRDefault="00950CAD" w:rsidP="00950CAD">
      <w:pPr>
        <w:pStyle w:val="BodyText21"/>
        <w:ind w:left="720" w:firstLine="0"/>
        <w:rPr>
          <w:color w:val="000000"/>
          <w:szCs w:val="24"/>
        </w:rPr>
      </w:pPr>
      <w:r w:rsidRPr="009E4203">
        <w:rPr>
          <w:szCs w:val="24"/>
        </w:rPr>
        <w:t>In addition to information exchanged and provided through provisions of Exhibit </w:t>
      </w:r>
      <w:r>
        <w:rPr>
          <w:szCs w:val="24"/>
        </w:rPr>
        <w:t>L</w:t>
      </w:r>
      <w:r w:rsidRPr="009E4203">
        <w:rPr>
          <w:szCs w:val="24"/>
        </w:rPr>
        <w:t xml:space="preserve">, and to assist </w:t>
      </w:r>
      <w:r w:rsidRPr="009E4203">
        <w:rPr>
          <w:color w:val="FF0000"/>
        </w:rPr>
        <w:t>«Customer Name»</w:t>
      </w:r>
      <w:r w:rsidRPr="009E4203">
        <w:rPr>
          <w:color w:val="000000"/>
        </w:rPr>
        <w:t xml:space="preserve"> in managing and planning the use of its Slice Output, BPA shall provide </w:t>
      </w:r>
      <w:r w:rsidRPr="009E4203">
        <w:rPr>
          <w:color w:val="FF0000"/>
        </w:rPr>
        <w:t>«Customer Name»</w:t>
      </w:r>
      <w:r w:rsidRPr="009E4203">
        <w:rPr>
          <w:color w:val="000000"/>
        </w:rPr>
        <w:t xml:space="preserve"> the following information.</w:t>
      </w:r>
    </w:p>
    <w:p w14:paraId="040B1641" w14:textId="77777777" w:rsidR="00950CAD" w:rsidRPr="009E4203" w:rsidRDefault="00950CAD" w:rsidP="00950CAD">
      <w:pPr>
        <w:pStyle w:val="ListParagraph"/>
        <w:contextualSpacing w:val="0"/>
      </w:pPr>
    </w:p>
    <w:p w14:paraId="38617E00" w14:textId="77777777" w:rsidR="00950CAD" w:rsidRPr="009E4203" w:rsidRDefault="00950CAD" w:rsidP="00950CAD">
      <w:pPr>
        <w:ind w:left="1440" w:hanging="720"/>
      </w:pPr>
      <w:r w:rsidRPr="009E4203">
        <w:t>3.1</w:t>
      </w:r>
      <w:r w:rsidRPr="009E4203">
        <w:tab/>
        <w:t xml:space="preserve">Tier 1 System </w:t>
      </w:r>
      <w:r w:rsidRPr="009E4203">
        <w:rPr>
          <w:color w:val="000000"/>
        </w:rPr>
        <w:t>operational information pursuant to sections 7, 8 and 9</w:t>
      </w:r>
      <w:r w:rsidRPr="009E4203">
        <w:t xml:space="preserve"> </w:t>
      </w:r>
      <w:r w:rsidRPr="009E4203">
        <w:rPr>
          <w:color w:val="000000"/>
          <w:szCs w:val="20"/>
          <w:lang w:bidi="x-none"/>
        </w:rPr>
        <w:t>of this exhibit</w:t>
      </w:r>
      <w:r w:rsidRPr="009E4203">
        <w:rPr>
          <w:color w:val="000000"/>
        </w:rPr>
        <w:t>.</w:t>
      </w:r>
    </w:p>
    <w:p w14:paraId="0F2B9D4B" w14:textId="77777777" w:rsidR="00950CAD" w:rsidRPr="009E4203" w:rsidRDefault="00950CAD" w:rsidP="00950CAD">
      <w:pPr>
        <w:ind w:left="1440" w:hanging="720"/>
      </w:pPr>
    </w:p>
    <w:p w14:paraId="173E112D" w14:textId="77777777" w:rsidR="00950CAD" w:rsidRPr="009E4203" w:rsidRDefault="00950CAD" w:rsidP="00950CAD">
      <w:pPr>
        <w:ind w:left="1440" w:hanging="720"/>
      </w:pPr>
      <w:r w:rsidRPr="009E4203">
        <w:t>3.2</w:t>
      </w:r>
      <w:r w:rsidRPr="009E4203">
        <w:tab/>
      </w:r>
      <w:r w:rsidRPr="009E4203">
        <w:rPr>
          <w:color w:val="FF0000"/>
        </w:rPr>
        <w:t>«Customer Name»</w:t>
      </w:r>
      <w:r w:rsidRPr="009E4203">
        <w:rPr>
          <w:color w:val="000000"/>
        </w:rPr>
        <w:t>’s</w:t>
      </w:r>
      <w:r w:rsidRPr="009E4203">
        <w:t xml:space="preserve"> SOA amounts and BOS Deviation Account balance pursuant to section 4 </w:t>
      </w:r>
      <w:r w:rsidRPr="009E4203">
        <w:rPr>
          <w:color w:val="000000"/>
          <w:szCs w:val="20"/>
          <w:lang w:bidi="x-none"/>
        </w:rPr>
        <w:t>of this exhibit</w:t>
      </w:r>
      <w:r w:rsidRPr="009E4203">
        <w:t>.</w:t>
      </w:r>
    </w:p>
    <w:p w14:paraId="4325B766" w14:textId="77777777" w:rsidR="00950CAD" w:rsidRPr="0035567C" w:rsidRDefault="00950CAD" w:rsidP="0035567C">
      <w:pPr>
        <w:rPr>
          <w:szCs w:val="22"/>
        </w:rPr>
      </w:pPr>
    </w:p>
    <w:p w14:paraId="18F9ABE8" w14:textId="77777777" w:rsidR="00950CAD" w:rsidRPr="0035567C" w:rsidRDefault="00950CAD" w:rsidP="0035567C">
      <w:pPr>
        <w:rPr>
          <w:b/>
          <w:bCs/>
          <w:szCs w:val="22"/>
          <w:u w:val="single"/>
        </w:rPr>
      </w:pPr>
      <w:r w:rsidRPr="0035567C">
        <w:rPr>
          <w:rStyle w:val="Heading2Char"/>
          <w:rFonts w:ascii="Century Schoolbook" w:hAnsi="Century Schoolbook"/>
          <w:b/>
          <w:bCs/>
          <w:color w:val="auto"/>
          <w:sz w:val="22"/>
          <w:szCs w:val="22"/>
        </w:rPr>
        <w:lastRenderedPageBreak/>
        <w:t>4.</w:t>
      </w:r>
      <w:r w:rsidRPr="0035567C">
        <w:rPr>
          <w:rStyle w:val="Heading2Char"/>
          <w:rFonts w:ascii="Century Schoolbook" w:hAnsi="Century Schoolbook"/>
          <w:b/>
          <w:bCs/>
          <w:color w:val="auto"/>
          <w:sz w:val="22"/>
          <w:szCs w:val="22"/>
        </w:rPr>
        <w:tab/>
        <w:t>STORAGE OFFSET ADJUSTMENT AND DEVIATION ACCOUNTING</w:t>
      </w:r>
    </w:p>
    <w:p w14:paraId="3D44B3AE" w14:textId="33732DB1" w:rsidR="00950CAD" w:rsidRPr="009E4203" w:rsidRDefault="00950CAD" w:rsidP="00950CAD">
      <w:pPr>
        <w:ind w:left="720"/>
      </w:pPr>
      <w:del w:id="2680" w:author="Weinstein,Jason C (BPA) - PSS-6" w:date="2025-01-15T08:55:00Z" w16du:dateUtc="2025-01-15T16:55:00Z">
        <w:r w:rsidRPr="009E4203" w:rsidDel="00982B07">
          <w:delText xml:space="preserve">As described below, , </w:delText>
        </w:r>
      </w:del>
      <w:r w:rsidRPr="009E4203">
        <w:t xml:space="preserve">BPA shall calculate and apply to </w:t>
      </w:r>
      <w:r w:rsidRPr="009E4203">
        <w:rPr>
          <w:color w:val="FF0000"/>
        </w:rPr>
        <w:t>«Customer Name»</w:t>
      </w:r>
      <w:r w:rsidRPr="00CF557C">
        <w:t>’s Pr</w:t>
      </w:r>
      <w:r>
        <w:t>o</w:t>
      </w:r>
      <w:r w:rsidRPr="00CF557C">
        <w:t>v</w:t>
      </w:r>
      <w:r>
        <w:t>i</w:t>
      </w:r>
      <w:r w:rsidRPr="00CF557C">
        <w:t xml:space="preserve">der of Choice Slice Application (POCSA) a separate </w:t>
      </w:r>
      <w:r w:rsidRPr="009E4203">
        <w:t>Storage Offset Adjustment (SOA) for each Simulator Project that represents simulated water deviation accounting 48</w:t>
      </w:r>
      <w:r>
        <w:t> </w:t>
      </w:r>
      <w:r w:rsidRPr="009E4203">
        <w:t xml:space="preserve">hours after the difference in inflow occurred.  BPA shall also calculate and apply to </w:t>
      </w:r>
      <w:r w:rsidRPr="009E4203">
        <w:rPr>
          <w:color w:val="FF0000"/>
        </w:rPr>
        <w:t>«Customer Name»</w:t>
      </w:r>
      <w:r w:rsidRPr="009E4203">
        <w:t xml:space="preserve"> a BOS Deviation Account balance that represents energy deviation accounting.</w:t>
      </w:r>
    </w:p>
    <w:p w14:paraId="0FADF03B" w14:textId="77777777" w:rsidR="00950CAD" w:rsidRPr="009E4203" w:rsidRDefault="00950CAD" w:rsidP="00950CAD">
      <w:pPr>
        <w:ind w:left="1440" w:hanging="720"/>
      </w:pPr>
    </w:p>
    <w:p w14:paraId="1EE5CEFE" w14:textId="77777777" w:rsidR="00950CAD" w:rsidRPr="009E4203" w:rsidRDefault="00950CAD" w:rsidP="00950CAD">
      <w:pPr>
        <w:ind w:left="1440" w:hanging="720"/>
      </w:pPr>
      <w:r w:rsidRPr="009E4203">
        <w:t>4.1</w:t>
      </w:r>
      <w:r w:rsidRPr="009E4203">
        <w:tab/>
      </w:r>
      <w:r w:rsidRPr="009E4203">
        <w:rPr>
          <w:color w:val="FF0000"/>
          <w:szCs w:val="20"/>
          <w:lang w:bidi="x-none"/>
        </w:rPr>
        <w:t>«Customer Name»</w:t>
      </w:r>
      <w:r w:rsidRPr="009E4203">
        <w:t>’s SOAs shall</w:t>
      </w:r>
      <w:r w:rsidRPr="009E4203" w:rsidDel="00025543">
        <w:t xml:space="preserve"> be </w:t>
      </w:r>
      <w:r w:rsidRPr="009E4203">
        <w:t>established</w:t>
      </w:r>
      <w:r w:rsidRPr="009E4203" w:rsidDel="00025543">
        <w:t xml:space="preserve"> </w:t>
      </w:r>
      <w:r w:rsidRPr="009E4203">
        <w:t xml:space="preserve">for each Simulator Project each Scheduling Hour and shall account for the differences between forecasted and observed stream flow values.  </w:t>
      </w:r>
      <w:bookmarkStart w:id="2681" w:name="_Hlk179377625"/>
      <w:r w:rsidRPr="009E4203">
        <w:t xml:space="preserve">SOAs shall be applied as adjustments to </w:t>
      </w:r>
      <w:r w:rsidRPr="009E4203">
        <w:rPr>
          <w:color w:val="FF0000"/>
          <w:szCs w:val="20"/>
          <w:lang w:bidi="x-none"/>
        </w:rPr>
        <w:t>«Customer Name»</w:t>
      </w:r>
      <w:r w:rsidRPr="009E4203">
        <w:t>’s associated Simulator Project inflows 48</w:t>
      </w:r>
      <w:r>
        <w:t> </w:t>
      </w:r>
      <w:r w:rsidRPr="009E4203">
        <w:t xml:space="preserve">hours after the hour for which the SOA is calculated.  </w:t>
      </w:r>
      <w:bookmarkEnd w:id="2681"/>
      <w:r w:rsidRPr="009E4203">
        <w:t>For example, an SOA that is calculated for Grand Coulee for hour</w:t>
      </w:r>
      <w:r>
        <w:t> </w:t>
      </w:r>
      <w:r w:rsidRPr="009E4203">
        <w:t>14 shall be applied to Grand Coulee’s simulated inflow for Scheduling Hour</w:t>
      </w:r>
      <w:r>
        <w:t> </w:t>
      </w:r>
      <w:r w:rsidRPr="009E4203">
        <w:t>14 two calendar days later.</w:t>
      </w:r>
    </w:p>
    <w:p w14:paraId="7142ABA8" w14:textId="77777777" w:rsidR="00950CAD" w:rsidRPr="009E4203" w:rsidRDefault="00950CAD" w:rsidP="00950CAD">
      <w:pPr>
        <w:ind w:left="1440" w:hanging="720"/>
      </w:pPr>
    </w:p>
    <w:p w14:paraId="25C02D84" w14:textId="77777777" w:rsidR="00950CAD" w:rsidRPr="009E4203" w:rsidRDefault="00950CAD" w:rsidP="00950CAD">
      <w:pPr>
        <w:ind w:left="1440" w:hanging="720"/>
      </w:pPr>
      <w:r w:rsidRPr="009E4203">
        <w:t>4.2</w:t>
      </w:r>
      <w:r w:rsidRPr="009E4203">
        <w:tab/>
      </w:r>
      <w:r w:rsidRPr="009E4203">
        <w:rPr>
          <w:szCs w:val="20"/>
          <w:lang w:bidi="x-none"/>
        </w:rPr>
        <w:t>Beginning on October</w:t>
      </w:r>
      <w:r>
        <w:rPr>
          <w:szCs w:val="20"/>
          <w:lang w:bidi="x-none"/>
        </w:rPr>
        <w:t> </w:t>
      </w:r>
      <w:r w:rsidRPr="009E4203">
        <w:rPr>
          <w:szCs w:val="20"/>
          <w:lang w:bidi="x-none"/>
        </w:rPr>
        <w:t xml:space="preserve">1, 2028 and ending on </w:t>
      </w:r>
      <w:r w:rsidRPr="009E4203">
        <w:rPr>
          <w:color w:val="FF0000"/>
        </w:rPr>
        <w:t>«Customer Name»</w:t>
      </w:r>
      <w:r w:rsidRPr="009E4203">
        <w:t>’s Slice Product End Date,</w:t>
      </w:r>
      <w:r w:rsidRPr="009E4203">
        <w:rPr>
          <w:color w:val="FF0000"/>
        </w:rPr>
        <w:t xml:space="preserve"> «Customer Name»</w:t>
      </w:r>
      <w:r w:rsidRPr="009E4203">
        <w:t>’s BOS Deviation Account, expressed in MWh, shall be equal to the sum of (1)</w:t>
      </w:r>
      <w:r>
        <w:t> </w:t>
      </w:r>
      <w:r w:rsidRPr="009E4203">
        <w:t>the cumulative difference between (A)</w:t>
      </w:r>
      <w:r>
        <w:t> </w:t>
      </w:r>
      <w:r w:rsidRPr="009E4203">
        <w:rPr>
          <w:color w:val="FF0000"/>
        </w:rPr>
        <w:t>«Customer Name»</w:t>
      </w:r>
      <w:r w:rsidRPr="009E4203">
        <w:t>’s BOS Base amount for each Scheduling Hour and (B)</w:t>
      </w:r>
      <w:r>
        <w:t> </w:t>
      </w:r>
      <w:r w:rsidRPr="009E4203">
        <w:t xml:space="preserve">Actual BOS Generation multiplied by </w:t>
      </w:r>
      <w:r w:rsidRPr="009E4203">
        <w:rPr>
          <w:color w:val="FF0000"/>
        </w:rPr>
        <w:t>«Customer Name»</w:t>
      </w:r>
      <w:r w:rsidRPr="009E4203">
        <w:t>’s Slice Percentage for each such hour, (2)</w:t>
      </w:r>
      <w:r>
        <w:t> </w:t>
      </w:r>
      <w:r w:rsidRPr="009E4203">
        <w:t xml:space="preserve">the mathematical remainder resulting from rounding </w:t>
      </w:r>
      <w:r w:rsidRPr="009E4203">
        <w:rPr>
          <w:color w:val="FF0000"/>
        </w:rPr>
        <w:t>«Customer Name»</w:t>
      </w:r>
      <w:r w:rsidRPr="009E4203">
        <w:t>’s hourly Slice Output Energy Request(SOER) to whole numbers, and (3)</w:t>
      </w:r>
      <w:r>
        <w:t> </w:t>
      </w:r>
      <w:r w:rsidRPr="009E4203">
        <w:t xml:space="preserve">miscellaneous deviation adjustments, such as those related to fish spill discrepancies.  </w:t>
      </w:r>
      <w:r w:rsidRPr="009E4203">
        <w:rPr>
          <w:color w:val="FF0000"/>
        </w:rPr>
        <w:t>«Customer Name»</w:t>
      </w:r>
      <w:r w:rsidRPr="009E4203">
        <w:t>’s BOS Deviation Account balance shall be adjusted based on the following procedures:</w:t>
      </w:r>
    </w:p>
    <w:p w14:paraId="589EE091" w14:textId="77777777" w:rsidR="00950CAD" w:rsidRPr="009E4203" w:rsidRDefault="00950CAD" w:rsidP="00950CAD">
      <w:pPr>
        <w:ind w:left="2160" w:hanging="720"/>
        <w:rPr>
          <w:szCs w:val="20"/>
          <w:lang w:bidi="x-none"/>
        </w:rPr>
      </w:pPr>
    </w:p>
    <w:p w14:paraId="6219FCAE" w14:textId="77777777" w:rsidR="00950CAD" w:rsidRPr="009E4203" w:rsidRDefault="00950CAD" w:rsidP="00950CAD">
      <w:pPr>
        <w:ind w:left="2160" w:hanging="720"/>
      </w:pPr>
      <w:r w:rsidRPr="009E4203">
        <w:rPr>
          <w:szCs w:val="20"/>
          <w:lang w:bidi="x-none"/>
        </w:rPr>
        <w:t>4.2.1</w:t>
      </w:r>
      <w:r w:rsidRPr="009E4203">
        <w:rPr>
          <w:szCs w:val="20"/>
          <w:lang w:bidi="x-none"/>
        </w:rPr>
        <w:tab/>
        <w:t>Beginning on October</w:t>
      </w:r>
      <w:r>
        <w:rPr>
          <w:szCs w:val="20"/>
          <w:lang w:bidi="x-none"/>
        </w:rPr>
        <w:t> </w:t>
      </w:r>
      <w:r w:rsidRPr="009E4203">
        <w:rPr>
          <w:szCs w:val="20"/>
          <w:lang w:bidi="x-none"/>
        </w:rPr>
        <w:t xml:space="preserve">1, 2028 and ending on </w:t>
      </w:r>
      <w:r w:rsidRPr="009E4203">
        <w:rPr>
          <w:color w:val="FF0000"/>
        </w:rPr>
        <w:t>«Customer Name»</w:t>
      </w:r>
      <w:r w:rsidRPr="009E4203">
        <w:t>’s Slice Product End Date</w:t>
      </w:r>
      <w:r w:rsidRPr="009E4203">
        <w:rPr>
          <w:szCs w:val="20"/>
          <w:lang w:bidi="x-none"/>
        </w:rPr>
        <w:t xml:space="preserve">, when the absolute value of </w:t>
      </w:r>
      <w:r w:rsidRPr="009E4203">
        <w:rPr>
          <w:color w:val="FF0000"/>
        </w:rPr>
        <w:t>«Customer Name»</w:t>
      </w:r>
      <w:r w:rsidRPr="009E4203">
        <w:t>’s BOS Deviation Account balance, as of 2400</w:t>
      </w:r>
      <w:r>
        <w:t> </w:t>
      </w:r>
      <w:r w:rsidRPr="009E4203">
        <w:t xml:space="preserve">hours Pacific Prevailing Time on any calendar day, is greater than </w:t>
      </w:r>
      <w:r w:rsidRPr="009E4203">
        <w:rPr>
          <w:color w:val="FF0000"/>
        </w:rPr>
        <w:t>«Customer Name»</w:t>
      </w:r>
      <w:r w:rsidRPr="009E4203">
        <w:t>’s Slice Percentage multiplied by  2400</w:t>
      </w:r>
      <w:r>
        <w:t> </w:t>
      </w:r>
      <w:r w:rsidRPr="009E4203">
        <w:t>MWh (Slice Percentage *  2400 MWh), a BOS Deviation Return will be triggered 24</w:t>
      </w:r>
      <w:r>
        <w:t> </w:t>
      </w:r>
      <w:r w:rsidRPr="009E4203">
        <w:t>hours later for the next available scheduling day starting at HE</w:t>
      </w:r>
      <w:r>
        <w:t> </w:t>
      </w:r>
      <w:r w:rsidRPr="009E4203">
        <w:t>01 Pacific Prevailing Time.  When a BOS Deviation Return is triggered, the following shall occur</w:t>
      </w:r>
      <w:r>
        <w:t>:</w:t>
      </w:r>
    </w:p>
    <w:p w14:paraId="19FF8F88" w14:textId="77777777" w:rsidR="00950CAD" w:rsidRPr="009E4203" w:rsidRDefault="00950CAD" w:rsidP="0035567C">
      <w:pPr>
        <w:ind w:left="2160"/>
      </w:pPr>
    </w:p>
    <w:p w14:paraId="7C321298" w14:textId="77777777" w:rsidR="00950CAD" w:rsidRPr="009E4203" w:rsidRDefault="00950CAD" w:rsidP="00950CAD">
      <w:pPr>
        <w:ind w:left="2880" w:hanging="720"/>
      </w:pPr>
      <w:r w:rsidRPr="009E4203">
        <w:t>(1)</w:t>
      </w:r>
      <w:r w:rsidRPr="009E4203">
        <w:tab/>
      </w:r>
      <w:r w:rsidRPr="009E4203">
        <w:rPr>
          <w:color w:val="FF0000"/>
        </w:rPr>
        <w:t>«Customer Name»</w:t>
      </w:r>
      <w:r w:rsidRPr="009E4203">
        <w:t xml:space="preserve">’s BOS Deviation Account balance shall be adjusted toward zero by an amount equal to </w:t>
      </w:r>
      <w:r w:rsidRPr="009E4203">
        <w:rPr>
          <w:color w:val="FF0000"/>
        </w:rPr>
        <w:t>«Customer Name»</w:t>
      </w:r>
      <w:r w:rsidRPr="009E4203">
        <w:t>’s Slice Percentage multiplied by 2400</w:t>
      </w:r>
      <w:r>
        <w:t> </w:t>
      </w:r>
      <w:r w:rsidRPr="009E4203">
        <w:t>MWh (Slice Percentage * 2400 MWh); and</w:t>
      </w:r>
    </w:p>
    <w:p w14:paraId="28004848" w14:textId="77777777" w:rsidR="00950CAD" w:rsidRPr="009E4203" w:rsidRDefault="00950CAD" w:rsidP="00950CAD">
      <w:pPr>
        <w:ind w:left="2880" w:hanging="720"/>
      </w:pPr>
    </w:p>
    <w:p w14:paraId="2DE1BDC3" w14:textId="77777777" w:rsidR="00950CAD" w:rsidRPr="009E4203" w:rsidRDefault="00950CAD" w:rsidP="00950CAD">
      <w:pPr>
        <w:ind w:left="2880" w:hanging="720"/>
      </w:pPr>
      <w:r w:rsidRPr="009E4203">
        <w:t>(2)</w:t>
      </w:r>
      <w:r w:rsidRPr="009E4203">
        <w:tab/>
        <w:t xml:space="preserve">BOS Deviation Return amounts shall be applied to </w:t>
      </w:r>
      <w:r w:rsidRPr="009E4203">
        <w:rPr>
          <w:color w:val="FF0000"/>
          <w:szCs w:val="20"/>
          <w:lang w:bidi="x-none"/>
        </w:rPr>
        <w:t>«Customer Name»</w:t>
      </w:r>
      <w:r w:rsidRPr="009E4203">
        <w:t xml:space="preserve">’s total BOS amount, as described in section 4.5 of Exhibit </w:t>
      </w:r>
      <w:r>
        <w:t>L</w:t>
      </w:r>
      <w:r w:rsidRPr="009E4203">
        <w:t xml:space="preserve">, for each hour of the next Slice Operating Day that </w:t>
      </w:r>
      <w:r w:rsidRPr="009E4203">
        <w:rPr>
          <w:color w:val="FF0000"/>
        </w:rPr>
        <w:t>«Customer Name»</w:t>
      </w:r>
      <w:r w:rsidRPr="00CF557C">
        <w:t xml:space="preserve"> is preparing Customer Inputs for submission.  </w:t>
      </w:r>
      <w:r w:rsidRPr="009E4203">
        <w:t xml:space="preserve">For example, if </w:t>
      </w:r>
      <w:r w:rsidRPr="009E4203">
        <w:rPr>
          <w:color w:val="FF0000"/>
        </w:rPr>
        <w:t>«Customer Name»</w:t>
      </w:r>
      <w:r w:rsidRPr="009E4203">
        <w:t>’s BOS Deviation Account balance associated with 2400</w:t>
      </w:r>
      <w:r>
        <w:t> </w:t>
      </w:r>
      <w:r w:rsidRPr="009E4203">
        <w:t xml:space="preserve">hours on a Monday, as determined the following Tuesday, triggers a BOS </w:t>
      </w:r>
      <w:r w:rsidRPr="009E4203">
        <w:lastRenderedPageBreak/>
        <w:t xml:space="preserve">Deviation Return, then </w:t>
      </w:r>
      <w:r w:rsidRPr="009E4203">
        <w:rPr>
          <w:color w:val="FF0000"/>
        </w:rPr>
        <w:t>«Customer Name»</w:t>
      </w:r>
      <w:r w:rsidRPr="009E4203">
        <w:t xml:space="preserve">’s total BOS amounts for the following Wednesday shall include BOS Deviation Return amounts.  BOS Deviation Return amounts shall be rounded to the nearest tenth of a megawatt.  BOS Deviation Return amounts shall be applied in equal amounts for each hour of the associated calendar day.  Such BOS Deviation Return amounts shall be applied as positive or negative values in accordance with the sign of </w:t>
      </w:r>
      <w:r w:rsidRPr="009E4203">
        <w:rPr>
          <w:color w:val="FF0000"/>
        </w:rPr>
        <w:t>«Customer Name»</w:t>
      </w:r>
      <w:r w:rsidRPr="009E4203">
        <w:t>’s BOS Deviation Balance that triggers the associated BOS Deviation Return.</w:t>
      </w:r>
    </w:p>
    <w:p w14:paraId="48399FE1" w14:textId="77777777" w:rsidR="00950CAD" w:rsidRPr="009E4203" w:rsidRDefault="00950CAD" w:rsidP="00950CAD">
      <w:pPr>
        <w:ind w:left="1440"/>
        <w:rPr>
          <w:szCs w:val="20"/>
          <w:lang w:bidi="x-none"/>
        </w:rPr>
      </w:pPr>
    </w:p>
    <w:p w14:paraId="65B763DC" w14:textId="77777777" w:rsidR="00950CAD" w:rsidRPr="009E4203" w:rsidRDefault="00950CAD" w:rsidP="00950CAD">
      <w:pPr>
        <w:ind w:left="2160" w:hanging="720"/>
      </w:pPr>
      <w:r w:rsidRPr="009E4203">
        <w:rPr>
          <w:szCs w:val="20"/>
          <w:lang w:bidi="x-none"/>
        </w:rPr>
        <w:t>4.2.2</w:t>
      </w:r>
      <w:r w:rsidRPr="009E4203">
        <w:rPr>
          <w:szCs w:val="20"/>
          <w:lang w:bidi="x-none"/>
        </w:rPr>
        <w:tab/>
      </w:r>
      <w:r w:rsidRPr="009E4203">
        <w:t>Each calendar day the POCSA shall calculate the hourly deviation of observed and forecast BOS between hour ending</w:t>
      </w:r>
      <w:r>
        <w:t> </w:t>
      </w:r>
      <w:r w:rsidRPr="009E4203">
        <w:t>2300 of the previous day and hour ending 2200</w:t>
      </w:r>
      <w:r>
        <w:t> </w:t>
      </w:r>
      <w:r w:rsidRPr="009E4203">
        <w:t>Pacific Prevailing Time of the current day as well as any observed value that has changed in the previous 45</w:t>
      </w:r>
      <w:r>
        <w:t> </w:t>
      </w:r>
      <w:r w:rsidRPr="009E4203">
        <w:t xml:space="preserve">calendar days.  The POCSA will apply this BOS deviation, expressed in MWh, to </w:t>
      </w:r>
      <w:r w:rsidRPr="00CF557C">
        <w:rPr>
          <w:color w:val="FF0000"/>
        </w:rPr>
        <w:t>«Customer Name»</w:t>
      </w:r>
      <w:r w:rsidRPr="009E4203">
        <w:t xml:space="preserve">’s BOS Deviation Account balance by an amount equal to </w:t>
      </w:r>
      <w:r w:rsidRPr="00CF557C">
        <w:rPr>
          <w:color w:val="FF0000"/>
        </w:rPr>
        <w:t>«Customer Name»</w:t>
      </w:r>
      <w:r w:rsidRPr="009E4203">
        <w:t xml:space="preserve">’s Slice Percentage multiplied by the BOS deviation calculated for each 45-day period. </w:t>
      </w:r>
    </w:p>
    <w:p w14:paraId="477EE90E" w14:textId="77777777" w:rsidR="00950CAD" w:rsidRPr="009E4203" w:rsidRDefault="00950CAD" w:rsidP="00950CAD">
      <w:pPr>
        <w:ind w:left="1440" w:hanging="720"/>
        <w:rPr>
          <w:szCs w:val="20"/>
          <w:lang w:bidi="x-none"/>
        </w:rPr>
      </w:pPr>
    </w:p>
    <w:p w14:paraId="6ABF9AC5" w14:textId="1477B323" w:rsidR="00950CAD" w:rsidRPr="009E4203" w:rsidRDefault="00950CAD" w:rsidP="00950CAD">
      <w:pPr>
        <w:ind w:left="1440" w:hanging="720"/>
      </w:pPr>
      <w:r w:rsidRPr="009E4203">
        <w:t>4.3</w:t>
      </w:r>
      <w:r w:rsidRPr="009E4203">
        <w:tab/>
      </w:r>
      <w:r w:rsidRPr="009E4203">
        <w:rPr>
          <w:color w:val="FF0000"/>
        </w:rPr>
        <w:t>«Customer Name»</w:t>
      </w:r>
      <w:r w:rsidRPr="009E4203">
        <w:t xml:space="preserve"> shall make all reasonable efforts to adjust its Simulated Operating Scenario to make its simulated forebay elevations equal to Power Services forecasted forebay elevations on </w:t>
      </w:r>
      <w:r w:rsidRPr="009E4203">
        <w:rPr>
          <w:color w:val="FF0000"/>
        </w:rPr>
        <w:t>«Customer Name»</w:t>
      </w:r>
      <w:r w:rsidRPr="009E4203">
        <w:t xml:space="preserve">’s Slice Product End Date.  Any differences between </w:t>
      </w:r>
      <w:r w:rsidRPr="009E4203">
        <w:rPr>
          <w:color w:val="FF0000"/>
        </w:rPr>
        <w:t>«Customer Name»</w:t>
      </w:r>
      <w:r w:rsidRPr="009E4203">
        <w:t>’s simulated project forebays and the measured project forebays as of the Slice Product End Date</w:t>
      </w:r>
      <w:r w:rsidRPr="009E4203" w:rsidDel="00105ACF">
        <w:t xml:space="preserve"> </w:t>
      </w:r>
      <w:r w:rsidRPr="009E4203">
        <w:t xml:space="preserve">shall be converted to energy amounts by multiplying such differences (simulated minus actual) by the associated federal downstream H/ks.  The resulting energy amounts shall be summed with </w:t>
      </w:r>
      <w:r w:rsidRPr="009E4203">
        <w:rPr>
          <w:color w:val="FF0000"/>
        </w:rPr>
        <w:t>«Customer Name»</w:t>
      </w:r>
      <w:r w:rsidRPr="009E4203">
        <w:t xml:space="preserve">’s BOS Deviation Account balance as of one month after the Slice Product End Date.  The resulting amount of energy, expressed in MWh, if positive, shall be delivered by Power Services to </w:t>
      </w:r>
      <w:r w:rsidRPr="009E4203">
        <w:rPr>
          <w:color w:val="FF0000"/>
        </w:rPr>
        <w:t>«Customer Name»</w:t>
      </w:r>
      <w:r w:rsidRPr="009E4203">
        <w:t xml:space="preserve">, or if negative, delivered by </w:t>
      </w:r>
      <w:r w:rsidRPr="009E4203">
        <w:rPr>
          <w:color w:val="FF0000"/>
        </w:rPr>
        <w:t>«Customer Name»</w:t>
      </w:r>
      <w:r w:rsidRPr="009E4203">
        <w:t xml:space="preserve"> to Power Services, within the next </w:t>
      </w:r>
      <w:r w:rsidRPr="009E4203" w:rsidDel="00185943">
        <w:t>60 </w:t>
      </w:r>
      <w:r w:rsidRPr="009E4203">
        <w:t xml:space="preserve">days after </w:t>
      </w:r>
      <w:r w:rsidRPr="009E4203">
        <w:rPr>
          <w:color w:val="FF0000"/>
        </w:rPr>
        <w:t>«Customer Name</w:t>
      </w:r>
      <w:r w:rsidRPr="009E4203" w:rsidDel="009E4203">
        <w:t xml:space="preserve"> </w:t>
      </w:r>
      <w:r w:rsidRPr="009E4203">
        <w:t>Slice Product End Date.</w:t>
      </w:r>
    </w:p>
    <w:p w14:paraId="53A16BDB" w14:textId="77777777" w:rsidR="00950CAD" w:rsidRPr="0077760E" w:rsidRDefault="00950CAD" w:rsidP="00950CAD">
      <w:pPr>
        <w:rPr>
          <w:szCs w:val="22"/>
        </w:rPr>
      </w:pPr>
    </w:p>
    <w:p w14:paraId="72B386CC" w14:textId="77777777" w:rsidR="00950CAD" w:rsidRPr="00950CAD" w:rsidRDefault="00950CAD" w:rsidP="00950CAD">
      <w:pPr>
        <w:rPr>
          <w:b/>
          <w:bCs/>
          <w:szCs w:val="22"/>
          <w:lang w:bidi="x-none"/>
        </w:rPr>
      </w:pPr>
      <w:r w:rsidRPr="00950CAD">
        <w:rPr>
          <w:rStyle w:val="Heading2Char"/>
          <w:rFonts w:ascii="Century Schoolbook" w:hAnsi="Century Schoolbook"/>
          <w:b/>
          <w:bCs/>
          <w:color w:val="auto"/>
          <w:sz w:val="22"/>
          <w:szCs w:val="22"/>
        </w:rPr>
        <w:t>5.</w:t>
      </w:r>
      <w:r w:rsidRPr="00950CAD">
        <w:rPr>
          <w:rStyle w:val="Heading2Char"/>
          <w:rFonts w:ascii="Century Schoolbook" w:hAnsi="Century Schoolbook"/>
          <w:b/>
          <w:bCs/>
          <w:color w:val="auto"/>
          <w:sz w:val="22"/>
          <w:szCs w:val="22"/>
        </w:rPr>
        <w:tab/>
        <w:t>OPERATING CONSTRAINT VIOLATIONS AND BOS FLEX VALIDATIONS</w:t>
      </w:r>
    </w:p>
    <w:p w14:paraId="6C4742EF" w14:textId="77777777" w:rsidR="00950CAD" w:rsidRPr="00950CAD" w:rsidRDefault="00950CAD" w:rsidP="0077760E">
      <w:pPr>
        <w:ind w:left="720"/>
        <w:rPr>
          <w:szCs w:val="22"/>
          <w:lang w:bidi="x-none"/>
        </w:rPr>
      </w:pPr>
    </w:p>
    <w:p w14:paraId="04DFAA5D" w14:textId="77777777" w:rsidR="00950CAD" w:rsidRPr="00950CAD" w:rsidRDefault="00950CAD" w:rsidP="00950CAD">
      <w:pPr>
        <w:ind w:left="1440" w:hanging="720"/>
        <w:rPr>
          <w:b/>
          <w:bCs/>
          <w:szCs w:val="22"/>
          <w:lang w:bidi="x-none"/>
        </w:rPr>
      </w:pPr>
      <w:r w:rsidRPr="00950CAD">
        <w:rPr>
          <w:rStyle w:val="Heading3Char"/>
          <w:color w:val="auto"/>
          <w:sz w:val="22"/>
          <w:szCs w:val="22"/>
        </w:rPr>
        <w:t>5.1</w:t>
      </w:r>
      <w:r w:rsidRPr="00950CAD">
        <w:rPr>
          <w:rStyle w:val="Heading3Char"/>
          <w:color w:val="auto"/>
          <w:sz w:val="22"/>
          <w:szCs w:val="22"/>
        </w:rPr>
        <w:tab/>
      </w:r>
      <w:r w:rsidRPr="00950CAD">
        <w:rPr>
          <w:rStyle w:val="Heading3Char"/>
          <w:b/>
          <w:bCs/>
          <w:color w:val="auto"/>
          <w:sz w:val="22"/>
          <w:szCs w:val="22"/>
        </w:rPr>
        <w:t>Operating Constraint Violations</w:t>
      </w:r>
    </w:p>
    <w:p w14:paraId="139755AE" w14:textId="204662AE" w:rsidR="00950CAD" w:rsidRPr="009E4203" w:rsidRDefault="00950CAD" w:rsidP="00950CAD">
      <w:pPr>
        <w:ind w:left="1440"/>
        <w:rPr>
          <w:color w:val="000000"/>
          <w:szCs w:val="20"/>
          <w:lang w:bidi="x-none"/>
        </w:rPr>
      </w:pPr>
      <w:r w:rsidRPr="009E4203">
        <w:rPr>
          <w:szCs w:val="20"/>
          <w:lang w:bidi="x-none"/>
        </w:rPr>
        <w:t xml:space="preserve">The Simulator is designed such that </w:t>
      </w:r>
      <w:r w:rsidRPr="009E4203">
        <w:rPr>
          <w:color w:val="FF0000"/>
        </w:rPr>
        <w:t>«Customer Name»</w:t>
      </w:r>
      <w:r w:rsidRPr="009E4203">
        <w:t xml:space="preserve">’s Simulated Operating Scenario maintains compliance with all Hard and Absolute Operating Constraints that BPA can accurately model in the POCSA.  BPA shall notify Slice Customers of any Hard or Absolute Operating Constraints that cannot be accurately modeled in the POCSA.  </w:t>
      </w:r>
      <w:r w:rsidRPr="009E4203">
        <w:rPr>
          <w:color w:val="FF0000"/>
        </w:rPr>
        <w:t>«Customer Name»</w:t>
      </w:r>
      <w:r w:rsidRPr="00CF557C">
        <w:t xml:space="preserve"> shall comply with such constraints in its Simulated Operating Scenario.  </w:t>
      </w:r>
      <w:r w:rsidRPr="009E4203">
        <w:t xml:space="preserve">However, BPA and </w:t>
      </w:r>
      <w:r w:rsidRPr="009E4203">
        <w:rPr>
          <w:color w:val="FF0000"/>
        </w:rPr>
        <w:t>«Customer Name»</w:t>
      </w:r>
      <w:r w:rsidRPr="009E4203">
        <w:t xml:space="preserve"> recognize there may be occasions where one or more Hard or Absolute Operating Constraints are violated within a Simulated Operating Scenario.  In the event </w:t>
      </w:r>
      <w:r w:rsidRPr="009E4203">
        <w:rPr>
          <w:szCs w:val="20"/>
          <w:lang w:bidi="x-none"/>
        </w:rPr>
        <w:t xml:space="preserve">the Customer Inputs submitted by </w:t>
      </w:r>
      <w:r w:rsidRPr="009E4203">
        <w:rPr>
          <w:color w:val="FF0000"/>
          <w:lang w:bidi="x-none"/>
        </w:rPr>
        <w:t>«Customer Name»</w:t>
      </w:r>
      <w:r w:rsidRPr="009E4203">
        <w:rPr>
          <w:szCs w:val="20"/>
          <w:lang w:bidi="x-none"/>
        </w:rPr>
        <w:t xml:space="preserve"> result in the violation of one or more Hard or Absolute Operating Constraints in a final Simulated Operating Scenario, as established per section 3.3.7 of Exhibit </w:t>
      </w:r>
      <w:r>
        <w:rPr>
          <w:szCs w:val="20"/>
          <w:lang w:bidi="x-none"/>
        </w:rPr>
        <w:t>L</w:t>
      </w:r>
      <w:r w:rsidRPr="009E4203">
        <w:rPr>
          <w:szCs w:val="20"/>
          <w:lang w:bidi="x-none"/>
        </w:rPr>
        <w:t xml:space="preserve">, BPA shall establish operating </w:t>
      </w:r>
      <w:r w:rsidRPr="009E4203">
        <w:rPr>
          <w:szCs w:val="20"/>
          <w:lang w:bidi="x-none"/>
        </w:rPr>
        <w:lastRenderedPageBreak/>
        <w:t xml:space="preserve">guidelines based upon its determination of how BPA would operate the system under similar conditions, such as operating to a minimum flow constraint, that </w:t>
      </w:r>
      <w:r w:rsidRPr="009E4203">
        <w:rPr>
          <w:color w:val="FF0000"/>
          <w:lang w:bidi="x-none"/>
        </w:rPr>
        <w:t>«Customer Name»</w:t>
      </w:r>
      <w:r w:rsidRPr="009E4203">
        <w:rPr>
          <w:lang w:bidi="x-none"/>
        </w:rPr>
        <w:t xml:space="preserve"> </w:t>
      </w:r>
      <w:r w:rsidRPr="009E4203">
        <w:rPr>
          <w:color w:val="000000"/>
          <w:lang w:bidi="x-none"/>
        </w:rPr>
        <w:t>shall follow until such time as</w:t>
      </w:r>
      <w:r w:rsidRPr="009E4203">
        <w:rPr>
          <w:szCs w:val="20"/>
          <w:lang w:bidi="x-none"/>
        </w:rPr>
        <w:t xml:space="preserve"> </w:t>
      </w:r>
      <w:r w:rsidRPr="009E4203">
        <w:rPr>
          <w:color w:val="FF0000"/>
        </w:rPr>
        <w:t>«Customer Name»</w:t>
      </w:r>
      <w:r w:rsidRPr="009E4203">
        <w:t>’s final Simulated Operating Scenario</w:t>
      </w:r>
      <w:r w:rsidRPr="009E4203">
        <w:rPr>
          <w:szCs w:val="20"/>
          <w:lang w:bidi="x-none"/>
        </w:rPr>
        <w:t xml:space="preserve"> is in compliance with all Operating Constraints.</w:t>
      </w:r>
      <w:del w:id="2682" w:author="Weinstein,Jason C (BPA) - PSS-6" w:date="2025-01-15T08:56:00Z" w16du:dateUtc="2025-01-15T16:56:00Z">
        <w:r w:rsidRPr="009E4203" w:rsidDel="00982B07">
          <w:rPr>
            <w:szCs w:val="20"/>
            <w:lang w:bidi="x-none"/>
          </w:rPr>
          <w:delText xml:space="preserve">BPA may also, upon its determination that </w:delText>
        </w:r>
        <w:r w:rsidRPr="009E4203" w:rsidDel="00982B07">
          <w:rPr>
            <w:color w:val="FF0000"/>
            <w:lang w:bidi="x-none"/>
          </w:rPr>
          <w:delText>«Customer Name»</w:delText>
        </w:r>
        <w:r w:rsidRPr="009E4203" w:rsidDel="00982B07">
          <w:rPr>
            <w:color w:val="000000"/>
            <w:lang w:bidi="x-none"/>
          </w:rPr>
          <w:delText xml:space="preserve"> could have reasonably avoided such Operating Constraint violation,</w:delText>
        </w:r>
        <w:r w:rsidRPr="009E4203" w:rsidDel="00982B07">
          <w:rPr>
            <w:szCs w:val="20"/>
            <w:lang w:bidi="x-none"/>
          </w:rPr>
          <w:delText xml:space="preserve"> apply a penalty pursuant to section 5.1.4 of this exhibit for as long as such Hard or Absolute Operating Constraint is violated based upon </w:delText>
        </w:r>
        <w:r w:rsidRPr="009E4203" w:rsidDel="00982B07">
          <w:rPr>
            <w:color w:val="FF0000"/>
            <w:lang w:bidi="x-none"/>
          </w:rPr>
          <w:delText>«Customer Name»</w:delText>
        </w:r>
        <w:r w:rsidRPr="009E4203" w:rsidDel="00982B07">
          <w:rPr>
            <w:color w:val="000000"/>
            <w:lang w:bidi="x-none"/>
          </w:rPr>
          <w:delText>’s final Simulated Operating Scenarios.</w:delText>
        </w:r>
      </w:del>
    </w:p>
    <w:p w14:paraId="2FBEA7EA" w14:textId="77777777" w:rsidR="00950CAD" w:rsidRPr="009E4203" w:rsidRDefault="00950CAD" w:rsidP="00950CAD">
      <w:pPr>
        <w:ind w:left="1440"/>
        <w:rPr>
          <w:szCs w:val="20"/>
          <w:lang w:bidi="x-none"/>
        </w:rPr>
      </w:pPr>
    </w:p>
    <w:p w14:paraId="403C7C39" w14:textId="77777777" w:rsidR="00950CAD" w:rsidRPr="009E4203" w:rsidRDefault="00950CAD" w:rsidP="00950CAD">
      <w:pPr>
        <w:ind w:left="2160" w:hanging="720"/>
      </w:pPr>
      <w:r w:rsidRPr="009E4203">
        <w:t>5.1.1</w:t>
      </w:r>
      <w:r w:rsidRPr="009E4203">
        <w:tab/>
      </w:r>
      <w:r w:rsidRPr="009E4203">
        <w:rPr>
          <w:color w:val="FF0000"/>
        </w:rPr>
        <w:t>«Customer Name»</w:t>
      </w:r>
      <w:r w:rsidRPr="009E4203">
        <w:t xml:space="preserve"> shall be responsible for monitoring and anticipating potential Operating Constraint violations on a prospective basis and adjusting Customer Inputs as needed to maintain compliance.</w:t>
      </w:r>
    </w:p>
    <w:p w14:paraId="6B7663BB" w14:textId="77777777" w:rsidR="00950CAD" w:rsidRPr="009E4203" w:rsidRDefault="00950CAD" w:rsidP="00950CAD">
      <w:pPr>
        <w:ind w:left="1440"/>
      </w:pPr>
    </w:p>
    <w:p w14:paraId="37DCF2A6" w14:textId="4B1BF7CA" w:rsidR="00950CAD" w:rsidRPr="009E4203" w:rsidRDefault="00950CAD" w:rsidP="00950CAD">
      <w:pPr>
        <w:ind w:left="2160" w:hanging="720"/>
      </w:pPr>
      <w:r w:rsidRPr="009E4203">
        <w:t>5.1.2</w:t>
      </w:r>
      <w:r w:rsidRPr="009E4203">
        <w:tab/>
        <w:t xml:space="preserve">Hourly Operating Constraint validations and violations associated with the Simulator Projects shall be based on Customer Inputs established by </w:t>
      </w:r>
      <w:r w:rsidRPr="009E4203">
        <w:rPr>
          <w:color w:val="FF0000"/>
        </w:rPr>
        <w:t>«Customer Name»</w:t>
      </w:r>
      <w:r w:rsidRPr="009E4203">
        <w:t xml:space="preserve"> in the SCA and submitted to BPA no later than the </w:t>
      </w:r>
      <w:r w:rsidRPr="008030BA">
        <w:t>Customer Inputs submission deadline pursuant to section 4.1 of Exhibit F</w:t>
      </w:r>
      <w:r w:rsidRPr="009E4203">
        <w:t>.</w:t>
      </w:r>
    </w:p>
    <w:p w14:paraId="32558B92" w14:textId="77777777" w:rsidR="00950CAD" w:rsidRPr="009E4203" w:rsidRDefault="00950CAD" w:rsidP="00950CAD">
      <w:pPr>
        <w:ind w:left="1440"/>
      </w:pPr>
    </w:p>
    <w:p w14:paraId="16D81B89" w14:textId="77777777" w:rsidR="00950CAD" w:rsidRPr="009E4203" w:rsidRDefault="00950CAD" w:rsidP="00950CAD">
      <w:pPr>
        <w:ind w:left="2160" w:hanging="720"/>
      </w:pPr>
      <w:r w:rsidRPr="009E4203">
        <w:t>5.1.3</w:t>
      </w:r>
      <w:r w:rsidRPr="009E4203">
        <w:tab/>
        <w:t xml:space="preserve">Grand Coulee’s Project Storage Bound (PSB) validations and </w:t>
      </w:r>
      <w:r w:rsidRPr="009E4203">
        <w:rPr>
          <w:color w:val="FF0000"/>
          <w:lang w:bidi="x-none"/>
        </w:rPr>
        <w:t>«Customer Name»</w:t>
      </w:r>
      <w:r w:rsidRPr="009E4203">
        <w:rPr>
          <w:color w:val="000000"/>
          <w:lang w:bidi="x-none"/>
        </w:rPr>
        <w:t>’s</w:t>
      </w:r>
      <w:r w:rsidRPr="009E4203">
        <w:rPr>
          <w:szCs w:val="20"/>
          <w:lang w:bidi="x-none"/>
        </w:rPr>
        <w:t xml:space="preserve"> actions for associated</w:t>
      </w:r>
      <w:r w:rsidRPr="009E4203">
        <w:t xml:space="preserve"> violations shall be determined pursuant to section 6 of this exhibit.</w:t>
      </w:r>
    </w:p>
    <w:p w14:paraId="7BA512C9" w14:textId="77777777" w:rsidR="00950CAD" w:rsidRPr="009E4203" w:rsidRDefault="00950CAD" w:rsidP="00950CAD">
      <w:pPr>
        <w:ind w:left="1440"/>
      </w:pPr>
    </w:p>
    <w:p w14:paraId="06CE95D2" w14:textId="77777777" w:rsidR="00950CAD" w:rsidRPr="009E4203" w:rsidRDefault="00950CAD" w:rsidP="00950CAD">
      <w:pPr>
        <w:ind w:left="2160" w:hanging="720"/>
      </w:pPr>
      <w:r w:rsidRPr="009E4203">
        <w:t>5.1.4</w:t>
      </w:r>
      <w:r w:rsidRPr="009E4203">
        <w:tab/>
        <w:t xml:space="preserve">BPA shall have the right to reduce </w:t>
      </w:r>
      <w:r w:rsidRPr="009E4203">
        <w:rPr>
          <w:color w:val="FF0000"/>
          <w:lang w:bidi="x-none"/>
        </w:rPr>
        <w:t>«Customer Name»</w:t>
      </w:r>
      <w:r w:rsidRPr="009E4203">
        <w:rPr>
          <w:color w:val="000000"/>
          <w:lang w:bidi="x-none"/>
        </w:rPr>
        <w:t>’s</w:t>
      </w:r>
      <w:r w:rsidRPr="009E4203">
        <w:rPr>
          <w:szCs w:val="20"/>
          <w:lang w:bidi="x-none"/>
        </w:rPr>
        <w:t xml:space="preserve"> SOER by up to 100% of </w:t>
      </w:r>
      <w:r w:rsidRPr="009E4203">
        <w:rPr>
          <w:color w:val="FF0000"/>
        </w:rPr>
        <w:t>«Customer Name»</w:t>
      </w:r>
      <w:r w:rsidRPr="009E4203">
        <w:t>’s total Simulated Output Energy Schedule for the Lower Columbia (LCOL) Complex for lower Columbia Simulator Project violations, or the Coulee-Chief Complex for Grand Coulee or Chief Joseph Simulator Project violations, on any Scheduling Hour, taking into account the extent to which BPA determines it would face consequences under similar conditions, subject to the following provisions:</w:t>
      </w:r>
    </w:p>
    <w:p w14:paraId="3E5642E0" w14:textId="77777777" w:rsidR="00950CAD" w:rsidRPr="009E4203" w:rsidRDefault="00950CAD" w:rsidP="00950CAD">
      <w:pPr>
        <w:ind w:left="3060" w:hanging="900"/>
      </w:pPr>
    </w:p>
    <w:p w14:paraId="0E505DF3" w14:textId="77777777" w:rsidR="00950CAD" w:rsidRPr="009E4203" w:rsidRDefault="00950CAD" w:rsidP="00950CAD">
      <w:pPr>
        <w:ind w:left="3060" w:hanging="900"/>
      </w:pPr>
      <w:r w:rsidRPr="009E4203">
        <w:t>5.1.4.1</w:t>
      </w:r>
      <w:r w:rsidRPr="009E4203">
        <w:tab/>
        <w:t xml:space="preserve">Only for each Scheduling Hour in which </w:t>
      </w:r>
      <w:r w:rsidRPr="009E4203">
        <w:rPr>
          <w:color w:val="FF0000"/>
        </w:rPr>
        <w:t>«Customer Name»</w:t>
      </w:r>
      <w:r w:rsidRPr="009E4203">
        <w:t>’s final Simulated Operating Scenarios are in violation of a Hard or Absolute Operating Constraint at one or more Simulator Projects, which includes instances where there is a Soft Constraint of the same value applicable to the same Simulator Project as the Hard or Absolute Operating Constraint that is violated;</w:t>
      </w:r>
    </w:p>
    <w:p w14:paraId="3C30ED33" w14:textId="77777777" w:rsidR="00950CAD" w:rsidRPr="009E4203" w:rsidRDefault="00950CAD" w:rsidP="00950CAD">
      <w:pPr>
        <w:ind w:left="3600" w:hanging="720"/>
      </w:pPr>
    </w:p>
    <w:p w14:paraId="3C0880AA" w14:textId="3E374620" w:rsidR="00950CAD" w:rsidRPr="009E4203" w:rsidRDefault="00950CAD" w:rsidP="00950CAD">
      <w:pPr>
        <w:ind w:left="3060" w:hanging="900"/>
      </w:pPr>
      <w:r w:rsidRPr="009E4203">
        <w:t>5.1.4.2</w:t>
      </w:r>
      <w:r w:rsidRPr="009E4203">
        <w:tab/>
        <w:t xml:space="preserve">Only to the extent BPA notifies </w:t>
      </w:r>
      <w:r w:rsidRPr="009E4203">
        <w:rPr>
          <w:color w:val="FF0000"/>
        </w:rPr>
        <w:t>«Customer Name»</w:t>
      </w:r>
      <w:r w:rsidRPr="009E4203">
        <w:t xml:space="preserve"> , pursuant to section 3.2.1 of Exhibit M, of the reduction at least </w:t>
      </w:r>
      <w:r w:rsidRPr="009E4203" w:rsidDel="00185943">
        <w:t>75</w:t>
      </w:r>
      <w:r w:rsidR="0077760E">
        <w:t> </w:t>
      </w:r>
      <w:r w:rsidRPr="009E4203">
        <w:t>minutes prior to the Customer Input  submission deadline pursuant to section 4.1. of Exhibit F for the applicable Slice Scheduling Day, and;</w:t>
      </w:r>
    </w:p>
    <w:p w14:paraId="2D3CCA02" w14:textId="77777777" w:rsidR="00950CAD" w:rsidRPr="009E4203" w:rsidRDefault="00950CAD" w:rsidP="00950CAD">
      <w:pPr>
        <w:ind w:left="2880"/>
      </w:pPr>
    </w:p>
    <w:p w14:paraId="101E76D0" w14:textId="77777777" w:rsidR="00950CAD" w:rsidRPr="009E4203" w:rsidRDefault="00950CAD" w:rsidP="00950CAD">
      <w:pPr>
        <w:ind w:left="3060" w:hanging="900"/>
      </w:pPr>
      <w:r w:rsidRPr="009E4203">
        <w:lastRenderedPageBreak/>
        <w:t>5.1.4.3</w:t>
      </w:r>
      <w:r w:rsidRPr="009E4203">
        <w:tab/>
        <w:t xml:space="preserve">Only to the extent </w:t>
      </w:r>
      <w:r w:rsidRPr="009E4203">
        <w:rPr>
          <w:color w:val="FF0000"/>
        </w:rPr>
        <w:t>«Customer Name»</w:t>
      </w:r>
      <w:r w:rsidRPr="009E4203">
        <w:t xml:space="preserve"> fails to remedy the Operating Constraint violation prior to the Customer Input submission deadline pursuant to section 4.1 of Exhibit F.</w:t>
      </w:r>
    </w:p>
    <w:p w14:paraId="7BC0B2FF" w14:textId="77777777" w:rsidR="00950CAD" w:rsidRPr="009E4203" w:rsidRDefault="00950CAD" w:rsidP="00950CAD">
      <w:pPr>
        <w:ind w:left="720"/>
      </w:pPr>
    </w:p>
    <w:p w14:paraId="2A9FCBA3" w14:textId="77777777" w:rsidR="00950CAD" w:rsidRPr="009E4203" w:rsidRDefault="00950CAD" w:rsidP="00950CAD">
      <w:pPr>
        <w:keepNext/>
        <w:ind w:firstLine="720"/>
      </w:pPr>
      <w:r w:rsidRPr="009E4203">
        <w:t>5.2</w:t>
      </w:r>
      <w:r w:rsidRPr="009E4203">
        <w:tab/>
      </w:r>
      <w:r w:rsidRPr="009E4203">
        <w:rPr>
          <w:b/>
          <w:bCs/>
        </w:rPr>
        <w:t>BOS Flex Validations</w:t>
      </w:r>
    </w:p>
    <w:p w14:paraId="4F53EE60" w14:textId="3B92046E" w:rsidR="00950CAD" w:rsidRPr="009E4203" w:rsidRDefault="00950CAD" w:rsidP="00950CAD">
      <w:pPr>
        <w:ind w:left="1440"/>
      </w:pPr>
      <w:del w:id="2683" w:author="Weinstein,Jason C (BPA) - PSS-6" w:date="2025-01-15T08:44:00Z" w16du:dateUtc="2025-01-15T16:44:00Z">
        <w:r w:rsidRPr="009E4203" w:rsidDel="007C1C6C">
          <w:delText xml:space="preserve">Delivery </w:delText>
        </w:r>
      </w:del>
      <w:ins w:id="2684" w:author="Weinstein,Jason C (BPA) - PSS-6" w:date="2025-01-15T08:44:00Z" w16du:dateUtc="2025-01-15T16:44:00Z">
        <w:r w:rsidR="007C1C6C">
          <w:t>SOE</w:t>
        </w:r>
        <w:r w:rsidR="007C1C6C" w:rsidRPr="009E4203">
          <w:t xml:space="preserve"> </w:t>
        </w:r>
      </w:ins>
      <w:r w:rsidRPr="009E4203">
        <w:t xml:space="preserve">Limit validations associated with BOS Flex amounts shall be based on </w:t>
      </w:r>
      <w:r w:rsidRPr="009E4203">
        <w:rPr>
          <w:color w:val="FF0000"/>
        </w:rPr>
        <w:t>«Customer Name»</w:t>
      </w:r>
      <w:r w:rsidRPr="009E4203">
        <w:t xml:space="preserve">’s BOS Flex requests submitted to BPA as of the BOX Flex submission deadline pursuant to section 4.1 of Exhibit F.  </w:t>
      </w:r>
      <w:r w:rsidRPr="009E4203">
        <w:rPr>
          <w:color w:val="FF0000"/>
        </w:rPr>
        <w:t>«Customer Name»</w:t>
      </w:r>
      <w:r w:rsidRPr="009E4203">
        <w:t xml:space="preserve">’s BOS Flex schedules shall be limited to </w:t>
      </w:r>
      <w:r w:rsidRPr="009E4203">
        <w:rPr>
          <w:color w:val="FF0000"/>
        </w:rPr>
        <w:t>«Customer Name»</w:t>
      </w:r>
      <w:r w:rsidRPr="009E4203">
        <w:t>’s Slice Percentage multiplied by such BOS Flex amounts.</w:t>
      </w:r>
    </w:p>
    <w:p w14:paraId="61ECC19F" w14:textId="77777777" w:rsidR="00950CAD" w:rsidRPr="0077760E" w:rsidRDefault="00950CAD" w:rsidP="00950CAD">
      <w:pPr>
        <w:rPr>
          <w:szCs w:val="22"/>
        </w:rPr>
      </w:pPr>
    </w:p>
    <w:p w14:paraId="52CCEE6A" w14:textId="262F99C1" w:rsidR="00950CAD" w:rsidRPr="00950CAD" w:rsidRDefault="00950CAD" w:rsidP="00950CAD">
      <w:pPr>
        <w:rPr>
          <w:b/>
          <w:bCs/>
          <w:szCs w:val="22"/>
          <w:lang w:bidi="x-none"/>
        </w:rPr>
      </w:pPr>
      <w:r w:rsidRPr="00950CAD">
        <w:rPr>
          <w:rStyle w:val="Heading2Char"/>
          <w:rFonts w:ascii="Century Schoolbook" w:hAnsi="Century Schoolbook"/>
          <w:b/>
          <w:bCs/>
          <w:color w:val="auto"/>
          <w:sz w:val="22"/>
          <w:szCs w:val="22"/>
        </w:rPr>
        <w:t>6.</w:t>
      </w:r>
      <w:r w:rsidRPr="00950CAD">
        <w:rPr>
          <w:rStyle w:val="Heading2Char"/>
          <w:rFonts w:ascii="Century Schoolbook" w:hAnsi="Century Schoolbook"/>
          <w:b/>
          <w:bCs/>
          <w:color w:val="auto"/>
          <w:sz w:val="22"/>
          <w:szCs w:val="22"/>
        </w:rPr>
        <w:tab/>
        <w:t>GRAND COULEE PROJECT STORAGE BOUNDS</w:t>
      </w:r>
    </w:p>
    <w:p w14:paraId="1AE349CD" w14:textId="77777777" w:rsidR="00950CAD" w:rsidRPr="009E4203" w:rsidRDefault="00950CAD" w:rsidP="00950CAD">
      <w:pPr>
        <w:ind w:left="720"/>
      </w:pPr>
      <w:r w:rsidRPr="009E4203">
        <w:t>When Grand</w:t>
      </w:r>
      <w:r w:rsidRPr="009E4203">
        <w:rPr>
          <w:color w:val="000000"/>
        </w:rPr>
        <w:t xml:space="preserve"> Coulee’s upper or lower PSB is established as either a Soft or Hard Operating Constraint, </w:t>
      </w:r>
      <w:r w:rsidRPr="009E4203">
        <w:rPr>
          <w:color w:val="FF0000"/>
        </w:rPr>
        <w:t>«Customer Name»</w:t>
      </w:r>
      <w:r w:rsidRPr="009E4203">
        <w:t xml:space="preserve">’s simulated Grand Coulee forebay elevation shall be validated against such </w:t>
      </w:r>
      <w:r w:rsidRPr="009E4203">
        <w:rPr>
          <w:szCs w:val="20"/>
          <w:lang w:bidi="x-none"/>
        </w:rPr>
        <w:t xml:space="preserve">Grand Coulee’s PSB at least </w:t>
      </w:r>
      <w:r w:rsidRPr="009E4203">
        <w:t>once each day pursuant to section</w:t>
      </w:r>
      <w:r>
        <w:t> </w:t>
      </w:r>
      <w:r w:rsidRPr="009E4203">
        <w:t>3.3.8 of Exhibit</w:t>
      </w:r>
      <w:r>
        <w:t> </w:t>
      </w:r>
      <w:r w:rsidRPr="009E4203">
        <w:t>M</w:t>
      </w:r>
      <w:r w:rsidRPr="009E4203" w:rsidDel="00185943">
        <w:t>.</w:t>
      </w:r>
      <w:r w:rsidRPr="009E4203">
        <w:t xml:space="preserve">  When Grand Coulee’s upper or lower PSB is established as an Absolute Operating Constraint, </w:t>
      </w:r>
      <w:r w:rsidRPr="009E4203">
        <w:rPr>
          <w:color w:val="FF0000"/>
        </w:rPr>
        <w:t>«Customer Name»</w:t>
      </w:r>
      <w:r w:rsidRPr="009E4203">
        <w:t xml:space="preserve">’s simulated Grand Coulee forebay elevation shall be validated against such </w:t>
      </w:r>
      <w:r w:rsidRPr="009E4203">
        <w:rPr>
          <w:szCs w:val="20"/>
          <w:lang w:bidi="x-none"/>
        </w:rPr>
        <w:t>Grand Coulee’s PSB in each Shour in each day</w:t>
      </w:r>
      <w:r w:rsidRPr="009E4203">
        <w:t>.</w:t>
      </w:r>
    </w:p>
    <w:p w14:paraId="1C930987" w14:textId="77777777" w:rsidR="00950CAD" w:rsidRPr="00950CAD" w:rsidRDefault="00950CAD" w:rsidP="00950CAD">
      <w:pPr>
        <w:pStyle w:val="ListParagraph"/>
        <w:contextualSpacing w:val="0"/>
        <w:rPr>
          <w:szCs w:val="22"/>
          <w:lang w:bidi="x-none"/>
        </w:rPr>
      </w:pPr>
    </w:p>
    <w:p w14:paraId="4FE14188" w14:textId="77777777" w:rsidR="00950CAD" w:rsidRPr="00950CAD" w:rsidRDefault="00950CAD" w:rsidP="00950CAD">
      <w:pPr>
        <w:keepNext/>
        <w:ind w:firstLine="720"/>
        <w:rPr>
          <w:szCs w:val="22"/>
        </w:rPr>
      </w:pPr>
      <w:r w:rsidRPr="00950CAD">
        <w:rPr>
          <w:szCs w:val="22"/>
        </w:rPr>
        <w:t>6.1</w:t>
      </w:r>
      <w:r w:rsidRPr="00950CAD">
        <w:rPr>
          <w:szCs w:val="22"/>
        </w:rPr>
        <w:tab/>
      </w:r>
      <w:r w:rsidRPr="00950CAD">
        <w:rPr>
          <w:b/>
          <w:szCs w:val="22"/>
        </w:rPr>
        <w:t>Determination of Grand Coulee PSB</w:t>
      </w:r>
    </w:p>
    <w:p w14:paraId="0F9BCECF" w14:textId="2C07AC56" w:rsidR="00950CAD" w:rsidRPr="00950CAD" w:rsidRDefault="00950CAD" w:rsidP="0077760E">
      <w:pPr>
        <w:pStyle w:val="BodyTextIndent3"/>
        <w:spacing w:after="0"/>
        <w:ind w:left="1440"/>
        <w:rPr>
          <w:sz w:val="22"/>
          <w:szCs w:val="22"/>
        </w:rPr>
      </w:pPr>
      <w:bookmarkStart w:id="2685" w:name="_Hlk180149578"/>
      <w:r w:rsidRPr="00950CAD">
        <w:rPr>
          <w:sz w:val="22"/>
          <w:szCs w:val="22"/>
        </w:rPr>
        <w:t>Power Services shall estimate the upper and lower Grand Coulee PSB associated with the end of month requirement, and/or within month requirement, of the following three months as part of each 3</w:t>
      </w:r>
      <w:r w:rsidRPr="00950CAD">
        <w:rPr>
          <w:sz w:val="22"/>
          <w:szCs w:val="22"/>
        </w:rPr>
        <w:noBreakHyphen/>
        <w:t>month forecast submitted pursuant to section 8 of this exhibit and shall update such Grand Coulee PSB as conditions change and as needed to reflect updated Operating Constraints</w:t>
      </w:r>
      <w:bookmarkEnd w:id="2685"/>
      <w:r w:rsidRPr="00950CAD">
        <w:rPr>
          <w:sz w:val="22"/>
          <w:szCs w:val="22"/>
        </w:rPr>
        <w:t>.  To determine Grand Coulee’s PSBs, Power Services shall calculate the Storage Content associated with the Grand Coulee upper and lower ORCs as established by Operating Constraints in effect.  Power Services shall apply a Storage Content difference between the upper and lower Grand Coulee PSB equivalent to at least ½</w:t>
      </w:r>
      <w:r w:rsidRPr="00950CAD">
        <w:rPr>
          <w:sz w:val="22"/>
          <w:szCs w:val="22"/>
        </w:rPr>
        <w:noBreakHyphen/>
        <w:t>foot at all times except when Grand Coulee is required to fill to 1290.0 feet for verification of refill or another specific elevation.  Power Services may specify other conditions under which this ½</w:t>
      </w:r>
      <w:r w:rsidRPr="00950CAD">
        <w:rPr>
          <w:sz w:val="22"/>
          <w:szCs w:val="22"/>
        </w:rPr>
        <w:noBreakHyphen/>
        <w:t>foot difference does not apply.</w:t>
      </w:r>
    </w:p>
    <w:p w14:paraId="67598ADA" w14:textId="77777777" w:rsidR="00950CAD" w:rsidRPr="00950CAD" w:rsidRDefault="00950CAD" w:rsidP="0077760E">
      <w:pPr>
        <w:pStyle w:val="BodyTextIndent3"/>
        <w:spacing w:after="0"/>
        <w:ind w:left="720"/>
        <w:rPr>
          <w:sz w:val="22"/>
          <w:szCs w:val="22"/>
        </w:rPr>
      </w:pPr>
    </w:p>
    <w:p w14:paraId="7130BB1D" w14:textId="7B67E04B" w:rsidR="00950CAD" w:rsidRPr="00950CAD" w:rsidRDefault="00950CAD" w:rsidP="0077760E">
      <w:pPr>
        <w:keepNext/>
        <w:ind w:firstLine="720"/>
        <w:rPr>
          <w:b/>
          <w:szCs w:val="22"/>
        </w:rPr>
      </w:pPr>
      <w:r w:rsidRPr="00950CAD">
        <w:rPr>
          <w:szCs w:val="22"/>
        </w:rPr>
        <w:t>6.2</w:t>
      </w:r>
      <w:r w:rsidRPr="00950CAD">
        <w:rPr>
          <w:szCs w:val="22"/>
        </w:rPr>
        <w:tab/>
      </w:r>
      <w:r w:rsidRPr="00950CAD">
        <w:rPr>
          <w:b/>
          <w:szCs w:val="22"/>
        </w:rPr>
        <w:t>Application of the Grand Coulee PSB</w:t>
      </w:r>
    </w:p>
    <w:p w14:paraId="75873347" w14:textId="77777777" w:rsidR="00950CAD" w:rsidRPr="00950CAD" w:rsidRDefault="00950CAD" w:rsidP="0077760E">
      <w:pPr>
        <w:pStyle w:val="BodyTextIndent3"/>
        <w:spacing w:after="0"/>
        <w:ind w:left="1440"/>
        <w:rPr>
          <w:color w:val="000000"/>
          <w:sz w:val="22"/>
          <w:szCs w:val="22"/>
        </w:rPr>
      </w:pPr>
      <w:r w:rsidRPr="00950CAD">
        <w:rPr>
          <w:sz w:val="22"/>
          <w:szCs w:val="22"/>
        </w:rPr>
        <w:t xml:space="preserve">Power Services shall designate each Grand Coulee PSB that does not represent an Absolute Operating Constraint as either a Hard Operating Constraint or a Soft Operating Constraint.  Unless designated otherwise by Power Services, Grand Coulee PSB associated with date-specific required forebay elevations shall be designated as Hard Operating Constraints and Grand Coulee PSB associated with interpolated points in effect on days between such date-specific required forebay elevations shall be designated as Soft Operating Constraints.  </w:t>
      </w:r>
      <w:r w:rsidRPr="00950CAD">
        <w:rPr>
          <w:color w:val="FF0000"/>
          <w:sz w:val="22"/>
          <w:szCs w:val="22"/>
        </w:rPr>
        <w:t>«Customer Name»</w:t>
      </w:r>
      <w:r w:rsidRPr="00950CAD">
        <w:rPr>
          <w:sz w:val="22"/>
          <w:szCs w:val="22"/>
        </w:rPr>
        <w:t xml:space="preserve"> s</w:t>
      </w:r>
      <w:r w:rsidRPr="00950CAD">
        <w:rPr>
          <w:color w:val="000000"/>
          <w:sz w:val="22"/>
          <w:szCs w:val="22"/>
        </w:rPr>
        <w:t>hall maintain its</w:t>
      </w:r>
      <w:r w:rsidRPr="00950CAD">
        <w:rPr>
          <w:sz w:val="22"/>
          <w:szCs w:val="22"/>
        </w:rPr>
        <w:t xml:space="preserve"> simulated Grand Coulee forebay elevation within the upper and lower Grand Coulee PSB that are designated as Hard Operating Constraints, or be subject to penalties as pursuant to section 5.1.4 </w:t>
      </w:r>
      <w:r w:rsidRPr="00950CAD">
        <w:rPr>
          <w:color w:val="000000"/>
          <w:sz w:val="22"/>
          <w:szCs w:val="22"/>
          <w:lang w:bidi="x-none"/>
        </w:rPr>
        <w:t>of this exhibit</w:t>
      </w:r>
      <w:r w:rsidRPr="00950CAD">
        <w:rPr>
          <w:sz w:val="22"/>
          <w:szCs w:val="22"/>
        </w:rPr>
        <w:t xml:space="preserve">.  </w:t>
      </w:r>
      <w:r w:rsidRPr="00950CAD">
        <w:rPr>
          <w:color w:val="FF0000"/>
          <w:sz w:val="22"/>
          <w:szCs w:val="22"/>
        </w:rPr>
        <w:t>«Customer Name»</w:t>
      </w:r>
      <w:r w:rsidRPr="00950CAD">
        <w:rPr>
          <w:color w:val="000000"/>
          <w:sz w:val="22"/>
          <w:szCs w:val="22"/>
        </w:rPr>
        <w:t xml:space="preserve">’s simulated Grand Coulee forebay may exceed the upper or lower Grand Coulee PSB designated as Soft Operating Constraints without penalties.  </w:t>
      </w:r>
      <w:r w:rsidRPr="00950CAD">
        <w:rPr>
          <w:color w:val="000000"/>
          <w:sz w:val="22"/>
          <w:szCs w:val="22"/>
        </w:rPr>
        <w:lastRenderedPageBreak/>
        <w:t xml:space="preserve">However, </w:t>
      </w:r>
      <w:r w:rsidRPr="00950CAD">
        <w:rPr>
          <w:color w:val="FF0000"/>
          <w:sz w:val="22"/>
          <w:szCs w:val="22"/>
        </w:rPr>
        <w:t>«Customer Name»</w:t>
      </w:r>
      <w:r w:rsidRPr="00950CAD">
        <w:rPr>
          <w:sz w:val="22"/>
          <w:szCs w:val="22"/>
        </w:rPr>
        <w:t xml:space="preserve"> </w:t>
      </w:r>
      <w:r w:rsidRPr="00950CAD">
        <w:rPr>
          <w:color w:val="000000"/>
          <w:sz w:val="22"/>
          <w:szCs w:val="22"/>
        </w:rPr>
        <w:t xml:space="preserve">recognizes that simulating Grand Coulee’s forebay outside of the upper or lower Grand Coulee PSB designated as Soft Operating Constraints increases </w:t>
      </w:r>
      <w:r w:rsidRPr="00950CAD">
        <w:rPr>
          <w:color w:val="FF0000"/>
          <w:sz w:val="22"/>
          <w:szCs w:val="22"/>
        </w:rPr>
        <w:t>«Customer Name»</w:t>
      </w:r>
      <w:r w:rsidRPr="00950CAD">
        <w:rPr>
          <w:color w:val="000000"/>
          <w:sz w:val="22"/>
          <w:szCs w:val="22"/>
        </w:rPr>
        <w:t>’s risk of violating the Grand Coulee PSB designated as Hard Operating Constraints and incurring the associated penalties.</w:t>
      </w:r>
    </w:p>
    <w:p w14:paraId="5EC732C9" w14:textId="77777777" w:rsidR="00950CAD" w:rsidRPr="00950CAD" w:rsidRDefault="00950CAD" w:rsidP="00950CAD">
      <w:pPr>
        <w:pStyle w:val="BodyText21"/>
        <w:rPr>
          <w:szCs w:val="22"/>
        </w:rPr>
      </w:pPr>
    </w:p>
    <w:p w14:paraId="1AF43CF0" w14:textId="77777777" w:rsidR="00950CAD" w:rsidRPr="009E4203" w:rsidRDefault="00950CAD" w:rsidP="00950CAD">
      <w:pPr>
        <w:keepNext/>
        <w:rPr>
          <w:b/>
          <w:bCs/>
          <w:lang w:bidi="x-none"/>
        </w:rPr>
      </w:pPr>
      <w:r w:rsidRPr="009E4203">
        <w:rPr>
          <w:b/>
          <w:bCs/>
        </w:rPr>
        <w:t>7.</w:t>
      </w:r>
      <w:r w:rsidRPr="009E4203">
        <w:rPr>
          <w:b/>
          <w:bCs/>
        </w:rPr>
        <w:tab/>
        <w:t>COMMUNICATIONS</w:t>
      </w:r>
    </w:p>
    <w:p w14:paraId="26D27697" w14:textId="77777777" w:rsidR="00950CAD" w:rsidRPr="009E4203" w:rsidRDefault="00950CAD" w:rsidP="00950CAD">
      <w:pPr>
        <w:pStyle w:val="ListParagraph"/>
        <w:keepNext/>
        <w:contextualSpacing w:val="0"/>
        <w:rPr>
          <w:szCs w:val="20"/>
          <w:lang w:bidi="x-none"/>
        </w:rPr>
      </w:pPr>
    </w:p>
    <w:p w14:paraId="731C498E" w14:textId="044ADED3" w:rsidR="00950CAD" w:rsidRPr="009E4203" w:rsidRDefault="00950CAD" w:rsidP="00950CAD">
      <w:pPr>
        <w:ind w:left="1440" w:hanging="720"/>
      </w:pPr>
      <w:r w:rsidRPr="009E4203">
        <w:t>7.1</w:t>
      </w:r>
      <w:r w:rsidRPr="009E4203">
        <w:tab/>
      </w:r>
      <w:r w:rsidRPr="009E4203">
        <w:rPr>
          <w:color w:val="FF0000"/>
        </w:rPr>
        <w:t>«Customer Name»</w:t>
      </w:r>
      <w:r w:rsidRPr="009E4203">
        <w:t xml:space="preserve"> shall be able to utilize the </w:t>
      </w:r>
      <w:r>
        <w:t>DUI</w:t>
      </w:r>
      <w:ins w:id="2686" w:author="Weinstein,Jason C (BPA) - PSS-6" w:date="2025-01-15T08:57:00Z" w16du:dateUtc="2025-01-15T16:57:00Z">
        <w:r w:rsidR="00982B07">
          <w:t xml:space="preserve"> and CFI</w:t>
        </w:r>
      </w:ins>
      <w:r w:rsidRPr="009E4203">
        <w:t>, pursuant to section 5 of Exhibit </w:t>
      </w:r>
      <w:r>
        <w:t>L</w:t>
      </w:r>
      <w:r w:rsidRPr="009E4203">
        <w:t>, to review the Simulator Parameters established by BPA.</w:t>
      </w:r>
    </w:p>
    <w:p w14:paraId="1F3ED076" w14:textId="77777777" w:rsidR="00950CAD" w:rsidRPr="009E4203" w:rsidRDefault="00950CAD" w:rsidP="00950CAD">
      <w:pPr>
        <w:ind w:left="1440" w:hanging="720"/>
      </w:pPr>
    </w:p>
    <w:p w14:paraId="47D00CB8" w14:textId="77777777" w:rsidR="00950CAD" w:rsidRPr="009E4203" w:rsidRDefault="00950CAD" w:rsidP="00950CAD">
      <w:pPr>
        <w:ind w:left="1440" w:hanging="720"/>
      </w:pPr>
      <w:r w:rsidRPr="009E4203">
        <w:t>7.2</w:t>
      </w:r>
      <w:r w:rsidRPr="009E4203">
        <w:tab/>
        <w:t xml:space="preserve">BPA shall make reasonable efforts to promptly notify </w:t>
      </w:r>
      <w:r w:rsidRPr="009E4203">
        <w:rPr>
          <w:color w:val="FF0000"/>
        </w:rPr>
        <w:t>«Customer Name»</w:t>
      </w:r>
      <w:r w:rsidRPr="009E4203">
        <w:t xml:space="preserve"> of potential and significant system conditions or operational changes via e</w:t>
      </w:r>
      <w:r w:rsidRPr="009E4203">
        <w:noBreakHyphen/>
        <w:t xml:space="preserve">mail, XML messaging, and/or the daily conference call pursuant to section 7.4 </w:t>
      </w:r>
      <w:r w:rsidRPr="009E4203">
        <w:rPr>
          <w:color w:val="000000"/>
          <w:szCs w:val="20"/>
          <w:lang w:bidi="x-none"/>
        </w:rPr>
        <w:t>of this exhibit</w:t>
      </w:r>
      <w:r w:rsidRPr="009E4203">
        <w:t>.</w:t>
      </w:r>
    </w:p>
    <w:p w14:paraId="1384BE1F" w14:textId="77777777" w:rsidR="00950CAD" w:rsidRPr="009E4203" w:rsidRDefault="00950CAD" w:rsidP="00950CAD">
      <w:pPr>
        <w:pStyle w:val="BodyText21"/>
        <w:rPr>
          <w:szCs w:val="24"/>
        </w:rPr>
      </w:pPr>
    </w:p>
    <w:p w14:paraId="667E657B" w14:textId="77777777" w:rsidR="00950CAD" w:rsidRPr="009E4203" w:rsidRDefault="00950CAD" w:rsidP="00950CAD">
      <w:pPr>
        <w:ind w:left="1440" w:hanging="720"/>
      </w:pPr>
      <w:r w:rsidRPr="009E4203">
        <w:t>7.3</w:t>
      </w:r>
      <w:r w:rsidRPr="009E4203">
        <w:tab/>
        <w:t>BPA shall communicate  Federal Operating Decision</w:t>
      </w:r>
      <w:r w:rsidRPr="009E4203" w:rsidDel="00BD2C8B">
        <w:t>s</w:t>
      </w:r>
      <w:r w:rsidRPr="009E4203">
        <w:t xml:space="preserve"> and Prudent Operating Decision</w:t>
      </w:r>
      <w:r w:rsidRPr="009E4203" w:rsidDel="00BD2C8B">
        <w:t>s</w:t>
      </w:r>
      <w:r w:rsidRPr="009E4203">
        <w:t xml:space="preserve"> to </w:t>
      </w:r>
      <w:r w:rsidRPr="009E4203">
        <w:rPr>
          <w:color w:val="FF0000"/>
        </w:rPr>
        <w:t>«Customer Name»</w:t>
      </w:r>
      <w:r w:rsidRPr="009E4203">
        <w:t xml:space="preserve"> in the following manner:</w:t>
      </w:r>
    </w:p>
    <w:p w14:paraId="1A07FEB2" w14:textId="77777777" w:rsidR="00950CAD" w:rsidRPr="009E4203" w:rsidRDefault="00950CAD" w:rsidP="00950CAD">
      <w:pPr>
        <w:ind w:left="1440"/>
      </w:pPr>
    </w:p>
    <w:p w14:paraId="3FC2B26E" w14:textId="77777777" w:rsidR="00950CAD" w:rsidRPr="009E4203" w:rsidRDefault="00950CAD" w:rsidP="00950CAD">
      <w:pPr>
        <w:ind w:left="2160" w:hanging="720"/>
      </w:pPr>
      <w:r w:rsidRPr="009E4203">
        <w:t>7.3.1</w:t>
      </w:r>
      <w:r w:rsidRPr="009E4203">
        <w:tab/>
        <w:t>An initial listing and description of Federal Operating Decisions and Prudent Operating Decisions that affect the Simulator Projects and are in effect as of September 30, 2028;</w:t>
      </w:r>
    </w:p>
    <w:p w14:paraId="2B43EF8B" w14:textId="77777777" w:rsidR="00950CAD" w:rsidRPr="009E4203" w:rsidRDefault="00950CAD" w:rsidP="00950CAD">
      <w:pPr>
        <w:ind w:left="2160" w:hanging="720"/>
      </w:pPr>
    </w:p>
    <w:p w14:paraId="68496935" w14:textId="77777777" w:rsidR="00950CAD" w:rsidRPr="009E4203" w:rsidRDefault="00950CAD" w:rsidP="00950CAD">
      <w:pPr>
        <w:ind w:left="2160" w:hanging="720"/>
      </w:pPr>
      <w:r w:rsidRPr="009E4203">
        <w:t>7.3.2</w:t>
      </w:r>
      <w:r w:rsidRPr="009E4203">
        <w:tab/>
        <w:t xml:space="preserve">A publication via the </w:t>
      </w:r>
      <w:r>
        <w:t>POCSA</w:t>
      </w:r>
      <w:r w:rsidRPr="009E4203">
        <w:t xml:space="preserve"> as soon as practicable after BPA is informed of Federal Operating Decisions, or BPA makes either Federal Operating Decisions or Prudent Operating Decisions affecting the Simulator Projects; and</w:t>
      </w:r>
    </w:p>
    <w:p w14:paraId="6355FB8E" w14:textId="77777777" w:rsidR="00950CAD" w:rsidRPr="009E4203" w:rsidRDefault="00950CAD" w:rsidP="00950CAD">
      <w:pPr>
        <w:ind w:left="2160" w:hanging="720"/>
      </w:pPr>
    </w:p>
    <w:p w14:paraId="74A0669A" w14:textId="77777777" w:rsidR="00950CAD" w:rsidRPr="009E4203" w:rsidRDefault="00950CAD" w:rsidP="00950CAD">
      <w:pPr>
        <w:ind w:left="2160" w:hanging="720"/>
        <w:rPr>
          <w:szCs w:val="20"/>
          <w:lang w:bidi="x-none"/>
        </w:rPr>
      </w:pPr>
      <w:r w:rsidRPr="009E4203">
        <w:t>7.3.3</w:t>
      </w:r>
      <w:r w:rsidRPr="009E4203">
        <w:tab/>
        <w:t xml:space="preserve">A verbal report to the attendees during the next scheduled daily conference call pursuant to section 7.4 </w:t>
      </w:r>
      <w:r w:rsidRPr="009E4203">
        <w:rPr>
          <w:color w:val="000000"/>
          <w:szCs w:val="20"/>
          <w:lang w:bidi="x-none"/>
        </w:rPr>
        <w:t>of this exhibit</w:t>
      </w:r>
      <w:r w:rsidRPr="009E4203">
        <w:t xml:space="preserve"> regarding Federal Operating Decisions or Prudent Operating Decisions that have a material impact on the operation of the Simulator Projects, BOS Complex, or Designated System Obligations.</w:t>
      </w:r>
    </w:p>
    <w:p w14:paraId="488D10FD" w14:textId="77777777" w:rsidR="00950CAD" w:rsidRPr="009E4203" w:rsidRDefault="00950CAD" w:rsidP="00950CAD">
      <w:pPr>
        <w:ind w:left="1440" w:hanging="720"/>
      </w:pPr>
    </w:p>
    <w:p w14:paraId="66D19B3D" w14:textId="35F27D77" w:rsidR="00950CAD" w:rsidRPr="009E4203" w:rsidRDefault="00950CAD" w:rsidP="00950CAD">
      <w:pPr>
        <w:ind w:left="1440" w:hanging="720"/>
      </w:pPr>
      <w:r w:rsidRPr="009E4203">
        <w:t>7.4</w:t>
      </w:r>
      <w:r w:rsidRPr="009E4203">
        <w:tab/>
        <w:t xml:space="preserve">Beginning September 28, 2028, and on each Business Day thereafter, BPA shall initiate an informational conference call with </w:t>
      </w:r>
      <w:r w:rsidRPr="009E4203">
        <w:rPr>
          <w:color w:val="FF0000"/>
        </w:rPr>
        <w:t>«Customer Name»</w:t>
      </w:r>
      <w:r w:rsidRPr="009E4203">
        <w:t xml:space="preserve"> and the other Slice Customers </w:t>
      </w:r>
      <w:del w:id="2687" w:author="Weinstein,Jason C (BPA) - PSS-6" w:date="2025-01-15T08:57:00Z" w16du:dateUtc="2025-01-15T16:57:00Z">
        <w:r w:rsidRPr="009E4203" w:rsidDel="00982B07">
          <w:delText xml:space="preserve">promptly at 1240 PM </w:delText>
        </w:r>
        <w:r w:rsidDel="00982B07">
          <w:delText>Pacific Prevailing Time</w:delText>
        </w:r>
      </w:del>
      <w:ins w:id="2688" w:author="Weinstein,Jason C (BPA) - PSS-6" w:date="2025-01-15T08:57:00Z" w16du:dateUtc="2025-01-15T16:57:00Z">
        <w:r w:rsidR="00982B07">
          <w:t>at a time established by the SOF</w:t>
        </w:r>
      </w:ins>
      <w:r w:rsidRPr="009E4203">
        <w:t xml:space="preserve"> to discuss current and upcoming operating parameters and other related matters.  The time and frequency of the call may be changed upon the mutual agreement of BPA, </w:t>
      </w:r>
      <w:r w:rsidRPr="009E4203">
        <w:rPr>
          <w:color w:val="FF0000"/>
        </w:rPr>
        <w:t>«Customer Name»</w:t>
      </w:r>
      <w:r w:rsidRPr="009E4203">
        <w:t xml:space="preserve">, and the other Slice Operations Forum (SOF) members.  </w:t>
      </w:r>
      <w:r w:rsidRPr="009E4203">
        <w:rPr>
          <w:color w:val="FF0000"/>
        </w:rPr>
        <w:t>«Customer Name»</w:t>
      </w:r>
      <w:r w:rsidRPr="009E4203">
        <w:t xml:space="preserve"> shall receive notice from BPA via e</w:t>
      </w:r>
      <w:r w:rsidRPr="009E4203">
        <w:noBreakHyphen/>
        <w:t>mail at least three Business Days prior to any such change.</w:t>
      </w:r>
    </w:p>
    <w:p w14:paraId="123D717E" w14:textId="77777777" w:rsidR="00950CAD" w:rsidRPr="00950CAD" w:rsidRDefault="00950CAD" w:rsidP="00950CAD">
      <w:pPr>
        <w:rPr>
          <w:szCs w:val="22"/>
        </w:rPr>
      </w:pPr>
    </w:p>
    <w:p w14:paraId="5A37ABB0" w14:textId="77777777" w:rsidR="00950CAD" w:rsidRPr="00950CAD" w:rsidRDefault="00950CAD" w:rsidP="00950CAD">
      <w:pPr>
        <w:rPr>
          <w:b/>
          <w:bCs/>
          <w:szCs w:val="22"/>
        </w:rPr>
      </w:pPr>
      <w:r w:rsidRPr="00950CAD">
        <w:rPr>
          <w:rStyle w:val="Heading2Char"/>
          <w:rFonts w:ascii="Century Schoolbook" w:hAnsi="Century Schoolbook"/>
          <w:b/>
          <w:bCs/>
          <w:color w:val="auto"/>
          <w:sz w:val="22"/>
          <w:szCs w:val="22"/>
        </w:rPr>
        <w:t>8.</w:t>
      </w:r>
      <w:r w:rsidRPr="00950CAD">
        <w:rPr>
          <w:rStyle w:val="Heading2Char"/>
          <w:rFonts w:ascii="Century Schoolbook" w:hAnsi="Century Schoolbook"/>
          <w:b/>
          <w:bCs/>
          <w:color w:val="auto"/>
          <w:sz w:val="22"/>
          <w:szCs w:val="22"/>
        </w:rPr>
        <w:tab/>
        <w:t>3-MONTH FORECAST OF SLICE OUTPUT</w:t>
      </w:r>
    </w:p>
    <w:p w14:paraId="24C272A1" w14:textId="77777777" w:rsidR="00950CAD" w:rsidRPr="00950CAD" w:rsidRDefault="00950CAD" w:rsidP="00950CAD">
      <w:pPr>
        <w:ind w:left="720"/>
        <w:rPr>
          <w:szCs w:val="22"/>
        </w:rPr>
      </w:pPr>
    </w:p>
    <w:p w14:paraId="52B44F59" w14:textId="77777777" w:rsidR="00950CAD" w:rsidRPr="009E4203" w:rsidRDefault="00950CAD" w:rsidP="00950CAD">
      <w:pPr>
        <w:ind w:left="1350" w:hanging="630"/>
      </w:pPr>
      <w:r w:rsidRPr="00950CAD">
        <w:rPr>
          <w:szCs w:val="22"/>
        </w:rPr>
        <w:t>8.1</w:t>
      </w:r>
      <w:r w:rsidRPr="00950CAD">
        <w:rPr>
          <w:szCs w:val="22"/>
        </w:rPr>
        <w:tab/>
        <w:t>Prior to September 24, 2028 and prior to the 24</w:t>
      </w:r>
      <w:r w:rsidRPr="00950CAD">
        <w:rPr>
          <w:szCs w:val="22"/>
          <w:vertAlign w:val="superscript"/>
        </w:rPr>
        <w:t>th</w:t>
      </w:r>
      <w:r w:rsidRPr="00950CAD">
        <w:rPr>
          <w:szCs w:val="22"/>
        </w:rPr>
        <w:t> day</w:t>
      </w:r>
      <w:r w:rsidRPr="00950CAD">
        <w:t xml:space="preserve"> </w:t>
      </w:r>
      <w:r w:rsidRPr="009E4203">
        <w:t xml:space="preserve">of each month thereafter, BPA shall provide </w:t>
      </w:r>
      <w:r w:rsidRPr="009E4203">
        <w:rPr>
          <w:color w:val="FF0000"/>
        </w:rPr>
        <w:t>«Customer Name»</w:t>
      </w:r>
      <w:r w:rsidRPr="009E4203">
        <w:t xml:space="preserve"> with the results of a 3</w:t>
      </w:r>
      <w:r w:rsidRPr="009E4203">
        <w:noBreakHyphen/>
        <w:t xml:space="preserve">month </w:t>
      </w:r>
      <w:r w:rsidRPr="009E4203">
        <w:lastRenderedPageBreak/>
        <w:t xml:space="preserve">forecast, pursuant to section 8.2 </w:t>
      </w:r>
      <w:r w:rsidRPr="009E4203">
        <w:rPr>
          <w:color w:val="000000"/>
          <w:szCs w:val="20"/>
          <w:lang w:bidi="x-none"/>
        </w:rPr>
        <w:t>of this exhibit</w:t>
      </w:r>
      <w:r w:rsidRPr="009E4203">
        <w:t xml:space="preserve">.  BPA shall revise such forecast during the month in the event conditions change significantly and shall make such revised forecast available to </w:t>
      </w:r>
      <w:r w:rsidRPr="009E4203">
        <w:rPr>
          <w:color w:val="FF0000"/>
        </w:rPr>
        <w:t>«Customer Name»</w:t>
      </w:r>
      <w:r w:rsidRPr="009E4203">
        <w:t xml:space="preserve"> </w:t>
      </w:r>
      <w:r w:rsidRPr="009E4203">
        <w:rPr>
          <w:color w:val="000000"/>
        </w:rPr>
        <w:t>in a timely manner</w:t>
      </w:r>
      <w:r w:rsidRPr="009E4203">
        <w:t>.</w:t>
      </w:r>
    </w:p>
    <w:p w14:paraId="6A54E065" w14:textId="77777777" w:rsidR="00950CAD" w:rsidRPr="009E4203" w:rsidRDefault="00950CAD" w:rsidP="00950CAD">
      <w:pPr>
        <w:ind w:left="1350" w:hanging="630"/>
      </w:pPr>
    </w:p>
    <w:p w14:paraId="55318571" w14:textId="77777777" w:rsidR="00950CAD" w:rsidRPr="009E4203" w:rsidRDefault="00950CAD" w:rsidP="00950CAD">
      <w:pPr>
        <w:ind w:left="1440" w:hanging="720"/>
      </w:pPr>
      <w:r w:rsidRPr="009E4203">
        <w:t>8.2</w:t>
      </w:r>
      <w:r w:rsidRPr="009E4203">
        <w:tab/>
        <w:t>BPA, consistent with its internal study processes, shall perform two single-trace hydroregulation studies that incorporate the expected stream flow condition for the upcoming 3</w:t>
      </w:r>
      <w:r w:rsidRPr="009E4203">
        <w:noBreakHyphen/>
        <w:t>month period in weekly time periods.  One study shall operate Grand Coulee as needed to satisfy the minimum Simulator Project flow constraint to attain the highest reservoir elevations possible at Grand Coulee, limited by its upper Operating Rule Curves, and one study shall operate Grand Coulee as needed to satisfy the Simulator Project maximum flow constraint in order to attain the lowest reservoir elevations possible at Grand Coulee, limited to its lower ORC.  Both studies shall reflect a pass-inflow operation at all other Simulator Projects and the expected operation at all other Tier 1 System Resources and non-federal projects that are represented in the study, such as Brownlee,</w:t>
      </w:r>
      <w:r w:rsidRPr="009E4203">
        <w:rPr>
          <w:rFonts w:ascii="Segoe UI" w:hAnsi="Segoe UI" w:cs="Segoe UI"/>
          <w:b/>
          <w:bCs/>
          <w:i/>
          <w:color w:val="202122"/>
          <w:sz w:val="18"/>
          <w:szCs w:val="18"/>
          <w:shd w:val="clear" w:color="auto" w:fill="FFFFFF"/>
        </w:rPr>
        <w:t xml:space="preserve"> </w:t>
      </w:r>
      <w:r w:rsidRPr="009E4203">
        <w:t xml:space="preserve">Seli’š Ksanka Qlispe’ Dam  (SKQ), and the mid-Columbia projects.  BPA shall initialize the starting reservoir Storage Content for each study equal to the Storage Contents projected to occur at midnight on the study initialization date.  Based on the results of these studies, Power Services shall provide to </w:t>
      </w:r>
      <w:r w:rsidRPr="009E4203">
        <w:rPr>
          <w:color w:val="FF0000"/>
        </w:rPr>
        <w:t>«Customer Name»</w:t>
      </w:r>
      <w:r w:rsidRPr="009E4203">
        <w:t xml:space="preserve"> the weekly natural inflow, turbine discharge, generation, spill discharge, and ending elevation for each of the Simulator Projects, the Snake Complex projects, Libby, Hungry Horse, Dworshak, and Keenleyside (Arrow); the weekly generation forecasts for the sum of the remaining BOS projects, excluding CGS; the weekly CGS generation forecast; and the weekly forecast of the individual Designated System Obligations.  BPA shall also provide a summary of weekly aggregated planned generator maintenance outages for all Tier 1 System Resources, expressed in total MW, as well as the estimated Grand Coulee upper and lower PSB associated with the end of month requirement and/or within month requirement for the study period.</w:t>
      </w:r>
    </w:p>
    <w:p w14:paraId="67D91877" w14:textId="77777777" w:rsidR="00950CAD" w:rsidRPr="00520BD3" w:rsidRDefault="00950CAD" w:rsidP="00950CAD">
      <w:pPr>
        <w:rPr>
          <w:bCs/>
        </w:rPr>
      </w:pPr>
    </w:p>
    <w:p w14:paraId="0E8C73F6" w14:textId="77777777" w:rsidR="00950CAD" w:rsidRPr="009E4203" w:rsidRDefault="00950CAD" w:rsidP="00950CAD">
      <w:pPr>
        <w:keepNext/>
        <w:rPr>
          <w:b/>
          <w:bCs/>
        </w:rPr>
      </w:pPr>
      <w:r w:rsidRPr="009E4203">
        <w:rPr>
          <w:b/>
          <w:bCs/>
        </w:rPr>
        <w:t>9.</w:t>
      </w:r>
      <w:r w:rsidRPr="009E4203">
        <w:rPr>
          <w:b/>
          <w:bCs/>
        </w:rPr>
        <w:tab/>
        <w:t>12-MONTH FORECAST OF SLICE OUTPUT</w:t>
      </w:r>
    </w:p>
    <w:p w14:paraId="3D4958F8" w14:textId="77777777" w:rsidR="00950CAD" w:rsidRPr="009E4203" w:rsidRDefault="00950CAD" w:rsidP="00950CAD">
      <w:pPr>
        <w:pStyle w:val="ListParagraph"/>
        <w:keepNext/>
        <w:contextualSpacing w:val="0"/>
      </w:pPr>
    </w:p>
    <w:p w14:paraId="41E6E933" w14:textId="77777777" w:rsidR="00950CAD" w:rsidRPr="009E4203" w:rsidRDefault="00950CAD" w:rsidP="00950CAD">
      <w:pPr>
        <w:ind w:left="1440" w:hanging="720"/>
      </w:pPr>
      <w:r w:rsidRPr="009E4203">
        <w:t>9.1</w:t>
      </w:r>
      <w:r w:rsidRPr="009E4203">
        <w:tab/>
        <w:t>Prior to June 30, 2027, and prior to each June 30 thereafter during the term of this Agreement, BPA shall initiate a conference call with Slice Customers to discuss and review inputs, assumptions, and content of the Multiyear Hydroregulation Study used to develop the 12</w:t>
      </w:r>
      <w:r w:rsidRPr="009E4203">
        <w:noBreakHyphen/>
        <w:t xml:space="preserve">month forecast pursuant to section 9.4 </w:t>
      </w:r>
      <w:r w:rsidRPr="009E4203">
        <w:rPr>
          <w:color w:val="000000"/>
          <w:szCs w:val="20"/>
          <w:lang w:bidi="x-none"/>
        </w:rPr>
        <w:t>of this exhibit</w:t>
      </w:r>
      <w:r w:rsidRPr="009E4203">
        <w:t>.</w:t>
      </w:r>
    </w:p>
    <w:p w14:paraId="528D31D4" w14:textId="77777777" w:rsidR="00950CAD" w:rsidRPr="009E4203" w:rsidRDefault="00950CAD" w:rsidP="00950CAD">
      <w:pPr>
        <w:ind w:left="1440" w:hanging="720"/>
      </w:pPr>
    </w:p>
    <w:p w14:paraId="0DBD65DD" w14:textId="77777777" w:rsidR="00950CAD" w:rsidRPr="009E4203" w:rsidRDefault="00950CAD" w:rsidP="00950CAD">
      <w:pPr>
        <w:ind w:left="1440" w:hanging="720"/>
      </w:pPr>
      <w:r w:rsidRPr="009E4203">
        <w:t>9.2</w:t>
      </w:r>
      <w:r w:rsidRPr="009E4203">
        <w:tab/>
        <w:t xml:space="preserve">Prior to July 31, 2027, and prior to each July 31 thereafter during the term of this Agreement, BPA shall provide </w:t>
      </w:r>
      <w:r w:rsidRPr="009E4203">
        <w:rPr>
          <w:color w:val="FF0000"/>
        </w:rPr>
        <w:t>«Customer Name»</w:t>
      </w:r>
      <w:r w:rsidRPr="009E4203">
        <w:t xml:space="preserve"> with results from the 12</w:t>
      </w:r>
      <w:r w:rsidRPr="009E4203">
        <w:noBreakHyphen/>
        <w:t xml:space="preserve">month forecast, pursuant to section 9.4 </w:t>
      </w:r>
      <w:r w:rsidRPr="009E4203">
        <w:rPr>
          <w:color w:val="000000"/>
          <w:szCs w:val="20"/>
          <w:lang w:bidi="x-none"/>
        </w:rPr>
        <w:t>of this exhibit</w:t>
      </w:r>
      <w:r w:rsidRPr="009E4203">
        <w:t>.</w:t>
      </w:r>
    </w:p>
    <w:p w14:paraId="35F98C94" w14:textId="77777777" w:rsidR="00950CAD" w:rsidRPr="009E4203" w:rsidRDefault="00950CAD" w:rsidP="00950CAD">
      <w:pPr>
        <w:ind w:left="1440" w:hanging="720"/>
      </w:pPr>
    </w:p>
    <w:p w14:paraId="4192D392" w14:textId="77777777" w:rsidR="00950CAD" w:rsidRPr="009E4203" w:rsidRDefault="00950CAD" w:rsidP="00950CAD">
      <w:pPr>
        <w:ind w:left="1440" w:hanging="720"/>
      </w:pPr>
      <w:r w:rsidRPr="009E4203">
        <w:t>9.3</w:t>
      </w:r>
      <w:r w:rsidRPr="009E4203">
        <w:tab/>
        <w:t xml:space="preserve">Prior to August 31, 2027, and prior to each August 31 thereafter during the term of this Agreement, BPA, </w:t>
      </w:r>
      <w:r w:rsidRPr="009E4203">
        <w:rPr>
          <w:color w:val="FF0000"/>
        </w:rPr>
        <w:t>«Customer Name»</w:t>
      </w:r>
      <w:r w:rsidRPr="009E4203">
        <w:t>, and other Slice Customers shall meet to discuss the results of the 12</w:t>
      </w:r>
      <w:r w:rsidRPr="009E4203">
        <w:noBreakHyphen/>
        <w:t xml:space="preserve">month forecast pursuant to section 9.4 </w:t>
      </w:r>
      <w:r w:rsidRPr="009E4203">
        <w:rPr>
          <w:color w:val="000000"/>
          <w:szCs w:val="20"/>
          <w:lang w:bidi="x-none"/>
        </w:rPr>
        <w:t>of this exhibit</w:t>
      </w:r>
      <w:r w:rsidRPr="009E4203">
        <w:t>.</w:t>
      </w:r>
    </w:p>
    <w:p w14:paraId="38CB5EA8" w14:textId="77777777" w:rsidR="00950CAD" w:rsidRPr="009E4203" w:rsidRDefault="00950CAD" w:rsidP="00950CAD">
      <w:pPr>
        <w:ind w:left="1440" w:hanging="720"/>
      </w:pPr>
    </w:p>
    <w:p w14:paraId="6CFB2BF8" w14:textId="77777777" w:rsidR="00950CAD" w:rsidRPr="009E4203" w:rsidRDefault="00950CAD" w:rsidP="00950CAD">
      <w:pPr>
        <w:ind w:left="1440" w:hanging="720"/>
      </w:pPr>
      <w:r w:rsidRPr="009E4203">
        <w:lastRenderedPageBreak/>
        <w:t>9.4</w:t>
      </w:r>
      <w:r w:rsidRPr="009E4203">
        <w:tab/>
        <w:t xml:space="preserve">BPA, consistent with its internal study processes, shall perform a single Multiyear Hydroregulation Study for the upcoming October through September period during the term of this Agreement that represents a range of potential stream flow traces, using the number of traces used by BPA for its internal study purposes.  The study shall reflect Grand Coulee operating to its ORC at times when its upper and lower ORC are equal.  At times when Grand Coulee’s upper and lower ORC are not equal, the study shall reflect Coulee operating in a manner that achieves all Simulator Project flow constraints when possible.  The study shall represent a pass-inflow operation at all other Simulator Projects and the expected operation at all other Tier 1 System Resources and non-federal projects that are represented in the study, such as Brownlee, SKQ, and the mid-Columbia projects.  BPA shall initialize the starting reservoir Storage Contents for this study at the Storage Contents projected to occur at midnight on the study initialization date.  Based on the results of this study, BPA shall provide to </w:t>
      </w:r>
      <w:r w:rsidRPr="009E4203">
        <w:rPr>
          <w:color w:val="FF0000"/>
        </w:rPr>
        <w:t>«Customer Name»</w:t>
      </w:r>
      <w:r w:rsidRPr="009E4203">
        <w:t xml:space="preserve"> the monthly natural inflow, turbine discharge, generation, spill discharge, and ending elevation for each of the Simulator Projects, the Snake Complex projects, Libby, Hungry Horse, Dworshak, and Keenleyside (Arrow); the monthly generation forecasts for the sum of the remaining BOS projects, excluding CGS; the monthly CGS generation forecast; and the monthly forecast of the individual Designated System Obligations.  Power Services shall also provide a summary of monthly aggregated planned generator maintenance outages, expressed in total MW, for all Tier 1 System Resources.</w:t>
      </w:r>
    </w:p>
    <w:p w14:paraId="7AD2BA3B" w14:textId="77777777" w:rsidR="00950CAD" w:rsidRPr="009E4203" w:rsidRDefault="00950CAD" w:rsidP="00950CAD">
      <w:pPr>
        <w:ind w:left="1440" w:hanging="720"/>
      </w:pPr>
    </w:p>
    <w:p w14:paraId="013F746E" w14:textId="77777777" w:rsidR="00950CAD" w:rsidRPr="009E4203" w:rsidRDefault="00950CAD" w:rsidP="00950CAD">
      <w:pPr>
        <w:ind w:left="1440" w:hanging="720"/>
      </w:pPr>
      <w:r w:rsidRPr="009E4203">
        <w:t>9.5</w:t>
      </w:r>
      <w:r w:rsidRPr="009E4203">
        <w:tab/>
        <w:t>Any updates or revisions to the Multiyear Hydroregulation Study shall be completed at BPA’s sole discretion, including the decision to perform a subsequent Multiyear Hydroregulation Study to incorporate changes in operations.</w:t>
      </w:r>
    </w:p>
    <w:p w14:paraId="7A625156" w14:textId="77777777" w:rsidR="00950CAD" w:rsidRPr="009E4203" w:rsidRDefault="00950CAD" w:rsidP="00950CAD">
      <w:pPr>
        <w:pStyle w:val="BodyText21"/>
        <w:ind w:left="720"/>
        <w:rPr>
          <w:szCs w:val="24"/>
        </w:rPr>
      </w:pPr>
    </w:p>
    <w:p w14:paraId="28D744FC" w14:textId="76843A99" w:rsidR="00950CAD" w:rsidRPr="009E4203" w:rsidRDefault="00950CAD" w:rsidP="00982B07">
      <w:pPr>
        <w:keepNext/>
        <w:ind w:left="720" w:hanging="720"/>
        <w:rPr>
          <w:b/>
          <w:bCs/>
        </w:rPr>
      </w:pPr>
      <w:r>
        <w:rPr>
          <w:b/>
          <w:bCs/>
        </w:rPr>
        <w:t>10</w:t>
      </w:r>
      <w:r w:rsidRPr="009E4203">
        <w:rPr>
          <w:b/>
          <w:bCs/>
        </w:rPr>
        <w:t>.</w:t>
      </w:r>
      <w:r w:rsidRPr="009E4203">
        <w:rPr>
          <w:b/>
          <w:bCs/>
        </w:rPr>
        <w:tab/>
      </w:r>
      <w:ins w:id="2689" w:author="Weinstein,Jason C (BPA) - PSS-6" w:date="2025-01-15T08:57:00Z" w16du:dateUtc="2025-01-15T16:57:00Z">
        <w:r w:rsidR="00982B07">
          <w:rPr>
            <w:b/>
            <w:bCs/>
          </w:rPr>
          <w:t xml:space="preserve">BPA OPERATIONAL INFORMATION </w:t>
        </w:r>
      </w:ins>
      <w:r w:rsidRPr="009E4203">
        <w:rPr>
          <w:b/>
          <w:bCs/>
        </w:rPr>
        <w:t>CONFIDENTIALITY</w:t>
      </w:r>
      <w:ins w:id="2690" w:author="Weinstein,Jason C (BPA) - PSS-6" w:date="2025-01-15T08:58:00Z" w16du:dateUtc="2025-01-15T16:58:00Z">
        <w:r w:rsidR="00982B07">
          <w:rPr>
            <w:b/>
            <w:bCs/>
          </w:rPr>
          <w:t xml:space="preserve"> AND DISCLOSURE</w:t>
        </w:r>
      </w:ins>
    </w:p>
    <w:p w14:paraId="657E3669" w14:textId="3AF568EC" w:rsidR="00950CAD" w:rsidRPr="009E4203" w:rsidRDefault="00950CAD" w:rsidP="00950CAD">
      <w:pPr>
        <w:ind w:left="720"/>
        <w:rPr>
          <w:color w:val="000000"/>
        </w:rPr>
      </w:pPr>
      <w:r w:rsidRPr="009E4203">
        <w:t xml:space="preserve">BPA considers all prospective operational information associated with the Tier 1 System or any Tier 1 System Resource to be proprietary and business sensitive.  Such information that is provided by BPA to </w:t>
      </w:r>
      <w:r w:rsidRPr="009E4203">
        <w:rPr>
          <w:color w:val="FF0000"/>
        </w:rPr>
        <w:t>«Customer Name»</w:t>
      </w:r>
      <w:r w:rsidRPr="009E4203">
        <w:t xml:space="preserve"> or its scheduling agent pursuant to Exhibit </w:t>
      </w:r>
      <w:r>
        <w:t>L</w:t>
      </w:r>
      <w:r w:rsidRPr="009E4203">
        <w:t xml:space="preserve"> or this Exhibit </w:t>
      </w:r>
      <w:r>
        <w:t>M</w:t>
      </w:r>
      <w:r w:rsidRPr="009E4203">
        <w:t xml:space="preserve"> shall be treated as confidential by </w:t>
      </w:r>
      <w:r w:rsidRPr="009E4203">
        <w:rPr>
          <w:color w:val="FF0000"/>
        </w:rPr>
        <w:t>«Customer Name»</w:t>
      </w:r>
      <w:r w:rsidRPr="009E4203">
        <w:rPr>
          <w:color w:val="000000"/>
        </w:rPr>
        <w:t xml:space="preserve">.  </w:t>
      </w:r>
      <w:r w:rsidRPr="009E4203">
        <w:rPr>
          <w:color w:val="FF0000"/>
        </w:rPr>
        <w:t>«Customer Name»</w:t>
      </w:r>
      <w:r w:rsidRPr="009E4203">
        <w:t xml:space="preserve"> </w:t>
      </w:r>
      <w:del w:id="2691" w:author="Olive,Kelly J (BPA) - PSS-6 [2]" w:date="2025-01-17T00:04:00Z" w16du:dateUtc="2025-01-17T08:04:00Z">
        <w:r w:rsidDel="00677AAA">
          <w:delText xml:space="preserve"> </w:delText>
        </w:r>
      </w:del>
      <w:r>
        <w:t>and any third parties it has designated to use the POCSA shall execute a POCSA Access and Use Agreement with BPA pursuant to section</w:t>
      </w:r>
      <w:r w:rsidR="00677AAA">
        <w:t> </w:t>
      </w:r>
      <w:r>
        <w:t xml:space="preserve">5.10 in the body of this Agreement. </w:t>
      </w:r>
      <w:ins w:id="2692" w:author="Olive,Kelly J (BPA) - PSS-6 [2]" w:date="2025-01-17T00:04:00Z" w16du:dateUtc="2025-01-17T08:04:00Z">
        <w:r w:rsidR="00677AAA">
          <w:t xml:space="preserve"> </w:t>
        </w:r>
      </w:ins>
      <w:r w:rsidRPr="009E4203">
        <w:rPr>
          <w:color w:val="FF0000"/>
        </w:rPr>
        <w:t>«Customer Name»</w:t>
      </w:r>
      <w:r w:rsidRPr="009E4203">
        <w:t xml:space="preserve"> shall limit its use of such information to its employees solely for the implementation of the terms of this Agreement.  </w:t>
      </w:r>
      <w:r w:rsidRPr="009E4203">
        <w:rPr>
          <w:color w:val="000000"/>
        </w:rPr>
        <w:t xml:space="preserve">BPA reserves the right to withhold such operational information from scheduling agents that BPA determines are significant, active participants in WECC footprint wholesale power or transmission markets and that are not Slice Customers.  If </w:t>
      </w:r>
      <w:r w:rsidRPr="009E4203">
        <w:rPr>
          <w:color w:val="FF0000"/>
        </w:rPr>
        <w:t>«Customer Name»</w:t>
      </w:r>
      <w:r w:rsidRPr="009E4203">
        <w:rPr>
          <w:color w:val="000000"/>
        </w:rPr>
        <w:t xml:space="preserve"> enlists the services of a scheduling agent that is not a Slice Customer, then </w:t>
      </w:r>
      <w:r w:rsidRPr="009E4203">
        <w:rPr>
          <w:color w:val="FF0000"/>
        </w:rPr>
        <w:t>«Customer Name»</w:t>
      </w:r>
      <w:r w:rsidRPr="009E4203">
        <w:rPr>
          <w:color w:val="000000"/>
        </w:rPr>
        <w:t xml:space="preserve"> shall require its scheduling agent to develop systems or procedures that create functional separation between Slice related operational information and the scheduling agent’s marketing functions.</w:t>
      </w:r>
    </w:p>
    <w:p w14:paraId="35FA4332" w14:textId="77777777" w:rsidR="00950CAD" w:rsidRDefault="00950CAD" w:rsidP="00014C8B">
      <w:pPr>
        <w:pStyle w:val="NormalIndent"/>
        <w:ind w:left="720"/>
        <w:rPr>
          <w:ins w:id="2693" w:author="Weinstein,Jason C (BPA) - PSS-6" w:date="2025-01-15T08:58:00Z" w16du:dateUtc="2025-01-15T16:58:00Z"/>
          <w:szCs w:val="24"/>
        </w:rPr>
      </w:pPr>
    </w:p>
    <w:p w14:paraId="695DF5A9" w14:textId="588D6AB2" w:rsidR="00982B07" w:rsidRPr="009E4203" w:rsidRDefault="00982B07" w:rsidP="00982B07">
      <w:pPr>
        <w:ind w:left="720"/>
        <w:rPr>
          <w:ins w:id="2694" w:author="Weinstein,Jason C (BPA) - PSS-6" w:date="2025-01-15T08:58:00Z" w16du:dateUtc="2025-01-15T16:58:00Z"/>
          <w:color w:val="000000"/>
        </w:rPr>
      </w:pPr>
      <w:ins w:id="2695" w:author="Weinstein,Jason C (BPA) - PSS-6" w:date="2025-01-15T08:58:00Z" w16du:dateUtc="2025-01-15T16:58:00Z">
        <w:r>
          <w:rPr>
            <w:color w:val="000000"/>
          </w:rPr>
          <w:t>I</w:t>
        </w:r>
        <w:r w:rsidRPr="008223DE">
          <w:rPr>
            <w:color w:val="000000"/>
          </w:rPr>
          <w:t xml:space="preserve">f </w:t>
        </w:r>
        <w:r w:rsidRPr="00EB1886">
          <w:rPr>
            <w:color w:val="FF0000"/>
          </w:rPr>
          <w:t>«Customer Name»</w:t>
        </w:r>
        <w:r w:rsidRPr="008223DE">
          <w:rPr>
            <w:color w:val="000000"/>
          </w:rPr>
          <w:t xml:space="preserve"> is required by applicable law, rule or regulation, including without limitation state public records laws, or by legal or administrative process to </w:t>
        </w:r>
        <w:r w:rsidRPr="008223DE">
          <w:rPr>
            <w:color w:val="000000"/>
          </w:rPr>
          <w:lastRenderedPageBreak/>
          <w:t xml:space="preserve">disclose any </w:t>
        </w:r>
        <w:r>
          <w:rPr>
            <w:color w:val="000000"/>
          </w:rPr>
          <w:t>operational information</w:t>
        </w:r>
        <w:r w:rsidRPr="008223DE">
          <w:rPr>
            <w:color w:val="000000"/>
          </w:rPr>
          <w:t xml:space="preserve"> described in this </w:t>
        </w:r>
        <w:r>
          <w:rPr>
            <w:color w:val="000000"/>
          </w:rPr>
          <w:t>s</w:t>
        </w:r>
        <w:r w:rsidRPr="008223DE">
          <w:rPr>
            <w:color w:val="000000"/>
          </w:rPr>
          <w:t>ection</w:t>
        </w:r>
        <w:r>
          <w:rPr>
            <w:color w:val="000000"/>
          </w:rPr>
          <w:t> </w:t>
        </w:r>
        <w:r w:rsidRPr="008223DE">
          <w:rPr>
            <w:color w:val="000000"/>
          </w:rPr>
          <w:t>10 of Exhibit</w:t>
        </w:r>
        <w:r>
          <w:rPr>
            <w:color w:val="000000"/>
          </w:rPr>
          <w:t> </w:t>
        </w:r>
        <w:r w:rsidRPr="008223DE">
          <w:rPr>
            <w:color w:val="000000"/>
          </w:rPr>
          <w:t xml:space="preserve">M, </w:t>
        </w:r>
        <w:r>
          <w:rPr>
            <w:color w:val="000000"/>
          </w:rPr>
          <w:t xml:space="preserve">then </w:t>
        </w:r>
        <w:r w:rsidRPr="00EB1886">
          <w:rPr>
            <w:color w:val="FF0000"/>
          </w:rPr>
          <w:t>«Customer Name»</w:t>
        </w:r>
        <w:r w:rsidRPr="008223DE">
          <w:rPr>
            <w:color w:val="000000"/>
          </w:rPr>
          <w:t xml:space="preserve"> may disclose such </w:t>
        </w:r>
        <w:r>
          <w:rPr>
            <w:color w:val="000000"/>
          </w:rPr>
          <w:t>operational information</w:t>
        </w:r>
        <w:r w:rsidRPr="008223DE">
          <w:rPr>
            <w:color w:val="000000"/>
          </w:rPr>
          <w:t xml:space="preserve"> in accordance with applicable law; provided, that </w:t>
        </w:r>
        <w:r w:rsidRPr="00EB1886">
          <w:rPr>
            <w:color w:val="FF0000"/>
          </w:rPr>
          <w:t>«Customer Name»</w:t>
        </w:r>
        <w:r w:rsidRPr="008223DE">
          <w:rPr>
            <w:color w:val="000000"/>
          </w:rPr>
          <w:t xml:space="preserve"> </w:t>
        </w:r>
        <w:r>
          <w:rPr>
            <w:color w:val="000000"/>
          </w:rPr>
          <w:t>shall</w:t>
        </w:r>
        <w:r w:rsidRPr="008223DE">
          <w:rPr>
            <w:color w:val="000000"/>
          </w:rPr>
          <w:t xml:space="preserve"> notify BPA as soon as practicable of a request or requirement received under applicable law</w:t>
        </w:r>
        <w:r>
          <w:rPr>
            <w:color w:val="000000"/>
          </w:rPr>
          <w:t xml:space="preserve"> and prior to such disclosure</w:t>
        </w:r>
        <w:r w:rsidRPr="008223DE">
          <w:rPr>
            <w:color w:val="000000"/>
          </w:rPr>
          <w:t>.</w:t>
        </w:r>
      </w:ins>
    </w:p>
    <w:p w14:paraId="2D51AA7D" w14:textId="77777777" w:rsidR="00982B07" w:rsidRPr="00014C8B" w:rsidRDefault="00982B07" w:rsidP="00014C8B">
      <w:pPr>
        <w:rPr>
          <w:ins w:id="2696" w:author="Weinstein,Jason C (BPA) - PSS-6" w:date="2025-01-15T08:58:00Z" w16du:dateUtc="2025-01-15T16:58:00Z"/>
        </w:rPr>
      </w:pPr>
    </w:p>
    <w:p w14:paraId="5DA770D0" w14:textId="1FAE8EED" w:rsidR="00982B07" w:rsidRDefault="00982B07" w:rsidP="00982B07">
      <w:pPr>
        <w:keepNext/>
        <w:rPr>
          <w:ins w:id="2697" w:author="Weinstein,Jason C (BPA) - PSS-6" w:date="2025-01-15T08:58:00Z" w16du:dateUtc="2025-01-15T16:58:00Z"/>
          <w:b/>
          <w:bCs/>
        </w:rPr>
      </w:pPr>
      <w:ins w:id="2698" w:author="Weinstein,Jason C (BPA) - PSS-6" w:date="2025-01-15T08:58:00Z" w16du:dateUtc="2025-01-15T16:58:00Z">
        <w:r>
          <w:rPr>
            <w:b/>
            <w:bCs/>
          </w:rPr>
          <w:t>11.</w:t>
        </w:r>
        <w:r>
          <w:rPr>
            <w:b/>
            <w:bCs/>
          </w:rPr>
          <w:tab/>
        </w:r>
        <w:r w:rsidR="004E4F06">
          <w:rPr>
            <w:b/>
            <w:bCs/>
          </w:rPr>
          <w:t>MONTHLY RSO TEST, ANNUAL RSO TEST</w:t>
        </w:r>
      </w:ins>
      <w:ins w:id="2699" w:author="Weinstein,Jason C (BPA) - PSS-6" w:date="2025-01-15T08:59:00Z" w16du:dateUtc="2025-01-15T16:59:00Z">
        <w:r w:rsidR="004E4F06">
          <w:rPr>
            <w:b/>
            <w:bCs/>
          </w:rPr>
          <w:t>,</w:t>
        </w:r>
      </w:ins>
      <w:ins w:id="2700" w:author="Weinstein,Jason C (BPA) - PSS-6" w:date="2025-01-15T08:58:00Z" w16du:dateUtc="2025-01-15T16:58:00Z">
        <w:r w:rsidR="004E4F06">
          <w:rPr>
            <w:b/>
            <w:bCs/>
          </w:rPr>
          <w:t xml:space="preserve"> AND CHARGES</w:t>
        </w:r>
      </w:ins>
    </w:p>
    <w:p w14:paraId="7B9FBD57" w14:textId="77777777" w:rsidR="00982B07" w:rsidRPr="00747C11" w:rsidRDefault="00982B07" w:rsidP="00982B07">
      <w:pPr>
        <w:keepNext/>
        <w:ind w:left="810"/>
        <w:rPr>
          <w:ins w:id="2701" w:author="Weinstein,Jason C (BPA) - PSS-6" w:date="2025-01-15T08:58:00Z" w16du:dateUtc="2025-01-15T16:58:00Z"/>
        </w:rPr>
      </w:pPr>
    </w:p>
    <w:p w14:paraId="3A2FB462" w14:textId="77777777" w:rsidR="00982B07" w:rsidRDefault="00982B07" w:rsidP="00982B07">
      <w:pPr>
        <w:keepNext/>
        <w:ind w:left="1440" w:hanging="720"/>
        <w:rPr>
          <w:ins w:id="2702" w:author="Weinstein,Jason C (BPA) - PSS-6" w:date="2025-01-15T08:58:00Z" w16du:dateUtc="2025-01-15T16:58:00Z"/>
          <w:b/>
          <w:bCs/>
        </w:rPr>
      </w:pPr>
      <w:ins w:id="2703" w:author="Weinstein,Jason C (BPA) - PSS-6" w:date="2025-01-15T08:58:00Z" w16du:dateUtc="2025-01-15T16:58:00Z">
        <w:r w:rsidRPr="00747C11">
          <w:t>11.1</w:t>
        </w:r>
        <w:r w:rsidRPr="00747C11">
          <w:tab/>
        </w:r>
        <w:r>
          <w:rPr>
            <w:b/>
            <w:bCs/>
          </w:rPr>
          <w:t>Monthly RSO Test</w:t>
        </w:r>
      </w:ins>
    </w:p>
    <w:p w14:paraId="5327DE28" w14:textId="77777777" w:rsidR="00982B07" w:rsidRDefault="00982B07" w:rsidP="00982B07">
      <w:pPr>
        <w:ind w:left="1440"/>
        <w:rPr>
          <w:ins w:id="2704" w:author="Weinstein,Jason C (BPA) - PSS-6" w:date="2025-01-15T08:58:00Z" w16du:dateUtc="2025-01-15T16:58:00Z"/>
        </w:rPr>
      </w:pPr>
      <w:ins w:id="2705" w:author="Weinstein,Jason C (BPA) - PSS-6" w:date="2025-01-15T08:58:00Z" w16du:dateUtc="2025-01-15T16:58:00Z">
        <w:r>
          <w:t>At the conclusion of each month during the Fiscal Year BPA shall perform a monthly RSO test that compares:  (1) </w:t>
        </w:r>
        <w:r w:rsidRPr="00361079">
          <w:rPr>
            <w:color w:val="FF0000"/>
          </w:rPr>
          <w:t>«Customer Name»</w:t>
        </w:r>
        <w:r w:rsidRPr="00701941">
          <w:rPr>
            <w:szCs w:val="20"/>
            <w:lang w:bidi="x-none"/>
          </w:rPr>
          <w:t xml:space="preserve">’s </w:t>
        </w:r>
        <w:r>
          <w:t>SOER delivered to serve to its actual Total Retail</w:t>
        </w:r>
        <w:r w:rsidRPr="00701941">
          <w:t xml:space="preserve"> Load </w:t>
        </w:r>
        <w:r>
          <w:t>plus loss return schedules to Transmission Services (Slice-to-Load)</w:t>
        </w:r>
        <w:r w:rsidRPr="00701941">
          <w:t xml:space="preserve"> </w:t>
        </w:r>
        <w:r>
          <w:t>during each month with (2) </w:t>
        </w:r>
        <w:r w:rsidRPr="00361079">
          <w:rPr>
            <w:color w:val="FF0000"/>
          </w:rPr>
          <w:t>«Customer Name»</w:t>
        </w:r>
        <w:r w:rsidRPr="00701941">
          <w:rPr>
            <w:szCs w:val="20"/>
            <w:lang w:bidi="x-none"/>
          </w:rPr>
          <w:t>’s</w:t>
        </w:r>
        <w:r w:rsidRPr="00701941">
          <w:t xml:space="preserve"> RSO for </w:t>
        </w:r>
        <w:r>
          <w:t>each such</w:t>
        </w:r>
        <w:r w:rsidRPr="00701941">
          <w:t xml:space="preserve"> month.</w:t>
        </w:r>
      </w:ins>
    </w:p>
    <w:p w14:paraId="3B82741B" w14:textId="77777777" w:rsidR="00982B07" w:rsidRDefault="00982B07" w:rsidP="00982B07">
      <w:pPr>
        <w:ind w:left="1440"/>
        <w:rPr>
          <w:ins w:id="2706" w:author="Weinstein,Jason C (BPA) - PSS-6" w:date="2025-01-15T08:58:00Z" w16du:dateUtc="2025-01-15T16:58:00Z"/>
        </w:rPr>
      </w:pPr>
    </w:p>
    <w:p w14:paraId="16AD05E7" w14:textId="398270D6" w:rsidR="00982B07" w:rsidRPr="00747C11" w:rsidRDefault="00982B07" w:rsidP="00982B07">
      <w:pPr>
        <w:ind w:left="1440"/>
        <w:rPr>
          <w:ins w:id="2707" w:author="Weinstein,Jason C (BPA) - PSS-6" w:date="2025-01-15T08:58:00Z" w16du:dateUtc="2025-01-15T16:58:00Z"/>
        </w:rPr>
      </w:pPr>
      <w:ins w:id="2708" w:author="Weinstein,Jason C (BPA) - PSS-6" w:date="2025-01-15T08:58:00Z" w16du:dateUtc="2025-01-15T16:58:00Z">
        <w:r w:rsidRPr="00747C11">
          <w:t xml:space="preserve">If </w:t>
        </w:r>
        <w:r w:rsidRPr="00361079">
          <w:rPr>
            <w:color w:val="FF0000"/>
          </w:rPr>
          <w:t>«Customer Name»</w:t>
        </w:r>
        <w:r w:rsidRPr="00014C8B">
          <w:t>’s monthly Slice-to-Load does not equal or exceed 85</w:t>
        </w:r>
        <w:del w:id="2709" w:author="Olive,Kelly J (BPA) - PSS-6 [2]" w:date="2025-01-16T01:06:00Z" w16du:dateUtc="2025-01-16T09:06:00Z">
          <w:r w:rsidRPr="00014C8B" w:rsidDel="00014C8B">
            <w:delText xml:space="preserve"> </w:delText>
          </w:r>
        </w:del>
      </w:ins>
      <w:ins w:id="2710" w:author="Olive,Kelly J (BPA) - PSS-6 [2]" w:date="2025-01-16T01:06:00Z" w16du:dateUtc="2025-01-16T09:06:00Z">
        <w:r w:rsidR="00014C8B" w:rsidRPr="00014C8B">
          <w:t> </w:t>
        </w:r>
      </w:ins>
      <w:ins w:id="2711" w:author="Weinstein,Jason C (BPA) - PSS-6" w:date="2025-01-15T08:58:00Z" w16du:dateUtc="2025-01-15T16:58:00Z">
        <w:r w:rsidRPr="00014C8B">
          <w:t xml:space="preserve">percent of its RSO for the applicable month, then BPA shall </w:t>
        </w:r>
        <w:r>
          <w:t xml:space="preserve">apply a monthly RSO test charge and </w:t>
        </w:r>
        <w:r w:rsidRPr="00361079">
          <w:rPr>
            <w:color w:val="FF0000"/>
          </w:rPr>
          <w:t>«Customer Name»</w:t>
        </w:r>
        <w:r w:rsidRPr="00014C8B">
          <w:t xml:space="preserve"> shall pay such charge.  BPA </w:t>
        </w:r>
        <w:r w:rsidRPr="00747C11">
          <w:t xml:space="preserve">shall calculate </w:t>
        </w:r>
        <w:r w:rsidRPr="00361079">
          <w:rPr>
            <w:color w:val="FF0000"/>
          </w:rPr>
          <w:t>«Customer Name»</w:t>
        </w:r>
        <w:r w:rsidRPr="00747C11">
          <w:t xml:space="preserve">’s </w:t>
        </w:r>
        <w:r>
          <w:t>m</w:t>
        </w:r>
        <w:r w:rsidRPr="00747C11">
          <w:t xml:space="preserve">onthly RSO </w:t>
        </w:r>
        <w:r>
          <w:t>t</w:t>
        </w:r>
        <w:r w:rsidRPr="00747C11">
          <w:t xml:space="preserve">est charge by multiplying </w:t>
        </w:r>
        <w:r>
          <w:t xml:space="preserve">the applicable monthly Failed RSO Rate by the difference between 85 percent of </w:t>
        </w:r>
        <w:r w:rsidRPr="00361079">
          <w:rPr>
            <w:color w:val="FF0000"/>
          </w:rPr>
          <w:t>«Customer Name»</w:t>
        </w:r>
        <w:r w:rsidRPr="00747C11">
          <w:t xml:space="preserve">’s </w:t>
        </w:r>
        <w:r>
          <w:t>RSO and its Slice-to-Load.</w:t>
        </w:r>
      </w:ins>
    </w:p>
    <w:p w14:paraId="06C83D72" w14:textId="77777777" w:rsidR="00982B07" w:rsidRDefault="00982B07" w:rsidP="00982B07">
      <w:pPr>
        <w:ind w:left="1440"/>
        <w:rPr>
          <w:ins w:id="2712" w:author="Weinstein,Jason C (BPA) - PSS-6" w:date="2025-01-15T08:58:00Z" w16du:dateUtc="2025-01-15T16:58:00Z"/>
        </w:rPr>
      </w:pPr>
    </w:p>
    <w:p w14:paraId="4AE9FFAD" w14:textId="020D8C70" w:rsidR="00982B07" w:rsidRDefault="00982B07" w:rsidP="00982B07">
      <w:pPr>
        <w:ind w:left="1440"/>
        <w:rPr>
          <w:ins w:id="2713" w:author="Weinstein,Jason C (BPA) - PSS-6" w:date="2025-01-15T08:58:00Z" w16du:dateUtc="2025-01-15T16:58:00Z"/>
        </w:rPr>
      </w:pPr>
      <w:ins w:id="2714" w:author="Weinstein,Jason C (BPA) - PSS-6" w:date="2025-01-15T08:58:00Z" w16du:dateUtc="2025-01-15T16:58:00Z">
        <w:r>
          <w:t xml:space="preserve">BPA shall notify </w:t>
        </w:r>
        <w:r w:rsidRPr="00361079">
          <w:rPr>
            <w:color w:val="FF0000"/>
          </w:rPr>
          <w:t>«Customer Name»</w:t>
        </w:r>
        <w:r w:rsidRPr="00747C11">
          <w:t xml:space="preserve"> the results of the monthly RSO </w:t>
        </w:r>
        <w:r>
          <w:t>t</w:t>
        </w:r>
        <w:r w:rsidRPr="00747C11">
          <w:t xml:space="preserve">est for the </w:t>
        </w:r>
        <w:del w:id="2715" w:author="Olive,Kelly J (BPA) - PSS-6 [2]" w:date="2025-01-16T01:05:00Z" w16du:dateUtc="2025-01-16T09:05:00Z">
          <w:r w:rsidRPr="00747C11" w:rsidDel="00014C8B">
            <w:delText>preceeding</w:delText>
          </w:r>
        </w:del>
      </w:ins>
      <w:ins w:id="2716" w:author="Olive,Kelly J (BPA) - PSS-6 [2]" w:date="2025-01-16T01:05:00Z" w16du:dateUtc="2025-01-16T09:05:00Z">
        <w:r w:rsidR="00014C8B" w:rsidRPr="00747C11">
          <w:t>preceding</w:t>
        </w:r>
      </w:ins>
      <w:ins w:id="2717" w:author="Weinstein,Jason C (BPA) - PSS-6" w:date="2025-01-15T08:58:00Z" w16du:dateUtc="2025-01-15T16:58:00Z">
        <w:r w:rsidRPr="00747C11">
          <w:t xml:space="preserve"> calendar month no later than the 20</w:t>
        </w:r>
        <w:r w:rsidRPr="00747C11">
          <w:rPr>
            <w:vertAlign w:val="superscript"/>
          </w:rPr>
          <w:t>th</w:t>
        </w:r>
        <w:r w:rsidRPr="00747C11">
          <w:t xml:space="preserve"> Business Day of each calendar month.</w:t>
        </w:r>
      </w:ins>
    </w:p>
    <w:p w14:paraId="0E0271B5" w14:textId="77777777" w:rsidR="00982B07" w:rsidRPr="00747C11" w:rsidRDefault="00982B07" w:rsidP="00014C8B">
      <w:pPr>
        <w:ind w:left="720"/>
        <w:rPr>
          <w:ins w:id="2718" w:author="Weinstein,Jason C (BPA) - PSS-6" w:date="2025-01-15T08:58:00Z" w16du:dateUtc="2025-01-15T16:58:00Z"/>
        </w:rPr>
      </w:pPr>
    </w:p>
    <w:p w14:paraId="0ED0E8C6" w14:textId="77777777" w:rsidR="00982B07" w:rsidRDefault="00982B07" w:rsidP="00982B07">
      <w:pPr>
        <w:keepNext/>
        <w:ind w:left="1350" w:hanging="630"/>
        <w:rPr>
          <w:ins w:id="2719" w:author="Weinstein,Jason C (BPA) - PSS-6" w:date="2025-01-15T08:58:00Z" w16du:dateUtc="2025-01-15T16:58:00Z"/>
          <w:b/>
          <w:bCs/>
        </w:rPr>
      </w:pPr>
      <w:ins w:id="2720" w:author="Weinstein,Jason C (BPA) - PSS-6" w:date="2025-01-15T08:58:00Z" w16du:dateUtc="2025-01-15T16:58:00Z">
        <w:r w:rsidRPr="00747C11">
          <w:t>11.2</w:t>
        </w:r>
        <w:r w:rsidRPr="00747C11">
          <w:tab/>
        </w:r>
        <w:r>
          <w:rPr>
            <w:b/>
            <w:bCs/>
          </w:rPr>
          <w:t>Annual RSO Test</w:t>
        </w:r>
      </w:ins>
    </w:p>
    <w:p w14:paraId="7F7EBA5C" w14:textId="5798AADA" w:rsidR="00982B07" w:rsidRDefault="00982B07" w:rsidP="00982B07">
      <w:pPr>
        <w:ind w:left="1440"/>
        <w:rPr>
          <w:ins w:id="2721" w:author="Weinstein,Jason C (BPA) - PSS-6" w:date="2025-01-15T08:58:00Z" w16du:dateUtc="2025-01-15T16:58:00Z"/>
        </w:rPr>
      </w:pPr>
      <w:ins w:id="2722" w:author="Weinstein,Jason C (BPA) - PSS-6" w:date="2025-01-15T08:58:00Z" w16du:dateUtc="2025-01-15T16:58:00Z">
        <w:r>
          <w:t xml:space="preserve">At the conclusion of each Fiscal Year BPA shall perform an annual RSO test that compares </w:t>
        </w:r>
        <w:del w:id="2723" w:author="Olive,Kelly J (BPA) - PSS-6 [2]" w:date="2025-01-16T01:05:00Z" w16du:dateUtc="2025-01-16T09:05:00Z">
          <w:r w:rsidDel="00014C8B">
            <w:delText xml:space="preserve"> </w:delText>
          </w:r>
        </w:del>
        <w:r>
          <w:t>(1) </w:t>
        </w:r>
        <w:r w:rsidRPr="00361079">
          <w:rPr>
            <w:color w:val="FF0000"/>
          </w:rPr>
          <w:t>«Customer Name»</w:t>
        </w:r>
        <w:r w:rsidRPr="00701941">
          <w:rPr>
            <w:szCs w:val="20"/>
            <w:lang w:bidi="x-none"/>
          </w:rPr>
          <w:t xml:space="preserve">’s </w:t>
        </w:r>
        <w:r>
          <w:t>annual Slice-to-Load</w:t>
        </w:r>
        <w:r w:rsidRPr="00701941">
          <w:t xml:space="preserve"> </w:t>
        </w:r>
        <w:r>
          <w:t>for all months of the Fiscal Year with (2) </w:t>
        </w:r>
        <w:r w:rsidRPr="00361079">
          <w:rPr>
            <w:color w:val="FF0000"/>
          </w:rPr>
          <w:t>«Customer Name»</w:t>
        </w:r>
        <w:r w:rsidRPr="00701941">
          <w:rPr>
            <w:szCs w:val="20"/>
            <w:lang w:bidi="x-none"/>
          </w:rPr>
          <w:t>’s</w:t>
        </w:r>
        <w:r w:rsidRPr="00701941">
          <w:t xml:space="preserve"> RSO for </w:t>
        </w:r>
        <w:r>
          <w:t>all months of the Fiscal Year.</w:t>
        </w:r>
      </w:ins>
    </w:p>
    <w:p w14:paraId="3BC051BC" w14:textId="77777777" w:rsidR="00982B07" w:rsidRDefault="00982B07" w:rsidP="00982B07">
      <w:pPr>
        <w:ind w:left="1440"/>
        <w:rPr>
          <w:ins w:id="2724" w:author="Weinstein,Jason C (BPA) - PSS-6" w:date="2025-01-15T08:58:00Z" w16du:dateUtc="2025-01-15T16:58:00Z"/>
        </w:rPr>
      </w:pPr>
    </w:p>
    <w:p w14:paraId="5C0C6BF1" w14:textId="1C54AECA" w:rsidR="00982B07" w:rsidRDefault="00982B07" w:rsidP="00982B07">
      <w:pPr>
        <w:ind w:left="1440"/>
        <w:rPr>
          <w:ins w:id="2725" w:author="Weinstein,Jason C (BPA) - PSS-6" w:date="2025-01-15T08:58:00Z" w16du:dateUtc="2025-01-15T16:58:00Z"/>
        </w:rPr>
      </w:pPr>
      <w:ins w:id="2726" w:author="Weinstein,Jason C (BPA) - PSS-6" w:date="2025-01-15T08:58:00Z" w16du:dateUtc="2025-01-15T16:58:00Z">
        <w:r w:rsidRPr="00747C11">
          <w:t xml:space="preserve">If </w:t>
        </w:r>
        <w:r w:rsidRPr="00361079">
          <w:rPr>
            <w:color w:val="FF0000"/>
          </w:rPr>
          <w:t>«Customer Name»</w:t>
        </w:r>
        <w:r w:rsidRPr="00014C8B">
          <w:t>’s annual Slice-to-Load does not equal or exceed 95</w:t>
        </w:r>
      </w:ins>
      <w:r w:rsidR="00014C8B" w:rsidRPr="00014C8B">
        <w:t> </w:t>
      </w:r>
      <w:ins w:id="2727" w:author="Weinstein,Jason C (BPA) - PSS-6" w:date="2025-01-15T08:58:00Z" w16du:dateUtc="2025-01-15T16:58:00Z">
        <w:r w:rsidRPr="00014C8B">
          <w:t xml:space="preserve">percent of its annual RSO for the applicable Fiscal Year then </w:t>
        </w:r>
        <w:r>
          <w:t xml:space="preserve">BPA shall apply an annual RSO test charge and </w:t>
        </w:r>
        <w:r w:rsidRPr="00361079">
          <w:rPr>
            <w:color w:val="FF0000"/>
          </w:rPr>
          <w:t>«Customer Name»</w:t>
        </w:r>
        <w:r w:rsidRPr="00014C8B">
          <w:t xml:space="preserve"> shall pay such charge.  </w:t>
        </w:r>
        <w:r w:rsidRPr="00747C11">
          <w:t xml:space="preserve">BPA shall calculate </w:t>
        </w:r>
        <w:r w:rsidRPr="00361079">
          <w:rPr>
            <w:color w:val="FF0000"/>
          </w:rPr>
          <w:t>«Customer Name»</w:t>
        </w:r>
        <w:r w:rsidRPr="00747C11">
          <w:t xml:space="preserve">’s </w:t>
        </w:r>
        <w:r>
          <w:t>annual</w:t>
        </w:r>
        <w:r w:rsidRPr="00747C11">
          <w:t xml:space="preserve"> RSO </w:t>
        </w:r>
        <w:r>
          <w:t>t</w:t>
        </w:r>
        <w:r w:rsidRPr="00747C11">
          <w:t xml:space="preserve">est charge by </w:t>
        </w:r>
        <w:r>
          <w:t>(1)</w:t>
        </w:r>
        <w:del w:id="2728" w:author="Olive,Kelly J (BPA) - PSS-6 [2]" w:date="2025-01-16T01:05:00Z" w16du:dateUtc="2025-01-16T09:05:00Z">
          <w:r w:rsidDel="00014C8B">
            <w:delText xml:space="preserve"> </w:delText>
          </w:r>
        </w:del>
      </w:ins>
      <w:ins w:id="2729" w:author="Olive,Kelly J (BPA) - PSS-6 [2]" w:date="2025-01-16T01:05:00Z" w16du:dateUtc="2025-01-16T09:05:00Z">
        <w:r w:rsidR="00014C8B">
          <w:t> </w:t>
        </w:r>
      </w:ins>
      <w:ins w:id="2730" w:author="Weinstein,Jason C (BPA) - PSS-6" w:date="2025-01-15T08:58:00Z" w16du:dateUtc="2025-01-15T16:58:00Z">
        <w:r w:rsidRPr="00747C11">
          <w:t>multiplying</w:t>
        </w:r>
        <w:r>
          <w:t xml:space="preserve"> the average of the monthly Failed RSO Rates during the Fiscal Year by the difference between 95</w:t>
        </w:r>
        <w:del w:id="2731" w:author="Olive,Kelly J (BPA) - PSS-6 [2]" w:date="2025-01-16T01:05:00Z" w16du:dateUtc="2025-01-16T09:05:00Z">
          <w:r w:rsidDel="00014C8B">
            <w:delText xml:space="preserve"> </w:delText>
          </w:r>
        </w:del>
      </w:ins>
      <w:ins w:id="2732" w:author="Olive,Kelly J (BPA) - PSS-6 [2]" w:date="2025-01-16T01:05:00Z" w16du:dateUtc="2025-01-16T09:05:00Z">
        <w:r w:rsidR="00014C8B">
          <w:t> </w:t>
        </w:r>
      </w:ins>
      <w:ins w:id="2733" w:author="Weinstein,Jason C (BPA) - PSS-6" w:date="2025-01-15T08:58:00Z" w16du:dateUtc="2025-01-15T16:58:00Z">
        <w:r>
          <w:t xml:space="preserve">percent of </w:t>
        </w:r>
        <w:r w:rsidRPr="00361079">
          <w:rPr>
            <w:color w:val="FF0000"/>
          </w:rPr>
          <w:t>«Customer Name»</w:t>
        </w:r>
        <w:r w:rsidRPr="00747C11">
          <w:t>’s</w:t>
        </w:r>
        <w:r>
          <w:t xml:space="preserve"> annual RSO and its annual Slice-to-Load, then (2)</w:t>
        </w:r>
        <w:del w:id="2734" w:author="Olive,Kelly J (BPA) - PSS-6 [2]" w:date="2025-01-16T01:05:00Z" w16du:dateUtc="2025-01-16T09:05:00Z">
          <w:r w:rsidDel="00014C8B">
            <w:delText xml:space="preserve"> </w:delText>
          </w:r>
        </w:del>
      </w:ins>
      <w:ins w:id="2735" w:author="Olive,Kelly J (BPA) - PSS-6 [2]" w:date="2025-01-16T01:05:00Z" w16du:dateUtc="2025-01-16T09:05:00Z">
        <w:r w:rsidR="00014C8B">
          <w:t> </w:t>
        </w:r>
      </w:ins>
      <w:ins w:id="2736" w:author="Weinstein,Jason C (BPA) - PSS-6" w:date="2025-01-15T08:58:00Z" w16du:dateUtc="2025-01-15T16:58:00Z">
        <w:r>
          <w:t>subtracting any monthly RSO test charges applied during the Fiscal Year.</w:t>
        </w:r>
      </w:ins>
      <w:ins w:id="2737" w:author="Olive,Kelly J (BPA) - PSS-6 [2]" w:date="2025-01-16T01:05:00Z" w16du:dateUtc="2025-01-16T09:05:00Z">
        <w:r w:rsidR="00014C8B">
          <w:t xml:space="preserve"> </w:t>
        </w:r>
      </w:ins>
      <w:ins w:id="2738" w:author="Weinstein,Jason C (BPA) - PSS-6" w:date="2025-01-15T08:58:00Z" w16du:dateUtc="2025-01-15T16:58:00Z">
        <w:r>
          <w:t xml:space="preserve"> If the sum of the monthly RSO test charges during the applicable Fiscal Year is greater than the annual RSO test charge calculated in (1)</w:t>
        </w:r>
        <w:del w:id="2739" w:author="Olive,Kelly J (BPA) - PSS-6 [2]" w:date="2025-01-16T01:05:00Z" w16du:dateUtc="2025-01-16T09:05:00Z">
          <w:r w:rsidDel="00014C8B">
            <w:delText xml:space="preserve"> </w:delText>
          </w:r>
        </w:del>
      </w:ins>
      <w:ins w:id="2740" w:author="Olive,Kelly J (BPA) - PSS-6 [2]" w:date="2025-01-16T01:05:00Z" w16du:dateUtc="2025-01-16T09:05:00Z">
        <w:r w:rsidR="00014C8B">
          <w:t> </w:t>
        </w:r>
      </w:ins>
      <w:ins w:id="2741" w:author="Weinstein,Jason C (BPA) - PSS-6" w:date="2025-01-15T08:58:00Z" w16du:dateUtc="2025-01-15T16:58:00Z">
        <w:r>
          <w:t>above, then the annual RSO test charge shall be zero.</w:t>
        </w:r>
      </w:ins>
    </w:p>
    <w:p w14:paraId="6395E3CD" w14:textId="77777777" w:rsidR="00982B07" w:rsidRDefault="00982B07" w:rsidP="00982B07">
      <w:pPr>
        <w:ind w:left="1440"/>
        <w:rPr>
          <w:ins w:id="2742" w:author="Weinstein,Jason C (BPA) - PSS-6" w:date="2025-01-15T08:58:00Z" w16du:dateUtc="2025-01-15T16:58:00Z"/>
        </w:rPr>
      </w:pPr>
    </w:p>
    <w:p w14:paraId="085114DB" w14:textId="77777777" w:rsidR="00982B07" w:rsidRDefault="00982B07" w:rsidP="00982B07">
      <w:pPr>
        <w:ind w:left="1440"/>
        <w:rPr>
          <w:ins w:id="2743" w:author="Weinstein,Jason C (BPA) - PSS-6" w:date="2025-01-15T08:58:00Z" w16du:dateUtc="2025-01-15T16:58:00Z"/>
        </w:rPr>
      </w:pPr>
      <w:ins w:id="2744" w:author="Weinstein,Jason C (BPA) - PSS-6" w:date="2025-01-15T08:58:00Z" w16du:dateUtc="2025-01-15T16:58:00Z">
        <w:r>
          <w:t xml:space="preserve">BPA shall notify </w:t>
        </w:r>
        <w:r w:rsidRPr="00361079">
          <w:rPr>
            <w:color w:val="FF0000"/>
          </w:rPr>
          <w:t>«Customer Name»</w:t>
        </w:r>
        <w:r w:rsidRPr="00747C11">
          <w:t xml:space="preserve"> of the results of the </w:t>
        </w:r>
        <w:r>
          <w:t>a</w:t>
        </w:r>
        <w:r w:rsidRPr="00747C11">
          <w:t xml:space="preserve">nnual RSO </w:t>
        </w:r>
        <w:r>
          <w:t>t</w:t>
        </w:r>
        <w:r w:rsidRPr="00747C11">
          <w:t>est no later than the 20</w:t>
        </w:r>
        <w:r w:rsidRPr="00747C11">
          <w:rPr>
            <w:vertAlign w:val="superscript"/>
          </w:rPr>
          <w:t>th</w:t>
        </w:r>
        <w:r w:rsidRPr="00747C11">
          <w:t xml:space="preserve"> Business Day of October.</w:t>
        </w:r>
      </w:ins>
    </w:p>
    <w:p w14:paraId="0651409B" w14:textId="77777777" w:rsidR="00982B07" w:rsidRPr="009E4203" w:rsidRDefault="00982B07" w:rsidP="00950CAD">
      <w:pPr>
        <w:pStyle w:val="NormalIndent"/>
        <w:rPr>
          <w:szCs w:val="24"/>
        </w:rPr>
      </w:pPr>
    </w:p>
    <w:p w14:paraId="5CF0A1F7" w14:textId="1290EC58" w:rsidR="00950CAD" w:rsidRPr="009E4203" w:rsidRDefault="00950CAD" w:rsidP="00950CAD">
      <w:pPr>
        <w:keepNext/>
        <w:rPr>
          <w:b/>
          <w:bCs/>
        </w:rPr>
      </w:pPr>
      <w:del w:id="2745" w:author="Weinstein,Jason C (BPA) - PSS-6" w:date="2025-01-15T08:58:00Z" w16du:dateUtc="2025-01-15T16:58:00Z">
        <w:r w:rsidDel="00982B07">
          <w:rPr>
            <w:b/>
            <w:bCs/>
          </w:rPr>
          <w:delText>11</w:delText>
        </w:r>
      </w:del>
      <w:ins w:id="2746" w:author="Weinstein,Jason C (BPA) - PSS-6" w:date="2025-01-15T08:58:00Z" w16du:dateUtc="2025-01-15T16:58:00Z">
        <w:r w:rsidR="00982B07">
          <w:rPr>
            <w:b/>
            <w:bCs/>
          </w:rPr>
          <w:t>12</w:t>
        </w:r>
      </w:ins>
      <w:r w:rsidRPr="009E4203">
        <w:rPr>
          <w:b/>
          <w:bCs/>
        </w:rPr>
        <w:t>.</w:t>
      </w:r>
      <w:r w:rsidRPr="009E4203">
        <w:rPr>
          <w:b/>
          <w:bCs/>
        </w:rPr>
        <w:tab/>
        <w:t>REVISIONS</w:t>
      </w:r>
    </w:p>
    <w:p w14:paraId="1682618A" w14:textId="77777777" w:rsidR="00950CAD" w:rsidRDefault="00950CAD" w:rsidP="00950CAD">
      <w:pPr>
        <w:ind w:left="720"/>
        <w:rPr>
          <w:b/>
        </w:rPr>
      </w:pPr>
      <w:r w:rsidRPr="009E4203">
        <w:t>Revisions to this Exhibit </w:t>
      </w:r>
      <w:r>
        <w:t>M</w:t>
      </w:r>
      <w:r w:rsidRPr="009E4203">
        <w:t xml:space="preserve"> shall be by mutual agreement of the Parties</w:t>
      </w:r>
      <w:r w:rsidRPr="009E4203">
        <w:rPr>
          <w:b/>
        </w:rPr>
        <w:t>.</w:t>
      </w:r>
    </w:p>
    <w:p w14:paraId="544B8CBD" w14:textId="77777777" w:rsidR="00AE698E" w:rsidRPr="00AE698E" w:rsidRDefault="00AE698E" w:rsidP="00950CAD">
      <w:pPr>
        <w:rPr>
          <w:bCs/>
          <w:szCs w:val="22"/>
          <w:highlight w:val="lightGray"/>
        </w:rPr>
      </w:pPr>
    </w:p>
    <w:p w14:paraId="71630F3D" w14:textId="77777777" w:rsidR="00AE698E" w:rsidRPr="00AE698E" w:rsidRDefault="00AE698E" w:rsidP="00950CAD">
      <w:pPr>
        <w:rPr>
          <w:bCs/>
          <w:szCs w:val="22"/>
          <w:highlight w:val="lightGray"/>
        </w:rPr>
      </w:pPr>
    </w:p>
    <w:p w14:paraId="004C9C89" w14:textId="77777777" w:rsidR="00AE698E" w:rsidRDefault="00AE698E" w:rsidP="00AE698E">
      <w:pPr>
        <w:rPr>
          <w:i/>
          <w:color w:val="FF00FF"/>
          <w:sz w:val="18"/>
          <w:szCs w:val="18"/>
        </w:rPr>
      </w:pPr>
      <w:r w:rsidRPr="00AE698E">
        <w:rPr>
          <w:sz w:val="18"/>
          <w:szCs w:val="18"/>
          <w:highlight w:val="lightGray"/>
        </w:rPr>
        <w:t>(PS</w:t>
      </w:r>
      <w:r w:rsidRPr="00AE698E">
        <w:rPr>
          <w:color w:val="FF0000"/>
          <w:sz w:val="18"/>
          <w:szCs w:val="18"/>
          <w:highlight w:val="lightGray"/>
        </w:rPr>
        <w:t>«X/LOC»</w:t>
      </w:r>
      <w:r w:rsidRPr="00AE698E">
        <w:rPr>
          <w:sz w:val="18"/>
          <w:szCs w:val="18"/>
          <w:highlight w:val="lightGray"/>
        </w:rPr>
        <w:t>-</w:t>
      </w:r>
      <w:r w:rsidRPr="00AE698E" w:rsidDel="00F76E9A">
        <w:rPr>
          <w:sz w:val="18"/>
          <w:szCs w:val="18"/>
          <w:highlight w:val="lightGray"/>
        </w:rPr>
        <w:t xml:space="preserve"> </w:t>
      </w:r>
      <w:r w:rsidRPr="00AE698E">
        <w:rPr>
          <w:color w:val="FF0000"/>
          <w:sz w:val="18"/>
          <w:szCs w:val="18"/>
          <w:highlight w:val="lightGray"/>
        </w:rPr>
        <w:t>«File Name with Path»</w:t>
      </w:r>
      <w:r w:rsidRPr="00AE698E">
        <w:rPr>
          <w:sz w:val="18"/>
          <w:szCs w:val="18"/>
          <w:highlight w:val="lightGray"/>
        </w:rPr>
        <w:t>.docx)</w:t>
      </w:r>
      <w:r w:rsidRPr="00AE698E">
        <w:rPr>
          <w:color w:val="FF0000"/>
          <w:sz w:val="18"/>
          <w:szCs w:val="18"/>
          <w:highlight w:val="lightGray"/>
        </w:rPr>
        <w:t xml:space="preserve">  «mm/dd/yy»</w:t>
      </w:r>
      <w:r w:rsidRPr="00AE698E">
        <w:rPr>
          <w:i/>
          <w:color w:val="FF00FF"/>
          <w:sz w:val="18"/>
          <w:szCs w:val="18"/>
          <w:highlight w:val="lightGray"/>
        </w:rPr>
        <w:t xml:space="preserve"> {</w:t>
      </w:r>
      <w:r w:rsidRPr="00AE698E">
        <w:rPr>
          <w:i/>
          <w:color w:val="FF00FF"/>
          <w:sz w:val="18"/>
          <w:szCs w:val="18"/>
          <w:highlight w:val="lightGray"/>
          <w:u w:val="single"/>
        </w:rPr>
        <w:t>Drafter’s Note</w:t>
      </w:r>
      <w:r w:rsidRPr="00AE698E">
        <w:rPr>
          <w:i/>
          <w:color w:val="FF00FF"/>
          <w:sz w:val="18"/>
          <w:szCs w:val="18"/>
          <w:highlight w:val="lightGray"/>
        </w:rPr>
        <w:t>:  Insert date of finalized contract here}</w:t>
      </w:r>
    </w:p>
    <w:p w14:paraId="0EAADDAA" w14:textId="640D1DE0" w:rsidR="003A6F65" w:rsidRPr="00AE698E" w:rsidRDefault="003A6F65" w:rsidP="00AE698E">
      <w:pPr>
        <w:rPr>
          <w:sz w:val="18"/>
          <w:szCs w:val="18"/>
        </w:rPr>
      </w:pPr>
      <w:r w:rsidRPr="00EA61E1">
        <w:rPr>
          <w:rFonts w:cs="Arial"/>
          <w:i/>
          <w:color w:val="008000"/>
          <w:szCs w:val="22"/>
        </w:rPr>
        <w:t>END</w:t>
      </w:r>
      <w:r w:rsidRPr="00EA61E1">
        <w:rPr>
          <w:rFonts w:cs="Arial"/>
          <w:b/>
          <w:i/>
          <w:color w:val="008000"/>
          <w:szCs w:val="22"/>
        </w:rPr>
        <w:t xml:space="preserve"> SLICE/BLOCK</w:t>
      </w:r>
      <w:r w:rsidRPr="00EA61E1">
        <w:rPr>
          <w:rFonts w:cs="Arial"/>
          <w:i/>
          <w:color w:val="008000"/>
          <w:szCs w:val="22"/>
        </w:rPr>
        <w:t xml:space="preserve"> template.</w:t>
      </w:r>
    </w:p>
    <w:sectPr w:rsidR="003A6F65" w:rsidRPr="00AE698E" w:rsidSect="007F2BAB">
      <w:footerReference w:type="default" r:id="rId46"/>
      <w:pgSz w:w="12240" w:h="15840"/>
      <w:pgMar w:top="1440" w:right="1440" w:bottom="1440" w:left="1440" w:header="720"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4" w:author="Silva,Erica K E (BPA) - LP-7" w:date="2024-12-23T12:26:00Z" w:initials="ES">
    <w:p w14:paraId="42BA4098" w14:textId="1BCC1B4F" w:rsidR="001F69A6" w:rsidRDefault="001F69A6" w:rsidP="001F69A6">
      <w:pPr>
        <w:pStyle w:val="CommentText"/>
      </w:pPr>
      <w:r>
        <w:rPr>
          <w:rStyle w:val="CommentReference"/>
        </w:rPr>
        <w:annotationRef/>
      </w:r>
      <w:r>
        <w:t xml:space="preserve">I made the comment on the main template that this is in the form of a recital, but I don’t think there is any legal risk in leaving it here. </w:t>
      </w:r>
    </w:p>
  </w:comment>
  <w:comment w:id="25" w:author="Olive,Kelly J (BPA) - PSS-6 [2]" w:date="2025-01-10T10:37:00Z" w:initials="OJ(P6">
    <w:p w14:paraId="7E4CF25D" w14:textId="77777777" w:rsidR="001F69A6" w:rsidRDefault="001F69A6" w:rsidP="001F69A6">
      <w:pPr>
        <w:pStyle w:val="CommentText"/>
      </w:pPr>
      <w:r>
        <w:rPr>
          <w:rStyle w:val="CommentReference"/>
        </w:rPr>
        <w:annotationRef/>
      </w:r>
      <w:r>
        <w:t>Thank you.  We’ll retain here then, as this is intro typically used in our contracts.</w:t>
      </w:r>
    </w:p>
  </w:comment>
  <w:comment w:id="102" w:author="Olive,Kelly J (BPA) - PSS-6 [2]" w:date="2025-01-16T22:25:00Z" w:initials="OJ(P6">
    <w:p w14:paraId="145A51DC" w14:textId="77777777" w:rsidR="00922CA4" w:rsidRDefault="00922CA4" w:rsidP="00922CA4">
      <w:pPr>
        <w:pStyle w:val="CommentText"/>
      </w:pPr>
      <w:r>
        <w:rPr>
          <w:rStyle w:val="CommentReference"/>
        </w:rPr>
        <w:annotationRef/>
      </w:r>
      <w:r>
        <w:t>Please note that BPA in no way is limiting a JOE’s product choices nor implying such by only including LF.  Because of resource constraints, BPA could not at this time contemplate JOE-specific  provisions for the LF and Block and Slice/Block products, so we are starting with LF.  If a JOE were to make a product choice other than LF, then BPA would develop JOE-specific contract provisions for those products at that time.  Additionally, while we are marking this as LF, this definition, for example, is not product-specific and would also be designated as SL and BL.</w:t>
      </w:r>
    </w:p>
  </w:comment>
  <w:comment w:id="229" w:author="Olive,Kelly J (BPA) - PSS-6" w:date="2025-01-21T14:13:00Z" w:initials="OJ(P6">
    <w:p w14:paraId="5DB44993" w14:textId="77777777" w:rsidR="00115022" w:rsidRDefault="00115022" w:rsidP="00115022">
      <w:pPr>
        <w:pStyle w:val="CommentText"/>
      </w:pPr>
      <w:r>
        <w:rPr>
          <w:rStyle w:val="CommentReference"/>
        </w:rPr>
        <w:annotationRef/>
      </w:r>
      <w:r>
        <w:t>Edit to be less specific/less example.</w:t>
      </w:r>
    </w:p>
  </w:comment>
  <w:comment w:id="580" w:author="Olive,Kelly J (BPA) - PSS-6" w:date="2025-01-21T14:16:00Z" w:initials="OJ(P6">
    <w:p w14:paraId="1C08C735" w14:textId="77777777" w:rsidR="000E62F4" w:rsidRDefault="000E62F4" w:rsidP="000E62F4">
      <w:pPr>
        <w:pStyle w:val="CommentText"/>
      </w:pPr>
      <w:r>
        <w:rPr>
          <w:rStyle w:val="CommentReference"/>
        </w:rPr>
        <w:annotationRef/>
      </w:r>
      <w:r>
        <w:t>Add reference to ‘wholesale power rates and grsps’ language.</w:t>
      </w:r>
    </w:p>
  </w:comment>
  <w:comment w:id="914" w:author="Olive,Kelly J (BPA) - PSS-6 [2]" w:date="2025-01-17T11:40:00Z" w:initials="OJ(P6">
    <w:p w14:paraId="70165BD3" w14:textId="688D2910" w:rsidR="00FA2447" w:rsidRDefault="00FA2447" w:rsidP="00FA2447">
      <w:pPr>
        <w:pStyle w:val="CommentText"/>
      </w:pPr>
      <w:r>
        <w:rPr>
          <w:rStyle w:val="CommentReference"/>
        </w:rPr>
        <w:annotationRef/>
      </w:r>
      <w:r>
        <w:t>BPA does not have language to share just yet, but does anticipate updating this language to reflect that government agencies will be moving away from IPAC and will be utilizing the U.S. Treasury G-Invoicing system.</w:t>
      </w:r>
    </w:p>
  </w:comment>
  <w:comment w:id="1047" w:author="Garrett,Paul D (BPA) - PSS-6" w:date="2025-01-14T13:41:00Z" w:initials="PDG (BPA)">
    <w:p w14:paraId="710C8570" w14:textId="4DD9863D" w:rsidR="00F176D8" w:rsidRDefault="00F176D8" w:rsidP="00F176D8">
      <w:pPr>
        <w:pStyle w:val="CommentText"/>
      </w:pPr>
      <w:r>
        <w:rPr>
          <w:rStyle w:val="CommentReference"/>
        </w:rPr>
        <w:annotationRef/>
      </w:r>
      <w:r>
        <w:t>BPA will shift deleted text to exhibit in recognition that process for load exclusions may need to change over time, in response to a comment along these lines.</w:t>
      </w:r>
    </w:p>
  </w:comment>
  <w:comment w:id="1753" w:author="Olive,Kelly J (BPA) - PSS-6 [2]" w:date="2025-01-15T12:30:00Z" w:initials="OJ(P6">
    <w:p w14:paraId="6301C4AF" w14:textId="77777777" w:rsidR="00672637" w:rsidRDefault="00672637" w:rsidP="00672637">
      <w:pPr>
        <w:pStyle w:val="CommentText"/>
      </w:pPr>
      <w:r>
        <w:rPr>
          <w:rStyle w:val="CommentReference"/>
        </w:rPr>
        <w:annotationRef/>
      </w:r>
      <w:r>
        <w:t>BPA received a few comments asking what are the implications of this section for carbon accounting purposes and how does it relate to Exhibit H? BPA is drafting some language for this placeholder with the goal to share the language at the Jan 21-23 workshops.</w:t>
      </w:r>
    </w:p>
  </w:comment>
  <w:comment w:id="1774" w:author="Miller,Robyn M (BPA) - PSS-6 [2]" w:date="2025-01-17T06:32:00Z" w:initials="MM(P6">
    <w:p w14:paraId="5BA043E5" w14:textId="77777777" w:rsidR="003435B4" w:rsidRDefault="003435B4" w:rsidP="003435B4">
      <w:pPr>
        <w:pStyle w:val="CommentText"/>
      </w:pPr>
      <w:r>
        <w:rPr>
          <w:rStyle w:val="CommentReference"/>
        </w:rPr>
        <w:annotationRef/>
      </w:r>
      <w:r>
        <w:t>Operations definitions moved from section 2. Section 2 has a pointer to the definition in Exhibit F.</w:t>
      </w:r>
    </w:p>
  </w:comment>
  <w:comment w:id="1907" w:author="Miller,Robyn M (BPA) - PSS-6 [2]" w:date="2025-01-17T06:35:00Z" w:initials="MM(P6">
    <w:p w14:paraId="4300A578" w14:textId="77777777" w:rsidR="003435B4" w:rsidRDefault="003435B4" w:rsidP="003435B4">
      <w:pPr>
        <w:pStyle w:val="CommentText"/>
      </w:pPr>
      <w:r>
        <w:rPr>
          <w:rStyle w:val="CommentReference"/>
        </w:rPr>
        <w:annotationRef/>
      </w:r>
      <w:r>
        <w:t>Operations definitions moved from section 2. Section 2 has a pointer to the definition in Exhibit F.</w:t>
      </w:r>
    </w:p>
  </w:comment>
  <w:comment w:id="1978" w:author="Miller,Robyn M (BPA) - PSS-6 [2]" w:date="2025-01-17T06:39:00Z" w:initials="MM(P6">
    <w:p w14:paraId="1FD10974" w14:textId="77777777" w:rsidR="003435B4" w:rsidRDefault="003435B4" w:rsidP="003435B4">
      <w:pPr>
        <w:pStyle w:val="CommentText"/>
      </w:pPr>
      <w:r>
        <w:rPr>
          <w:rStyle w:val="CommentReference"/>
        </w:rPr>
        <w:annotationRef/>
      </w:r>
      <w:r>
        <w:t>Operations definitions moved from section 2. Section 2 has a pointer to the definition in Exhibit F.</w:t>
      </w:r>
    </w:p>
  </w:comment>
  <w:comment w:id="2049" w:author="Miller,Robyn M (BPA) - PSS-6 [2]" w:date="2025-01-17T10:57:00Z" w:initials="MM(P6">
    <w:p w14:paraId="35A27D4E" w14:textId="77777777" w:rsidR="001220D2" w:rsidRDefault="001220D2" w:rsidP="001220D2">
      <w:pPr>
        <w:pStyle w:val="CommentText"/>
      </w:pPr>
      <w:r>
        <w:rPr>
          <w:rStyle w:val="CommentReference"/>
        </w:rPr>
        <w:annotationRef/>
      </w:r>
      <w:r>
        <w:t>The Block version of Exhibit F has not been shared at a customer workshop yet. Redlines of this exhibit will be provided in a separate document.</w:t>
      </w:r>
    </w:p>
  </w:comment>
  <w:comment w:id="2061" w:author="Miller,Robyn M (BPA) - PSS-6 [2]" w:date="2025-01-17T10:57:00Z" w:initials="MM(P6">
    <w:p w14:paraId="0ADE6081" w14:textId="77777777" w:rsidR="001220D2" w:rsidRDefault="001220D2" w:rsidP="001220D2">
      <w:pPr>
        <w:pStyle w:val="CommentText"/>
      </w:pPr>
      <w:r>
        <w:rPr>
          <w:rStyle w:val="CommentReference"/>
        </w:rPr>
        <w:annotationRef/>
      </w:r>
      <w:r>
        <w:t>The Slice/Block version of Exhibit F has not been shared at a customer workshop yet. Redlines of this exhibit will be provided in a separate document.</w:t>
      </w:r>
    </w:p>
  </w:comment>
  <w:comment w:id="2096" w:author="Olive,Kelly J (BPA) - PSS-6" w:date="2025-01-21T15:17:00Z" w:initials="OJ(P6">
    <w:p w14:paraId="14E09187" w14:textId="77777777" w:rsidR="008E2D80" w:rsidRDefault="008E2D80" w:rsidP="008E2D80">
      <w:pPr>
        <w:pStyle w:val="CommentText"/>
      </w:pPr>
      <w:r>
        <w:rPr>
          <w:rStyle w:val="CommentReference"/>
        </w:rPr>
        <w:annotationRef/>
      </w:r>
      <w:r>
        <w:t>Edits submitted immediately following workshop proposed by TEA.</w:t>
      </w:r>
    </w:p>
  </w:comment>
  <w:comment w:id="2110" w:author="Miller,Robyn M (BPA) - PSS-6 [2]" w:date="2025-01-17T10:58:00Z" w:initials="MM(P6">
    <w:p w14:paraId="74BA09AE" w14:textId="2E9031BE" w:rsidR="001220D2" w:rsidRDefault="001220D2" w:rsidP="001220D2">
      <w:pPr>
        <w:pStyle w:val="CommentText"/>
      </w:pPr>
      <w:r>
        <w:rPr>
          <w:rStyle w:val="CommentReference"/>
        </w:rPr>
        <w:annotationRef/>
      </w:r>
      <w:r>
        <w:t>The Slice/Block version of Exhibit F has not been shared at a customer workshop yet. Redlines of this exhibit will be provided in a separate document.</w:t>
      </w:r>
    </w:p>
  </w:comment>
  <w:comment w:id="2399" w:author="Olive,Kelly J (BPA) - PSS-6 [2]" w:date="2025-01-16T01:22:00Z" w:initials="OJ(P6">
    <w:p w14:paraId="68608D65" w14:textId="2D341CA8" w:rsidR="00463C58" w:rsidRDefault="00463C58" w:rsidP="00463C58">
      <w:pPr>
        <w:pStyle w:val="CommentText"/>
      </w:pPr>
      <w:r>
        <w:rPr>
          <w:rStyle w:val="CommentReference"/>
        </w:rPr>
        <w:annotationRef/>
      </w:r>
      <w:r>
        <w:t xml:space="preserve">FOR reference purposes, these definitions will be included in section 2:  </w:t>
      </w:r>
    </w:p>
    <w:p w14:paraId="5B1D4411" w14:textId="77777777" w:rsidR="00463C58" w:rsidRDefault="00463C58" w:rsidP="00463C58">
      <w:pPr>
        <w:pStyle w:val="CommentText"/>
      </w:pPr>
      <w:r>
        <w:t>2.</w:t>
      </w:r>
      <w:r>
        <w:rPr>
          <w:color w:val="FF0000"/>
        </w:rPr>
        <w:t>«#»</w:t>
      </w:r>
      <w:r>
        <w:tab/>
        <w:t>“Energy Storage Device” or “ESD” is a facility used to hold generated electric energy for release at a later time.  Energy Storage Devices include energy storage facilities such as batteries.</w:t>
      </w:r>
    </w:p>
    <w:p w14:paraId="0CC91AFE" w14:textId="77777777" w:rsidR="00463C58" w:rsidRDefault="00463C58" w:rsidP="00463C58">
      <w:pPr>
        <w:pStyle w:val="CommentText"/>
      </w:pPr>
    </w:p>
    <w:p w14:paraId="26FB820D" w14:textId="77777777" w:rsidR="00463C58" w:rsidRDefault="00463C58" w:rsidP="00463C58">
      <w:pPr>
        <w:pStyle w:val="CommentText"/>
      </w:pPr>
      <w:r>
        <w:rPr>
          <w:color w:val="000000"/>
        </w:rPr>
        <w:t>2.</w:t>
      </w:r>
      <w:r>
        <w:rPr>
          <w:color w:val="FF0000"/>
        </w:rPr>
        <w:t>«#»</w:t>
      </w:r>
      <w:r>
        <w:rPr>
          <w:color w:val="000000"/>
        </w:rPr>
        <w:tab/>
        <w:t xml:space="preserve">“On-Site Consumer Load” </w:t>
      </w:r>
      <w:r>
        <w:t xml:space="preserve">means the load of an identified retail consumer of </w:t>
      </w:r>
      <w:r>
        <w:rPr>
          <w:color w:val="FF0000"/>
        </w:rPr>
        <w:t xml:space="preserve">«Customer Name» </w:t>
      </w:r>
      <w:r>
        <w:t xml:space="preserve">that is electrically interconnected at the same Point of Delivery to </w:t>
      </w:r>
      <w:r>
        <w:rPr>
          <w:color w:val="FF0000"/>
        </w:rPr>
        <w:t>«Customer Name»</w:t>
      </w:r>
      <w:r>
        <w:t xml:space="preserve">’s system with a Consumer-Owned Resource of that same identified retail consumer.  Such load does not utilize BPA or Third-Party Transmission Provider transmission facilities to deliver the generation from the Consumer-Owned Resource to the consumer load.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2BA4098" w15:done="1"/>
  <w15:commentEx w15:paraId="7E4CF25D" w15:paraIdParent="42BA4098" w15:done="1"/>
  <w15:commentEx w15:paraId="145A51DC" w15:done="0"/>
  <w15:commentEx w15:paraId="5DB44993" w15:done="0"/>
  <w15:commentEx w15:paraId="1C08C735" w15:done="0"/>
  <w15:commentEx w15:paraId="70165BD3" w15:done="0"/>
  <w15:commentEx w15:paraId="710C8570" w15:done="0"/>
  <w15:commentEx w15:paraId="6301C4AF" w15:done="0"/>
  <w15:commentEx w15:paraId="5BA043E5" w15:done="0"/>
  <w15:commentEx w15:paraId="4300A578" w15:done="0"/>
  <w15:commentEx w15:paraId="1FD10974" w15:done="0"/>
  <w15:commentEx w15:paraId="35A27D4E" w15:done="0"/>
  <w15:commentEx w15:paraId="0ADE6081" w15:done="0"/>
  <w15:commentEx w15:paraId="14E09187" w15:done="0"/>
  <w15:commentEx w15:paraId="74BA09AE" w15:done="0"/>
  <w15:commentEx w15:paraId="26FB82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025C35" w16cex:dateUtc="2024-12-23T20:26:00Z"/>
  <w16cex:commentExtensible w16cex:durableId="6FEBA1F6" w16cex:dateUtc="2025-01-10T18:37:00Z"/>
  <w16cex:commentExtensible w16cex:durableId="579F3B2D" w16cex:dateUtc="2025-01-17T06:25:00Z"/>
  <w16cex:commentExtensible w16cex:durableId="3B5911AC" w16cex:dateUtc="2025-01-21T22:13:00Z"/>
  <w16cex:commentExtensible w16cex:durableId="65B09636" w16cex:dateUtc="2025-01-21T22:16:00Z"/>
  <w16cex:commentExtensible w16cex:durableId="7D31E71B" w16cex:dateUtc="2025-01-17T19:40:00Z"/>
  <w16cex:commentExtensible w16cex:durableId="12A0A92A" w16cex:dateUtc="2025-01-14T21:41:00Z"/>
  <w16cex:commentExtensible w16cex:durableId="4FA97665" w16cex:dateUtc="2025-01-15T20:30:00Z"/>
  <w16cex:commentExtensible w16cex:durableId="01A7C8CD" w16cex:dateUtc="2025-01-17T14:32:00Z"/>
  <w16cex:commentExtensible w16cex:durableId="27D77EBB" w16cex:dateUtc="2025-01-17T14:35:00Z"/>
  <w16cex:commentExtensible w16cex:durableId="1EE2776E" w16cex:dateUtc="2025-01-17T14:39:00Z"/>
  <w16cex:commentExtensible w16cex:durableId="00E299AF" w16cex:dateUtc="2025-01-17T18:57:00Z"/>
  <w16cex:commentExtensible w16cex:durableId="21014424" w16cex:dateUtc="2025-01-17T18:57:00Z"/>
  <w16cex:commentExtensible w16cex:durableId="3C05F707" w16cex:dateUtc="2025-01-21T23:17:00Z"/>
  <w16cex:commentExtensible w16cex:durableId="7B97B7A0" w16cex:dateUtc="2025-01-17T18:58:00Z"/>
  <w16cex:commentExtensible w16cex:durableId="3A363BEE" w16cex:dateUtc="2025-01-16T09: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BA4098" w16cid:durableId="59025C35"/>
  <w16cid:commentId w16cid:paraId="7E4CF25D" w16cid:durableId="6FEBA1F6"/>
  <w16cid:commentId w16cid:paraId="145A51DC" w16cid:durableId="579F3B2D"/>
  <w16cid:commentId w16cid:paraId="5DB44993" w16cid:durableId="3B5911AC"/>
  <w16cid:commentId w16cid:paraId="1C08C735" w16cid:durableId="65B09636"/>
  <w16cid:commentId w16cid:paraId="70165BD3" w16cid:durableId="7D31E71B"/>
  <w16cid:commentId w16cid:paraId="710C8570" w16cid:durableId="12A0A92A"/>
  <w16cid:commentId w16cid:paraId="6301C4AF" w16cid:durableId="4FA97665"/>
  <w16cid:commentId w16cid:paraId="5BA043E5" w16cid:durableId="01A7C8CD"/>
  <w16cid:commentId w16cid:paraId="4300A578" w16cid:durableId="27D77EBB"/>
  <w16cid:commentId w16cid:paraId="1FD10974" w16cid:durableId="1EE2776E"/>
  <w16cid:commentId w16cid:paraId="35A27D4E" w16cid:durableId="00E299AF"/>
  <w16cid:commentId w16cid:paraId="0ADE6081" w16cid:durableId="21014424"/>
  <w16cid:commentId w16cid:paraId="14E09187" w16cid:durableId="3C05F707"/>
  <w16cid:commentId w16cid:paraId="74BA09AE" w16cid:durableId="7B97B7A0"/>
  <w16cid:commentId w16cid:paraId="26FB820D" w16cid:durableId="3A363B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59C05" w14:textId="77777777" w:rsidR="00DA2162" w:rsidRDefault="00DA2162" w:rsidP="00BF1268">
      <w:r>
        <w:separator/>
      </w:r>
    </w:p>
  </w:endnote>
  <w:endnote w:type="continuationSeparator" w:id="0">
    <w:p w14:paraId="37346ADD" w14:textId="77777777" w:rsidR="00DA2162" w:rsidRDefault="00DA2162" w:rsidP="00BF1268">
      <w:r>
        <w:continuationSeparator/>
      </w:r>
    </w:p>
  </w:endnote>
  <w:endnote w:type="continuationNotice" w:id="1">
    <w:p w14:paraId="6B630D4C" w14:textId="77777777" w:rsidR="00DA2162" w:rsidRDefault="00DA21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KIHEC+CenturySchoolbook">
    <w:altName w:val="Century Schoolbook"/>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82B31" w14:textId="6AD4FC90" w:rsidR="00BF1268" w:rsidRDefault="00BF1268" w:rsidP="00BF1268">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BF1268">
      <w:rPr>
        <w:sz w:val="20"/>
      </w:rPr>
      <w:fldChar w:fldCharType="begin"/>
    </w:r>
    <w:r w:rsidRPr="00BF1268">
      <w:rPr>
        <w:sz w:val="20"/>
      </w:rPr>
      <w:instrText xml:space="preserve"> PAGE   \* MERGEFORMAT </w:instrText>
    </w:r>
    <w:r w:rsidRPr="00BF1268">
      <w:rPr>
        <w:sz w:val="20"/>
      </w:rPr>
      <w:fldChar w:fldCharType="separate"/>
    </w:r>
    <w:r w:rsidRPr="00BF1268">
      <w:rPr>
        <w:noProof/>
        <w:sz w:val="20"/>
      </w:rPr>
      <w:t>1</w:t>
    </w:r>
    <w:r w:rsidRPr="00BF1268">
      <w:rPr>
        <w:noProof/>
        <w:sz w:val="20"/>
      </w:rPr>
      <w:fldChar w:fldCharType="end"/>
    </w:r>
  </w:p>
  <w:p w14:paraId="221E65A8" w14:textId="77777777" w:rsidR="00BF1268" w:rsidRPr="00BF1268" w:rsidRDefault="00BF1268" w:rsidP="00BF1268">
    <w:pPr>
      <w:pStyle w:val="Footer"/>
      <w:pBdr>
        <w:top w:val="single" w:sz="4" w:space="1" w:color="auto"/>
      </w:pBdr>
      <w:tabs>
        <w:tab w:val="clear" w:pos="4680"/>
      </w:tabs>
      <w:rPr>
        <w:sz w:val="20"/>
        <w:szCs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62E04" w14:textId="282A1E2B" w:rsidR="0062031D" w:rsidRPr="00D73801" w:rsidRDefault="0062031D" w:rsidP="00B41A9D">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8E2D80">
      <w:rPr>
        <w:noProof/>
        <w:sz w:val="20"/>
      </w:rPr>
      <w:t>21</w:t>
    </w:r>
    <w:r>
      <w:rPr>
        <w:sz w:val="20"/>
      </w:rPr>
      <w:fldChar w:fldCharType="end"/>
    </w:r>
  </w:p>
  <w:p w14:paraId="2B403535" w14:textId="719DDC2F" w:rsidR="0062031D" w:rsidRPr="00D73801" w:rsidRDefault="0062031D" w:rsidP="00B41A9D">
    <w:pPr>
      <w:pStyle w:val="Footer"/>
      <w:rPr>
        <w:sz w:val="20"/>
        <w:szCs w:val="20"/>
      </w:rPr>
    </w:pPr>
    <w:r>
      <w:rPr>
        <w:sz w:val="20"/>
        <w:szCs w:val="20"/>
      </w:rPr>
      <w:t>Exhibit F, Transmission Scheduling Service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7CA24" w14:textId="0ED87946" w:rsidR="0062031D" w:rsidRPr="00D73801" w:rsidRDefault="0062031D" w:rsidP="0062031D">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19</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8E2D80">
      <w:rPr>
        <w:noProof/>
        <w:sz w:val="20"/>
      </w:rPr>
      <w:t>3</w:t>
    </w:r>
    <w:r>
      <w:rPr>
        <w:sz w:val="20"/>
      </w:rPr>
      <w:fldChar w:fldCharType="end"/>
    </w:r>
  </w:p>
  <w:p w14:paraId="27C285A5" w14:textId="6B34EF4F" w:rsidR="0062031D" w:rsidRPr="00D73801" w:rsidRDefault="0062031D" w:rsidP="0062031D">
    <w:pPr>
      <w:pStyle w:val="Footer"/>
      <w:rPr>
        <w:sz w:val="20"/>
        <w:szCs w:val="20"/>
      </w:rPr>
    </w:pPr>
    <w:r>
      <w:rPr>
        <w:sz w:val="20"/>
        <w:szCs w:val="20"/>
      </w:rPr>
      <w:t>Exhibit F, Scheduling</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91695" w14:textId="5B8EE182" w:rsidR="001536CE" w:rsidRPr="00D73801" w:rsidRDefault="001536CE" w:rsidP="001536C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8E2D80">
      <w:rPr>
        <w:noProof/>
        <w:sz w:val="20"/>
      </w:rPr>
      <w:t>3</w:t>
    </w:r>
    <w:r>
      <w:rPr>
        <w:sz w:val="20"/>
      </w:rPr>
      <w:fldChar w:fldCharType="end"/>
    </w:r>
  </w:p>
  <w:p w14:paraId="07E4515C" w14:textId="7C46FBBF" w:rsidR="001536CE" w:rsidRPr="00D73801" w:rsidRDefault="001536CE" w:rsidP="001536CE">
    <w:pPr>
      <w:pStyle w:val="Footer"/>
      <w:rPr>
        <w:sz w:val="20"/>
        <w:szCs w:val="20"/>
      </w:rPr>
    </w:pPr>
    <w:r>
      <w:rPr>
        <w:sz w:val="20"/>
        <w:szCs w:val="20"/>
      </w:rPr>
      <w:t xml:space="preserve">Exhibit F, Scheduling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B0143" w14:textId="402B8024" w:rsidR="005D5E3E" w:rsidRPr="00D73801" w:rsidRDefault="005D5E3E" w:rsidP="005D5E3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8E2D80">
      <w:rPr>
        <w:noProof/>
        <w:sz w:val="20"/>
      </w:rPr>
      <w:t>5</w:t>
    </w:r>
    <w:r>
      <w:rPr>
        <w:sz w:val="20"/>
      </w:rPr>
      <w:fldChar w:fldCharType="end"/>
    </w:r>
  </w:p>
  <w:p w14:paraId="4FFC4EBE" w14:textId="77777777" w:rsidR="005D5E3E" w:rsidRPr="00D73801" w:rsidRDefault="005D5E3E" w:rsidP="005D5E3E">
    <w:pPr>
      <w:pStyle w:val="Footer"/>
      <w:rPr>
        <w:sz w:val="20"/>
        <w:szCs w:val="20"/>
      </w:rPr>
    </w:pPr>
    <w:r>
      <w:rPr>
        <w:sz w:val="20"/>
        <w:szCs w:val="20"/>
      </w:rPr>
      <w:t>Exhibit F, Scheduling</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B77D4" w14:textId="47400E77" w:rsidR="009B66FF" w:rsidRPr="00D73801" w:rsidRDefault="009B66FF" w:rsidP="005D5E3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8E2D80">
      <w:rPr>
        <w:noProof/>
        <w:sz w:val="20"/>
      </w:rPr>
      <w:t>11</w:t>
    </w:r>
    <w:r>
      <w:rPr>
        <w:sz w:val="20"/>
      </w:rPr>
      <w:fldChar w:fldCharType="end"/>
    </w:r>
  </w:p>
  <w:p w14:paraId="1840A243" w14:textId="75FEE51F" w:rsidR="009B66FF" w:rsidRPr="00D73801" w:rsidRDefault="009B66FF" w:rsidP="005D5E3E">
    <w:pPr>
      <w:pStyle w:val="Footer"/>
      <w:rPr>
        <w:sz w:val="20"/>
        <w:szCs w:val="20"/>
      </w:rPr>
    </w:pPr>
    <w:r>
      <w:rPr>
        <w:sz w:val="20"/>
        <w:szCs w:val="20"/>
      </w:rPr>
      <w:t>Exhibit G, Terms Related to Transfer Service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42284" w14:textId="5BC73F6E" w:rsidR="001536CE" w:rsidRDefault="001536CE" w:rsidP="001536CE">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8E2D80">
      <w:rPr>
        <w:noProof/>
        <w:sz w:val="20"/>
      </w:rPr>
      <w:t>7</w:t>
    </w:r>
    <w:r>
      <w:rPr>
        <w:sz w:val="20"/>
      </w:rPr>
      <w:fldChar w:fldCharType="end"/>
    </w:r>
  </w:p>
  <w:p w14:paraId="0A3D034A" w14:textId="33237EC4" w:rsidR="001536CE" w:rsidRPr="00D73801" w:rsidRDefault="001536CE" w:rsidP="001536CE">
    <w:pPr>
      <w:pStyle w:val="Footer"/>
      <w:pBdr>
        <w:top w:val="single" w:sz="4" w:space="1" w:color="auto"/>
      </w:pBdr>
      <w:tabs>
        <w:tab w:val="clear" w:pos="4680"/>
      </w:tabs>
      <w:rPr>
        <w:sz w:val="20"/>
      </w:rPr>
    </w:pPr>
    <w:r w:rsidRPr="001536CE">
      <w:rPr>
        <w:sz w:val="20"/>
      </w:rPr>
      <w:t xml:space="preserve">Exhibit </w:t>
    </w:r>
    <w:r>
      <w:rPr>
        <w:sz w:val="20"/>
      </w:rPr>
      <w:t>H</w:t>
    </w:r>
    <w:r w:rsidRPr="001536CE">
      <w:rPr>
        <w:sz w:val="20"/>
      </w:rPr>
      <w:t xml:space="preserve">, </w:t>
    </w:r>
    <w:r w:rsidR="003F74F8" w:rsidRPr="003F74F8">
      <w:rPr>
        <w:sz w:val="20"/>
      </w:rPr>
      <w:t xml:space="preserve">Renewable Energy Certificates </w:t>
    </w:r>
    <w:r w:rsidR="003F74F8">
      <w:rPr>
        <w:sz w:val="20"/>
      </w:rPr>
      <w:t>a</w:t>
    </w:r>
    <w:r w:rsidR="003F74F8" w:rsidRPr="003F74F8">
      <w:rPr>
        <w:sz w:val="20"/>
      </w:rPr>
      <w:t xml:space="preserve">nd </w:t>
    </w:r>
    <w:r w:rsidR="00B0027D">
      <w:rPr>
        <w:sz w:val="20"/>
      </w:rPr>
      <w:t>Environmental</w:t>
    </w:r>
    <w:r w:rsidR="00B0027D" w:rsidRPr="003F74F8">
      <w:rPr>
        <w:sz w:val="20"/>
      </w:rPr>
      <w:t xml:space="preserve"> </w:t>
    </w:r>
    <w:r w:rsidR="003F74F8" w:rsidRPr="003F74F8">
      <w:rPr>
        <w:sz w:val="20"/>
      </w:rPr>
      <w:t>Attributes</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9238" w14:textId="4C6B6E93" w:rsidR="003F74F8" w:rsidRDefault="003F74F8" w:rsidP="003F74F8">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8E2D80">
      <w:rPr>
        <w:noProof/>
        <w:sz w:val="20"/>
      </w:rPr>
      <w:t>3</w:t>
    </w:r>
    <w:r>
      <w:rPr>
        <w:sz w:val="20"/>
      </w:rPr>
      <w:fldChar w:fldCharType="end"/>
    </w:r>
  </w:p>
  <w:p w14:paraId="4E86312E" w14:textId="00895367" w:rsidR="003F74F8" w:rsidRPr="00D73801" w:rsidRDefault="003F74F8" w:rsidP="003F74F8">
    <w:pPr>
      <w:pStyle w:val="Footer"/>
      <w:pBdr>
        <w:top w:val="single" w:sz="4" w:space="1" w:color="auto"/>
      </w:pBdr>
      <w:tabs>
        <w:tab w:val="clear" w:pos="4680"/>
      </w:tabs>
      <w:rPr>
        <w:sz w:val="20"/>
      </w:rPr>
    </w:pPr>
    <w:r w:rsidRPr="001536CE">
      <w:rPr>
        <w:sz w:val="20"/>
      </w:rPr>
      <w:t xml:space="preserve">Exhibit </w:t>
    </w:r>
    <w:r w:rsidR="003C5CC4">
      <w:rPr>
        <w:sz w:val="20"/>
      </w:rPr>
      <w:t>I</w:t>
    </w:r>
    <w:r w:rsidRPr="001536CE">
      <w:rPr>
        <w:sz w:val="20"/>
      </w:rPr>
      <w:t xml:space="preserve">, </w:t>
    </w:r>
    <w:r w:rsidR="003C5CC4">
      <w:rPr>
        <w:sz w:val="20"/>
      </w:rPr>
      <w:t>Notices and Contact Information</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3C76B" w14:textId="6D0825F7" w:rsidR="003C5CC4" w:rsidRDefault="003C5CC4" w:rsidP="003F74F8">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8E2D80">
      <w:rPr>
        <w:noProof/>
        <w:sz w:val="20"/>
      </w:rPr>
      <w:t>7</w:t>
    </w:r>
    <w:r>
      <w:rPr>
        <w:sz w:val="20"/>
      </w:rPr>
      <w:fldChar w:fldCharType="end"/>
    </w:r>
  </w:p>
  <w:p w14:paraId="46462EDF" w14:textId="4F1CF705" w:rsidR="003C5CC4" w:rsidRPr="00D73801" w:rsidRDefault="003C5CC4" w:rsidP="003F74F8">
    <w:pPr>
      <w:pStyle w:val="Footer"/>
      <w:pBdr>
        <w:top w:val="single" w:sz="4" w:space="1" w:color="auto"/>
      </w:pBdr>
      <w:tabs>
        <w:tab w:val="clear" w:pos="4680"/>
      </w:tabs>
      <w:rPr>
        <w:sz w:val="20"/>
      </w:rPr>
    </w:pPr>
    <w:r w:rsidRPr="001536CE">
      <w:rPr>
        <w:sz w:val="20"/>
      </w:rPr>
      <w:t xml:space="preserve">Exhibit </w:t>
    </w:r>
    <w:r>
      <w:rPr>
        <w:sz w:val="20"/>
      </w:rPr>
      <w:t>J, Additional Resource and Energy Storage Device Requirements</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45AEF" w14:textId="7158CDF3" w:rsidR="007F2BAB" w:rsidRDefault="007F2BAB" w:rsidP="007F2BAB">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8E2D80">
      <w:rPr>
        <w:noProof/>
        <w:sz w:val="20"/>
      </w:rPr>
      <w:t>3</w:t>
    </w:r>
    <w:r>
      <w:rPr>
        <w:sz w:val="20"/>
      </w:rPr>
      <w:fldChar w:fldCharType="end"/>
    </w:r>
  </w:p>
  <w:p w14:paraId="37D14224" w14:textId="23CAA62C" w:rsidR="007F2BAB" w:rsidRPr="00D73801" w:rsidRDefault="007F2BAB" w:rsidP="003F74F8">
    <w:pPr>
      <w:pStyle w:val="Footer"/>
      <w:pBdr>
        <w:top w:val="single" w:sz="4" w:space="1" w:color="auto"/>
      </w:pBdr>
      <w:tabs>
        <w:tab w:val="clear" w:pos="4680"/>
      </w:tabs>
      <w:rPr>
        <w:sz w:val="20"/>
      </w:rPr>
    </w:pPr>
    <w:r w:rsidRPr="001536CE">
      <w:rPr>
        <w:sz w:val="20"/>
      </w:rPr>
      <w:t xml:space="preserve">Exhibit </w:t>
    </w:r>
    <w:r>
      <w:rPr>
        <w:sz w:val="20"/>
      </w:rPr>
      <w:t>K</w:t>
    </w:r>
    <w:r w:rsidRPr="001536CE">
      <w:rPr>
        <w:sz w:val="20"/>
      </w:rPr>
      <w:t xml:space="preserve">, </w:t>
    </w:r>
    <w:r w:rsidRPr="007F2BAB">
      <w:rPr>
        <w:sz w:val="20"/>
      </w:rPr>
      <w:t xml:space="preserve">Annual Slice Percentage </w:t>
    </w:r>
    <w:r>
      <w:rPr>
        <w:sz w:val="20"/>
      </w:rPr>
      <w:t>a</w:t>
    </w:r>
    <w:r w:rsidRPr="007F2BAB">
      <w:rPr>
        <w:sz w:val="20"/>
      </w:rPr>
      <w:t>nd Firm Slice Amounts</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1766A" w14:textId="1D5781EF" w:rsidR="00AE698E" w:rsidRDefault="00AE698E" w:rsidP="007F2BAB">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8E2D80">
      <w:rPr>
        <w:noProof/>
        <w:sz w:val="20"/>
      </w:rPr>
      <w:t>19</w:t>
    </w:r>
    <w:r>
      <w:rPr>
        <w:sz w:val="20"/>
      </w:rPr>
      <w:fldChar w:fldCharType="end"/>
    </w:r>
  </w:p>
  <w:p w14:paraId="1978B4A6" w14:textId="57253C42" w:rsidR="00AE698E" w:rsidRPr="00D73801" w:rsidRDefault="00AE698E" w:rsidP="003F74F8">
    <w:pPr>
      <w:pStyle w:val="Footer"/>
      <w:pBdr>
        <w:top w:val="single" w:sz="4" w:space="1" w:color="auto"/>
      </w:pBdr>
      <w:tabs>
        <w:tab w:val="clear" w:pos="4680"/>
      </w:tabs>
      <w:rPr>
        <w:sz w:val="20"/>
      </w:rPr>
    </w:pPr>
    <w:r w:rsidRPr="001536CE">
      <w:rPr>
        <w:sz w:val="20"/>
      </w:rPr>
      <w:t xml:space="preserve">Exhibit </w:t>
    </w:r>
    <w:r>
      <w:rPr>
        <w:sz w:val="20"/>
      </w:rPr>
      <w:t>L</w:t>
    </w:r>
    <w:r w:rsidRPr="001536CE">
      <w:rPr>
        <w:sz w:val="20"/>
      </w:rPr>
      <w:t xml:space="preserve">, </w:t>
    </w:r>
    <w:r w:rsidR="003F2FC5">
      <w:rPr>
        <w:sz w:val="20"/>
      </w:rPr>
      <w:t xml:space="preserve">Provider of Choice </w:t>
    </w:r>
    <w:r>
      <w:rPr>
        <w:sz w:val="20"/>
      </w:rPr>
      <w:t>Slice Application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67BC3" w14:textId="22A3CA54" w:rsidR="00D73801" w:rsidRPr="00D73801" w:rsidRDefault="00D73801" w:rsidP="00D73801">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8E2D80">
      <w:rPr>
        <w:noProof/>
        <w:sz w:val="20"/>
      </w:rPr>
      <w:t>18</w:t>
    </w:r>
    <w:r>
      <w:rPr>
        <w:sz w:val="20"/>
      </w:rPr>
      <w:fldChar w:fldCharType="end"/>
    </w:r>
  </w:p>
  <w:p w14:paraId="76292042" w14:textId="39AA06BF" w:rsidR="00E6040B" w:rsidRPr="00D73801" w:rsidRDefault="00D73801" w:rsidP="00D73801">
    <w:pPr>
      <w:pStyle w:val="Footer"/>
      <w:rPr>
        <w:sz w:val="20"/>
        <w:szCs w:val="20"/>
      </w:rPr>
    </w:pPr>
    <w:r>
      <w:rPr>
        <w:sz w:val="20"/>
        <w:szCs w:val="20"/>
      </w:rPr>
      <w:t>Exhibit A, Net Requirements and Resources</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CA85" w14:textId="5531557B" w:rsidR="00AE698E" w:rsidRDefault="00AE698E" w:rsidP="007F2BAB">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6</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8E2D80">
      <w:rPr>
        <w:noProof/>
        <w:sz w:val="20"/>
      </w:rPr>
      <w:t>10</w:t>
    </w:r>
    <w:r>
      <w:rPr>
        <w:sz w:val="20"/>
      </w:rPr>
      <w:fldChar w:fldCharType="end"/>
    </w:r>
  </w:p>
  <w:p w14:paraId="17F93B51" w14:textId="11E6FF67" w:rsidR="00AE698E" w:rsidRPr="00D73801" w:rsidRDefault="00AE698E" w:rsidP="003F74F8">
    <w:pPr>
      <w:pStyle w:val="Footer"/>
      <w:pBdr>
        <w:top w:val="single" w:sz="4" w:space="1" w:color="auto"/>
      </w:pBdr>
      <w:tabs>
        <w:tab w:val="clear" w:pos="4680"/>
      </w:tabs>
      <w:rPr>
        <w:sz w:val="20"/>
      </w:rPr>
    </w:pPr>
    <w:r w:rsidRPr="001536CE">
      <w:rPr>
        <w:sz w:val="20"/>
      </w:rPr>
      <w:t xml:space="preserve">Exhibit </w:t>
    </w:r>
    <w:r>
      <w:rPr>
        <w:sz w:val="20"/>
      </w:rPr>
      <w:t>M</w:t>
    </w:r>
    <w:r w:rsidRPr="001536CE">
      <w:rPr>
        <w:sz w:val="20"/>
      </w:rPr>
      <w:t xml:space="preserve">, </w:t>
    </w:r>
    <w:r>
      <w:rPr>
        <w:sz w:val="20"/>
      </w:rPr>
      <w:t xml:space="preserve">Slice </w:t>
    </w:r>
    <w:r w:rsidR="0062031D">
      <w:rPr>
        <w:sz w:val="20"/>
      </w:rPr>
      <w:t>Operating</w:t>
    </w:r>
    <w:r>
      <w:rPr>
        <w:sz w:val="20"/>
      </w:rPr>
      <w:t xml:space="preserve"> Procedures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FE01C" w14:textId="75B24B3F" w:rsidR="00D73801" w:rsidRPr="00D73801" w:rsidRDefault="00D73801" w:rsidP="00305A99">
    <w:pPr>
      <w:pStyle w:val="Footer"/>
      <w:pBdr>
        <w:top w:val="single" w:sz="4" w:space="1" w:color="auto"/>
      </w:pBdr>
      <w:tabs>
        <w:tab w:val="clear" w:pos="4680"/>
        <w:tab w:val="clear" w:pos="9360"/>
        <w:tab w:val="right" w:pos="21600"/>
      </w:tabs>
      <w:rPr>
        <w:sz w:val="20"/>
      </w:rPr>
    </w:pPr>
    <w:r w:rsidRPr="00D73801">
      <w:rPr>
        <w:color w:val="FF0000"/>
        <w:sz w:val="20"/>
      </w:rPr>
      <w:t>«##»</w:t>
    </w:r>
    <w:r w:rsidRPr="00D73801">
      <w:rPr>
        <w:sz w:val="20"/>
      </w:rPr>
      <w:t>PS-</w:t>
    </w:r>
    <w:r w:rsidRPr="00D73801">
      <w:rPr>
        <w:color w:val="FF0000"/>
        <w:sz w:val="20"/>
      </w:rPr>
      <w:t>«#####»</w:t>
    </w:r>
    <w:r w:rsidRPr="00D73801">
      <w:rPr>
        <w:sz w:val="20"/>
      </w:rPr>
      <w:t xml:space="preserve">, </w:t>
    </w:r>
    <w:r w:rsidRPr="00D73801">
      <w:rPr>
        <w:color w:val="FF0000"/>
        <w:sz w:val="20"/>
      </w:rPr>
      <w:t>«Customer Name»</w:t>
    </w:r>
    <w:r w:rsidRPr="00D73801">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sidR="00B41A9D">
      <w:rPr>
        <w:sz w:val="20"/>
      </w:rPr>
      <w:fldChar w:fldCharType="begin"/>
    </w:r>
    <w:r w:rsidR="00B41A9D">
      <w:rPr>
        <w:sz w:val="20"/>
      </w:rPr>
      <w:instrText xml:space="preserve"> SECTIONPAGES   \* MERGEFORMAT </w:instrText>
    </w:r>
    <w:r w:rsidR="00B41A9D">
      <w:rPr>
        <w:sz w:val="20"/>
      </w:rPr>
      <w:fldChar w:fldCharType="separate"/>
    </w:r>
    <w:r w:rsidR="008E2D80">
      <w:rPr>
        <w:noProof/>
        <w:sz w:val="20"/>
      </w:rPr>
      <w:t>22</w:t>
    </w:r>
    <w:r w:rsidR="00B41A9D">
      <w:rPr>
        <w:sz w:val="20"/>
      </w:rPr>
      <w:fldChar w:fldCharType="end"/>
    </w:r>
  </w:p>
  <w:p w14:paraId="65453FA7" w14:textId="77777777" w:rsidR="00D73801" w:rsidRDefault="00D738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5E1A" w14:textId="45962625" w:rsidR="00332F0B" w:rsidRPr="00D73801" w:rsidRDefault="00332F0B" w:rsidP="00D73801">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8E2D80">
      <w:rPr>
        <w:noProof/>
        <w:sz w:val="20"/>
      </w:rPr>
      <w:t>8</w:t>
    </w:r>
    <w:r>
      <w:rPr>
        <w:sz w:val="20"/>
      </w:rPr>
      <w:fldChar w:fldCharType="end"/>
    </w:r>
  </w:p>
  <w:p w14:paraId="4901C91C" w14:textId="4B8088B3" w:rsidR="00332F0B" w:rsidRPr="00D73801" w:rsidRDefault="00332F0B" w:rsidP="00D73801">
    <w:pPr>
      <w:pStyle w:val="Footer"/>
      <w:rPr>
        <w:sz w:val="20"/>
        <w:szCs w:val="20"/>
      </w:rPr>
    </w:pPr>
    <w:r>
      <w:rPr>
        <w:sz w:val="20"/>
        <w:szCs w:val="20"/>
      </w:rPr>
      <w:t>Exhibit B, Contract High Water Marks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F93C9" w14:textId="1A9E1EB7" w:rsidR="002809FC" w:rsidRPr="00D73801" w:rsidRDefault="002809FC" w:rsidP="00D73801">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8E2D80">
      <w:rPr>
        <w:noProof/>
        <w:sz w:val="20"/>
      </w:rPr>
      <w:t>35</w:t>
    </w:r>
    <w:r>
      <w:rPr>
        <w:sz w:val="20"/>
      </w:rPr>
      <w:fldChar w:fldCharType="end"/>
    </w:r>
  </w:p>
  <w:p w14:paraId="33855FDC" w14:textId="46723E0A" w:rsidR="002809FC" w:rsidRPr="00D73801" w:rsidRDefault="002809FC" w:rsidP="00D73801">
    <w:pPr>
      <w:pStyle w:val="Footer"/>
      <w:rPr>
        <w:sz w:val="20"/>
        <w:szCs w:val="20"/>
      </w:rPr>
    </w:pPr>
    <w:r>
      <w:rPr>
        <w:sz w:val="20"/>
        <w:szCs w:val="20"/>
      </w:rPr>
      <w:t>Exhibit C, Purchase Obligations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94505" w14:textId="1D78334F" w:rsidR="00B41A9D" w:rsidRPr="00D73801" w:rsidRDefault="00B41A9D" w:rsidP="00B41A9D">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8E2D80">
      <w:rPr>
        <w:noProof/>
        <w:sz w:val="20"/>
      </w:rPr>
      <w:t>22</w:t>
    </w:r>
    <w:r>
      <w:rPr>
        <w:sz w:val="20"/>
      </w:rPr>
      <w:fldChar w:fldCharType="end"/>
    </w:r>
  </w:p>
  <w:p w14:paraId="55F9A15D" w14:textId="5C38981D" w:rsidR="00B41A9D" w:rsidRPr="00D73801" w:rsidRDefault="00B41A9D" w:rsidP="00B41A9D">
    <w:pPr>
      <w:pStyle w:val="Footer"/>
      <w:rPr>
        <w:sz w:val="20"/>
        <w:szCs w:val="20"/>
      </w:rPr>
    </w:pPr>
    <w:r>
      <w:rPr>
        <w:sz w:val="20"/>
        <w:szCs w:val="20"/>
      </w:rPr>
      <w:t>Exhibit D, Additional Products and Special Provisions</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8B7FD" w14:textId="6B58344B" w:rsidR="003C5CC4" w:rsidRPr="00D73801" w:rsidRDefault="003C5CC4" w:rsidP="003C5CC4">
    <w:pPr>
      <w:pStyle w:val="Footer"/>
      <w:pBdr>
        <w:top w:val="single" w:sz="4" w:space="1" w:color="auto"/>
      </w:pBdr>
      <w:tabs>
        <w:tab w:val="clear" w:pos="4680"/>
        <w:tab w:val="clear" w:pos="9360"/>
        <w:tab w:val="right" w:pos="2160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Pr>
        <w:noProof/>
        <w:sz w:val="20"/>
      </w:rPr>
      <w:t>2</w:t>
    </w:r>
    <w:r>
      <w:rPr>
        <w:sz w:val="20"/>
      </w:rPr>
      <w:fldChar w:fldCharType="end"/>
    </w:r>
  </w:p>
  <w:p w14:paraId="7D3738D4" w14:textId="6756237C" w:rsidR="003C5CC4" w:rsidRPr="00D73801" w:rsidRDefault="003C5CC4" w:rsidP="00B41A9D">
    <w:pPr>
      <w:pStyle w:val="Footer"/>
      <w:rPr>
        <w:sz w:val="20"/>
        <w:szCs w:val="20"/>
      </w:rPr>
    </w:pPr>
    <w:r>
      <w:rPr>
        <w:sz w:val="20"/>
        <w:szCs w:val="20"/>
      </w:rPr>
      <w:t>Exhibit E, Metering</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27C57" w14:textId="131C0ED2" w:rsidR="00305A99" w:rsidRPr="00D73801" w:rsidRDefault="00305A99" w:rsidP="00305A99">
    <w:pPr>
      <w:pStyle w:val="Footer"/>
      <w:pBdr>
        <w:top w:val="single" w:sz="4" w:space="1" w:color="auto"/>
      </w:pBdr>
      <w:tabs>
        <w:tab w:val="clear" w:pos="4680"/>
        <w:tab w:val="clear" w:pos="9360"/>
        <w:tab w:val="right" w:pos="21600"/>
      </w:tabs>
      <w:rPr>
        <w:sz w:val="20"/>
      </w:rPr>
    </w:pPr>
    <w:r w:rsidRPr="00D73801">
      <w:rPr>
        <w:color w:val="FF0000"/>
        <w:sz w:val="20"/>
      </w:rPr>
      <w:t>«##»</w:t>
    </w:r>
    <w:r w:rsidRPr="00D73801">
      <w:rPr>
        <w:sz w:val="20"/>
      </w:rPr>
      <w:t>PS-</w:t>
    </w:r>
    <w:r w:rsidRPr="00D73801">
      <w:rPr>
        <w:color w:val="FF0000"/>
        <w:sz w:val="20"/>
      </w:rPr>
      <w:t>«#####»</w:t>
    </w:r>
    <w:r w:rsidRPr="00D73801">
      <w:rPr>
        <w:sz w:val="20"/>
      </w:rPr>
      <w:t xml:space="preserve">, </w:t>
    </w:r>
    <w:r w:rsidRPr="00D73801">
      <w:rPr>
        <w:color w:val="FF0000"/>
        <w:sz w:val="20"/>
      </w:rPr>
      <w:t>«Customer Name»</w:t>
    </w:r>
    <w:r w:rsidRPr="00D73801">
      <w:rPr>
        <w:sz w:val="20"/>
      </w:rPr>
      <w:tab/>
    </w:r>
    <w:r w:rsidRPr="00D73801">
      <w:rPr>
        <w:sz w:val="20"/>
      </w:rPr>
      <w:fldChar w:fldCharType="begin"/>
    </w:r>
    <w:r w:rsidRPr="00D73801">
      <w:rPr>
        <w:sz w:val="20"/>
      </w:rPr>
      <w:instrText xml:space="preserve"> PAGE  \* Arabic  \* MERGEFORMAT </w:instrText>
    </w:r>
    <w:r w:rsidRPr="00D73801">
      <w:rPr>
        <w:sz w:val="20"/>
      </w:rPr>
      <w:fldChar w:fldCharType="separate"/>
    </w:r>
    <w:r w:rsidRPr="00D73801">
      <w:rPr>
        <w:noProof/>
        <w:sz w:val="20"/>
      </w:rPr>
      <w:t>1</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8E2D80">
      <w:rPr>
        <w:noProof/>
        <w:sz w:val="20"/>
      </w:rPr>
      <w:t>10</w:t>
    </w:r>
    <w:r>
      <w:rPr>
        <w:sz w:val="20"/>
      </w:rPr>
      <w:fldChar w:fldCharType="end"/>
    </w:r>
  </w:p>
  <w:p w14:paraId="1358BE5F" w14:textId="77777777" w:rsidR="00305A99" w:rsidRPr="005D5E3E" w:rsidRDefault="00305A99">
    <w:pPr>
      <w:pStyle w:val="Footer"/>
      <w:rPr>
        <w:sz w:val="20"/>
        <w:szCs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D5FC3" w14:textId="6B201262" w:rsidR="003C5CC4" w:rsidRPr="00D73801" w:rsidRDefault="003C5CC4" w:rsidP="00B41A9D">
    <w:pPr>
      <w:pStyle w:val="Footer"/>
      <w:pBdr>
        <w:top w:val="single" w:sz="4" w:space="1" w:color="auto"/>
      </w:pBdr>
      <w:tabs>
        <w:tab w:val="clear" w:pos="4680"/>
      </w:tabs>
      <w:rPr>
        <w:sz w:val="20"/>
      </w:rPr>
    </w:pPr>
    <w:r w:rsidRPr="00BF1268">
      <w:rPr>
        <w:color w:val="FF0000"/>
        <w:sz w:val="20"/>
      </w:rPr>
      <w:t>«##»</w:t>
    </w:r>
    <w:r w:rsidRPr="00BF1268">
      <w:rPr>
        <w:sz w:val="20"/>
      </w:rPr>
      <w:t>PS-</w:t>
    </w:r>
    <w:r w:rsidRPr="00BF1268">
      <w:rPr>
        <w:color w:val="FF0000"/>
        <w:sz w:val="20"/>
      </w:rPr>
      <w:t>«#####»</w:t>
    </w:r>
    <w:r w:rsidRPr="00BF1268">
      <w:rPr>
        <w:sz w:val="20"/>
      </w:rPr>
      <w:t xml:space="preserve">, </w:t>
    </w:r>
    <w:r w:rsidRPr="00BF1268">
      <w:rPr>
        <w:color w:val="FF0000"/>
        <w:sz w:val="20"/>
      </w:rPr>
      <w:t>«Customer Name»</w:t>
    </w:r>
    <w:r w:rsidRPr="00BF1268">
      <w:rPr>
        <w:sz w:val="20"/>
      </w:rPr>
      <w:tab/>
    </w:r>
    <w:r w:rsidRPr="00D73801">
      <w:rPr>
        <w:sz w:val="20"/>
      </w:rPr>
      <w:t xml:space="preserve">Page </w:t>
    </w:r>
    <w:r w:rsidRPr="00D73801">
      <w:rPr>
        <w:sz w:val="20"/>
      </w:rPr>
      <w:fldChar w:fldCharType="begin"/>
    </w:r>
    <w:r w:rsidRPr="00D73801">
      <w:rPr>
        <w:sz w:val="20"/>
      </w:rPr>
      <w:instrText xml:space="preserve"> PAGE  \* Arabic  \* MERGEFORMAT </w:instrText>
    </w:r>
    <w:r w:rsidRPr="00D73801">
      <w:rPr>
        <w:sz w:val="20"/>
      </w:rPr>
      <w:fldChar w:fldCharType="separate"/>
    </w:r>
    <w:r>
      <w:rPr>
        <w:sz w:val="20"/>
      </w:rPr>
      <w:t>27</w:t>
    </w:r>
    <w:r w:rsidRPr="00D73801">
      <w:rPr>
        <w:sz w:val="20"/>
      </w:rPr>
      <w:fldChar w:fldCharType="end"/>
    </w:r>
    <w:r w:rsidRPr="00D73801">
      <w:rPr>
        <w:sz w:val="20"/>
      </w:rPr>
      <w:t xml:space="preserve"> of </w:t>
    </w:r>
    <w:r>
      <w:rPr>
        <w:sz w:val="20"/>
      </w:rPr>
      <w:fldChar w:fldCharType="begin"/>
    </w:r>
    <w:r>
      <w:rPr>
        <w:sz w:val="20"/>
      </w:rPr>
      <w:instrText xml:space="preserve"> SECTIONPAGES   \* MERGEFORMAT </w:instrText>
    </w:r>
    <w:r>
      <w:rPr>
        <w:sz w:val="20"/>
      </w:rPr>
      <w:fldChar w:fldCharType="separate"/>
    </w:r>
    <w:r w:rsidR="008E2D80">
      <w:rPr>
        <w:noProof/>
        <w:sz w:val="20"/>
      </w:rPr>
      <w:t>2</w:t>
    </w:r>
    <w:r>
      <w:rPr>
        <w:sz w:val="20"/>
      </w:rPr>
      <w:fldChar w:fldCharType="end"/>
    </w:r>
  </w:p>
  <w:p w14:paraId="4E1F90BC" w14:textId="6CCCBBEE" w:rsidR="003C5CC4" w:rsidRPr="00D73801" w:rsidRDefault="003C5CC4" w:rsidP="00B41A9D">
    <w:pPr>
      <w:pStyle w:val="Footer"/>
      <w:rPr>
        <w:sz w:val="20"/>
        <w:szCs w:val="20"/>
      </w:rPr>
    </w:pPr>
    <w:r>
      <w:rPr>
        <w:sz w:val="20"/>
        <w:szCs w:val="20"/>
      </w:rPr>
      <w:t>Exhibit E, Metering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AB728" w14:textId="77777777" w:rsidR="00DA2162" w:rsidRDefault="00DA2162" w:rsidP="00BF1268">
      <w:r>
        <w:separator/>
      </w:r>
    </w:p>
  </w:footnote>
  <w:footnote w:type="continuationSeparator" w:id="0">
    <w:p w14:paraId="493426A4" w14:textId="77777777" w:rsidR="00DA2162" w:rsidRDefault="00DA2162" w:rsidP="00BF1268">
      <w:r>
        <w:continuationSeparator/>
      </w:r>
    </w:p>
  </w:footnote>
  <w:footnote w:type="continuationNotice" w:id="1">
    <w:p w14:paraId="5CB4E015" w14:textId="77777777" w:rsidR="00DA2162" w:rsidRDefault="00DA21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961CD" w14:textId="13865966" w:rsidR="004108DB" w:rsidRPr="004108DB" w:rsidRDefault="009E5093" w:rsidP="004108DB">
    <w:pPr>
      <w:pStyle w:val="Header"/>
      <w:jc w:val="center"/>
      <w:rPr>
        <w:b/>
        <w:bCs/>
        <w:sz w:val="32"/>
        <w:szCs w:val="32"/>
      </w:rPr>
    </w:pPr>
    <w:r>
      <w:rPr>
        <w:b/>
        <w:bCs/>
        <w:sz w:val="32"/>
        <w:szCs w:val="32"/>
      </w:rPr>
      <w:t>1</w:t>
    </w:r>
    <w:r w:rsidR="004108DB" w:rsidRPr="004108DB">
      <w:rPr>
        <w:b/>
        <w:bCs/>
        <w:sz w:val="32"/>
        <w:szCs w:val="32"/>
      </w:rPr>
      <w:t>/</w:t>
    </w:r>
    <w:del w:id="1068" w:author="Olive,Kelly J (BPA) - PSS-6" w:date="2025-01-20T15:24:00Z" w16du:dateUtc="2025-01-20T23:24:00Z">
      <w:r w:rsidR="00BD5446" w:rsidDel="009D07B9">
        <w:rPr>
          <w:b/>
          <w:bCs/>
          <w:sz w:val="32"/>
          <w:szCs w:val="32"/>
        </w:rPr>
        <w:delText>1</w:delText>
      </w:r>
      <w:r w:rsidR="007D6B4E" w:rsidDel="009D07B9">
        <w:rPr>
          <w:b/>
          <w:bCs/>
          <w:sz w:val="32"/>
          <w:szCs w:val="32"/>
        </w:rPr>
        <w:delText>7</w:delText>
      </w:r>
    </w:del>
    <w:ins w:id="1069" w:author="Olive,Kelly J (BPA) - PSS-6" w:date="2025-01-20T15:24:00Z" w16du:dateUtc="2025-01-20T23:24:00Z">
      <w:r w:rsidR="009D07B9">
        <w:rPr>
          <w:b/>
          <w:bCs/>
          <w:sz w:val="32"/>
          <w:szCs w:val="32"/>
        </w:rPr>
        <w:t>21</w:t>
      </w:r>
    </w:ins>
    <w:r w:rsidR="004108DB" w:rsidRPr="004108DB">
      <w:rPr>
        <w:b/>
        <w:bCs/>
        <w:sz w:val="32"/>
        <w:szCs w:val="32"/>
      </w:rPr>
      <w:t>/2</w:t>
    </w:r>
    <w:r w:rsidR="00AC1ACD">
      <w:rPr>
        <w:b/>
        <w:bCs/>
        <w:sz w:val="32"/>
        <w:szCs w:val="32"/>
      </w:rPr>
      <w:t>5</w:t>
    </w:r>
    <w:r w:rsidR="004108DB" w:rsidRPr="004108DB">
      <w:rPr>
        <w:b/>
        <w:bCs/>
        <w:sz w:val="32"/>
        <w:szCs w:val="32"/>
      </w:rPr>
      <w:t xml:space="preserve"> – Draft POC Master Template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6D031" w14:textId="5ECC9E22" w:rsidR="001B3462" w:rsidRPr="004108DB" w:rsidRDefault="00BD5446" w:rsidP="001B3462">
    <w:pPr>
      <w:pStyle w:val="Header"/>
      <w:jc w:val="center"/>
      <w:rPr>
        <w:b/>
        <w:bCs/>
        <w:sz w:val="32"/>
        <w:szCs w:val="32"/>
      </w:rPr>
    </w:pPr>
    <w:r>
      <w:rPr>
        <w:b/>
        <w:bCs/>
        <w:sz w:val="32"/>
        <w:szCs w:val="32"/>
      </w:rPr>
      <w:t>1</w:t>
    </w:r>
    <w:r w:rsidR="001B3462" w:rsidRPr="004108DB">
      <w:rPr>
        <w:b/>
        <w:bCs/>
        <w:sz w:val="32"/>
        <w:szCs w:val="32"/>
      </w:rPr>
      <w:t>/</w:t>
    </w:r>
    <w:del w:id="1070" w:author="Olive,Kelly J (BPA) - PSS-6" w:date="2025-01-20T15:24:00Z" w16du:dateUtc="2025-01-20T23:24:00Z">
      <w:r w:rsidDel="009D07B9">
        <w:rPr>
          <w:b/>
          <w:bCs/>
          <w:sz w:val="32"/>
          <w:szCs w:val="32"/>
        </w:rPr>
        <w:delText>1</w:delText>
      </w:r>
      <w:r w:rsidR="007D6B4E" w:rsidDel="009D07B9">
        <w:rPr>
          <w:b/>
          <w:bCs/>
          <w:sz w:val="32"/>
          <w:szCs w:val="32"/>
        </w:rPr>
        <w:delText>7</w:delText>
      </w:r>
    </w:del>
    <w:ins w:id="1071" w:author="Olive,Kelly J (BPA) - PSS-6" w:date="2025-01-20T15:24:00Z" w16du:dateUtc="2025-01-20T23:24:00Z">
      <w:r w:rsidR="009D07B9">
        <w:rPr>
          <w:b/>
          <w:bCs/>
          <w:sz w:val="32"/>
          <w:szCs w:val="32"/>
        </w:rPr>
        <w:t>21</w:t>
      </w:r>
    </w:ins>
    <w:r w:rsidR="001B3462" w:rsidRPr="004108DB">
      <w:rPr>
        <w:b/>
        <w:bCs/>
        <w:sz w:val="32"/>
        <w:szCs w:val="32"/>
      </w:rPr>
      <w:t>/2</w:t>
    </w:r>
    <w:r w:rsidR="00AC1ACD">
      <w:rPr>
        <w:b/>
        <w:bCs/>
        <w:sz w:val="32"/>
        <w:szCs w:val="32"/>
      </w:rPr>
      <w:t>5</w:t>
    </w:r>
    <w:r w:rsidR="001B3462" w:rsidRPr="004108DB">
      <w:rPr>
        <w:b/>
        <w:bCs/>
        <w:sz w:val="32"/>
        <w:szCs w:val="32"/>
      </w:rPr>
      <w:t xml:space="preserve"> –POC </w:t>
    </w:r>
    <w:r w:rsidR="0008006E" w:rsidRPr="004108DB">
      <w:rPr>
        <w:b/>
        <w:bCs/>
        <w:sz w:val="32"/>
        <w:szCs w:val="32"/>
      </w:rPr>
      <w:t xml:space="preserve">Draft </w:t>
    </w:r>
    <w:r w:rsidR="001B3462" w:rsidRPr="004108DB">
      <w:rPr>
        <w:b/>
        <w:bCs/>
        <w:sz w:val="32"/>
        <w:szCs w:val="32"/>
      </w:rPr>
      <w:t>Master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B02658C4"/>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B35C6C3C"/>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6F2A1836"/>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A030C0C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3A577AD"/>
    <w:multiLevelType w:val="hybridMultilevel"/>
    <w:tmpl w:val="01E4E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364044"/>
    <w:multiLevelType w:val="hybridMultilevel"/>
    <w:tmpl w:val="C936DADE"/>
    <w:lvl w:ilvl="0" w:tplc="A80A20E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0D801B3F"/>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E307831"/>
    <w:multiLevelType w:val="hybridMultilevel"/>
    <w:tmpl w:val="880C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D403E5"/>
    <w:multiLevelType w:val="multilevel"/>
    <w:tmpl w:val="391C364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0EF1608B"/>
    <w:multiLevelType w:val="hybridMultilevel"/>
    <w:tmpl w:val="18EC8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BB220C"/>
    <w:multiLevelType w:val="hybridMultilevel"/>
    <w:tmpl w:val="B2227872"/>
    <w:lvl w:ilvl="0" w:tplc="883CFCE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149D7CEE"/>
    <w:multiLevelType w:val="hybridMultilevel"/>
    <w:tmpl w:val="86EC7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D40423"/>
    <w:multiLevelType w:val="hybridMultilevel"/>
    <w:tmpl w:val="A1549D6C"/>
    <w:lvl w:ilvl="0" w:tplc="C7A21C84">
      <w:start w:val="1"/>
      <w:numFmt w:val="upperLetter"/>
      <w:lvlText w:val="%1."/>
      <w:lvlJc w:val="left"/>
      <w:pPr>
        <w:ind w:left="1020" w:hanging="360"/>
      </w:pPr>
    </w:lvl>
    <w:lvl w:ilvl="1" w:tplc="4D46DE2E">
      <w:start w:val="1"/>
      <w:numFmt w:val="upperLetter"/>
      <w:lvlText w:val="%2."/>
      <w:lvlJc w:val="left"/>
      <w:pPr>
        <w:ind w:left="1020" w:hanging="360"/>
      </w:pPr>
    </w:lvl>
    <w:lvl w:ilvl="2" w:tplc="27287B46">
      <w:start w:val="1"/>
      <w:numFmt w:val="upperLetter"/>
      <w:lvlText w:val="%3."/>
      <w:lvlJc w:val="left"/>
      <w:pPr>
        <w:ind w:left="1020" w:hanging="360"/>
      </w:pPr>
    </w:lvl>
    <w:lvl w:ilvl="3" w:tplc="A2006588">
      <w:start w:val="1"/>
      <w:numFmt w:val="upperLetter"/>
      <w:lvlText w:val="%4."/>
      <w:lvlJc w:val="left"/>
      <w:pPr>
        <w:ind w:left="1020" w:hanging="360"/>
      </w:pPr>
    </w:lvl>
    <w:lvl w:ilvl="4" w:tplc="8830030E">
      <w:start w:val="1"/>
      <w:numFmt w:val="upperLetter"/>
      <w:lvlText w:val="%5."/>
      <w:lvlJc w:val="left"/>
      <w:pPr>
        <w:ind w:left="1020" w:hanging="360"/>
      </w:pPr>
    </w:lvl>
    <w:lvl w:ilvl="5" w:tplc="9F0ACEB6">
      <w:start w:val="1"/>
      <w:numFmt w:val="upperLetter"/>
      <w:lvlText w:val="%6."/>
      <w:lvlJc w:val="left"/>
      <w:pPr>
        <w:ind w:left="1020" w:hanging="360"/>
      </w:pPr>
    </w:lvl>
    <w:lvl w:ilvl="6" w:tplc="B1069EB6">
      <w:start w:val="1"/>
      <w:numFmt w:val="upperLetter"/>
      <w:lvlText w:val="%7."/>
      <w:lvlJc w:val="left"/>
      <w:pPr>
        <w:ind w:left="1020" w:hanging="360"/>
      </w:pPr>
    </w:lvl>
    <w:lvl w:ilvl="7" w:tplc="1884C432">
      <w:start w:val="1"/>
      <w:numFmt w:val="upperLetter"/>
      <w:lvlText w:val="%8."/>
      <w:lvlJc w:val="left"/>
      <w:pPr>
        <w:ind w:left="1020" w:hanging="360"/>
      </w:pPr>
    </w:lvl>
    <w:lvl w:ilvl="8" w:tplc="6518E98C">
      <w:start w:val="1"/>
      <w:numFmt w:val="upperLetter"/>
      <w:lvlText w:val="%9."/>
      <w:lvlJc w:val="left"/>
      <w:pPr>
        <w:ind w:left="1020" w:hanging="360"/>
      </w:pPr>
    </w:lvl>
  </w:abstractNum>
  <w:abstractNum w:abstractNumId="13" w15:restartNumberingAfterBreak="0">
    <w:nsid w:val="1BAE13EF"/>
    <w:multiLevelType w:val="hybridMultilevel"/>
    <w:tmpl w:val="BCEC3930"/>
    <w:lvl w:ilvl="0" w:tplc="5060E19C">
      <w:start w:val="1"/>
      <w:numFmt w:val="bullet"/>
      <w:lvlText w:val="–"/>
      <w:lvlJc w:val="left"/>
      <w:pPr>
        <w:tabs>
          <w:tab w:val="num" w:pos="720"/>
        </w:tabs>
        <w:ind w:left="720" w:hanging="360"/>
      </w:pPr>
      <w:rPr>
        <w:rFonts w:ascii="Arial" w:hAnsi="Arial" w:cs="Times New Roman" w:hint="default"/>
      </w:rPr>
    </w:lvl>
    <w:lvl w:ilvl="1" w:tplc="C5AE5204">
      <w:start w:val="1"/>
      <w:numFmt w:val="bullet"/>
      <w:lvlText w:val="–"/>
      <w:lvlJc w:val="left"/>
      <w:pPr>
        <w:tabs>
          <w:tab w:val="num" w:pos="1440"/>
        </w:tabs>
        <w:ind w:left="1440" w:hanging="360"/>
      </w:pPr>
      <w:rPr>
        <w:rFonts w:ascii="Arial" w:hAnsi="Arial" w:cs="Times New Roman" w:hint="default"/>
      </w:rPr>
    </w:lvl>
    <w:lvl w:ilvl="2" w:tplc="D5A4A26C">
      <w:start w:val="1"/>
      <w:numFmt w:val="bullet"/>
      <w:lvlText w:val="–"/>
      <w:lvlJc w:val="left"/>
      <w:pPr>
        <w:tabs>
          <w:tab w:val="num" w:pos="2160"/>
        </w:tabs>
        <w:ind w:left="2160" w:hanging="360"/>
      </w:pPr>
      <w:rPr>
        <w:rFonts w:ascii="Arial" w:hAnsi="Arial" w:cs="Times New Roman" w:hint="default"/>
      </w:rPr>
    </w:lvl>
    <w:lvl w:ilvl="3" w:tplc="8576A59E">
      <w:start w:val="1"/>
      <w:numFmt w:val="bullet"/>
      <w:lvlText w:val="–"/>
      <w:lvlJc w:val="left"/>
      <w:pPr>
        <w:tabs>
          <w:tab w:val="num" w:pos="2880"/>
        </w:tabs>
        <w:ind w:left="2880" w:hanging="360"/>
      </w:pPr>
      <w:rPr>
        <w:rFonts w:ascii="Arial" w:hAnsi="Arial" w:cs="Times New Roman" w:hint="default"/>
      </w:rPr>
    </w:lvl>
    <w:lvl w:ilvl="4" w:tplc="1332DEA6">
      <w:start w:val="1"/>
      <w:numFmt w:val="bullet"/>
      <w:lvlText w:val="–"/>
      <w:lvlJc w:val="left"/>
      <w:pPr>
        <w:tabs>
          <w:tab w:val="num" w:pos="3600"/>
        </w:tabs>
        <w:ind w:left="3600" w:hanging="360"/>
      </w:pPr>
      <w:rPr>
        <w:rFonts w:ascii="Arial" w:hAnsi="Arial" w:cs="Times New Roman" w:hint="default"/>
      </w:rPr>
    </w:lvl>
    <w:lvl w:ilvl="5" w:tplc="07F0F7E4">
      <w:start w:val="1"/>
      <w:numFmt w:val="bullet"/>
      <w:lvlText w:val="–"/>
      <w:lvlJc w:val="left"/>
      <w:pPr>
        <w:tabs>
          <w:tab w:val="num" w:pos="4320"/>
        </w:tabs>
        <w:ind w:left="4320" w:hanging="360"/>
      </w:pPr>
      <w:rPr>
        <w:rFonts w:ascii="Arial" w:hAnsi="Arial" w:cs="Times New Roman" w:hint="default"/>
      </w:rPr>
    </w:lvl>
    <w:lvl w:ilvl="6" w:tplc="69624782">
      <w:start w:val="1"/>
      <w:numFmt w:val="bullet"/>
      <w:lvlText w:val="–"/>
      <w:lvlJc w:val="left"/>
      <w:pPr>
        <w:tabs>
          <w:tab w:val="num" w:pos="5040"/>
        </w:tabs>
        <w:ind w:left="5040" w:hanging="360"/>
      </w:pPr>
      <w:rPr>
        <w:rFonts w:ascii="Arial" w:hAnsi="Arial" w:cs="Times New Roman" w:hint="default"/>
      </w:rPr>
    </w:lvl>
    <w:lvl w:ilvl="7" w:tplc="AA8AFE94">
      <w:start w:val="1"/>
      <w:numFmt w:val="bullet"/>
      <w:lvlText w:val="–"/>
      <w:lvlJc w:val="left"/>
      <w:pPr>
        <w:tabs>
          <w:tab w:val="num" w:pos="5760"/>
        </w:tabs>
        <w:ind w:left="5760" w:hanging="360"/>
      </w:pPr>
      <w:rPr>
        <w:rFonts w:ascii="Arial" w:hAnsi="Arial" w:cs="Times New Roman" w:hint="default"/>
      </w:rPr>
    </w:lvl>
    <w:lvl w:ilvl="8" w:tplc="42644954">
      <w:start w:val="1"/>
      <w:numFmt w:val="bullet"/>
      <w:lvlText w:val="–"/>
      <w:lvlJc w:val="left"/>
      <w:pPr>
        <w:tabs>
          <w:tab w:val="num" w:pos="6480"/>
        </w:tabs>
        <w:ind w:left="6480" w:hanging="360"/>
      </w:pPr>
      <w:rPr>
        <w:rFonts w:ascii="Arial" w:hAnsi="Arial" w:cs="Times New Roman" w:hint="default"/>
      </w:rPr>
    </w:lvl>
  </w:abstractNum>
  <w:abstractNum w:abstractNumId="14" w15:restartNumberingAfterBreak="0">
    <w:nsid w:val="1EDB0132"/>
    <w:multiLevelType w:val="hybridMultilevel"/>
    <w:tmpl w:val="F3105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A97E48"/>
    <w:multiLevelType w:val="hybridMultilevel"/>
    <w:tmpl w:val="B04CD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750770"/>
    <w:multiLevelType w:val="hybridMultilevel"/>
    <w:tmpl w:val="F0E6354E"/>
    <w:lvl w:ilvl="0" w:tplc="5C8241FC">
      <w:start w:val="1"/>
      <w:numFmt w:val="decimal"/>
      <w:lvlText w:val="%1."/>
      <w:lvlJc w:val="left"/>
      <w:pPr>
        <w:ind w:left="1020" w:hanging="360"/>
      </w:pPr>
    </w:lvl>
    <w:lvl w:ilvl="1" w:tplc="C4D49510">
      <w:start w:val="1"/>
      <w:numFmt w:val="decimal"/>
      <w:lvlText w:val="%2."/>
      <w:lvlJc w:val="left"/>
      <w:pPr>
        <w:ind w:left="1020" w:hanging="360"/>
      </w:pPr>
    </w:lvl>
    <w:lvl w:ilvl="2" w:tplc="19D453FE">
      <w:start w:val="1"/>
      <w:numFmt w:val="decimal"/>
      <w:lvlText w:val="%3."/>
      <w:lvlJc w:val="left"/>
      <w:pPr>
        <w:ind w:left="1020" w:hanging="360"/>
      </w:pPr>
    </w:lvl>
    <w:lvl w:ilvl="3" w:tplc="AC8E62BA">
      <w:start w:val="1"/>
      <w:numFmt w:val="decimal"/>
      <w:lvlText w:val="%4."/>
      <w:lvlJc w:val="left"/>
      <w:pPr>
        <w:ind w:left="1020" w:hanging="360"/>
      </w:pPr>
    </w:lvl>
    <w:lvl w:ilvl="4" w:tplc="F2DA3C08">
      <w:start w:val="1"/>
      <w:numFmt w:val="decimal"/>
      <w:lvlText w:val="%5."/>
      <w:lvlJc w:val="left"/>
      <w:pPr>
        <w:ind w:left="1020" w:hanging="360"/>
      </w:pPr>
    </w:lvl>
    <w:lvl w:ilvl="5" w:tplc="6E02DFE8">
      <w:start w:val="1"/>
      <w:numFmt w:val="decimal"/>
      <w:lvlText w:val="%6."/>
      <w:lvlJc w:val="left"/>
      <w:pPr>
        <w:ind w:left="1020" w:hanging="360"/>
      </w:pPr>
    </w:lvl>
    <w:lvl w:ilvl="6" w:tplc="6B40F7D8">
      <w:start w:val="1"/>
      <w:numFmt w:val="decimal"/>
      <w:lvlText w:val="%7."/>
      <w:lvlJc w:val="left"/>
      <w:pPr>
        <w:ind w:left="1020" w:hanging="360"/>
      </w:pPr>
    </w:lvl>
    <w:lvl w:ilvl="7" w:tplc="9BBAA668">
      <w:start w:val="1"/>
      <w:numFmt w:val="decimal"/>
      <w:lvlText w:val="%8."/>
      <w:lvlJc w:val="left"/>
      <w:pPr>
        <w:ind w:left="1020" w:hanging="360"/>
      </w:pPr>
    </w:lvl>
    <w:lvl w:ilvl="8" w:tplc="671C3AEA">
      <w:start w:val="1"/>
      <w:numFmt w:val="decimal"/>
      <w:lvlText w:val="%9."/>
      <w:lvlJc w:val="left"/>
      <w:pPr>
        <w:ind w:left="1020" w:hanging="360"/>
      </w:pPr>
    </w:lvl>
  </w:abstractNum>
  <w:abstractNum w:abstractNumId="17" w15:restartNumberingAfterBreak="0">
    <w:nsid w:val="2DED0B82"/>
    <w:multiLevelType w:val="hybridMultilevel"/>
    <w:tmpl w:val="ABFC97BA"/>
    <w:lvl w:ilvl="0" w:tplc="BDBAFEC0">
      <w:start w:val="4"/>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8" w15:restartNumberingAfterBreak="0">
    <w:nsid w:val="2F8D6267"/>
    <w:multiLevelType w:val="hybridMultilevel"/>
    <w:tmpl w:val="95AA1CAC"/>
    <w:lvl w:ilvl="0" w:tplc="3FA4E8F2">
      <w:start w:val="1"/>
      <w:numFmt w:val="decimal"/>
      <w:lvlText w:val="(%1)"/>
      <w:lvlJc w:val="left"/>
      <w:pPr>
        <w:ind w:left="2880" w:hanging="360"/>
      </w:pPr>
      <w:rPr>
        <w:rFonts w:hint="default"/>
        <w:b w:val="0"/>
        <w:bCs w:val="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2FB4593F"/>
    <w:multiLevelType w:val="hybridMultilevel"/>
    <w:tmpl w:val="20141764"/>
    <w:lvl w:ilvl="0" w:tplc="FFFFFFFF">
      <w:start w:val="1"/>
      <w:numFmt w:val="decimal"/>
      <w:lvlText w:val="(%1)"/>
      <w:lvlJc w:val="left"/>
      <w:pPr>
        <w:ind w:left="1410" w:hanging="360"/>
      </w:pPr>
      <w:rPr>
        <w:rFonts w:ascii="Century Schoolbook" w:eastAsia="Times New Roman" w:hAnsi="Century Schoolbook" w:cs="Times New Roman" w:hint="default"/>
        <w:b w:val="0"/>
        <w:bCs w:val="0"/>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20" w15:restartNumberingAfterBreak="0">
    <w:nsid w:val="2FF163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30463B89"/>
    <w:multiLevelType w:val="hybridMultilevel"/>
    <w:tmpl w:val="DE68F7BA"/>
    <w:lvl w:ilvl="0" w:tplc="52D2C024">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2" w15:restartNumberingAfterBreak="0">
    <w:nsid w:val="32CA368F"/>
    <w:multiLevelType w:val="multilevel"/>
    <w:tmpl w:val="A8C4F1E8"/>
    <w:lvl w:ilvl="0">
      <w:start w:val="2"/>
      <w:numFmt w:val="decimal"/>
      <w:lvlText w:val="%1"/>
      <w:lvlJc w:val="left"/>
      <w:pPr>
        <w:tabs>
          <w:tab w:val="num" w:pos="720"/>
        </w:tabs>
        <w:ind w:left="720" w:hanging="720"/>
      </w:pPr>
      <w:rPr>
        <w:rFonts w:hint="default"/>
        <w:b w:val="0"/>
      </w:rPr>
    </w:lvl>
    <w:lvl w:ilvl="1">
      <w:start w:val="3"/>
      <w:numFmt w:val="decimal"/>
      <w:lvlText w:val="%1.%2"/>
      <w:lvlJc w:val="left"/>
      <w:pPr>
        <w:tabs>
          <w:tab w:val="num" w:pos="1440"/>
        </w:tabs>
        <w:ind w:left="1440" w:hanging="720"/>
      </w:pPr>
      <w:rPr>
        <w:rFonts w:hint="default"/>
        <w:b w:val="0"/>
      </w:rPr>
    </w:lvl>
    <w:lvl w:ilvl="2">
      <w:start w:val="4"/>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23" w15:restartNumberingAfterBreak="0">
    <w:nsid w:val="341E101F"/>
    <w:multiLevelType w:val="hybridMultilevel"/>
    <w:tmpl w:val="32622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AC6D14"/>
    <w:multiLevelType w:val="hybridMultilevel"/>
    <w:tmpl w:val="D2A6ADE4"/>
    <w:lvl w:ilvl="0" w:tplc="C3DA0ED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35E84DB7"/>
    <w:multiLevelType w:val="hybridMultilevel"/>
    <w:tmpl w:val="2B605838"/>
    <w:lvl w:ilvl="0" w:tplc="D35E3DFA">
      <w:start w:val="1"/>
      <w:numFmt w:val="decimal"/>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3AE22BCE"/>
    <w:multiLevelType w:val="hybridMultilevel"/>
    <w:tmpl w:val="6F94E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EC1128"/>
    <w:multiLevelType w:val="hybridMultilevel"/>
    <w:tmpl w:val="B36A9604"/>
    <w:lvl w:ilvl="0" w:tplc="DEAE76F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8" w15:restartNumberingAfterBreak="0">
    <w:nsid w:val="48967362"/>
    <w:multiLevelType w:val="hybridMultilevel"/>
    <w:tmpl w:val="F946BFC4"/>
    <w:lvl w:ilvl="0" w:tplc="1BF285C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9" w15:restartNumberingAfterBreak="0">
    <w:nsid w:val="516F547B"/>
    <w:multiLevelType w:val="hybridMultilevel"/>
    <w:tmpl w:val="83ACE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264EFA"/>
    <w:multiLevelType w:val="multilevel"/>
    <w:tmpl w:val="401E37CA"/>
    <w:lvl w:ilvl="0">
      <w:start w:val="1"/>
      <w:numFmt w:val="decimal"/>
      <w:lvlText w:val="%1"/>
      <w:lvlJc w:val="left"/>
      <w:pPr>
        <w:ind w:left="660" w:hanging="660"/>
      </w:pPr>
      <w:rPr>
        <w:rFonts w:hint="default"/>
        <w:b w:val="0"/>
      </w:rPr>
    </w:lvl>
    <w:lvl w:ilvl="1">
      <w:start w:val="2"/>
      <w:numFmt w:val="decimal"/>
      <w:lvlText w:val="%1.%2"/>
      <w:lvlJc w:val="left"/>
      <w:pPr>
        <w:ind w:left="1380" w:hanging="660"/>
      </w:pPr>
      <w:rPr>
        <w:rFonts w:hint="default"/>
        <w:b w:val="0"/>
      </w:rPr>
    </w:lvl>
    <w:lvl w:ilvl="2">
      <w:start w:val="1"/>
      <w:numFmt w:val="decimal"/>
      <w:lvlText w:val="%1.%2.%3"/>
      <w:lvlJc w:val="left"/>
      <w:pPr>
        <w:ind w:left="2160" w:hanging="720"/>
      </w:pPr>
      <w:rPr>
        <w:rFonts w:hint="default"/>
        <w:b w:val="0"/>
      </w:rPr>
    </w:lvl>
    <w:lvl w:ilvl="3">
      <w:start w:val="2"/>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31" w15:restartNumberingAfterBreak="0">
    <w:nsid w:val="5AA40282"/>
    <w:multiLevelType w:val="hybridMultilevel"/>
    <w:tmpl w:val="C486EE64"/>
    <w:lvl w:ilvl="0" w:tplc="A7A85AE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5B40999"/>
    <w:multiLevelType w:val="multilevel"/>
    <w:tmpl w:val="8A649B9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3)"/>
      <w:lvlJc w:val="left"/>
      <w:pPr>
        <w:ind w:left="2160" w:hanging="720"/>
      </w:pPr>
      <w:rPr>
        <w:rFonts w:ascii="Century Schoolbook" w:eastAsia="Times New Roman" w:hAnsi="Century Schoolbook" w:cs="Times New Roman"/>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67421DB8"/>
    <w:multiLevelType w:val="hybridMultilevel"/>
    <w:tmpl w:val="AF060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5C2F77"/>
    <w:multiLevelType w:val="hybridMultilevel"/>
    <w:tmpl w:val="6B9A8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865FAD"/>
    <w:multiLevelType w:val="hybridMultilevel"/>
    <w:tmpl w:val="84E0EFBE"/>
    <w:lvl w:ilvl="0" w:tplc="095446FC">
      <w:start w:val="1"/>
      <w:numFmt w:val="decimal"/>
      <w:lvlText w:val="(%1)"/>
      <w:lvlJc w:val="left"/>
      <w:pPr>
        <w:ind w:left="4500" w:hanging="360"/>
      </w:pPr>
      <w:rPr>
        <w:rFonts w:hint="default"/>
      </w:r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36" w15:restartNumberingAfterBreak="0">
    <w:nsid w:val="6FCA7A6F"/>
    <w:multiLevelType w:val="multilevel"/>
    <w:tmpl w:val="BD70EFFC"/>
    <w:lvl w:ilvl="0">
      <w:start w:val="2"/>
      <w:numFmt w:val="decimal"/>
      <w:lvlText w:val="%1"/>
      <w:lvlJc w:val="left"/>
      <w:pPr>
        <w:tabs>
          <w:tab w:val="num" w:pos="510"/>
        </w:tabs>
        <w:ind w:left="510" w:hanging="510"/>
      </w:pPr>
      <w:rPr>
        <w:rFonts w:hint="default"/>
      </w:rPr>
    </w:lvl>
    <w:lvl w:ilvl="1">
      <w:start w:val="4"/>
      <w:numFmt w:val="decimal"/>
      <w:lvlText w:val="%1.%2"/>
      <w:lvlJc w:val="left"/>
      <w:pPr>
        <w:tabs>
          <w:tab w:val="num" w:pos="1230"/>
        </w:tabs>
        <w:ind w:left="1230" w:hanging="510"/>
      </w:pPr>
      <w:rPr>
        <w:rFonts w:hint="default"/>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15:restartNumberingAfterBreak="0">
    <w:nsid w:val="70791C0C"/>
    <w:multiLevelType w:val="multilevel"/>
    <w:tmpl w:val="4A367CF2"/>
    <w:lvl w:ilvl="0">
      <w:start w:val="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76474895"/>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9" w15:restartNumberingAfterBreak="0">
    <w:nsid w:val="7B775326"/>
    <w:multiLevelType w:val="hybridMultilevel"/>
    <w:tmpl w:val="28FCBC76"/>
    <w:lvl w:ilvl="0" w:tplc="FFFFFFFF">
      <w:start w:val="1"/>
      <w:numFmt w:val="decimal"/>
      <w:lvlText w:val="(%1)"/>
      <w:lvlJc w:val="left"/>
      <w:pPr>
        <w:ind w:left="2880" w:hanging="720"/>
      </w:pPr>
      <w:rPr>
        <w:rFonts w:ascii="Century Schoolbook" w:eastAsia="Times New Roman" w:hAnsi="Century Schoolbook" w:cs="Times New Roman"/>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40" w15:restartNumberingAfterBreak="0">
    <w:nsid w:val="7C6F06E6"/>
    <w:multiLevelType w:val="hybridMultilevel"/>
    <w:tmpl w:val="5F7EF402"/>
    <w:lvl w:ilvl="0" w:tplc="1A80FE6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15:restartNumberingAfterBreak="0">
    <w:nsid w:val="7E5977DA"/>
    <w:multiLevelType w:val="hybridMultilevel"/>
    <w:tmpl w:val="BBA4290E"/>
    <w:lvl w:ilvl="0" w:tplc="3A02E24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2" w15:restartNumberingAfterBreak="0">
    <w:nsid w:val="7FCC7C0E"/>
    <w:multiLevelType w:val="hybridMultilevel"/>
    <w:tmpl w:val="70109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8119866">
    <w:abstractNumId w:val="23"/>
  </w:num>
  <w:num w:numId="2" w16cid:durableId="449787670">
    <w:abstractNumId w:val="3"/>
  </w:num>
  <w:num w:numId="3" w16cid:durableId="354355572">
    <w:abstractNumId w:val="2"/>
  </w:num>
  <w:num w:numId="4" w16cid:durableId="291139227">
    <w:abstractNumId w:val="1"/>
  </w:num>
  <w:num w:numId="5" w16cid:durableId="43724800">
    <w:abstractNumId w:val="0"/>
  </w:num>
  <w:num w:numId="6" w16cid:durableId="1205675796">
    <w:abstractNumId w:val="20"/>
  </w:num>
  <w:num w:numId="7" w16cid:durableId="186526292">
    <w:abstractNumId w:val="6"/>
  </w:num>
  <w:num w:numId="8" w16cid:durableId="1220215440">
    <w:abstractNumId w:val="38"/>
  </w:num>
  <w:num w:numId="9" w16cid:durableId="1327711170">
    <w:abstractNumId w:val="30"/>
  </w:num>
  <w:num w:numId="10" w16cid:durableId="697925447">
    <w:abstractNumId w:val="17"/>
  </w:num>
  <w:num w:numId="11" w16cid:durableId="2095544539">
    <w:abstractNumId w:val="22"/>
  </w:num>
  <w:num w:numId="12" w16cid:durableId="116219192">
    <w:abstractNumId w:val="36"/>
  </w:num>
  <w:num w:numId="13" w16cid:durableId="1746367825">
    <w:abstractNumId w:val="21"/>
  </w:num>
  <w:num w:numId="14" w16cid:durableId="624966470">
    <w:abstractNumId w:val="39"/>
  </w:num>
  <w:num w:numId="15" w16cid:durableId="1834224766">
    <w:abstractNumId w:val="18"/>
  </w:num>
  <w:num w:numId="16" w16cid:durableId="1071545207">
    <w:abstractNumId w:val="40"/>
  </w:num>
  <w:num w:numId="17" w16cid:durableId="1047951524">
    <w:abstractNumId w:val="35"/>
  </w:num>
  <w:num w:numId="18" w16cid:durableId="148251717">
    <w:abstractNumId w:val="41"/>
  </w:num>
  <w:num w:numId="19" w16cid:durableId="1287852355">
    <w:abstractNumId w:val="25"/>
  </w:num>
  <w:num w:numId="20" w16cid:durableId="1032413369">
    <w:abstractNumId w:val="16"/>
  </w:num>
  <w:num w:numId="21" w16cid:durableId="875511809">
    <w:abstractNumId w:val="11"/>
  </w:num>
  <w:num w:numId="22" w16cid:durableId="2122456548">
    <w:abstractNumId w:val="33"/>
  </w:num>
  <w:num w:numId="23" w16cid:durableId="1214925846">
    <w:abstractNumId w:val="5"/>
  </w:num>
  <w:num w:numId="24" w16cid:durableId="1975063777">
    <w:abstractNumId w:val="14"/>
  </w:num>
  <w:num w:numId="25" w16cid:durableId="1434784422">
    <w:abstractNumId w:val="9"/>
  </w:num>
  <w:num w:numId="26" w16cid:durableId="2065444873">
    <w:abstractNumId w:val="13"/>
  </w:num>
  <w:num w:numId="27" w16cid:durableId="318002611">
    <w:abstractNumId w:val="32"/>
  </w:num>
  <w:num w:numId="28" w16cid:durableId="1287468922">
    <w:abstractNumId w:val="8"/>
  </w:num>
  <w:num w:numId="29" w16cid:durableId="1521120566">
    <w:abstractNumId w:val="37"/>
  </w:num>
  <w:num w:numId="30" w16cid:durableId="1258831911">
    <w:abstractNumId w:val="31"/>
  </w:num>
  <w:num w:numId="31" w16cid:durableId="1781994142">
    <w:abstractNumId w:val="24"/>
  </w:num>
  <w:num w:numId="32" w16cid:durableId="1874683367">
    <w:abstractNumId w:val="28"/>
  </w:num>
  <w:num w:numId="33" w16cid:durableId="1903952300">
    <w:abstractNumId w:val="10"/>
  </w:num>
  <w:num w:numId="34" w16cid:durableId="1870338960">
    <w:abstractNumId w:val="15"/>
  </w:num>
  <w:num w:numId="35" w16cid:durableId="2065176178">
    <w:abstractNumId w:val="29"/>
  </w:num>
  <w:num w:numId="36" w16cid:durableId="1408770066">
    <w:abstractNumId w:val="4"/>
  </w:num>
  <w:num w:numId="37" w16cid:durableId="996687135">
    <w:abstractNumId w:val="7"/>
  </w:num>
  <w:num w:numId="38" w16cid:durableId="171383488">
    <w:abstractNumId w:val="27"/>
  </w:num>
  <w:num w:numId="39" w16cid:durableId="2050448297">
    <w:abstractNumId w:val="42"/>
  </w:num>
  <w:num w:numId="40" w16cid:durableId="311058228">
    <w:abstractNumId w:val="12"/>
  </w:num>
  <w:num w:numId="41" w16cid:durableId="1785298401">
    <w:abstractNumId w:val="34"/>
  </w:num>
  <w:num w:numId="42" w16cid:durableId="448546785">
    <w:abstractNumId w:val="26"/>
  </w:num>
  <w:num w:numId="43" w16cid:durableId="228738009">
    <w:abstractNumId w:val="19"/>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live,Kelly J (BPA) - PSS-6">
    <w15:presenceInfo w15:providerId="AD" w15:userId="S-1-5-21-2009805145-1601463483-1839490880-19317"/>
  </w15:person>
  <w15:person w15:author="Miller,Robyn M (BPA) - PSS-6">
    <w15:presenceInfo w15:providerId="AD" w15:userId="S-1-5-21-2009805145-1601463483-1839490880-97941"/>
  </w15:person>
  <w15:person w15:author="Oberhausen,Elizabeth S (BPA) - PSS-6">
    <w15:presenceInfo w15:providerId="AD" w15:userId="S-1-5-21-2009805145-1601463483-1839490880-224501"/>
  </w15:person>
  <w15:person w15:author="Lichtenfels,Michelle E (BPA) - PS-6">
    <w15:presenceInfo w15:providerId="None" w15:userId="Lichtenfels,Michelle E (BPA) - PS-6"/>
  </w15:person>
  <w15:person w15:author="Olive,Kelly J (BPA) - PSS-6 [2]">
    <w15:presenceInfo w15:providerId="AD" w15:userId="S::kjmason@bpa.gov::8858c992-cafb-4959-aa02-40e37819d1a9"/>
  </w15:person>
  <w15:person w15:author="Silva,Erica K E (BPA) - LP-7">
    <w15:presenceInfo w15:providerId="AD" w15:userId="S::eksilva@bpa.gov::cc239338-a2fa-40a2-a443-fb0ae9ccd62b"/>
  </w15:person>
  <w15:person w15:author="Miller,Robyn M (BPA) - PSS-6 [2]">
    <w15:presenceInfo w15:providerId="AD" w15:userId="S::rmmiller@bpa.gov::b264d072-8668-4b74-afdf-a4c0d730b938"/>
  </w15:person>
  <w15:person w15:author="Oberhausen,Elizabeth S (BPA) - PSS-6 [2]">
    <w15:presenceInfo w15:providerId="AD" w15:userId="S::esoberhausen@bpa.gov::4a5bd51e-e53e-497f-81e6-3977144ca55f"/>
  </w15:person>
  <w15:person w15:author="Weinstein,Jason C (BPA) - PSS-6">
    <w15:presenceInfo w15:providerId="AD" w15:userId="S::jcweinstein@bpa.gov::9360e266-91e8-4863-9b28-f22007fa0147"/>
  </w15:person>
  <w15:person w15:author="Burr,Robert A (BPA) - PS-6">
    <w15:presenceInfo w15:providerId="AD" w15:userId="S::raburr@bpa.gov::f1016b03-8c35-4b87-9508-28812b4d538a"/>
  </w15:person>
  <w15:person w15:author="Garrett,Paul D (BPA) - PSS-6">
    <w15:presenceInfo w15:providerId="None" w15:userId="Garrett,Paul D (BPA) - PSS-6"/>
  </w15:person>
  <w15:person w15:author="Burr,Robert A (BPA) - PS-6 [2]">
    <w15:presenceInfo w15:providerId="AD" w15:userId="S-1-5-21-2009805145-1601463483-1839490880-2139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268"/>
    <w:rsid w:val="00000C2E"/>
    <w:rsid w:val="00001307"/>
    <w:rsid w:val="000034BD"/>
    <w:rsid w:val="00006BD2"/>
    <w:rsid w:val="00007C43"/>
    <w:rsid w:val="00014BD2"/>
    <w:rsid w:val="00014C8B"/>
    <w:rsid w:val="00014CAF"/>
    <w:rsid w:val="0001782C"/>
    <w:rsid w:val="00017926"/>
    <w:rsid w:val="0002072F"/>
    <w:rsid w:val="000255CD"/>
    <w:rsid w:val="00031B90"/>
    <w:rsid w:val="00034BC4"/>
    <w:rsid w:val="00036ED0"/>
    <w:rsid w:val="0004116C"/>
    <w:rsid w:val="0004208A"/>
    <w:rsid w:val="00042506"/>
    <w:rsid w:val="00043F4F"/>
    <w:rsid w:val="000458A5"/>
    <w:rsid w:val="00047114"/>
    <w:rsid w:val="00047494"/>
    <w:rsid w:val="00050A1D"/>
    <w:rsid w:val="000535E8"/>
    <w:rsid w:val="000637A6"/>
    <w:rsid w:val="00064DFF"/>
    <w:rsid w:val="0007171F"/>
    <w:rsid w:val="00076667"/>
    <w:rsid w:val="00076ED4"/>
    <w:rsid w:val="0008006E"/>
    <w:rsid w:val="00081A95"/>
    <w:rsid w:val="00081FAB"/>
    <w:rsid w:val="0008276F"/>
    <w:rsid w:val="000836C9"/>
    <w:rsid w:val="00085C5F"/>
    <w:rsid w:val="00087221"/>
    <w:rsid w:val="00087DDF"/>
    <w:rsid w:val="00094566"/>
    <w:rsid w:val="000964CF"/>
    <w:rsid w:val="00096797"/>
    <w:rsid w:val="000A3715"/>
    <w:rsid w:val="000A5A52"/>
    <w:rsid w:val="000A5F08"/>
    <w:rsid w:val="000B1B95"/>
    <w:rsid w:val="000B5929"/>
    <w:rsid w:val="000B59C0"/>
    <w:rsid w:val="000D25AE"/>
    <w:rsid w:val="000D383E"/>
    <w:rsid w:val="000D50C1"/>
    <w:rsid w:val="000D5BB3"/>
    <w:rsid w:val="000E025D"/>
    <w:rsid w:val="000E0EFF"/>
    <w:rsid w:val="000E12C2"/>
    <w:rsid w:val="000E1B44"/>
    <w:rsid w:val="000E3E1A"/>
    <w:rsid w:val="000E62F4"/>
    <w:rsid w:val="000F1A7F"/>
    <w:rsid w:val="000F208A"/>
    <w:rsid w:val="000F5DE0"/>
    <w:rsid w:val="00103DE1"/>
    <w:rsid w:val="00105157"/>
    <w:rsid w:val="00106219"/>
    <w:rsid w:val="00113736"/>
    <w:rsid w:val="001144FC"/>
    <w:rsid w:val="001145DE"/>
    <w:rsid w:val="0011463B"/>
    <w:rsid w:val="00115022"/>
    <w:rsid w:val="00120F9A"/>
    <w:rsid w:val="00121180"/>
    <w:rsid w:val="001220D2"/>
    <w:rsid w:val="00140D0D"/>
    <w:rsid w:val="00144278"/>
    <w:rsid w:val="001443F7"/>
    <w:rsid w:val="00146BEC"/>
    <w:rsid w:val="0014756D"/>
    <w:rsid w:val="00151A4C"/>
    <w:rsid w:val="001523A6"/>
    <w:rsid w:val="001536CE"/>
    <w:rsid w:val="001571B3"/>
    <w:rsid w:val="001611E8"/>
    <w:rsid w:val="0016307A"/>
    <w:rsid w:val="001664E3"/>
    <w:rsid w:val="00171606"/>
    <w:rsid w:val="00174436"/>
    <w:rsid w:val="0017560E"/>
    <w:rsid w:val="00177750"/>
    <w:rsid w:val="001804FC"/>
    <w:rsid w:val="001810F8"/>
    <w:rsid w:val="00183AFE"/>
    <w:rsid w:val="00183EA6"/>
    <w:rsid w:val="0018530A"/>
    <w:rsid w:val="0018541F"/>
    <w:rsid w:val="00190596"/>
    <w:rsid w:val="00190A44"/>
    <w:rsid w:val="001976E2"/>
    <w:rsid w:val="00197C20"/>
    <w:rsid w:val="001A2320"/>
    <w:rsid w:val="001B3462"/>
    <w:rsid w:val="001B41F5"/>
    <w:rsid w:val="001B73D2"/>
    <w:rsid w:val="001B7EF3"/>
    <w:rsid w:val="001C1462"/>
    <w:rsid w:val="001C399D"/>
    <w:rsid w:val="001C5A84"/>
    <w:rsid w:val="001D08E1"/>
    <w:rsid w:val="001D1407"/>
    <w:rsid w:val="001D48E0"/>
    <w:rsid w:val="001E6393"/>
    <w:rsid w:val="001E6EAC"/>
    <w:rsid w:val="001E7A85"/>
    <w:rsid w:val="001F04D9"/>
    <w:rsid w:val="001F69A6"/>
    <w:rsid w:val="00202C94"/>
    <w:rsid w:val="00212538"/>
    <w:rsid w:val="00214B64"/>
    <w:rsid w:val="0021525A"/>
    <w:rsid w:val="002256ED"/>
    <w:rsid w:val="0022774C"/>
    <w:rsid w:val="00230E8B"/>
    <w:rsid w:val="002341FA"/>
    <w:rsid w:val="00247917"/>
    <w:rsid w:val="002501BA"/>
    <w:rsid w:val="00251029"/>
    <w:rsid w:val="0025368D"/>
    <w:rsid w:val="002546E4"/>
    <w:rsid w:val="0025544C"/>
    <w:rsid w:val="00262F91"/>
    <w:rsid w:val="0026381E"/>
    <w:rsid w:val="00267CF5"/>
    <w:rsid w:val="0027045D"/>
    <w:rsid w:val="002721E0"/>
    <w:rsid w:val="002734BD"/>
    <w:rsid w:val="00275D63"/>
    <w:rsid w:val="002809FC"/>
    <w:rsid w:val="0028124E"/>
    <w:rsid w:val="00285CA1"/>
    <w:rsid w:val="00290499"/>
    <w:rsid w:val="002915CA"/>
    <w:rsid w:val="00294F08"/>
    <w:rsid w:val="002976D1"/>
    <w:rsid w:val="002A16DD"/>
    <w:rsid w:val="002A26C6"/>
    <w:rsid w:val="002A2891"/>
    <w:rsid w:val="002A3CE6"/>
    <w:rsid w:val="002B0FEC"/>
    <w:rsid w:val="002B3367"/>
    <w:rsid w:val="002B39C1"/>
    <w:rsid w:val="002B3B46"/>
    <w:rsid w:val="002B3FAE"/>
    <w:rsid w:val="002B5E79"/>
    <w:rsid w:val="002B6445"/>
    <w:rsid w:val="002B77F8"/>
    <w:rsid w:val="002C2E9B"/>
    <w:rsid w:val="002C3544"/>
    <w:rsid w:val="002C371F"/>
    <w:rsid w:val="002D2539"/>
    <w:rsid w:val="002D2808"/>
    <w:rsid w:val="002D322D"/>
    <w:rsid w:val="002D344E"/>
    <w:rsid w:val="002D4666"/>
    <w:rsid w:val="002D63CE"/>
    <w:rsid w:val="002D6CA0"/>
    <w:rsid w:val="002E028F"/>
    <w:rsid w:val="002E07F8"/>
    <w:rsid w:val="002E667D"/>
    <w:rsid w:val="002E7C6E"/>
    <w:rsid w:val="002F3F74"/>
    <w:rsid w:val="002F4FC6"/>
    <w:rsid w:val="002F4FFF"/>
    <w:rsid w:val="00303A5E"/>
    <w:rsid w:val="00303AAD"/>
    <w:rsid w:val="003042DE"/>
    <w:rsid w:val="00305A99"/>
    <w:rsid w:val="00306813"/>
    <w:rsid w:val="00310654"/>
    <w:rsid w:val="00312443"/>
    <w:rsid w:val="0031266E"/>
    <w:rsid w:val="00316741"/>
    <w:rsid w:val="00317E86"/>
    <w:rsid w:val="00322CC0"/>
    <w:rsid w:val="00323A9C"/>
    <w:rsid w:val="00323FEF"/>
    <w:rsid w:val="003260C0"/>
    <w:rsid w:val="003271AF"/>
    <w:rsid w:val="00330ED0"/>
    <w:rsid w:val="00332F0B"/>
    <w:rsid w:val="00334443"/>
    <w:rsid w:val="00334868"/>
    <w:rsid w:val="003435B4"/>
    <w:rsid w:val="00345278"/>
    <w:rsid w:val="00346DC2"/>
    <w:rsid w:val="00352487"/>
    <w:rsid w:val="0035321B"/>
    <w:rsid w:val="0035409C"/>
    <w:rsid w:val="0035513C"/>
    <w:rsid w:val="00355586"/>
    <w:rsid w:val="0035567C"/>
    <w:rsid w:val="0035771E"/>
    <w:rsid w:val="00361F45"/>
    <w:rsid w:val="00362787"/>
    <w:rsid w:val="00366FE1"/>
    <w:rsid w:val="00367D17"/>
    <w:rsid w:val="003715A4"/>
    <w:rsid w:val="003728E4"/>
    <w:rsid w:val="003730E1"/>
    <w:rsid w:val="00375595"/>
    <w:rsid w:val="003762D3"/>
    <w:rsid w:val="003773CF"/>
    <w:rsid w:val="00381F10"/>
    <w:rsid w:val="0038384A"/>
    <w:rsid w:val="00384002"/>
    <w:rsid w:val="00386938"/>
    <w:rsid w:val="00392198"/>
    <w:rsid w:val="00392E13"/>
    <w:rsid w:val="0039409B"/>
    <w:rsid w:val="00394223"/>
    <w:rsid w:val="003945B2"/>
    <w:rsid w:val="003A058C"/>
    <w:rsid w:val="003A06E8"/>
    <w:rsid w:val="003A0D33"/>
    <w:rsid w:val="003A172F"/>
    <w:rsid w:val="003A2DCD"/>
    <w:rsid w:val="003A4E9D"/>
    <w:rsid w:val="003A539F"/>
    <w:rsid w:val="003A659D"/>
    <w:rsid w:val="003A6F23"/>
    <w:rsid w:val="003A6F65"/>
    <w:rsid w:val="003B02FD"/>
    <w:rsid w:val="003B1CA5"/>
    <w:rsid w:val="003B1F21"/>
    <w:rsid w:val="003B3992"/>
    <w:rsid w:val="003B4C07"/>
    <w:rsid w:val="003B51F1"/>
    <w:rsid w:val="003B6D7B"/>
    <w:rsid w:val="003C0B23"/>
    <w:rsid w:val="003C16CB"/>
    <w:rsid w:val="003C5CC4"/>
    <w:rsid w:val="003C5F76"/>
    <w:rsid w:val="003C6C7A"/>
    <w:rsid w:val="003D47D2"/>
    <w:rsid w:val="003D5499"/>
    <w:rsid w:val="003D5D58"/>
    <w:rsid w:val="003D6568"/>
    <w:rsid w:val="003E19F1"/>
    <w:rsid w:val="003E2D52"/>
    <w:rsid w:val="003E3F40"/>
    <w:rsid w:val="003E418E"/>
    <w:rsid w:val="003E71B1"/>
    <w:rsid w:val="003E7B5A"/>
    <w:rsid w:val="003F02D8"/>
    <w:rsid w:val="003F2FC5"/>
    <w:rsid w:val="003F3337"/>
    <w:rsid w:val="003F74F8"/>
    <w:rsid w:val="003F7E67"/>
    <w:rsid w:val="00400025"/>
    <w:rsid w:val="00400133"/>
    <w:rsid w:val="0040023A"/>
    <w:rsid w:val="0040256B"/>
    <w:rsid w:val="004108DB"/>
    <w:rsid w:val="00414915"/>
    <w:rsid w:val="00415148"/>
    <w:rsid w:val="004159CE"/>
    <w:rsid w:val="00415EB0"/>
    <w:rsid w:val="00417093"/>
    <w:rsid w:val="00417CA4"/>
    <w:rsid w:val="004216F5"/>
    <w:rsid w:val="004217D3"/>
    <w:rsid w:val="004252FD"/>
    <w:rsid w:val="0042689B"/>
    <w:rsid w:val="00427E15"/>
    <w:rsid w:val="00430367"/>
    <w:rsid w:val="004306AB"/>
    <w:rsid w:val="0043261E"/>
    <w:rsid w:val="00432AC3"/>
    <w:rsid w:val="00433570"/>
    <w:rsid w:val="004366A8"/>
    <w:rsid w:val="00436C0E"/>
    <w:rsid w:val="004378B7"/>
    <w:rsid w:val="004415B6"/>
    <w:rsid w:val="00443EED"/>
    <w:rsid w:val="00444A3F"/>
    <w:rsid w:val="0044543B"/>
    <w:rsid w:val="00446C60"/>
    <w:rsid w:val="00451292"/>
    <w:rsid w:val="004519C0"/>
    <w:rsid w:val="00452F98"/>
    <w:rsid w:val="00453E87"/>
    <w:rsid w:val="0045480A"/>
    <w:rsid w:val="0045721E"/>
    <w:rsid w:val="004574BC"/>
    <w:rsid w:val="00460223"/>
    <w:rsid w:val="00461849"/>
    <w:rsid w:val="00463C58"/>
    <w:rsid w:val="00483D86"/>
    <w:rsid w:val="0049076B"/>
    <w:rsid w:val="00490FE7"/>
    <w:rsid w:val="00491298"/>
    <w:rsid w:val="0049237B"/>
    <w:rsid w:val="004924CE"/>
    <w:rsid w:val="00496DA5"/>
    <w:rsid w:val="00496EBF"/>
    <w:rsid w:val="004A4A3F"/>
    <w:rsid w:val="004B3986"/>
    <w:rsid w:val="004C1D3A"/>
    <w:rsid w:val="004C33DF"/>
    <w:rsid w:val="004C541F"/>
    <w:rsid w:val="004D23D7"/>
    <w:rsid w:val="004D644F"/>
    <w:rsid w:val="004E0215"/>
    <w:rsid w:val="004E4F06"/>
    <w:rsid w:val="004E69CB"/>
    <w:rsid w:val="004F0A65"/>
    <w:rsid w:val="004F1A12"/>
    <w:rsid w:val="004F1F72"/>
    <w:rsid w:val="004F3C51"/>
    <w:rsid w:val="004F3F15"/>
    <w:rsid w:val="004F7DCE"/>
    <w:rsid w:val="0050501F"/>
    <w:rsid w:val="0050685B"/>
    <w:rsid w:val="00515401"/>
    <w:rsid w:val="00517DA6"/>
    <w:rsid w:val="00520295"/>
    <w:rsid w:val="0052231D"/>
    <w:rsid w:val="00523503"/>
    <w:rsid w:val="0052598A"/>
    <w:rsid w:val="00536919"/>
    <w:rsid w:val="00536954"/>
    <w:rsid w:val="005402FE"/>
    <w:rsid w:val="00543C0E"/>
    <w:rsid w:val="005440D8"/>
    <w:rsid w:val="00545B02"/>
    <w:rsid w:val="00551208"/>
    <w:rsid w:val="00552B21"/>
    <w:rsid w:val="00560A7E"/>
    <w:rsid w:val="00564F52"/>
    <w:rsid w:val="00570400"/>
    <w:rsid w:val="005816A8"/>
    <w:rsid w:val="00581D1C"/>
    <w:rsid w:val="005839D5"/>
    <w:rsid w:val="00585ACC"/>
    <w:rsid w:val="0058797C"/>
    <w:rsid w:val="00587B57"/>
    <w:rsid w:val="00592733"/>
    <w:rsid w:val="00594F8A"/>
    <w:rsid w:val="00594F91"/>
    <w:rsid w:val="005A5F1F"/>
    <w:rsid w:val="005B28E2"/>
    <w:rsid w:val="005B62F0"/>
    <w:rsid w:val="005C07C1"/>
    <w:rsid w:val="005C0DAB"/>
    <w:rsid w:val="005C4895"/>
    <w:rsid w:val="005C5948"/>
    <w:rsid w:val="005C5B72"/>
    <w:rsid w:val="005C7237"/>
    <w:rsid w:val="005C7937"/>
    <w:rsid w:val="005D0AFD"/>
    <w:rsid w:val="005D5E3E"/>
    <w:rsid w:val="005E3F51"/>
    <w:rsid w:val="005F15EA"/>
    <w:rsid w:val="005F4515"/>
    <w:rsid w:val="005F5632"/>
    <w:rsid w:val="005F5F15"/>
    <w:rsid w:val="00611FC6"/>
    <w:rsid w:val="00612CE8"/>
    <w:rsid w:val="00615CC4"/>
    <w:rsid w:val="0062031D"/>
    <w:rsid w:val="00625867"/>
    <w:rsid w:val="00634635"/>
    <w:rsid w:val="006348DE"/>
    <w:rsid w:val="006365BA"/>
    <w:rsid w:val="006428EE"/>
    <w:rsid w:val="00642C2A"/>
    <w:rsid w:val="006434AB"/>
    <w:rsid w:val="00655D4E"/>
    <w:rsid w:val="00657D22"/>
    <w:rsid w:val="006609E6"/>
    <w:rsid w:val="00661E0A"/>
    <w:rsid w:val="0066698A"/>
    <w:rsid w:val="0066790B"/>
    <w:rsid w:val="00667AE1"/>
    <w:rsid w:val="0067100D"/>
    <w:rsid w:val="006712FF"/>
    <w:rsid w:val="00671B08"/>
    <w:rsid w:val="00671E9F"/>
    <w:rsid w:val="00672637"/>
    <w:rsid w:val="00675284"/>
    <w:rsid w:val="00675D92"/>
    <w:rsid w:val="0067683A"/>
    <w:rsid w:val="00677AAA"/>
    <w:rsid w:val="00680E6C"/>
    <w:rsid w:val="00683B90"/>
    <w:rsid w:val="00684729"/>
    <w:rsid w:val="0068523F"/>
    <w:rsid w:val="00690701"/>
    <w:rsid w:val="0069431F"/>
    <w:rsid w:val="00697200"/>
    <w:rsid w:val="006A1EF6"/>
    <w:rsid w:val="006A558A"/>
    <w:rsid w:val="006A64E6"/>
    <w:rsid w:val="006A7ADA"/>
    <w:rsid w:val="006B056B"/>
    <w:rsid w:val="006B094D"/>
    <w:rsid w:val="006B3383"/>
    <w:rsid w:val="006B3AA8"/>
    <w:rsid w:val="006B478D"/>
    <w:rsid w:val="006B5880"/>
    <w:rsid w:val="006B594D"/>
    <w:rsid w:val="006C02FF"/>
    <w:rsid w:val="006C344B"/>
    <w:rsid w:val="006C4BA2"/>
    <w:rsid w:val="006C582A"/>
    <w:rsid w:val="006C72D7"/>
    <w:rsid w:val="006D295A"/>
    <w:rsid w:val="006D3892"/>
    <w:rsid w:val="006D5D24"/>
    <w:rsid w:val="006D5FA7"/>
    <w:rsid w:val="006D7A6C"/>
    <w:rsid w:val="006E06D4"/>
    <w:rsid w:val="006E187A"/>
    <w:rsid w:val="006E2D19"/>
    <w:rsid w:val="006E6C6D"/>
    <w:rsid w:val="006F61D7"/>
    <w:rsid w:val="006F6BE5"/>
    <w:rsid w:val="006F6D5D"/>
    <w:rsid w:val="0070009D"/>
    <w:rsid w:val="0070052F"/>
    <w:rsid w:val="0070113C"/>
    <w:rsid w:val="00701F4E"/>
    <w:rsid w:val="00702C10"/>
    <w:rsid w:val="00714C8A"/>
    <w:rsid w:val="007151E4"/>
    <w:rsid w:val="0071584B"/>
    <w:rsid w:val="00715DE4"/>
    <w:rsid w:val="00724247"/>
    <w:rsid w:val="00724E55"/>
    <w:rsid w:val="00725304"/>
    <w:rsid w:val="0072533F"/>
    <w:rsid w:val="00727471"/>
    <w:rsid w:val="00727ACB"/>
    <w:rsid w:val="007303D9"/>
    <w:rsid w:val="00733C47"/>
    <w:rsid w:val="00734E96"/>
    <w:rsid w:val="00735A85"/>
    <w:rsid w:val="00735CB6"/>
    <w:rsid w:val="00737005"/>
    <w:rsid w:val="007407CF"/>
    <w:rsid w:val="0074533F"/>
    <w:rsid w:val="00750E1F"/>
    <w:rsid w:val="0075115C"/>
    <w:rsid w:val="00753BF0"/>
    <w:rsid w:val="0075456C"/>
    <w:rsid w:val="007548E1"/>
    <w:rsid w:val="00754913"/>
    <w:rsid w:val="00757121"/>
    <w:rsid w:val="00760171"/>
    <w:rsid w:val="007601D9"/>
    <w:rsid w:val="0076348F"/>
    <w:rsid w:val="00765B3E"/>
    <w:rsid w:val="00766A89"/>
    <w:rsid w:val="00770905"/>
    <w:rsid w:val="00771873"/>
    <w:rsid w:val="00773189"/>
    <w:rsid w:val="0077760E"/>
    <w:rsid w:val="00784EC3"/>
    <w:rsid w:val="00786D73"/>
    <w:rsid w:val="00794284"/>
    <w:rsid w:val="00797D7C"/>
    <w:rsid w:val="007A7095"/>
    <w:rsid w:val="007B37CC"/>
    <w:rsid w:val="007B4D13"/>
    <w:rsid w:val="007B5847"/>
    <w:rsid w:val="007B5C99"/>
    <w:rsid w:val="007C0F17"/>
    <w:rsid w:val="007C1C6C"/>
    <w:rsid w:val="007C262C"/>
    <w:rsid w:val="007C2FA4"/>
    <w:rsid w:val="007C3CA0"/>
    <w:rsid w:val="007C52A2"/>
    <w:rsid w:val="007D06D9"/>
    <w:rsid w:val="007D0B49"/>
    <w:rsid w:val="007D181A"/>
    <w:rsid w:val="007D2A23"/>
    <w:rsid w:val="007D6B4E"/>
    <w:rsid w:val="007E2F4B"/>
    <w:rsid w:val="007E2FC4"/>
    <w:rsid w:val="007E3099"/>
    <w:rsid w:val="007E53BE"/>
    <w:rsid w:val="007E5A44"/>
    <w:rsid w:val="007E755E"/>
    <w:rsid w:val="007E75A1"/>
    <w:rsid w:val="007F2BAB"/>
    <w:rsid w:val="007F5A26"/>
    <w:rsid w:val="008016F9"/>
    <w:rsid w:val="00801B91"/>
    <w:rsid w:val="00801F7F"/>
    <w:rsid w:val="00804F44"/>
    <w:rsid w:val="00815776"/>
    <w:rsid w:val="0082405C"/>
    <w:rsid w:val="008273DC"/>
    <w:rsid w:val="00832E24"/>
    <w:rsid w:val="00834145"/>
    <w:rsid w:val="00840849"/>
    <w:rsid w:val="0084272F"/>
    <w:rsid w:val="00843A82"/>
    <w:rsid w:val="00845BB9"/>
    <w:rsid w:val="00845F97"/>
    <w:rsid w:val="00851AA6"/>
    <w:rsid w:val="00852512"/>
    <w:rsid w:val="008528B4"/>
    <w:rsid w:val="0085375B"/>
    <w:rsid w:val="00854AF1"/>
    <w:rsid w:val="008621E7"/>
    <w:rsid w:val="0086352D"/>
    <w:rsid w:val="00872E26"/>
    <w:rsid w:val="00874C09"/>
    <w:rsid w:val="00875BE5"/>
    <w:rsid w:val="00876809"/>
    <w:rsid w:val="00877C42"/>
    <w:rsid w:val="00881062"/>
    <w:rsid w:val="00882AB5"/>
    <w:rsid w:val="00896384"/>
    <w:rsid w:val="008A1C73"/>
    <w:rsid w:val="008A55B4"/>
    <w:rsid w:val="008A6B0E"/>
    <w:rsid w:val="008A7888"/>
    <w:rsid w:val="008B075E"/>
    <w:rsid w:val="008B1AE5"/>
    <w:rsid w:val="008B2B8C"/>
    <w:rsid w:val="008B350B"/>
    <w:rsid w:val="008C004E"/>
    <w:rsid w:val="008C00BE"/>
    <w:rsid w:val="008C35FC"/>
    <w:rsid w:val="008C64FA"/>
    <w:rsid w:val="008C697E"/>
    <w:rsid w:val="008C6AD9"/>
    <w:rsid w:val="008C6B85"/>
    <w:rsid w:val="008D0EDD"/>
    <w:rsid w:val="008D51EF"/>
    <w:rsid w:val="008D66BC"/>
    <w:rsid w:val="008E2D80"/>
    <w:rsid w:val="008E4437"/>
    <w:rsid w:val="008F033E"/>
    <w:rsid w:val="008F12EF"/>
    <w:rsid w:val="008F14C7"/>
    <w:rsid w:val="008F1E52"/>
    <w:rsid w:val="008F6A14"/>
    <w:rsid w:val="00901153"/>
    <w:rsid w:val="0090421E"/>
    <w:rsid w:val="00910CA5"/>
    <w:rsid w:val="00913662"/>
    <w:rsid w:val="00917C79"/>
    <w:rsid w:val="00922CA4"/>
    <w:rsid w:val="009265C4"/>
    <w:rsid w:val="00931ED3"/>
    <w:rsid w:val="00935475"/>
    <w:rsid w:val="00940E58"/>
    <w:rsid w:val="009436FF"/>
    <w:rsid w:val="009438EE"/>
    <w:rsid w:val="009449EB"/>
    <w:rsid w:val="00950CAD"/>
    <w:rsid w:val="00953C69"/>
    <w:rsid w:val="0096077F"/>
    <w:rsid w:val="00961593"/>
    <w:rsid w:val="009632E4"/>
    <w:rsid w:val="009647BB"/>
    <w:rsid w:val="009703AB"/>
    <w:rsid w:val="009718AE"/>
    <w:rsid w:val="00976746"/>
    <w:rsid w:val="009767CC"/>
    <w:rsid w:val="00980DEC"/>
    <w:rsid w:val="00982B07"/>
    <w:rsid w:val="00983AAD"/>
    <w:rsid w:val="0098401E"/>
    <w:rsid w:val="009845FD"/>
    <w:rsid w:val="00984603"/>
    <w:rsid w:val="00985759"/>
    <w:rsid w:val="00986021"/>
    <w:rsid w:val="00987B8E"/>
    <w:rsid w:val="00991901"/>
    <w:rsid w:val="00992DC9"/>
    <w:rsid w:val="00996135"/>
    <w:rsid w:val="00996498"/>
    <w:rsid w:val="00996BE2"/>
    <w:rsid w:val="009A12F6"/>
    <w:rsid w:val="009A38BF"/>
    <w:rsid w:val="009A3E07"/>
    <w:rsid w:val="009A4914"/>
    <w:rsid w:val="009A592A"/>
    <w:rsid w:val="009A6D45"/>
    <w:rsid w:val="009B2E79"/>
    <w:rsid w:val="009B66FF"/>
    <w:rsid w:val="009C0708"/>
    <w:rsid w:val="009C0AA2"/>
    <w:rsid w:val="009C2D78"/>
    <w:rsid w:val="009C4F48"/>
    <w:rsid w:val="009C5E24"/>
    <w:rsid w:val="009C7308"/>
    <w:rsid w:val="009D07B9"/>
    <w:rsid w:val="009D0A5A"/>
    <w:rsid w:val="009D2BF2"/>
    <w:rsid w:val="009E101E"/>
    <w:rsid w:val="009E5093"/>
    <w:rsid w:val="009F0C1C"/>
    <w:rsid w:val="009F105F"/>
    <w:rsid w:val="00A013D1"/>
    <w:rsid w:val="00A017F0"/>
    <w:rsid w:val="00A07720"/>
    <w:rsid w:val="00A11B08"/>
    <w:rsid w:val="00A13285"/>
    <w:rsid w:val="00A13E7E"/>
    <w:rsid w:val="00A14A62"/>
    <w:rsid w:val="00A159AF"/>
    <w:rsid w:val="00A20867"/>
    <w:rsid w:val="00A25A5C"/>
    <w:rsid w:val="00A26462"/>
    <w:rsid w:val="00A3015F"/>
    <w:rsid w:val="00A312FF"/>
    <w:rsid w:val="00A31DA8"/>
    <w:rsid w:val="00A33230"/>
    <w:rsid w:val="00A3717C"/>
    <w:rsid w:val="00A3721B"/>
    <w:rsid w:val="00A465BD"/>
    <w:rsid w:val="00A52D8D"/>
    <w:rsid w:val="00A54344"/>
    <w:rsid w:val="00A56051"/>
    <w:rsid w:val="00A5615C"/>
    <w:rsid w:val="00A6149D"/>
    <w:rsid w:val="00A65266"/>
    <w:rsid w:val="00A65512"/>
    <w:rsid w:val="00A67198"/>
    <w:rsid w:val="00A71740"/>
    <w:rsid w:val="00A77B47"/>
    <w:rsid w:val="00A820B7"/>
    <w:rsid w:val="00A845CA"/>
    <w:rsid w:val="00A94C85"/>
    <w:rsid w:val="00A95ADA"/>
    <w:rsid w:val="00A97A96"/>
    <w:rsid w:val="00AA0F5C"/>
    <w:rsid w:val="00AA1995"/>
    <w:rsid w:val="00AA45D1"/>
    <w:rsid w:val="00AB32B6"/>
    <w:rsid w:val="00AB3364"/>
    <w:rsid w:val="00AB3BA0"/>
    <w:rsid w:val="00AB43DD"/>
    <w:rsid w:val="00AB4CE8"/>
    <w:rsid w:val="00AC0813"/>
    <w:rsid w:val="00AC1ACD"/>
    <w:rsid w:val="00AC2F49"/>
    <w:rsid w:val="00AC6021"/>
    <w:rsid w:val="00AC69D7"/>
    <w:rsid w:val="00AD6081"/>
    <w:rsid w:val="00AE4650"/>
    <w:rsid w:val="00AE56E7"/>
    <w:rsid w:val="00AE698E"/>
    <w:rsid w:val="00AF09E7"/>
    <w:rsid w:val="00AF2F83"/>
    <w:rsid w:val="00AF3E95"/>
    <w:rsid w:val="00AF65AC"/>
    <w:rsid w:val="00B0027D"/>
    <w:rsid w:val="00B05376"/>
    <w:rsid w:val="00B12573"/>
    <w:rsid w:val="00B13076"/>
    <w:rsid w:val="00B147A2"/>
    <w:rsid w:val="00B15A86"/>
    <w:rsid w:val="00B160C4"/>
    <w:rsid w:val="00B16A80"/>
    <w:rsid w:val="00B23F23"/>
    <w:rsid w:val="00B26B6E"/>
    <w:rsid w:val="00B32201"/>
    <w:rsid w:val="00B3555A"/>
    <w:rsid w:val="00B378B3"/>
    <w:rsid w:val="00B41A9D"/>
    <w:rsid w:val="00B4315B"/>
    <w:rsid w:val="00B43E57"/>
    <w:rsid w:val="00B50B85"/>
    <w:rsid w:val="00B55D64"/>
    <w:rsid w:val="00B577FF"/>
    <w:rsid w:val="00B70822"/>
    <w:rsid w:val="00B713D0"/>
    <w:rsid w:val="00B71A5C"/>
    <w:rsid w:val="00B765CC"/>
    <w:rsid w:val="00B76E33"/>
    <w:rsid w:val="00B8030E"/>
    <w:rsid w:val="00B81F24"/>
    <w:rsid w:val="00B83235"/>
    <w:rsid w:val="00B83A36"/>
    <w:rsid w:val="00B850A4"/>
    <w:rsid w:val="00B93B17"/>
    <w:rsid w:val="00BA0B40"/>
    <w:rsid w:val="00BA1B85"/>
    <w:rsid w:val="00BA542A"/>
    <w:rsid w:val="00BB02FD"/>
    <w:rsid w:val="00BB2363"/>
    <w:rsid w:val="00BB46BE"/>
    <w:rsid w:val="00BB5250"/>
    <w:rsid w:val="00BB634B"/>
    <w:rsid w:val="00BC3966"/>
    <w:rsid w:val="00BC3DF0"/>
    <w:rsid w:val="00BC45D1"/>
    <w:rsid w:val="00BC58E9"/>
    <w:rsid w:val="00BC5FEB"/>
    <w:rsid w:val="00BD0381"/>
    <w:rsid w:val="00BD0D69"/>
    <w:rsid w:val="00BD342E"/>
    <w:rsid w:val="00BD5446"/>
    <w:rsid w:val="00BE469F"/>
    <w:rsid w:val="00BE4ED3"/>
    <w:rsid w:val="00BE54E2"/>
    <w:rsid w:val="00BE682E"/>
    <w:rsid w:val="00BF1268"/>
    <w:rsid w:val="00BF5A32"/>
    <w:rsid w:val="00BF6765"/>
    <w:rsid w:val="00BF6A02"/>
    <w:rsid w:val="00C01E1F"/>
    <w:rsid w:val="00C05A48"/>
    <w:rsid w:val="00C06B4D"/>
    <w:rsid w:val="00C109EC"/>
    <w:rsid w:val="00C10E09"/>
    <w:rsid w:val="00C16857"/>
    <w:rsid w:val="00C169D5"/>
    <w:rsid w:val="00C17F75"/>
    <w:rsid w:val="00C210A2"/>
    <w:rsid w:val="00C251EA"/>
    <w:rsid w:val="00C253B5"/>
    <w:rsid w:val="00C25403"/>
    <w:rsid w:val="00C25EA2"/>
    <w:rsid w:val="00C26157"/>
    <w:rsid w:val="00C2738D"/>
    <w:rsid w:val="00C27D16"/>
    <w:rsid w:val="00C32895"/>
    <w:rsid w:val="00C35873"/>
    <w:rsid w:val="00C40BD7"/>
    <w:rsid w:val="00C41092"/>
    <w:rsid w:val="00C4186D"/>
    <w:rsid w:val="00C50D99"/>
    <w:rsid w:val="00C549D7"/>
    <w:rsid w:val="00C57957"/>
    <w:rsid w:val="00C60137"/>
    <w:rsid w:val="00C631F3"/>
    <w:rsid w:val="00C655E4"/>
    <w:rsid w:val="00C67103"/>
    <w:rsid w:val="00C70DD1"/>
    <w:rsid w:val="00C7103F"/>
    <w:rsid w:val="00C73019"/>
    <w:rsid w:val="00C74E26"/>
    <w:rsid w:val="00C75830"/>
    <w:rsid w:val="00C76B6D"/>
    <w:rsid w:val="00C801B2"/>
    <w:rsid w:val="00C81E01"/>
    <w:rsid w:val="00C864F2"/>
    <w:rsid w:val="00C86D6E"/>
    <w:rsid w:val="00C932D5"/>
    <w:rsid w:val="00C94B58"/>
    <w:rsid w:val="00C95727"/>
    <w:rsid w:val="00C96ACD"/>
    <w:rsid w:val="00CA00D9"/>
    <w:rsid w:val="00CA27CD"/>
    <w:rsid w:val="00CA7835"/>
    <w:rsid w:val="00CB2F25"/>
    <w:rsid w:val="00CB6951"/>
    <w:rsid w:val="00CC36D6"/>
    <w:rsid w:val="00CC3F78"/>
    <w:rsid w:val="00CD001E"/>
    <w:rsid w:val="00CD3F87"/>
    <w:rsid w:val="00CD4BCB"/>
    <w:rsid w:val="00CD4ED2"/>
    <w:rsid w:val="00CD7572"/>
    <w:rsid w:val="00CE7CA0"/>
    <w:rsid w:val="00CF0096"/>
    <w:rsid w:val="00CF0551"/>
    <w:rsid w:val="00CF06DE"/>
    <w:rsid w:val="00CF40F7"/>
    <w:rsid w:val="00CF441A"/>
    <w:rsid w:val="00CF7E71"/>
    <w:rsid w:val="00D00FAE"/>
    <w:rsid w:val="00D01A6D"/>
    <w:rsid w:val="00D073BD"/>
    <w:rsid w:val="00D12613"/>
    <w:rsid w:val="00D128E4"/>
    <w:rsid w:val="00D16F1F"/>
    <w:rsid w:val="00D20776"/>
    <w:rsid w:val="00D216B5"/>
    <w:rsid w:val="00D23539"/>
    <w:rsid w:val="00D23A02"/>
    <w:rsid w:val="00D30D3D"/>
    <w:rsid w:val="00D314D5"/>
    <w:rsid w:val="00D34B56"/>
    <w:rsid w:val="00D44196"/>
    <w:rsid w:val="00D44394"/>
    <w:rsid w:val="00D4582E"/>
    <w:rsid w:val="00D5192C"/>
    <w:rsid w:val="00D55554"/>
    <w:rsid w:val="00D5767D"/>
    <w:rsid w:val="00D644FC"/>
    <w:rsid w:val="00D6466E"/>
    <w:rsid w:val="00D65B84"/>
    <w:rsid w:val="00D673D7"/>
    <w:rsid w:val="00D73801"/>
    <w:rsid w:val="00D76AA2"/>
    <w:rsid w:val="00D80620"/>
    <w:rsid w:val="00D814A2"/>
    <w:rsid w:val="00D8186A"/>
    <w:rsid w:val="00D82CB0"/>
    <w:rsid w:val="00D8477A"/>
    <w:rsid w:val="00D85EF0"/>
    <w:rsid w:val="00D87B0F"/>
    <w:rsid w:val="00D91D9C"/>
    <w:rsid w:val="00D91F81"/>
    <w:rsid w:val="00D92388"/>
    <w:rsid w:val="00D93A49"/>
    <w:rsid w:val="00DA2162"/>
    <w:rsid w:val="00DC1EF5"/>
    <w:rsid w:val="00DC3D04"/>
    <w:rsid w:val="00DC40F4"/>
    <w:rsid w:val="00DD03F8"/>
    <w:rsid w:val="00DD0805"/>
    <w:rsid w:val="00DD0DE1"/>
    <w:rsid w:val="00DD3E7A"/>
    <w:rsid w:val="00DD7B27"/>
    <w:rsid w:val="00DE4B52"/>
    <w:rsid w:val="00DF0901"/>
    <w:rsid w:val="00DF18BA"/>
    <w:rsid w:val="00DF719E"/>
    <w:rsid w:val="00E013B2"/>
    <w:rsid w:val="00E02E43"/>
    <w:rsid w:val="00E05107"/>
    <w:rsid w:val="00E06E7F"/>
    <w:rsid w:val="00E10629"/>
    <w:rsid w:val="00E107C3"/>
    <w:rsid w:val="00E11D61"/>
    <w:rsid w:val="00E1288A"/>
    <w:rsid w:val="00E12A67"/>
    <w:rsid w:val="00E1476B"/>
    <w:rsid w:val="00E20071"/>
    <w:rsid w:val="00E203C4"/>
    <w:rsid w:val="00E207A1"/>
    <w:rsid w:val="00E26EB2"/>
    <w:rsid w:val="00E32BC9"/>
    <w:rsid w:val="00E32C42"/>
    <w:rsid w:val="00E32C6D"/>
    <w:rsid w:val="00E37F47"/>
    <w:rsid w:val="00E4183F"/>
    <w:rsid w:val="00E42258"/>
    <w:rsid w:val="00E46D92"/>
    <w:rsid w:val="00E519F5"/>
    <w:rsid w:val="00E52E5A"/>
    <w:rsid w:val="00E53578"/>
    <w:rsid w:val="00E56B12"/>
    <w:rsid w:val="00E6040B"/>
    <w:rsid w:val="00E6335D"/>
    <w:rsid w:val="00E63C98"/>
    <w:rsid w:val="00E647F8"/>
    <w:rsid w:val="00E64947"/>
    <w:rsid w:val="00E67394"/>
    <w:rsid w:val="00E678BA"/>
    <w:rsid w:val="00E71643"/>
    <w:rsid w:val="00E72342"/>
    <w:rsid w:val="00E727F4"/>
    <w:rsid w:val="00E8143F"/>
    <w:rsid w:val="00E8174B"/>
    <w:rsid w:val="00E81EB7"/>
    <w:rsid w:val="00E833D1"/>
    <w:rsid w:val="00E842D9"/>
    <w:rsid w:val="00E90392"/>
    <w:rsid w:val="00E919D8"/>
    <w:rsid w:val="00E97AC9"/>
    <w:rsid w:val="00EA0916"/>
    <w:rsid w:val="00EA1964"/>
    <w:rsid w:val="00EA4F8F"/>
    <w:rsid w:val="00EA590C"/>
    <w:rsid w:val="00EB063D"/>
    <w:rsid w:val="00EB191F"/>
    <w:rsid w:val="00EB3225"/>
    <w:rsid w:val="00EB5041"/>
    <w:rsid w:val="00EC07BE"/>
    <w:rsid w:val="00EC3724"/>
    <w:rsid w:val="00EC71B0"/>
    <w:rsid w:val="00ED0719"/>
    <w:rsid w:val="00ED12B0"/>
    <w:rsid w:val="00ED45EA"/>
    <w:rsid w:val="00ED53A5"/>
    <w:rsid w:val="00ED5714"/>
    <w:rsid w:val="00ED58BF"/>
    <w:rsid w:val="00ED6518"/>
    <w:rsid w:val="00ED6558"/>
    <w:rsid w:val="00EE11ED"/>
    <w:rsid w:val="00EE24BA"/>
    <w:rsid w:val="00EE679B"/>
    <w:rsid w:val="00EE69CE"/>
    <w:rsid w:val="00EF07E0"/>
    <w:rsid w:val="00EF1DAB"/>
    <w:rsid w:val="00EF3822"/>
    <w:rsid w:val="00EF50AD"/>
    <w:rsid w:val="00EF701A"/>
    <w:rsid w:val="00F00BD1"/>
    <w:rsid w:val="00F023BE"/>
    <w:rsid w:val="00F07DB6"/>
    <w:rsid w:val="00F10552"/>
    <w:rsid w:val="00F149D6"/>
    <w:rsid w:val="00F14D3D"/>
    <w:rsid w:val="00F15FFE"/>
    <w:rsid w:val="00F176D8"/>
    <w:rsid w:val="00F17ACF"/>
    <w:rsid w:val="00F20F04"/>
    <w:rsid w:val="00F21825"/>
    <w:rsid w:val="00F21AEF"/>
    <w:rsid w:val="00F33E46"/>
    <w:rsid w:val="00F35DC9"/>
    <w:rsid w:val="00F37520"/>
    <w:rsid w:val="00F405FD"/>
    <w:rsid w:val="00F408D6"/>
    <w:rsid w:val="00F4482D"/>
    <w:rsid w:val="00F51810"/>
    <w:rsid w:val="00F527A9"/>
    <w:rsid w:val="00F57CF3"/>
    <w:rsid w:val="00F61B82"/>
    <w:rsid w:val="00F72116"/>
    <w:rsid w:val="00F728D9"/>
    <w:rsid w:val="00F72A30"/>
    <w:rsid w:val="00F744BA"/>
    <w:rsid w:val="00F76B57"/>
    <w:rsid w:val="00F77653"/>
    <w:rsid w:val="00F77C00"/>
    <w:rsid w:val="00F80B60"/>
    <w:rsid w:val="00F91DF0"/>
    <w:rsid w:val="00F91E27"/>
    <w:rsid w:val="00F924C8"/>
    <w:rsid w:val="00F92A31"/>
    <w:rsid w:val="00F9463D"/>
    <w:rsid w:val="00F952C3"/>
    <w:rsid w:val="00F95478"/>
    <w:rsid w:val="00FA2447"/>
    <w:rsid w:val="00FA37AD"/>
    <w:rsid w:val="00FB1AD5"/>
    <w:rsid w:val="00FB3DC2"/>
    <w:rsid w:val="00FB4344"/>
    <w:rsid w:val="00FB5F50"/>
    <w:rsid w:val="00FB61B2"/>
    <w:rsid w:val="00FC02E8"/>
    <w:rsid w:val="00FC21EF"/>
    <w:rsid w:val="00FD174F"/>
    <w:rsid w:val="00FD221E"/>
    <w:rsid w:val="00FD37ED"/>
    <w:rsid w:val="00FD57D2"/>
    <w:rsid w:val="00FD7B41"/>
    <w:rsid w:val="00FE0D8D"/>
    <w:rsid w:val="00FE1FEA"/>
    <w:rsid w:val="00FE3B6F"/>
    <w:rsid w:val="00FE5A52"/>
    <w:rsid w:val="00FE70D6"/>
    <w:rsid w:val="00FF1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C4BFA"/>
  <w15:chartTrackingRefBased/>
  <w15:docId w15:val="{C8E762A8-6083-4271-9C29-657B65CF2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D33"/>
    <w:pPr>
      <w:spacing w:after="0" w:line="240" w:lineRule="auto"/>
    </w:pPr>
    <w:rPr>
      <w:rFonts w:ascii="Century Schoolbook" w:eastAsia="Times New Roman" w:hAnsi="Century Schoolbook" w:cs="Times New Roman"/>
      <w:kern w:val="0"/>
      <w:sz w:val="22"/>
      <w14:ligatures w14:val="none"/>
    </w:rPr>
  </w:style>
  <w:style w:type="paragraph" w:styleId="Heading1">
    <w:name w:val="heading 1"/>
    <w:aliases w:val="H1,h1"/>
    <w:basedOn w:val="Normal"/>
    <w:next w:val="Normal"/>
    <w:link w:val="Heading1Char"/>
    <w:uiPriority w:val="9"/>
    <w:qFormat/>
    <w:rsid w:val="00BF1268"/>
    <w:pPr>
      <w:keepNext/>
      <w:keepLines/>
      <w:numPr>
        <w:numId w:val="8"/>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h2"/>
    <w:basedOn w:val="Normal"/>
    <w:next w:val="Normal"/>
    <w:link w:val="Heading2Char"/>
    <w:uiPriority w:val="9"/>
    <w:unhideWhenUsed/>
    <w:qFormat/>
    <w:rsid w:val="00BF1268"/>
    <w:pPr>
      <w:keepNext/>
      <w:keepLines/>
      <w:numPr>
        <w:ilvl w:val="1"/>
        <w:numId w:val="8"/>
      </w:numPr>
      <w:tabs>
        <w:tab w:val="clear" w:pos="1440"/>
        <w:tab w:val="num" w:pos="4140"/>
      </w:tabs>
      <w:spacing w:before="160" w:after="80"/>
      <w:ind w:left="4140" w:hanging="36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h3"/>
    <w:basedOn w:val="Normal"/>
    <w:next w:val="Normal"/>
    <w:link w:val="Heading3Char"/>
    <w:uiPriority w:val="9"/>
    <w:unhideWhenUsed/>
    <w:qFormat/>
    <w:rsid w:val="00BF1268"/>
    <w:pPr>
      <w:keepNext/>
      <w:keepLines/>
      <w:numPr>
        <w:ilvl w:val="2"/>
        <w:numId w:val="8"/>
      </w:numPr>
      <w:tabs>
        <w:tab w:val="num" w:pos="4860"/>
      </w:tabs>
      <w:spacing w:before="160" w:after="80"/>
      <w:ind w:left="4860" w:hanging="180"/>
      <w:outlineLvl w:val="2"/>
    </w:pPr>
    <w:rPr>
      <w:rFonts w:eastAsiaTheme="majorEastAsia" w:cstheme="majorBidi"/>
      <w:color w:val="0F4761" w:themeColor="accent1" w:themeShade="BF"/>
      <w:sz w:val="28"/>
      <w:szCs w:val="28"/>
    </w:rPr>
  </w:style>
  <w:style w:type="paragraph" w:styleId="Heading4">
    <w:name w:val="heading 4"/>
    <w:aliases w:val="H4,h4"/>
    <w:basedOn w:val="Normal"/>
    <w:next w:val="Normal"/>
    <w:link w:val="Heading4Char"/>
    <w:uiPriority w:val="9"/>
    <w:unhideWhenUsed/>
    <w:qFormat/>
    <w:rsid w:val="00BF1268"/>
    <w:pPr>
      <w:keepNext/>
      <w:keepLines/>
      <w:numPr>
        <w:ilvl w:val="3"/>
        <w:numId w:val="8"/>
      </w:numPr>
      <w:tabs>
        <w:tab w:val="num" w:pos="5580"/>
      </w:tabs>
      <w:spacing w:before="80" w:after="40"/>
      <w:ind w:left="5580" w:hanging="360"/>
      <w:outlineLvl w:val="3"/>
    </w:pPr>
    <w:rPr>
      <w:rFonts w:eastAsiaTheme="majorEastAsia" w:cstheme="majorBidi"/>
      <w:i/>
      <w:iCs/>
      <w:color w:val="0F4761" w:themeColor="accent1" w:themeShade="BF"/>
    </w:rPr>
  </w:style>
  <w:style w:type="paragraph" w:styleId="Heading5">
    <w:name w:val="heading 5"/>
    <w:aliases w:val="H5,h5"/>
    <w:basedOn w:val="Normal"/>
    <w:next w:val="Normal"/>
    <w:link w:val="Heading5Char"/>
    <w:uiPriority w:val="9"/>
    <w:unhideWhenUsed/>
    <w:qFormat/>
    <w:rsid w:val="00BF1268"/>
    <w:pPr>
      <w:keepNext/>
      <w:keepLines/>
      <w:numPr>
        <w:ilvl w:val="4"/>
        <w:numId w:val="8"/>
      </w:numPr>
      <w:tabs>
        <w:tab w:val="num" w:pos="6300"/>
      </w:tabs>
      <w:spacing w:before="80" w:after="40"/>
      <w:ind w:left="6300" w:hanging="360"/>
      <w:outlineLvl w:val="4"/>
    </w:pPr>
    <w:rPr>
      <w:rFonts w:eastAsiaTheme="majorEastAsia" w:cstheme="majorBidi"/>
      <w:color w:val="0F4761" w:themeColor="accent1" w:themeShade="BF"/>
    </w:rPr>
  </w:style>
  <w:style w:type="paragraph" w:styleId="Heading6">
    <w:name w:val="heading 6"/>
    <w:aliases w:val="H6,h6"/>
    <w:basedOn w:val="Normal"/>
    <w:next w:val="Normal"/>
    <w:link w:val="Heading6Char"/>
    <w:uiPriority w:val="9"/>
    <w:unhideWhenUsed/>
    <w:qFormat/>
    <w:rsid w:val="00BF1268"/>
    <w:pPr>
      <w:keepNext/>
      <w:keepLines/>
      <w:numPr>
        <w:ilvl w:val="5"/>
        <w:numId w:val="8"/>
      </w:numPr>
      <w:tabs>
        <w:tab w:val="num" w:pos="7020"/>
      </w:tabs>
      <w:spacing w:before="40"/>
      <w:ind w:left="7020" w:hanging="180"/>
      <w:outlineLvl w:val="5"/>
    </w:pPr>
    <w:rPr>
      <w:rFonts w:eastAsiaTheme="majorEastAsia" w:cstheme="majorBidi"/>
      <w:i/>
      <w:iCs/>
      <w:color w:val="595959" w:themeColor="text1" w:themeTint="A6"/>
    </w:rPr>
  </w:style>
  <w:style w:type="paragraph" w:styleId="Heading7">
    <w:name w:val="heading 7"/>
    <w:aliases w:val="H7,h7"/>
    <w:basedOn w:val="Normal"/>
    <w:next w:val="Normal"/>
    <w:link w:val="Heading7Char"/>
    <w:uiPriority w:val="9"/>
    <w:unhideWhenUsed/>
    <w:qFormat/>
    <w:rsid w:val="00BF1268"/>
    <w:pPr>
      <w:keepNext/>
      <w:keepLines/>
      <w:numPr>
        <w:ilvl w:val="6"/>
        <w:numId w:val="8"/>
      </w:numPr>
      <w:tabs>
        <w:tab w:val="num" w:pos="7740"/>
      </w:tabs>
      <w:spacing w:before="40"/>
      <w:ind w:left="7740" w:hanging="360"/>
      <w:outlineLvl w:val="6"/>
    </w:pPr>
    <w:rPr>
      <w:rFonts w:eastAsiaTheme="majorEastAsia" w:cstheme="majorBidi"/>
      <w:color w:val="595959" w:themeColor="text1" w:themeTint="A6"/>
    </w:rPr>
  </w:style>
  <w:style w:type="paragraph" w:styleId="Heading8">
    <w:name w:val="heading 8"/>
    <w:aliases w:val="H8,h8"/>
    <w:basedOn w:val="Normal"/>
    <w:next w:val="Normal"/>
    <w:link w:val="Heading8Char"/>
    <w:uiPriority w:val="9"/>
    <w:unhideWhenUsed/>
    <w:qFormat/>
    <w:rsid w:val="00BF1268"/>
    <w:pPr>
      <w:keepNext/>
      <w:keepLines/>
      <w:numPr>
        <w:ilvl w:val="7"/>
        <w:numId w:val="8"/>
      </w:numPr>
      <w:tabs>
        <w:tab w:val="num" w:pos="8460"/>
      </w:tabs>
      <w:ind w:left="8460" w:hanging="360"/>
      <w:outlineLvl w:val="7"/>
    </w:pPr>
    <w:rPr>
      <w:rFonts w:eastAsiaTheme="majorEastAsia" w:cstheme="majorBidi"/>
      <w:i/>
      <w:iCs/>
      <w:color w:val="272727" w:themeColor="text1" w:themeTint="D8"/>
    </w:rPr>
  </w:style>
  <w:style w:type="paragraph" w:styleId="Heading9">
    <w:name w:val="heading 9"/>
    <w:aliases w:val="H9,h9"/>
    <w:basedOn w:val="Normal"/>
    <w:next w:val="Normal"/>
    <w:link w:val="Heading9Char"/>
    <w:uiPriority w:val="9"/>
    <w:unhideWhenUsed/>
    <w:qFormat/>
    <w:rsid w:val="00BF1268"/>
    <w:pPr>
      <w:keepNext/>
      <w:keepLines/>
      <w:numPr>
        <w:ilvl w:val="8"/>
        <w:numId w:val="8"/>
      </w:numPr>
      <w:tabs>
        <w:tab w:val="num" w:pos="9180"/>
      </w:tabs>
      <w:ind w:left="9180" w:hanging="18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uiPriority w:val="9"/>
    <w:rsid w:val="00BF1268"/>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aliases w:val="H2 Char,h2 Char"/>
    <w:basedOn w:val="DefaultParagraphFont"/>
    <w:link w:val="Heading2"/>
    <w:uiPriority w:val="9"/>
    <w:rsid w:val="00BF1268"/>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aliases w:val="H3 Char,h3 Char"/>
    <w:basedOn w:val="DefaultParagraphFont"/>
    <w:link w:val="Heading3"/>
    <w:uiPriority w:val="9"/>
    <w:rsid w:val="00BF1268"/>
    <w:rPr>
      <w:rFonts w:ascii="Century Schoolbook" w:eastAsiaTheme="majorEastAsia" w:hAnsi="Century Schoolbook" w:cstheme="majorBidi"/>
      <w:color w:val="0F4761" w:themeColor="accent1" w:themeShade="BF"/>
      <w:kern w:val="0"/>
      <w:sz w:val="28"/>
      <w:szCs w:val="28"/>
      <w14:ligatures w14:val="none"/>
    </w:rPr>
  </w:style>
  <w:style w:type="character" w:customStyle="1" w:styleId="Heading4Char">
    <w:name w:val="Heading 4 Char"/>
    <w:aliases w:val="H4 Char,h4 Char"/>
    <w:basedOn w:val="DefaultParagraphFont"/>
    <w:link w:val="Heading4"/>
    <w:uiPriority w:val="9"/>
    <w:rsid w:val="00BF1268"/>
    <w:rPr>
      <w:rFonts w:ascii="Century Schoolbook" w:eastAsiaTheme="majorEastAsia" w:hAnsi="Century Schoolbook" w:cstheme="majorBidi"/>
      <w:i/>
      <w:iCs/>
      <w:color w:val="0F4761" w:themeColor="accent1" w:themeShade="BF"/>
      <w:kern w:val="0"/>
      <w:sz w:val="22"/>
      <w14:ligatures w14:val="none"/>
    </w:rPr>
  </w:style>
  <w:style w:type="character" w:customStyle="1" w:styleId="Heading5Char">
    <w:name w:val="Heading 5 Char"/>
    <w:aliases w:val="H5 Char,h5 Char"/>
    <w:basedOn w:val="DefaultParagraphFont"/>
    <w:link w:val="Heading5"/>
    <w:uiPriority w:val="9"/>
    <w:rsid w:val="00BF1268"/>
    <w:rPr>
      <w:rFonts w:ascii="Century Schoolbook" w:eastAsiaTheme="majorEastAsia" w:hAnsi="Century Schoolbook" w:cstheme="majorBidi"/>
      <w:color w:val="0F4761" w:themeColor="accent1" w:themeShade="BF"/>
      <w:kern w:val="0"/>
      <w:sz w:val="22"/>
      <w14:ligatures w14:val="none"/>
    </w:rPr>
  </w:style>
  <w:style w:type="character" w:customStyle="1" w:styleId="Heading6Char">
    <w:name w:val="Heading 6 Char"/>
    <w:aliases w:val="H6 Char,h6 Char"/>
    <w:basedOn w:val="DefaultParagraphFont"/>
    <w:link w:val="Heading6"/>
    <w:uiPriority w:val="9"/>
    <w:rsid w:val="00BF1268"/>
    <w:rPr>
      <w:rFonts w:ascii="Century Schoolbook" w:eastAsiaTheme="majorEastAsia" w:hAnsi="Century Schoolbook" w:cstheme="majorBidi"/>
      <w:i/>
      <w:iCs/>
      <w:color w:val="595959" w:themeColor="text1" w:themeTint="A6"/>
      <w:kern w:val="0"/>
      <w:sz w:val="22"/>
      <w14:ligatures w14:val="none"/>
    </w:rPr>
  </w:style>
  <w:style w:type="character" w:customStyle="1" w:styleId="Heading7Char">
    <w:name w:val="Heading 7 Char"/>
    <w:aliases w:val="H7 Char,h7 Char"/>
    <w:basedOn w:val="DefaultParagraphFont"/>
    <w:link w:val="Heading7"/>
    <w:uiPriority w:val="9"/>
    <w:rsid w:val="00BF1268"/>
    <w:rPr>
      <w:rFonts w:ascii="Century Schoolbook" w:eastAsiaTheme="majorEastAsia" w:hAnsi="Century Schoolbook" w:cstheme="majorBidi"/>
      <w:color w:val="595959" w:themeColor="text1" w:themeTint="A6"/>
      <w:kern w:val="0"/>
      <w:sz w:val="22"/>
      <w14:ligatures w14:val="none"/>
    </w:rPr>
  </w:style>
  <w:style w:type="character" w:customStyle="1" w:styleId="Heading8Char">
    <w:name w:val="Heading 8 Char"/>
    <w:aliases w:val="H8 Char,h8 Char"/>
    <w:basedOn w:val="DefaultParagraphFont"/>
    <w:link w:val="Heading8"/>
    <w:uiPriority w:val="9"/>
    <w:rsid w:val="00BF1268"/>
    <w:rPr>
      <w:rFonts w:ascii="Century Schoolbook" w:eastAsiaTheme="majorEastAsia" w:hAnsi="Century Schoolbook" w:cstheme="majorBidi"/>
      <w:i/>
      <w:iCs/>
      <w:color w:val="272727" w:themeColor="text1" w:themeTint="D8"/>
      <w:kern w:val="0"/>
      <w:sz w:val="22"/>
      <w14:ligatures w14:val="none"/>
    </w:rPr>
  </w:style>
  <w:style w:type="character" w:customStyle="1" w:styleId="Heading9Char">
    <w:name w:val="Heading 9 Char"/>
    <w:aliases w:val="H9 Char,h9 Char"/>
    <w:basedOn w:val="DefaultParagraphFont"/>
    <w:link w:val="Heading9"/>
    <w:uiPriority w:val="9"/>
    <w:rsid w:val="00BF1268"/>
    <w:rPr>
      <w:rFonts w:ascii="Century Schoolbook" w:eastAsiaTheme="majorEastAsia" w:hAnsi="Century Schoolbook" w:cstheme="majorBidi"/>
      <w:color w:val="272727" w:themeColor="text1" w:themeTint="D8"/>
      <w:kern w:val="0"/>
      <w:sz w:val="22"/>
      <w14:ligatures w14:val="none"/>
    </w:rPr>
  </w:style>
  <w:style w:type="paragraph" w:styleId="Title">
    <w:name w:val="Title"/>
    <w:basedOn w:val="Normal"/>
    <w:next w:val="Normal"/>
    <w:link w:val="TitleChar"/>
    <w:uiPriority w:val="10"/>
    <w:qFormat/>
    <w:rsid w:val="00BF12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12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12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12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1268"/>
    <w:pPr>
      <w:spacing w:before="160"/>
      <w:jc w:val="center"/>
    </w:pPr>
    <w:rPr>
      <w:i/>
      <w:iCs/>
      <w:color w:val="404040" w:themeColor="text1" w:themeTint="BF"/>
    </w:rPr>
  </w:style>
  <w:style w:type="character" w:customStyle="1" w:styleId="QuoteChar">
    <w:name w:val="Quote Char"/>
    <w:basedOn w:val="DefaultParagraphFont"/>
    <w:link w:val="Quote"/>
    <w:uiPriority w:val="29"/>
    <w:rsid w:val="00BF1268"/>
    <w:rPr>
      <w:i/>
      <w:iCs/>
      <w:color w:val="404040" w:themeColor="text1" w:themeTint="BF"/>
    </w:rPr>
  </w:style>
  <w:style w:type="paragraph" w:styleId="ListParagraph">
    <w:name w:val="List Paragraph"/>
    <w:basedOn w:val="Normal"/>
    <w:uiPriority w:val="34"/>
    <w:qFormat/>
    <w:rsid w:val="00BF1268"/>
    <w:pPr>
      <w:ind w:left="720"/>
      <w:contextualSpacing/>
    </w:pPr>
  </w:style>
  <w:style w:type="character" w:styleId="IntenseEmphasis">
    <w:name w:val="Intense Emphasis"/>
    <w:basedOn w:val="DefaultParagraphFont"/>
    <w:uiPriority w:val="21"/>
    <w:qFormat/>
    <w:rsid w:val="00BF1268"/>
    <w:rPr>
      <w:i/>
      <w:iCs/>
      <w:color w:val="0F4761" w:themeColor="accent1" w:themeShade="BF"/>
    </w:rPr>
  </w:style>
  <w:style w:type="paragraph" w:styleId="IntenseQuote">
    <w:name w:val="Intense Quote"/>
    <w:basedOn w:val="Normal"/>
    <w:next w:val="Normal"/>
    <w:link w:val="IntenseQuoteChar"/>
    <w:uiPriority w:val="30"/>
    <w:qFormat/>
    <w:rsid w:val="00BF12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1268"/>
    <w:rPr>
      <w:i/>
      <w:iCs/>
      <w:color w:val="0F4761" w:themeColor="accent1" w:themeShade="BF"/>
    </w:rPr>
  </w:style>
  <w:style w:type="character" w:styleId="IntenseReference">
    <w:name w:val="Intense Reference"/>
    <w:basedOn w:val="DefaultParagraphFont"/>
    <w:uiPriority w:val="32"/>
    <w:qFormat/>
    <w:rsid w:val="00BF1268"/>
    <w:rPr>
      <w:b/>
      <w:bCs/>
      <w:smallCaps/>
      <w:color w:val="0F4761" w:themeColor="accent1" w:themeShade="BF"/>
      <w:spacing w:val="5"/>
    </w:rPr>
  </w:style>
  <w:style w:type="paragraph" w:styleId="Header">
    <w:name w:val="header"/>
    <w:basedOn w:val="Normal"/>
    <w:link w:val="HeaderChar"/>
    <w:uiPriority w:val="99"/>
    <w:unhideWhenUsed/>
    <w:rsid w:val="00BF1268"/>
    <w:pPr>
      <w:tabs>
        <w:tab w:val="center" w:pos="4680"/>
        <w:tab w:val="right" w:pos="9360"/>
      </w:tabs>
    </w:pPr>
  </w:style>
  <w:style w:type="character" w:customStyle="1" w:styleId="HeaderChar">
    <w:name w:val="Header Char"/>
    <w:basedOn w:val="DefaultParagraphFont"/>
    <w:link w:val="Header"/>
    <w:uiPriority w:val="99"/>
    <w:rsid w:val="00BF1268"/>
  </w:style>
  <w:style w:type="paragraph" w:styleId="Footer">
    <w:name w:val="footer"/>
    <w:basedOn w:val="Normal"/>
    <w:link w:val="FooterChar"/>
    <w:uiPriority w:val="99"/>
    <w:unhideWhenUsed/>
    <w:rsid w:val="00BF1268"/>
    <w:pPr>
      <w:tabs>
        <w:tab w:val="center" w:pos="4680"/>
        <w:tab w:val="right" w:pos="9360"/>
      </w:tabs>
    </w:pPr>
  </w:style>
  <w:style w:type="character" w:customStyle="1" w:styleId="FooterChar">
    <w:name w:val="Footer Char"/>
    <w:basedOn w:val="DefaultParagraphFont"/>
    <w:link w:val="Footer"/>
    <w:uiPriority w:val="99"/>
    <w:rsid w:val="00BF1268"/>
  </w:style>
  <w:style w:type="character" w:styleId="CommentReference">
    <w:name w:val="annotation reference"/>
    <w:basedOn w:val="DefaultParagraphFont"/>
    <w:uiPriority w:val="99"/>
    <w:semiHidden/>
    <w:unhideWhenUsed/>
    <w:rsid w:val="003E418E"/>
    <w:rPr>
      <w:sz w:val="16"/>
      <w:szCs w:val="16"/>
    </w:rPr>
  </w:style>
  <w:style w:type="paragraph" w:styleId="CommentText">
    <w:name w:val="annotation text"/>
    <w:basedOn w:val="Normal"/>
    <w:link w:val="CommentTextChar"/>
    <w:uiPriority w:val="99"/>
    <w:unhideWhenUsed/>
    <w:rsid w:val="003E418E"/>
    <w:rPr>
      <w:sz w:val="20"/>
      <w:szCs w:val="20"/>
    </w:rPr>
  </w:style>
  <w:style w:type="character" w:customStyle="1" w:styleId="CommentTextChar">
    <w:name w:val="Comment Text Char"/>
    <w:basedOn w:val="DefaultParagraphFont"/>
    <w:link w:val="CommentText"/>
    <w:uiPriority w:val="99"/>
    <w:rsid w:val="003E418E"/>
    <w:rPr>
      <w:rFonts w:ascii="Century Schoolbook" w:eastAsia="Times New Roman" w:hAnsi="Century Schoolbook"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E418E"/>
    <w:rPr>
      <w:b/>
      <w:bCs/>
    </w:rPr>
  </w:style>
  <w:style w:type="character" w:customStyle="1" w:styleId="CommentSubjectChar">
    <w:name w:val="Comment Subject Char"/>
    <w:basedOn w:val="CommentTextChar"/>
    <w:link w:val="CommentSubject"/>
    <w:uiPriority w:val="99"/>
    <w:semiHidden/>
    <w:rsid w:val="003E418E"/>
    <w:rPr>
      <w:rFonts w:ascii="Century Schoolbook" w:eastAsia="Times New Roman" w:hAnsi="Century Schoolbook" w:cs="Times New Roman"/>
      <w:b/>
      <w:bCs/>
      <w:kern w:val="0"/>
      <w:sz w:val="20"/>
      <w:szCs w:val="20"/>
      <w14:ligatures w14:val="none"/>
    </w:rPr>
  </w:style>
  <w:style w:type="character" w:styleId="Hyperlink">
    <w:name w:val="Hyperlink"/>
    <w:basedOn w:val="DefaultParagraphFont"/>
    <w:uiPriority w:val="99"/>
    <w:unhideWhenUsed/>
    <w:rsid w:val="000458A5"/>
    <w:rPr>
      <w:color w:val="467886" w:themeColor="hyperlink"/>
      <w:u w:val="single"/>
    </w:rPr>
  </w:style>
  <w:style w:type="character" w:styleId="UnresolvedMention">
    <w:name w:val="Unresolved Mention"/>
    <w:basedOn w:val="DefaultParagraphFont"/>
    <w:uiPriority w:val="99"/>
    <w:semiHidden/>
    <w:unhideWhenUsed/>
    <w:rsid w:val="000458A5"/>
    <w:rPr>
      <w:color w:val="605E5C"/>
      <w:shd w:val="clear" w:color="auto" w:fill="E1DFDD"/>
    </w:rPr>
  </w:style>
  <w:style w:type="paragraph" w:customStyle="1" w:styleId="C04Subsectiontext">
    <w:name w:val="C04 Subsection text"/>
    <w:basedOn w:val="Normal"/>
    <w:link w:val="C04SubsectiontextChar"/>
    <w:rsid w:val="002B3FAE"/>
    <w:pPr>
      <w:ind w:left="1440"/>
    </w:pPr>
    <w:rPr>
      <w:color w:val="000000"/>
    </w:rPr>
  </w:style>
  <w:style w:type="character" w:customStyle="1" w:styleId="C04SubsectiontextChar">
    <w:name w:val="C04 Subsection text Char"/>
    <w:link w:val="C04Subsectiontext"/>
    <w:rsid w:val="002B3FAE"/>
    <w:rPr>
      <w:rFonts w:ascii="Century Schoolbook" w:eastAsia="Times New Roman" w:hAnsi="Century Schoolbook" w:cs="Times New Roman"/>
      <w:color w:val="000000"/>
      <w:kern w:val="0"/>
      <w:sz w:val="22"/>
      <w14:ligatures w14:val="none"/>
    </w:rPr>
  </w:style>
  <w:style w:type="paragraph" w:customStyle="1" w:styleId="C06ParagraphText">
    <w:name w:val="C06 Paragraph Text"/>
    <w:basedOn w:val="Normal"/>
    <w:link w:val="C06ParagraphTextChar"/>
    <w:rsid w:val="002B3FAE"/>
    <w:pPr>
      <w:ind w:left="2160"/>
    </w:pPr>
    <w:rPr>
      <w:color w:val="000000"/>
    </w:rPr>
  </w:style>
  <w:style w:type="character" w:customStyle="1" w:styleId="C06ParagraphTextChar">
    <w:name w:val="C06 Paragraph Text Char"/>
    <w:link w:val="C06ParagraphText"/>
    <w:rsid w:val="002B3FAE"/>
    <w:rPr>
      <w:rFonts w:ascii="Century Schoolbook" w:eastAsia="Times New Roman" w:hAnsi="Century Schoolbook" w:cs="Times New Roman"/>
      <w:color w:val="000000"/>
      <w:kern w:val="0"/>
      <w:sz w:val="22"/>
      <w14:ligatures w14:val="none"/>
    </w:rPr>
  </w:style>
  <w:style w:type="paragraph" w:styleId="NormalIndent">
    <w:name w:val="Normal Indent"/>
    <w:aliases w:val="Recitals"/>
    <w:basedOn w:val="Normal"/>
    <w:rsid w:val="00D00FAE"/>
    <w:rPr>
      <w:szCs w:val="20"/>
    </w:rPr>
  </w:style>
  <w:style w:type="paragraph" w:styleId="ListContinue4">
    <w:name w:val="List Continue 4"/>
    <w:basedOn w:val="Normal"/>
    <w:rsid w:val="0070113C"/>
    <w:pPr>
      <w:spacing w:after="120"/>
      <w:ind w:left="1440"/>
    </w:pPr>
  </w:style>
  <w:style w:type="paragraph" w:styleId="BodyTextIndent2">
    <w:name w:val="Body Text Indent 2"/>
    <w:basedOn w:val="Normal"/>
    <w:link w:val="BodyTextIndent2Char"/>
    <w:rsid w:val="0070113C"/>
    <w:pPr>
      <w:ind w:left="1440"/>
    </w:pPr>
  </w:style>
  <w:style w:type="character" w:customStyle="1" w:styleId="BodyTextIndent2Char">
    <w:name w:val="Body Text Indent 2 Char"/>
    <w:basedOn w:val="DefaultParagraphFont"/>
    <w:link w:val="BodyTextIndent2"/>
    <w:rsid w:val="0070113C"/>
    <w:rPr>
      <w:rFonts w:ascii="Century Schoolbook" w:eastAsia="Times New Roman" w:hAnsi="Century Schoolbook" w:cs="Times New Roman"/>
      <w:kern w:val="0"/>
      <w:sz w:val="22"/>
      <w14:ligatures w14:val="none"/>
    </w:rPr>
  </w:style>
  <w:style w:type="paragraph" w:styleId="Revision">
    <w:name w:val="Revision"/>
    <w:hidden/>
    <w:uiPriority w:val="99"/>
    <w:semiHidden/>
    <w:rsid w:val="0070113C"/>
    <w:pPr>
      <w:spacing w:after="0" w:line="240" w:lineRule="auto"/>
    </w:pPr>
    <w:rPr>
      <w:rFonts w:ascii="Century Schoolbook" w:eastAsia="Times New Roman" w:hAnsi="Century Schoolbook" w:cs="Times New Roman"/>
      <w:kern w:val="0"/>
      <w:sz w:val="22"/>
      <w14:ligatures w14:val="none"/>
    </w:rPr>
  </w:style>
  <w:style w:type="paragraph" w:styleId="BodyTextIndent">
    <w:name w:val="Body Text Indent"/>
    <w:basedOn w:val="Normal"/>
    <w:link w:val="BodyTextIndentChar"/>
    <w:unhideWhenUsed/>
    <w:rsid w:val="0070113C"/>
    <w:pPr>
      <w:spacing w:after="120"/>
      <w:ind w:left="360"/>
    </w:pPr>
  </w:style>
  <w:style w:type="character" w:customStyle="1" w:styleId="BodyTextIndentChar">
    <w:name w:val="Body Text Indent Char"/>
    <w:basedOn w:val="DefaultParagraphFont"/>
    <w:link w:val="BodyTextIndent"/>
    <w:rsid w:val="0070113C"/>
    <w:rPr>
      <w:rFonts w:ascii="Century Schoolbook" w:eastAsia="Times New Roman" w:hAnsi="Century Schoolbook" w:cs="Times New Roman"/>
      <w:kern w:val="0"/>
      <w:sz w:val="22"/>
      <w14:ligatures w14:val="none"/>
    </w:rPr>
  </w:style>
  <w:style w:type="character" w:styleId="PlaceholderText">
    <w:name w:val="Placeholder Text"/>
    <w:basedOn w:val="DefaultParagraphFont"/>
    <w:uiPriority w:val="99"/>
    <w:semiHidden/>
    <w:rsid w:val="0070113C"/>
    <w:rPr>
      <w:color w:val="666666"/>
    </w:rPr>
  </w:style>
  <w:style w:type="paragraph" w:customStyle="1" w:styleId="BodyText21">
    <w:name w:val="Body Text 21"/>
    <w:basedOn w:val="Normal"/>
    <w:rsid w:val="0070113C"/>
    <w:pPr>
      <w:ind w:left="1440" w:hanging="720"/>
    </w:pPr>
    <w:rPr>
      <w:szCs w:val="20"/>
    </w:rPr>
  </w:style>
  <w:style w:type="paragraph" w:styleId="BodyTextIndent3">
    <w:name w:val="Body Text Indent 3"/>
    <w:basedOn w:val="Normal"/>
    <w:link w:val="BodyTextIndent3Char"/>
    <w:unhideWhenUsed/>
    <w:rsid w:val="0070113C"/>
    <w:pPr>
      <w:spacing w:after="120"/>
      <w:ind w:left="360"/>
    </w:pPr>
    <w:rPr>
      <w:sz w:val="16"/>
      <w:szCs w:val="16"/>
    </w:rPr>
  </w:style>
  <w:style w:type="character" w:customStyle="1" w:styleId="BodyTextIndent3Char">
    <w:name w:val="Body Text Indent 3 Char"/>
    <w:basedOn w:val="DefaultParagraphFont"/>
    <w:link w:val="BodyTextIndent3"/>
    <w:rsid w:val="0070113C"/>
    <w:rPr>
      <w:rFonts w:ascii="Century Schoolbook" w:eastAsia="Times New Roman" w:hAnsi="Century Schoolbook" w:cs="Times New Roman"/>
      <w:kern w:val="0"/>
      <w:sz w:val="16"/>
      <w:szCs w:val="16"/>
      <w14:ligatures w14:val="none"/>
    </w:rPr>
  </w:style>
  <w:style w:type="character" w:customStyle="1" w:styleId="CTailoringNote">
    <w:name w:val="C Tailoring Note"/>
    <w:rsid w:val="0070113C"/>
    <w:rPr>
      <w:rFonts w:cs="Arial"/>
      <w:i/>
      <w:color w:val="FF00FF"/>
      <w:szCs w:val="22"/>
    </w:rPr>
  </w:style>
  <w:style w:type="character" w:customStyle="1" w:styleId="CReviewersNote">
    <w:name w:val="C Reviewers Note"/>
    <w:rsid w:val="0070113C"/>
    <w:rPr>
      <w:rFonts w:cs="Arial"/>
      <w:i/>
      <w:color w:val="0000FF"/>
      <w:szCs w:val="22"/>
    </w:rPr>
  </w:style>
  <w:style w:type="character" w:styleId="FollowedHyperlink">
    <w:name w:val="FollowedHyperlink"/>
    <w:basedOn w:val="DefaultParagraphFont"/>
    <w:uiPriority w:val="99"/>
    <w:unhideWhenUsed/>
    <w:rsid w:val="0070113C"/>
    <w:rPr>
      <w:color w:val="96607D" w:themeColor="followedHyperlink"/>
      <w:u w:val="single"/>
    </w:rPr>
  </w:style>
  <w:style w:type="numbering" w:customStyle="1" w:styleId="NoList1">
    <w:name w:val="No List1"/>
    <w:next w:val="NoList"/>
    <w:uiPriority w:val="99"/>
    <w:semiHidden/>
    <w:unhideWhenUsed/>
    <w:rsid w:val="003A4E9D"/>
  </w:style>
  <w:style w:type="character" w:customStyle="1" w:styleId="DateChar">
    <w:name w:val="Date Char"/>
    <w:link w:val="Date"/>
    <w:rsid w:val="003A4E9D"/>
    <w:rPr>
      <w:rFonts w:ascii="Century Schoolbook" w:hAnsi="Century Schoolbook"/>
      <w:i/>
      <w:color w:val="3366FF"/>
      <w:sz w:val="22"/>
    </w:rPr>
  </w:style>
  <w:style w:type="paragraph" w:customStyle="1" w:styleId="SectionIndex">
    <w:name w:val="Section Index"/>
    <w:basedOn w:val="Normal"/>
    <w:rsid w:val="003A4E9D"/>
    <w:pPr>
      <w:tabs>
        <w:tab w:val="left" w:pos="1080"/>
        <w:tab w:val="right" w:leader="dot" w:pos="8827"/>
        <w:tab w:val="right" w:pos="9187"/>
      </w:tabs>
      <w:spacing w:line="240" w:lineRule="atLeast"/>
      <w:ind w:left="1440" w:hanging="1080"/>
    </w:pPr>
    <w:rPr>
      <w:szCs w:val="20"/>
    </w:rPr>
  </w:style>
  <w:style w:type="paragraph" w:customStyle="1" w:styleId="ExhibitIndex">
    <w:name w:val="Exhibit Index"/>
    <w:basedOn w:val="Normal"/>
    <w:rsid w:val="003A4E9D"/>
    <w:pPr>
      <w:tabs>
        <w:tab w:val="left" w:pos="2520"/>
        <w:tab w:val="right" w:leader="dot" w:pos="8827"/>
        <w:tab w:val="right" w:pos="9187"/>
      </w:tabs>
      <w:spacing w:line="240" w:lineRule="atLeast"/>
      <w:ind w:left="2880" w:hanging="1800"/>
    </w:pPr>
    <w:rPr>
      <w:szCs w:val="20"/>
    </w:rPr>
  </w:style>
  <w:style w:type="paragraph" w:styleId="BodyText">
    <w:name w:val="Body Text"/>
    <w:basedOn w:val="Normal"/>
    <w:link w:val="BodyTextChar"/>
    <w:rsid w:val="003A4E9D"/>
    <w:pPr>
      <w:spacing w:line="240" w:lineRule="atLeast"/>
    </w:pPr>
    <w:rPr>
      <w:b/>
      <w:szCs w:val="20"/>
    </w:rPr>
  </w:style>
  <w:style w:type="character" w:customStyle="1" w:styleId="BodyTextChar">
    <w:name w:val="Body Text Char"/>
    <w:basedOn w:val="DefaultParagraphFont"/>
    <w:link w:val="BodyText"/>
    <w:rsid w:val="003A4E9D"/>
    <w:rPr>
      <w:rFonts w:ascii="Century Schoolbook" w:eastAsia="Times New Roman" w:hAnsi="Century Schoolbook" w:cs="Times New Roman"/>
      <w:b/>
      <w:kern w:val="0"/>
      <w:sz w:val="22"/>
      <w:szCs w:val="20"/>
      <w14:ligatures w14:val="none"/>
    </w:rPr>
  </w:style>
  <w:style w:type="paragraph" w:styleId="Index1">
    <w:name w:val="index 1"/>
    <w:basedOn w:val="Normal"/>
    <w:next w:val="Normal"/>
    <w:autoRedefine/>
    <w:semiHidden/>
    <w:rsid w:val="003A4E9D"/>
    <w:pPr>
      <w:ind w:left="720" w:hanging="720"/>
    </w:pPr>
    <w:rPr>
      <w:b/>
      <w:i/>
      <w:snapToGrid w:val="0"/>
      <w:szCs w:val="22"/>
    </w:rPr>
  </w:style>
  <w:style w:type="paragraph" w:customStyle="1" w:styleId="1stLevel">
    <w:name w:val="1st Level"/>
    <w:basedOn w:val="Normal"/>
    <w:rsid w:val="003A4E9D"/>
    <w:pPr>
      <w:spacing w:line="360" w:lineRule="atLeast"/>
      <w:ind w:left="720" w:hanging="720"/>
    </w:pPr>
    <w:rPr>
      <w:szCs w:val="20"/>
    </w:rPr>
  </w:style>
  <w:style w:type="paragraph" w:styleId="BodyText2">
    <w:name w:val="Body Text 2"/>
    <w:basedOn w:val="Normal"/>
    <w:link w:val="BodyText2Char"/>
    <w:rsid w:val="003A4E9D"/>
    <w:pPr>
      <w:ind w:left="720"/>
    </w:pPr>
    <w:rPr>
      <w:szCs w:val="20"/>
    </w:rPr>
  </w:style>
  <w:style w:type="character" w:customStyle="1" w:styleId="BodyText2Char">
    <w:name w:val="Body Text 2 Char"/>
    <w:basedOn w:val="DefaultParagraphFont"/>
    <w:link w:val="BodyText2"/>
    <w:rsid w:val="003A4E9D"/>
    <w:rPr>
      <w:rFonts w:ascii="Century Schoolbook" w:eastAsia="Times New Roman" w:hAnsi="Century Schoolbook" w:cs="Times New Roman"/>
      <w:kern w:val="0"/>
      <w:sz w:val="22"/>
      <w:szCs w:val="20"/>
      <w14:ligatures w14:val="none"/>
    </w:rPr>
  </w:style>
  <w:style w:type="character" w:styleId="PageNumber">
    <w:name w:val="page number"/>
    <w:basedOn w:val="DefaultParagraphFont"/>
    <w:rsid w:val="003A4E9D"/>
  </w:style>
  <w:style w:type="paragraph" w:customStyle="1" w:styleId="ContractNumber">
    <w:name w:val="Contract Number"/>
    <w:basedOn w:val="ContractTitle"/>
    <w:rsid w:val="003A4E9D"/>
  </w:style>
  <w:style w:type="paragraph" w:customStyle="1" w:styleId="ContractTitle">
    <w:name w:val="Contract Title"/>
    <w:basedOn w:val="Normal"/>
    <w:rsid w:val="003A4E9D"/>
    <w:pPr>
      <w:tabs>
        <w:tab w:val="left" w:pos="5040"/>
      </w:tabs>
      <w:spacing w:line="360" w:lineRule="atLeast"/>
      <w:ind w:left="720" w:hanging="720"/>
      <w:jc w:val="center"/>
    </w:pPr>
    <w:rPr>
      <w:b/>
      <w:szCs w:val="20"/>
    </w:rPr>
  </w:style>
  <w:style w:type="paragraph" w:customStyle="1" w:styleId="HeadingIndex">
    <w:name w:val="Heading Index"/>
    <w:basedOn w:val="Normal"/>
    <w:rsid w:val="003A4E9D"/>
    <w:pPr>
      <w:pBdr>
        <w:bottom w:val="single" w:sz="6" w:space="1" w:color="auto"/>
      </w:pBdr>
      <w:spacing w:line="360" w:lineRule="atLeast"/>
      <w:ind w:left="720" w:hanging="720"/>
      <w:jc w:val="center"/>
    </w:pPr>
    <w:rPr>
      <w:b/>
      <w:szCs w:val="20"/>
    </w:rPr>
  </w:style>
  <w:style w:type="paragraph" w:styleId="ListBullet">
    <w:name w:val="List Bullet"/>
    <w:basedOn w:val="Normal"/>
    <w:autoRedefine/>
    <w:rsid w:val="003A4E9D"/>
    <w:pPr>
      <w:numPr>
        <w:numId w:val="2"/>
      </w:numPr>
    </w:pPr>
    <w:rPr>
      <w:szCs w:val="20"/>
    </w:rPr>
  </w:style>
  <w:style w:type="paragraph" w:styleId="BlockText">
    <w:name w:val="Block Text"/>
    <w:basedOn w:val="Normal"/>
    <w:rsid w:val="003A4E9D"/>
    <w:pPr>
      <w:widowControl w:val="0"/>
      <w:ind w:left="1440" w:right="187"/>
    </w:pPr>
    <w:rPr>
      <w:szCs w:val="20"/>
    </w:rPr>
  </w:style>
  <w:style w:type="paragraph" w:styleId="BodyText3">
    <w:name w:val="Body Text 3"/>
    <w:basedOn w:val="Normal"/>
    <w:link w:val="BodyText3Char"/>
    <w:rsid w:val="003A4E9D"/>
    <w:rPr>
      <w:b/>
      <w:i/>
      <w:color w:val="FF00FF"/>
      <w:szCs w:val="20"/>
    </w:rPr>
  </w:style>
  <w:style w:type="character" w:customStyle="1" w:styleId="BodyText3Char">
    <w:name w:val="Body Text 3 Char"/>
    <w:basedOn w:val="DefaultParagraphFont"/>
    <w:link w:val="BodyText3"/>
    <w:rsid w:val="003A4E9D"/>
    <w:rPr>
      <w:rFonts w:ascii="Century Schoolbook" w:eastAsia="Times New Roman" w:hAnsi="Century Schoolbook" w:cs="Times New Roman"/>
      <w:b/>
      <w:i/>
      <w:color w:val="FF00FF"/>
      <w:kern w:val="0"/>
      <w:sz w:val="22"/>
      <w:szCs w:val="20"/>
      <w14:ligatures w14:val="none"/>
    </w:rPr>
  </w:style>
  <w:style w:type="paragraph" w:customStyle="1" w:styleId="contractprovisions">
    <w:name w:val="contract_provisions"/>
    <w:rsid w:val="003A4E9D"/>
    <w:pPr>
      <w:spacing w:after="0" w:line="240" w:lineRule="auto"/>
      <w:ind w:left="720" w:hanging="720"/>
    </w:pPr>
    <w:rPr>
      <w:rFonts w:ascii="Century Schoolbook" w:eastAsia="Times New Roman" w:hAnsi="Century Schoolbook" w:cs="Times New Roman"/>
      <w:noProof/>
      <w:kern w:val="0"/>
      <w:sz w:val="22"/>
      <w:szCs w:val="20"/>
      <w14:ligatures w14:val="none"/>
    </w:rPr>
  </w:style>
  <w:style w:type="paragraph" w:styleId="BalloonText">
    <w:name w:val="Balloon Text"/>
    <w:basedOn w:val="Normal"/>
    <w:link w:val="BalloonTextChar"/>
    <w:uiPriority w:val="99"/>
    <w:semiHidden/>
    <w:rsid w:val="003A4E9D"/>
    <w:rPr>
      <w:rFonts w:ascii="Tahoma" w:hAnsi="Tahoma" w:cs="Tahoma"/>
      <w:sz w:val="16"/>
      <w:szCs w:val="16"/>
    </w:rPr>
  </w:style>
  <w:style w:type="character" w:customStyle="1" w:styleId="BalloonTextChar">
    <w:name w:val="Balloon Text Char"/>
    <w:basedOn w:val="DefaultParagraphFont"/>
    <w:link w:val="BalloonText"/>
    <w:uiPriority w:val="99"/>
    <w:semiHidden/>
    <w:rsid w:val="003A4E9D"/>
    <w:rPr>
      <w:rFonts w:ascii="Tahoma" w:eastAsia="Times New Roman" w:hAnsi="Tahoma" w:cs="Tahoma"/>
      <w:kern w:val="0"/>
      <w:sz w:val="16"/>
      <w:szCs w:val="16"/>
      <w14:ligatures w14:val="none"/>
    </w:rPr>
  </w:style>
  <w:style w:type="paragraph" w:styleId="List">
    <w:name w:val="List"/>
    <w:basedOn w:val="Normal"/>
    <w:rsid w:val="003A4E9D"/>
    <w:pPr>
      <w:ind w:left="360" w:hanging="360"/>
    </w:pPr>
    <w:rPr>
      <w:rFonts w:ascii="Times New Roman" w:hAnsi="Times New Roman"/>
      <w:sz w:val="24"/>
    </w:rPr>
  </w:style>
  <w:style w:type="paragraph" w:styleId="List2">
    <w:name w:val="List 2"/>
    <w:basedOn w:val="Normal"/>
    <w:rsid w:val="003A4E9D"/>
    <w:pPr>
      <w:ind w:left="720" w:hanging="360"/>
    </w:pPr>
    <w:rPr>
      <w:rFonts w:ascii="Times New Roman" w:hAnsi="Times New Roman"/>
      <w:sz w:val="24"/>
    </w:rPr>
  </w:style>
  <w:style w:type="paragraph" w:styleId="List3">
    <w:name w:val="List 3"/>
    <w:basedOn w:val="Normal"/>
    <w:rsid w:val="003A4E9D"/>
    <w:pPr>
      <w:ind w:left="1080" w:hanging="360"/>
    </w:pPr>
    <w:rPr>
      <w:rFonts w:ascii="Times New Roman" w:hAnsi="Times New Roman"/>
      <w:sz w:val="24"/>
    </w:rPr>
  </w:style>
  <w:style w:type="paragraph" w:styleId="List4">
    <w:name w:val="List 4"/>
    <w:basedOn w:val="Normal"/>
    <w:rsid w:val="003A4E9D"/>
    <w:pPr>
      <w:ind w:left="1440" w:hanging="360"/>
    </w:pPr>
    <w:rPr>
      <w:rFonts w:ascii="Times New Roman" w:hAnsi="Times New Roman"/>
      <w:sz w:val="24"/>
    </w:rPr>
  </w:style>
  <w:style w:type="paragraph" w:styleId="ListBullet2">
    <w:name w:val="List Bullet 2"/>
    <w:basedOn w:val="Normal"/>
    <w:rsid w:val="003A4E9D"/>
    <w:pPr>
      <w:numPr>
        <w:numId w:val="3"/>
      </w:numPr>
      <w:tabs>
        <w:tab w:val="clear" w:pos="720"/>
        <w:tab w:val="num" w:pos="360"/>
      </w:tabs>
      <w:ind w:left="360"/>
    </w:pPr>
    <w:rPr>
      <w:rFonts w:ascii="Times New Roman" w:hAnsi="Times New Roman"/>
      <w:sz w:val="24"/>
    </w:rPr>
  </w:style>
  <w:style w:type="paragraph" w:styleId="ListBullet3">
    <w:name w:val="List Bullet 3"/>
    <w:basedOn w:val="Normal"/>
    <w:rsid w:val="003A4E9D"/>
    <w:pPr>
      <w:numPr>
        <w:numId w:val="4"/>
      </w:numPr>
      <w:tabs>
        <w:tab w:val="clear" w:pos="1080"/>
        <w:tab w:val="num" w:pos="1440"/>
      </w:tabs>
      <w:ind w:left="0" w:firstLine="0"/>
    </w:pPr>
    <w:rPr>
      <w:rFonts w:ascii="Times New Roman" w:hAnsi="Times New Roman"/>
      <w:sz w:val="24"/>
    </w:rPr>
  </w:style>
  <w:style w:type="paragraph" w:styleId="ListBullet4">
    <w:name w:val="List Bullet 4"/>
    <w:basedOn w:val="Normal"/>
    <w:rsid w:val="003A4E9D"/>
    <w:pPr>
      <w:numPr>
        <w:numId w:val="5"/>
      </w:numPr>
      <w:tabs>
        <w:tab w:val="clear" w:pos="1440"/>
      </w:tabs>
      <w:ind w:left="2880"/>
    </w:pPr>
    <w:rPr>
      <w:rFonts w:ascii="Times New Roman" w:hAnsi="Times New Roman"/>
      <w:sz w:val="24"/>
    </w:rPr>
  </w:style>
  <w:style w:type="paragraph" w:styleId="ListContinue">
    <w:name w:val="List Continue"/>
    <w:basedOn w:val="Normal"/>
    <w:rsid w:val="003A4E9D"/>
    <w:pPr>
      <w:spacing w:after="120"/>
      <w:ind w:left="360"/>
    </w:pPr>
    <w:rPr>
      <w:rFonts w:ascii="Times New Roman" w:hAnsi="Times New Roman"/>
      <w:sz w:val="24"/>
    </w:rPr>
  </w:style>
  <w:style w:type="paragraph" w:styleId="ListContinue2">
    <w:name w:val="List Continue 2"/>
    <w:basedOn w:val="Normal"/>
    <w:rsid w:val="003A4E9D"/>
    <w:pPr>
      <w:spacing w:after="120"/>
      <w:ind w:left="720"/>
    </w:pPr>
    <w:rPr>
      <w:rFonts w:ascii="Times New Roman" w:hAnsi="Times New Roman"/>
      <w:sz w:val="24"/>
    </w:rPr>
  </w:style>
  <w:style w:type="paragraph" w:styleId="NoteHeading">
    <w:name w:val="Note Heading"/>
    <w:basedOn w:val="Normal"/>
    <w:next w:val="Normal"/>
    <w:link w:val="NoteHeadingChar"/>
    <w:rsid w:val="003A4E9D"/>
    <w:rPr>
      <w:rFonts w:ascii="Times New Roman" w:hAnsi="Times New Roman"/>
      <w:sz w:val="24"/>
    </w:rPr>
  </w:style>
  <w:style w:type="character" w:customStyle="1" w:styleId="NoteHeadingChar">
    <w:name w:val="Note Heading Char"/>
    <w:basedOn w:val="DefaultParagraphFont"/>
    <w:link w:val="NoteHeading"/>
    <w:rsid w:val="003A4E9D"/>
    <w:rPr>
      <w:rFonts w:ascii="Times New Roman" w:eastAsia="Times New Roman" w:hAnsi="Times New Roman" w:cs="Times New Roman"/>
      <w:kern w:val="0"/>
      <w14:ligatures w14:val="none"/>
    </w:rPr>
  </w:style>
  <w:style w:type="paragraph" w:customStyle="1" w:styleId="Default">
    <w:name w:val="Default"/>
    <w:rsid w:val="003A4E9D"/>
    <w:pPr>
      <w:widowControl w:val="0"/>
      <w:autoSpaceDE w:val="0"/>
      <w:autoSpaceDN w:val="0"/>
      <w:adjustRightInd w:val="0"/>
      <w:spacing w:after="0" w:line="240" w:lineRule="auto"/>
    </w:pPr>
    <w:rPr>
      <w:rFonts w:ascii="Century Schoolbook" w:eastAsia="Times New Roman" w:hAnsi="Century Schoolbook" w:cs="Century Schoolbook"/>
      <w:color w:val="000000"/>
      <w:kern w:val="0"/>
      <w14:ligatures w14:val="none"/>
    </w:rPr>
  </w:style>
  <w:style w:type="character" w:customStyle="1" w:styleId="CharChar">
    <w:name w:val="Char Char"/>
    <w:rsid w:val="003A4E9D"/>
    <w:rPr>
      <w:rFonts w:ascii="Century Schoolbook" w:hAnsi="Century Schoolbook"/>
      <w:sz w:val="22"/>
      <w:lang w:val="en-US" w:eastAsia="en-US" w:bidi="ar-SA"/>
    </w:rPr>
  </w:style>
  <w:style w:type="paragraph" w:styleId="NormalWeb">
    <w:name w:val="Normal (Web)"/>
    <w:basedOn w:val="Normal"/>
    <w:rsid w:val="003A4E9D"/>
    <w:pPr>
      <w:spacing w:before="100" w:beforeAutospacing="1" w:after="100" w:afterAutospacing="1"/>
    </w:pPr>
    <w:rPr>
      <w:rFonts w:ascii="Times New Roman" w:hAnsi="Times New Roman"/>
      <w:sz w:val="24"/>
    </w:rPr>
  </w:style>
  <w:style w:type="table" w:styleId="TableGrid">
    <w:name w:val="Table Grid"/>
    <w:basedOn w:val="TableNormal"/>
    <w:uiPriority w:val="39"/>
    <w:rsid w:val="003A4E9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3A4E9D"/>
    <w:rPr>
      <w:b/>
      <w:bCs/>
    </w:rPr>
  </w:style>
  <w:style w:type="character" w:styleId="Emphasis">
    <w:name w:val="Emphasis"/>
    <w:qFormat/>
    <w:rsid w:val="003A4E9D"/>
    <w:rPr>
      <w:i/>
      <w:iCs/>
    </w:rPr>
  </w:style>
  <w:style w:type="paragraph" w:customStyle="1" w:styleId="sectionindex0">
    <w:name w:val="sectionindex"/>
    <w:basedOn w:val="Normal"/>
    <w:rsid w:val="003A4E9D"/>
    <w:pPr>
      <w:spacing w:before="100" w:beforeAutospacing="1" w:after="100" w:afterAutospacing="1"/>
    </w:pPr>
    <w:rPr>
      <w:rFonts w:ascii="Times New Roman" w:hAnsi="Times New Roman"/>
      <w:sz w:val="24"/>
    </w:rPr>
  </w:style>
  <w:style w:type="paragraph" w:customStyle="1" w:styleId="C01SectionTitle">
    <w:name w:val="C01 Section Title"/>
    <w:basedOn w:val="Normal"/>
    <w:next w:val="Normal"/>
    <w:link w:val="C01SectionTitleChar"/>
    <w:rsid w:val="003A4E9D"/>
    <w:pPr>
      <w:ind w:left="720" w:hanging="720"/>
      <w:outlineLvl w:val="0"/>
    </w:pPr>
    <w:rPr>
      <w:b/>
      <w:caps/>
      <w:color w:val="000000"/>
    </w:rPr>
  </w:style>
  <w:style w:type="character" w:customStyle="1" w:styleId="C01SectionTitleChar">
    <w:name w:val="C01 Section Title Char"/>
    <w:link w:val="C01SectionTitle"/>
    <w:rsid w:val="003A4E9D"/>
    <w:rPr>
      <w:rFonts w:ascii="Century Schoolbook" w:eastAsia="Times New Roman" w:hAnsi="Century Schoolbook" w:cs="Times New Roman"/>
      <w:b/>
      <w:caps/>
      <w:color w:val="000000"/>
      <w:kern w:val="0"/>
      <w:sz w:val="22"/>
      <w14:ligatures w14:val="none"/>
    </w:rPr>
  </w:style>
  <w:style w:type="paragraph" w:customStyle="1" w:styleId="C03SubsectionTitle">
    <w:name w:val="C03 Subsection Title"/>
    <w:basedOn w:val="Normal"/>
    <w:next w:val="Normal"/>
    <w:link w:val="C03SubsectionTitleChar"/>
    <w:rsid w:val="003A4E9D"/>
    <w:pPr>
      <w:ind w:left="1440" w:hanging="720"/>
      <w:outlineLvl w:val="1"/>
    </w:pPr>
    <w:rPr>
      <w:b/>
      <w:color w:val="000000"/>
    </w:rPr>
  </w:style>
  <w:style w:type="character" w:customStyle="1" w:styleId="C03SubsectionTitleChar">
    <w:name w:val="C03 Subsection Title Char"/>
    <w:link w:val="C03SubsectionTitle"/>
    <w:rsid w:val="003A4E9D"/>
    <w:rPr>
      <w:rFonts w:ascii="Century Schoolbook" w:eastAsia="Times New Roman" w:hAnsi="Century Schoolbook" w:cs="Times New Roman"/>
      <w:b/>
      <w:color w:val="000000"/>
      <w:kern w:val="0"/>
      <w:sz w:val="22"/>
      <w14:ligatures w14:val="none"/>
    </w:rPr>
  </w:style>
  <w:style w:type="paragraph" w:customStyle="1" w:styleId="C05ParagraphTitle">
    <w:name w:val="C05 Paragraph Title"/>
    <w:basedOn w:val="Normal"/>
    <w:link w:val="C05ParagraphTitleChar"/>
    <w:rsid w:val="003A4E9D"/>
    <w:pPr>
      <w:ind w:left="2160" w:hanging="720"/>
      <w:outlineLvl w:val="2"/>
    </w:pPr>
    <w:rPr>
      <w:b/>
      <w:color w:val="000000"/>
    </w:rPr>
  </w:style>
  <w:style w:type="character" w:customStyle="1" w:styleId="C05ParagraphTitleChar">
    <w:name w:val="C05 Paragraph Title Char"/>
    <w:link w:val="C05ParagraphTitle"/>
    <w:rsid w:val="003A4E9D"/>
    <w:rPr>
      <w:rFonts w:ascii="Century Schoolbook" w:eastAsia="Times New Roman" w:hAnsi="Century Schoolbook" w:cs="Times New Roman"/>
      <w:b/>
      <w:color w:val="000000"/>
      <w:kern w:val="0"/>
      <w:sz w:val="22"/>
      <w14:ligatures w14:val="none"/>
    </w:rPr>
  </w:style>
  <w:style w:type="paragraph" w:customStyle="1" w:styleId="C07SubparagraphTitle">
    <w:name w:val="C07 Subparagraph Title"/>
    <w:basedOn w:val="Normal"/>
    <w:next w:val="Normal"/>
    <w:link w:val="C07SubparagraphTitleChar"/>
    <w:rsid w:val="003A4E9D"/>
    <w:pPr>
      <w:ind w:left="2880" w:hanging="720"/>
      <w:outlineLvl w:val="3"/>
    </w:pPr>
    <w:rPr>
      <w:b/>
      <w:color w:val="000000"/>
    </w:rPr>
  </w:style>
  <w:style w:type="character" w:customStyle="1" w:styleId="C07SubparagraphTitleChar">
    <w:name w:val="C07 Subparagraph Title Char"/>
    <w:link w:val="C07SubparagraphTitle"/>
    <w:rsid w:val="003A4E9D"/>
    <w:rPr>
      <w:rFonts w:ascii="Century Schoolbook" w:eastAsia="Times New Roman" w:hAnsi="Century Schoolbook" w:cs="Times New Roman"/>
      <w:b/>
      <w:color w:val="000000"/>
      <w:kern w:val="0"/>
      <w:sz w:val="22"/>
      <w14:ligatures w14:val="none"/>
    </w:rPr>
  </w:style>
  <w:style w:type="paragraph" w:customStyle="1" w:styleId="C08SubparagraphText">
    <w:name w:val="C08 Subparagraph Text"/>
    <w:basedOn w:val="Normal"/>
    <w:link w:val="C08SubparagraphTextChar"/>
    <w:rsid w:val="003A4E9D"/>
    <w:pPr>
      <w:ind w:left="2880"/>
    </w:pPr>
    <w:rPr>
      <w:color w:val="000000"/>
    </w:rPr>
  </w:style>
  <w:style w:type="character" w:customStyle="1" w:styleId="C08SubparagraphTextChar">
    <w:name w:val="C08 Subparagraph Text Char"/>
    <w:link w:val="C08SubparagraphText"/>
    <w:rsid w:val="003A4E9D"/>
    <w:rPr>
      <w:rFonts w:ascii="Century Schoolbook" w:eastAsia="Times New Roman" w:hAnsi="Century Schoolbook" w:cs="Times New Roman"/>
      <w:color w:val="000000"/>
      <w:kern w:val="0"/>
      <w:sz w:val="22"/>
      <w14:ligatures w14:val="none"/>
    </w:rPr>
  </w:style>
  <w:style w:type="character" w:customStyle="1" w:styleId="CDraftersNote">
    <w:name w:val="C Drafters Note"/>
    <w:rsid w:val="003A4E9D"/>
    <w:rPr>
      <w:rFonts w:cs="Arial"/>
      <w:i/>
      <w:color w:val="0000FF"/>
      <w:szCs w:val="22"/>
    </w:rPr>
  </w:style>
  <w:style w:type="character" w:customStyle="1" w:styleId="HTMLAddressChar">
    <w:name w:val="HTML Address Char"/>
    <w:link w:val="HTMLAddress"/>
    <w:rsid w:val="003A4E9D"/>
    <w:rPr>
      <w:rFonts w:ascii="Century Schoolbook" w:hAnsi="Century Schoolbook"/>
      <w:sz w:val="22"/>
    </w:rPr>
  </w:style>
  <w:style w:type="character" w:customStyle="1" w:styleId="HTMLPreformattedChar">
    <w:name w:val="HTML Preformatted Char"/>
    <w:link w:val="HTMLPreformatted"/>
    <w:rsid w:val="003A4E9D"/>
    <w:rPr>
      <w:rFonts w:ascii="Century Schoolbook" w:hAnsi="Century Schoolbook"/>
      <w:sz w:val="22"/>
      <w:szCs w:val="22"/>
    </w:rPr>
  </w:style>
  <w:style w:type="paragraph" w:customStyle="1" w:styleId="BodyText22">
    <w:name w:val="Body Text 22"/>
    <w:basedOn w:val="Normal"/>
    <w:rsid w:val="003A4E9D"/>
    <w:pPr>
      <w:ind w:left="720" w:hanging="720"/>
    </w:pPr>
    <w:rPr>
      <w:szCs w:val="20"/>
    </w:rPr>
  </w:style>
  <w:style w:type="character" w:customStyle="1" w:styleId="CharChar26">
    <w:name w:val="Char Char26"/>
    <w:rsid w:val="003A4E9D"/>
    <w:rPr>
      <w:rFonts w:ascii="Century Schoolbook" w:hAnsi="Century Schoolbook"/>
      <w:i/>
      <w:color w:val="3366FF"/>
      <w:sz w:val="22"/>
      <w:szCs w:val="24"/>
    </w:rPr>
  </w:style>
  <w:style w:type="character" w:customStyle="1" w:styleId="CharChar23">
    <w:name w:val="Char Char23"/>
    <w:rsid w:val="003A4E9D"/>
    <w:rPr>
      <w:rFonts w:ascii="Century Schoolbook" w:hAnsi="Century Schoolbook"/>
      <w:sz w:val="22"/>
      <w:lang w:val="en-US" w:eastAsia="en-US" w:bidi="ar-SA"/>
    </w:rPr>
  </w:style>
  <w:style w:type="character" w:customStyle="1" w:styleId="CharChar11">
    <w:name w:val="Char Char11"/>
    <w:rsid w:val="003A4E9D"/>
    <w:rPr>
      <w:rFonts w:ascii="Century Schoolbook" w:hAnsi="Century Schoolbook"/>
      <w:sz w:val="22"/>
      <w:szCs w:val="24"/>
    </w:rPr>
  </w:style>
  <w:style w:type="character" w:customStyle="1" w:styleId="CharChar10">
    <w:name w:val="Char Char10"/>
    <w:rsid w:val="003A4E9D"/>
    <w:rPr>
      <w:rFonts w:ascii="Century Schoolbook" w:hAnsi="Century Schoolbook"/>
      <w:sz w:val="22"/>
      <w:szCs w:val="22"/>
    </w:rPr>
  </w:style>
  <w:style w:type="character" w:customStyle="1" w:styleId="CharChar17">
    <w:name w:val="Char Char17"/>
    <w:semiHidden/>
    <w:rsid w:val="003A4E9D"/>
    <w:rPr>
      <w:rFonts w:ascii="Century Schoolbook" w:hAnsi="Century Schoolbook"/>
      <w:lang w:val="en-US" w:eastAsia="en-US" w:bidi="ar-SA"/>
    </w:rPr>
  </w:style>
  <w:style w:type="character" w:customStyle="1" w:styleId="CharChar27">
    <w:name w:val="Char Char27"/>
    <w:rsid w:val="003A4E9D"/>
    <w:rPr>
      <w:rFonts w:ascii="Century Schoolbook" w:hAnsi="Century Schoolbook"/>
      <w:i/>
      <w:color w:val="3366FF"/>
      <w:sz w:val="22"/>
      <w:szCs w:val="24"/>
    </w:rPr>
  </w:style>
  <w:style w:type="character" w:customStyle="1" w:styleId="CharChar25">
    <w:name w:val="Char Char25"/>
    <w:rsid w:val="003A4E9D"/>
    <w:rPr>
      <w:rFonts w:ascii="Century Schoolbook" w:hAnsi="Century Schoolbook"/>
      <w:sz w:val="22"/>
      <w:lang w:val="en-US" w:eastAsia="en-US" w:bidi="ar-SA"/>
    </w:rPr>
  </w:style>
  <w:style w:type="character" w:customStyle="1" w:styleId="CharChar15">
    <w:name w:val="Char Char15"/>
    <w:rsid w:val="003A4E9D"/>
    <w:rPr>
      <w:rFonts w:ascii="Century Schoolbook" w:hAnsi="Century Schoolbook"/>
      <w:sz w:val="22"/>
      <w:szCs w:val="24"/>
    </w:rPr>
  </w:style>
  <w:style w:type="character" w:customStyle="1" w:styleId="CharChar14">
    <w:name w:val="Char Char14"/>
    <w:rsid w:val="003A4E9D"/>
    <w:rPr>
      <w:rFonts w:ascii="Century Schoolbook" w:hAnsi="Century Schoolbook"/>
      <w:sz w:val="22"/>
      <w:szCs w:val="22"/>
    </w:rPr>
  </w:style>
  <w:style w:type="paragraph" w:styleId="Closing">
    <w:name w:val="Closing"/>
    <w:basedOn w:val="Normal"/>
    <w:link w:val="ClosingChar"/>
    <w:rsid w:val="003A4E9D"/>
    <w:pPr>
      <w:ind w:left="4320"/>
    </w:pPr>
  </w:style>
  <w:style w:type="character" w:customStyle="1" w:styleId="ClosingChar">
    <w:name w:val="Closing Char"/>
    <w:basedOn w:val="DefaultParagraphFont"/>
    <w:link w:val="Closing"/>
    <w:rsid w:val="003A4E9D"/>
    <w:rPr>
      <w:rFonts w:ascii="Century Schoolbook" w:eastAsia="Times New Roman" w:hAnsi="Century Schoolbook" w:cs="Times New Roman"/>
      <w:kern w:val="0"/>
      <w:sz w:val="22"/>
      <w14:ligatures w14:val="none"/>
    </w:rPr>
  </w:style>
  <w:style w:type="character" w:customStyle="1" w:styleId="CFill-in-blankText">
    <w:name w:val="C Fill-in-blank Text"/>
    <w:rsid w:val="003A4E9D"/>
    <w:rPr>
      <w:rFonts w:cs="Arial"/>
      <w:i/>
      <w:color w:val="FF0000"/>
      <w:szCs w:val="22"/>
    </w:rPr>
  </w:style>
  <w:style w:type="character" w:customStyle="1" w:styleId="CharChar7">
    <w:name w:val="Char Char7"/>
    <w:rsid w:val="003A4E9D"/>
    <w:rPr>
      <w:rFonts w:ascii="Century Schoolbook" w:hAnsi="Century Schoolbook"/>
      <w:sz w:val="22"/>
      <w:lang w:val="en-US" w:eastAsia="en-US" w:bidi="ar-SA"/>
    </w:rPr>
  </w:style>
  <w:style w:type="character" w:customStyle="1" w:styleId="CharChar6">
    <w:name w:val="Char Char6"/>
    <w:semiHidden/>
    <w:rsid w:val="003A4E9D"/>
    <w:rPr>
      <w:rFonts w:ascii="Century Schoolbook" w:hAnsi="Century Schoolbook"/>
      <w:sz w:val="22"/>
      <w:lang w:val="en-US" w:eastAsia="en-US" w:bidi="ar-SA"/>
    </w:rPr>
  </w:style>
  <w:style w:type="character" w:customStyle="1" w:styleId="CUniqueSectionMarker">
    <w:name w:val="C Unique Section Marker"/>
    <w:rsid w:val="003A4E9D"/>
    <w:rPr>
      <w:rFonts w:ascii="Century Schoolbook" w:hAnsi="Century Schoolbook" w:cs="Arial"/>
      <w:i/>
      <w:color w:val="008000"/>
      <w:sz w:val="22"/>
      <w:szCs w:val="22"/>
    </w:rPr>
  </w:style>
  <w:style w:type="numbering" w:styleId="111111">
    <w:name w:val="Outline List 2"/>
    <w:basedOn w:val="NoList"/>
    <w:rsid w:val="003A4E9D"/>
    <w:pPr>
      <w:numPr>
        <w:numId w:val="6"/>
      </w:numPr>
    </w:pPr>
  </w:style>
  <w:style w:type="numbering" w:styleId="1ai">
    <w:name w:val="Outline List 1"/>
    <w:basedOn w:val="NoList"/>
    <w:rsid w:val="003A4E9D"/>
    <w:pPr>
      <w:numPr>
        <w:numId w:val="7"/>
      </w:numPr>
    </w:pPr>
  </w:style>
  <w:style w:type="numbering" w:styleId="ArticleSection">
    <w:name w:val="Outline List 3"/>
    <w:basedOn w:val="NoList"/>
    <w:rsid w:val="003A4E9D"/>
    <w:pPr>
      <w:numPr>
        <w:numId w:val="8"/>
      </w:numPr>
    </w:pPr>
  </w:style>
  <w:style w:type="paragraph" w:styleId="Date">
    <w:name w:val="Date"/>
    <w:basedOn w:val="Normal"/>
    <w:next w:val="Normal"/>
    <w:link w:val="DateChar"/>
    <w:rsid w:val="003A4E9D"/>
    <w:rPr>
      <w:rFonts w:eastAsiaTheme="minorHAnsi" w:cstheme="minorBidi"/>
      <w:i/>
      <w:color w:val="3366FF"/>
      <w:kern w:val="2"/>
      <w14:ligatures w14:val="standardContextual"/>
    </w:rPr>
  </w:style>
  <w:style w:type="character" w:customStyle="1" w:styleId="DateChar1">
    <w:name w:val="Date Char1"/>
    <w:basedOn w:val="DefaultParagraphFont"/>
    <w:uiPriority w:val="99"/>
    <w:semiHidden/>
    <w:rsid w:val="003A4E9D"/>
    <w:rPr>
      <w:rFonts w:ascii="Century Schoolbook" w:eastAsia="Times New Roman" w:hAnsi="Century Schoolbook" w:cs="Times New Roman"/>
      <w:kern w:val="0"/>
      <w:sz w:val="22"/>
      <w14:ligatures w14:val="none"/>
    </w:rPr>
  </w:style>
  <w:style w:type="paragraph" w:styleId="E-mailSignature">
    <w:name w:val="E-mail Signature"/>
    <w:basedOn w:val="Normal"/>
    <w:link w:val="E-mailSignatureChar"/>
    <w:rsid w:val="003A4E9D"/>
  </w:style>
  <w:style w:type="character" w:customStyle="1" w:styleId="E-mailSignatureChar">
    <w:name w:val="E-mail Signature Char"/>
    <w:basedOn w:val="DefaultParagraphFont"/>
    <w:link w:val="E-mailSignature"/>
    <w:rsid w:val="003A4E9D"/>
    <w:rPr>
      <w:rFonts w:ascii="Century Schoolbook" w:eastAsia="Times New Roman" w:hAnsi="Century Schoolbook" w:cs="Times New Roman"/>
      <w:kern w:val="0"/>
      <w:sz w:val="22"/>
      <w14:ligatures w14:val="none"/>
    </w:rPr>
  </w:style>
  <w:style w:type="paragraph" w:styleId="EnvelopeAddress">
    <w:name w:val="envelope address"/>
    <w:basedOn w:val="Normal"/>
    <w:rsid w:val="003A4E9D"/>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3A4E9D"/>
    <w:rPr>
      <w:rFonts w:ascii="Arial" w:hAnsi="Arial" w:cs="Arial"/>
      <w:sz w:val="20"/>
      <w:szCs w:val="20"/>
    </w:rPr>
  </w:style>
  <w:style w:type="character" w:styleId="HTMLAcronym">
    <w:name w:val="HTML Acronym"/>
    <w:basedOn w:val="DefaultParagraphFont"/>
    <w:rsid w:val="003A4E9D"/>
  </w:style>
  <w:style w:type="paragraph" w:styleId="HTMLAddress">
    <w:name w:val="HTML Address"/>
    <w:basedOn w:val="Normal"/>
    <w:link w:val="HTMLAddressChar"/>
    <w:rsid w:val="003A4E9D"/>
    <w:rPr>
      <w:rFonts w:eastAsiaTheme="minorHAnsi" w:cstheme="minorBidi"/>
      <w:kern w:val="2"/>
      <w14:ligatures w14:val="standardContextual"/>
    </w:rPr>
  </w:style>
  <w:style w:type="character" w:customStyle="1" w:styleId="HTMLAddressChar1">
    <w:name w:val="HTML Address Char1"/>
    <w:basedOn w:val="DefaultParagraphFont"/>
    <w:uiPriority w:val="99"/>
    <w:semiHidden/>
    <w:rsid w:val="003A4E9D"/>
    <w:rPr>
      <w:rFonts w:ascii="Century Schoolbook" w:eastAsia="Times New Roman" w:hAnsi="Century Schoolbook" w:cs="Times New Roman"/>
      <w:i/>
      <w:iCs/>
      <w:kern w:val="0"/>
      <w:sz w:val="22"/>
      <w14:ligatures w14:val="none"/>
    </w:rPr>
  </w:style>
  <w:style w:type="character" w:styleId="HTMLCite">
    <w:name w:val="HTML Cite"/>
    <w:rsid w:val="003A4E9D"/>
    <w:rPr>
      <w:i/>
      <w:iCs/>
    </w:rPr>
  </w:style>
  <w:style w:type="character" w:styleId="HTMLCode">
    <w:name w:val="HTML Code"/>
    <w:rsid w:val="003A4E9D"/>
    <w:rPr>
      <w:rFonts w:ascii="Courier New" w:hAnsi="Courier New" w:cs="Courier New"/>
      <w:sz w:val="20"/>
      <w:szCs w:val="20"/>
    </w:rPr>
  </w:style>
  <w:style w:type="character" w:styleId="HTMLDefinition">
    <w:name w:val="HTML Definition"/>
    <w:rsid w:val="003A4E9D"/>
    <w:rPr>
      <w:i/>
      <w:iCs/>
    </w:rPr>
  </w:style>
  <w:style w:type="character" w:styleId="HTMLKeyboard">
    <w:name w:val="HTML Keyboard"/>
    <w:rsid w:val="003A4E9D"/>
    <w:rPr>
      <w:rFonts w:ascii="Courier New" w:hAnsi="Courier New" w:cs="Courier New"/>
      <w:sz w:val="20"/>
      <w:szCs w:val="20"/>
    </w:rPr>
  </w:style>
  <w:style w:type="paragraph" w:styleId="HTMLPreformatted">
    <w:name w:val="HTML Preformatted"/>
    <w:basedOn w:val="Normal"/>
    <w:link w:val="HTMLPreformattedChar"/>
    <w:rsid w:val="003A4E9D"/>
    <w:rPr>
      <w:rFonts w:eastAsiaTheme="minorHAnsi" w:cstheme="minorBidi"/>
      <w:kern w:val="2"/>
      <w:szCs w:val="22"/>
      <w14:ligatures w14:val="standardContextual"/>
    </w:rPr>
  </w:style>
  <w:style w:type="character" w:customStyle="1" w:styleId="HTMLPreformattedChar1">
    <w:name w:val="HTML Preformatted Char1"/>
    <w:basedOn w:val="DefaultParagraphFont"/>
    <w:uiPriority w:val="99"/>
    <w:semiHidden/>
    <w:rsid w:val="003A4E9D"/>
    <w:rPr>
      <w:rFonts w:ascii="Consolas" w:eastAsia="Times New Roman" w:hAnsi="Consolas" w:cs="Times New Roman"/>
      <w:kern w:val="0"/>
      <w:sz w:val="20"/>
      <w:szCs w:val="20"/>
      <w14:ligatures w14:val="none"/>
    </w:rPr>
  </w:style>
  <w:style w:type="character" w:styleId="HTMLSample">
    <w:name w:val="HTML Sample"/>
    <w:rsid w:val="003A4E9D"/>
    <w:rPr>
      <w:rFonts w:ascii="Courier New" w:hAnsi="Courier New" w:cs="Courier New"/>
    </w:rPr>
  </w:style>
  <w:style w:type="character" w:styleId="HTMLTypewriter">
    <w:name w:val="HTML Typewriter"/>
    <w:rsid w:val="003A4E9D"/>
    <w:rPr>
      <w:rFonts w:ascii="Courier New" w:hAnsi="Courier New" w:cs="Courier New"/>
      <w:sz w:val="20"/>
      <w:szCs w:val="20"/>
    </w:rPr>
  </w:style>
  <w:style w:type="character" w:styleId="HTMLVariable">
    <w:name w:val="HTML Variable"/>
    <w:rsid w:val="003A4E9D"/>
    <w:rPr>
      <w:i/>
      <w:iCs/>
    </w:rPr>
  </w:style>
  <w:style w:type="character" w:styleId="LineNumber">
    <w:name w:val="line number"/>
    <w:basedOn w:val="DefaultParagraphFont"/>
    <w:rsid w:val="003A4E9D"/>
  </w:style>
  <w:style w:type="paragraph" w:styleId="List5">
    <w:name w:val="List 5"/>
    <w:basedOn w:val="Normal"/>
    <w:rsid w:val="003A4E9D"/>
    <w:pPr>
      <w:ind w:left="1800" w:hanging="360"/>
    </w:pPr>
  </w:style>
  <w:style w:type="paragraph" w:styleId="ListBullet5">
    <w:name w:val="List Bullet 5"/>
    <w:basedOn w:val="Normal"/>
    <w:rsid w:val="003A4E9D"/>
    <w:pPr>
      <w:tabs>
        <w:tab w:val="num" w:pos="1800"/>
      </w:tabs>
      <w:ind w:left="1800" w:hanging="360"/>
    </w:pPr>
  </w:style>
  <w:style w:type="paragraph" w:styleId="ListContinue3">
    <w:name w:val="List Continue 3"/>
    <w:basedOn w:val="Normal"/>
    <w:rsid w:val="003A4E9D"/>
    <w:pPr>
      <w:spacing w:after="120"/>
      <w:ind w:left="1080"/>
    </w:pPr>
  </w:style>
  <w:style w:type="paragraph" w:styleId="ListContinue5">
    <w:name w:val="List Continue 5"/>
    <w:basedOn w:val="Normal"/>
    <w:rsid w:val="003A4E9D"/>
    <w:pPr>
      <w:spacing w:after="120"/>
      <w:ind w:left="1800"/>
    </w:pPr>
  </w:style>
  <w:style w:type="paragraph" w:styleId="ListNumber">
    <w:name w:val="List Number"/>
    <w:basedOn w:val="Normal"/>
    <w:rsid w:val="003A4E9D"/>
    <w:pPr>
      <w:tabs>
        <w:tab w:val="num" w:pos="360"/>
      </w:tabs>
      <w:ind w:left="360" w:hanging="360"/>
    </w:pPr>
  </w:style>
  <w:style w:type="paragraph" w:styleId="ListNumber2">
    <w:name w:val="List Number 2"/>
    <w:basedOn w:val="Normal"/>
    <w:rsid w:val="003A4E9D"/>
    <w:pPr>
      <w:tabs>
        <w:tab w:val="num" w:pos="720"/>
      </w:tabs>
      <w:ind w:left="720" w:hanging="360"/>
    </w:pPr>
  </w:style>
  <w:style w:type="paragraph" w:styleId="ListNumber3">
    <w:name w:val="List Number 3"/>
    <w:basedOn w:val="Normal"/>
    <w:rsid w:val="003A4E9D"/>
    <w:pPr>
      <w:tabs>
        <w:tab w:val="num" w:pos="1080"/>
      </w:tabs>
      <w:ind w:left="1080" w:hanging="360"/>
    </w:pPr>
  </w:style>
  <w:style w:type="paragraph" w:styleId="ListNumber4">
    <w:name w:val="List Number 4"/>
    <w:basedOn w:val="Normal"/>
    <w:rsid w:val="003A4E9D"/>
    <w:pPr>
      <w:tabs>
        <w:tab w:val="num" w:pos="1440"/>
      </w:tabs>
      <w:ind w:left="1440" w:hanging="360"/>
    </w:pPr>
  </w:style>
  <w:style w:type="paragraph" w:styleId="ListNumber5">
    <w:name w:val="List Number 5"/>
    <w:basedOn w:val="Normal"/>
    <w:rsid w:val="003A4E9D"/>
    <w:pPr>
      <w:tabs>
        <w:tab w:val="num" w:pos="1800"/>
      </w:tabs>
      <w:ind w:left="1800" w:hanging="360"/>
    </w:pPr>
  </w:style>
  <w:style w:type="paragraph" w:styleId="MessageHeader">
    <w:name w:val="Message Header"/>
    <w:basedOn w:val="Normal"/>
    <w:link w:val="MessageHeaderChar"/>
    <w:rsid w:val="003A4E9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3A4E9D"/>
    <w:rPr>
      <w:rFonts w:ascii="Arial" w:eastAsia="Times New Roman" w:hAnsi="Arial" w:cs="Arial"/>
      <w:kern w:val="0"/>
      <w:shd w:val="pct20" w:color="auto" w:fill="auto"/>
      <w14:ligatures w14:val="none"/>
    </w:rPr>
  </w:style>
  <w:style w:type="paragraph" w:styleId="PlainText">
    <w:name w:val="Plain Text"/>
    <w:basedOn w:val="Normal"/>
    <w:link w:val="PlainTextChar"/>
    <w:rsid w:val="003A4E9D"/>
    <w:rPr>
      <w:rFonts w:ascii="Courier New" w:hAnsi="Courier New" w:cs="Courier New"/>
      <w:sz w:val="20"/>
      <w:szCs w:val="20"/>
    </w:rPr>
  </w:style>
  <w:style w:type="character" w:customStyle="1" w:styleId="PlainTextChar">
    <w:name w:val="Plain Text Char"/>
    <w:basedOn w:val="DefaultParagraphFont"/>
    <w:link w:val="PlainText"/>
    <w:rsid w:val="003A4E9D"/>
    <w:rPr>
      <w:rFonts w:ascii="Courier New" w:eastAsia="Times New Roman" w:hAnsi="Courier New" w:cs="Courier New"/>
      <w:kern w:val="0"/>
      <w:sz w:val="20"/>
      <w:szCs w:val="20"/>
      <w14:ligatures w14:val="none"/>
    </w:rPr>
  </w:style>
  <w:style w:type="paragraph" w:styleId="Salutation">
    <w:name w:val="Salutation"/>
    <w:basedOn w:val="Normal"/>
    <w:next w:val="Normal"/>
    <w:link w:val="SalutationChar"/>
    <w:rsid w:val="003A4E9D"/>
  </w:style>
  <w:style w:type="character" w:customStyle="1" w:styleId="SalutationChar">
    <w:name w:val="Salutation Char"/>
    <w:basedOn w:val="DefaultParagraphFont"/>
    <w:link w:val="Salutation"/>
    <w:rsid w:val="003A4E9D"/>
    <w:rPr>
      <w:rFonts w:ascii="Century Schoolbook" w:eastAsia="Times New Roman" w:hAnsi="Century Schoolbook" w:cs="Times New Roman"/>
      <w:kern w:val="0"/>
      <w:sz w:val="22"/>
      <w14:ligatures w14:val="none"/>
    </w:rPr>
  </w:style>
  <w:style w:type="paragraph" w:styleId="Signature">
    <w:name w:val="Signature"/>
    <w:basedOn w:val="Normal"/>
    <w:link w:val="SignatureChar"/>
    <w:rsid w:val="003A4E9D"/>
    <w:pPr>
      <w:ind w:left="4320"/>
    </w:pPr>
  </w:style>
  <w:style w:type="character" w:customStyle="1" w:styleId="SignatureChar">
    <w:name w:val="Signature Char"/>
    <w:basedOn w:val="DefaultParagraphFont"/>
    <w:link w:val="Signature"/>
    <w:rsid w:val="003A4E9D"/>
    <w:rPr>
      <w:rFonts w:ascii="Century Schoolbook" w:eastAsia="Times New Roman" w:hAnsi="Century Schoolbook" w:cs="Times New Roman"/>
      <w:kern w:val="0"/>
      <w:sz w:val="22"/>
      <w14:ligatures w14:val="none"/>
    </w:rPr>
  </w:style>
  <w:style w:type="table" w:styleId="Table3Deffects1">
    <w:name w:val="Table 3D effects 1"/>
    <w:basedOn w:val="TableNormal"/>
    <w:rsid w:val="003A4E9D"/>
    <w:pPr>
      <w:spacing w:after="0" w:line="240" w:lineRule="auto"/>
    </w:pPr>
    <w:rPr>
      <w:rFonts w:ascii="Times New Roman" w:eastAsia="Times New Roman" w:hAnsi="Times New Roman" w:cs="Times New Roman"/>
      <w:kern w:val="0"/>
      <w:sz w:val="20"/>
      <w:szCs w:val="2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A4E9D"/>
    <w:pPr>
      <w:spacing w:after="0" w:line="240" w:lineRule="auto"/>
    </w:pPr>
    <w:rPr>
      <w:rFonts w:ascii="Times New Roman" w:eastAsia="Times New Roman" w:hAnsi="Times New Roman" w:cs="Times New Roman"/>
      <w:color w:val="000080"/>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A4E9D"/>
    <w:pPr>
      <w:spacing w:after="0" w:line="240" w:lineRule="auto"/>
    </w:pPr>
    <w:rPr>
      <w:rFonts w:ascii="Times New Roman" w:eastAsia="Times New Roman" w:hAnsi="Times New Roman" w:cs="Times New Roman"/>
      <w:color w:val="FFFFFF"/>
      <w:kern w:val="0"/>
      <w:sz w:val="20"/>
      <w:szCs w:val="2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A4E9D"/>
    <w:pPr>
      <w:spacing w:after="0" w:line="240" w:lineRule="auto"/>
    </w:pPr>
    <w:rPr>
      <w:rFonts w:ascii="Times New Roman" w:eastAsia="Times New Roman" w:hAnsi="Times New Roman" w:cs="Times New Roman"/>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A4E9D"/>
    <w:pPr>
      <w:spacing w:after="0" w:line="240" w:lineRule="auto"/>
    </w:pPr>
    <w:rPr>
      <w:rFonts w:ascii="Times New Roman" w:eastAsia="Times New Roman" w:hAnsi="Times New Roman" w:cs="Times New Roman"/>
      <w:kern w:val="0"/>
      <w:sz w:val="20"/>
      <w:szCs w:val="2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A4E9D"/>
    <w:pPr>
      <w:spacing w:after="0" w:line="240" w:lineRule="auto"/>
    </w:pPr>
    <w:rPr>
      <w:rFonts w:ascii="Times New Roman" w:eastAsia="Times New Roman" w:hAnsi="Times New Roman" w:cs="Times New Roman"/>
      <w:b/>
      <w:b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A4E9D"/>
    <w:pPr>
      <w:spacing w:after="0" w:line="240" w:lineRule="auto"/>
    </w:pPr>
    <w:rPr>
      <w:rFonts w:ascii="Times New Roman" w:eastAsia="Times New Roman" w:hAnsi="Times New Roman" w:cs="Times New Roman"/>
      <w:kern w:val="0"/>
      <w:sz w:val="20"/>
      <w:szCs w:val="2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A4E9D"/>
    <w:pPr>
      <w:spacing w:after="0" w:line="240" w:lineRule="auto"/>
    </w:pPr>
    <w:rPr>
      <w:rFonts w:ascii="Times New Roman" w:eastAsia="Times New Roman" w:hAnsi="Times New Roman" w:cs="Times New Roman"/>
      <w:kern w:val="0"/>
      <w:sz w:val="20"/>
      <w:szCs w:val="2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A4E9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A4E9D"/>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DDrafterNote">
    <w:name w:val="RD Drafter Note"/>
    <w:basedOn w:val="BodyText"/>
    <w:next w:val="BodyText"/>
    <w:link w:val="RDDrafterNoteChar"/>
    <w:semiHidden/>
    <w:rsid w:val="003A4E9D"/>
    <w:pPr>
      <w:spacing w:line="240" w:lineRule="auto"/>
    </w:pPr>
    <w:rPr>
      <w:rFonts w:eastAsia="Calibri"/>
      <w:b w:val="0"/>
      <w:i/>
      <w:color w:val="0000FF"/>
      <w:szCs w:val="22"/>
    </w:rPr>
  </w:style>
  <w:style w:type="character" w:customStyle="1" w:styleId="RDDrafterNoteChar">
    <w:name w:val="RD Drafter Note Char"/>
    <w:link w:val="RDDrafterNote"/>
    <w:semiHidden/>
    <w:rsid w:val="003A4E9D"/>
    <w:rPr>
      <w:rFonts w:ascii="Century Schoolbook" w:eastAsia="Calibri" w:hAnsi="Century Schoolbook" w:cs="Times New Roman"/>
      <w:i/>
      <w:color w:val="0000FF"/>
      <w:kern w:val="0"/>
      <w:sz w:val="22"/>
      <w:szCs w:val="22"/>
      <w14:ligatures w14:val="none"/>
    </w:rPr>
  </w:style>
  <w:style w:type="paragraph" w:customStyle="1" w:styleId="RDFill-in">
    <w:name w:val="RD Fill-in"/>
    <w:next w:val="Normal"/>
    <w:link w:val="RDFill-inChar"/>
    <w:semiHidden/>
    <w:rsid w:val="003A4E9D"/>
    <w:pPr>
      <w:spacing w:after="0" w:line="240" w:lineRule="auto"/>
      <w:ind w:left="720"/>
    </w:pPr>
    <w:rPr>
      <w:rFonts w:ascii="Times New Roman" w:eastAsia="Calibri" w:hAnsi="Times New Roman" w:cs="Times New Roman"/>
      <w:color w:val="FF0000"/>
      <w:kern w:val="0"/>
      <w14:ligatures w14:val="none"/>
    </w:rPr>
  </w:style>
  <w:style w:type="character" w:customStyle="1" w:styleId="RDFill-inChar">
    <w:name w:val="RD Fill-in Char"/>
    <w:link w:val="RDFill-in"/>
    <w:semiHidden/>
    <w:rsid w:val="003A4E9D"/>
    <w:rPr>
      <w:rFonts w:ascii="Times New Roman" w:eastAsia="Calibri" w:hAnsi="Times New Roman" w:cs="Times New Roman"/>
      <w:color w:val="FF0000"/>
      <w:kern w:val="0"/>
      <w14:ligatures w14:val="none"/>
    </w:rPr>
  </w:style>
  <w:style w:type="paragraph" w:customStyle="1" w:styleId="RDTailoringNote">
    <w:name w:val="RD Tailoring Note"/>
    <w:basedOn w:val="Normal"/>
    <w:next w:val="Normal"/>
    <w:semiHidden/>
    <w:rsid w:val="003A4E9D"/>
    <w:rPr>
      <w:rFonts w:eastAsia="Calibri" w:cs="Arial"/>
      <w:i/>
      <w:color w:val="FF00FF"/>
      <w:szCs w:val="22"/>
    </w:rPr>
  </w:style>
  <w:style w:type="paragraph" w:styleId="Caption">
    <w:name w:val="caption"/>
    <w:basedOn w:val="Normal"/>
    <w:next w:val="Normal"/>
    <w:qFormat/>
    <w:rsid w:val="003A4E9D"/>
    <w:pPr>
      <w:jc w:val="center"/>
    </w:pPr>
    <w:rPr>
      <w:rFonts w:eastAsia="Calibri"/>
      <w:b/>
      <w:szCs w:val="22"/>
    </w:rPr>
  </w:style>
  <w:style w:type="character" w:customStyle="1" w:styleId="CharChar5">
    <w:name w:val="Char Char5"/>
    <w:semiHidden/>
    <w:rsid w:val="003A4E9D"/>
    <w:rPr>
      <w:rFonts w:ascii="Century Schoolbook" w:hAnsi="Century Schoolbook"/>
      <w:sz w:val="22"/>
      <w:lang w:val="en-US" w:eastAsia="en-US" w:bidi="ar-SA"/>
    </w:rPr>
  </w:style>
  <w:style w:type="paragraph" w:styleId="TOC1">
    <w:name w:val="toc 1"/>
    <w:basedOn w:val="Normal"/>
    <w:next w:val="Normal"/>
    <w:autoRedefine/>
    <w:uiPriority w:val="39"/>
    <w:rsid w:val="00290499"/>
    <w:pPr>
      <w:tabs>
        <w:tab w:val="right" w:leader="dot" w:pos="9350"/>
      </w:tabs>
      <w:ind w:left="720" w:hanging="720"/>
    </w:pPr>
    <w:rPr>
      <w:noProof/>
      <w:szCs w:val="20"/>
    </w:rPr>
  </w:style>
  <w:style w:type="paragraph" w:styleId="TOC2">
    <w:name w:val="toc 2"/>
    <w:basedOn w:val="Normal"/>
    <w:next w:val="Normal"/>
    <w:autoRedefine/>
    <w:rsid w:val="003A4E9D"/>
    <w:pPr>
      <w:ind w:left="220" w:hanging="720"/>
    </w:pPr>
    <w:rPr>
      <w:szCs w:val="20"/>
    </w:rPr>
  </w:style>
  <w:style w:type="character" w:customStyle="1" w:styleId="Hidden">
    <w:name w:val="Hidden"/>
    <w:semiHidden/>
    <w:rsid w:val="003A4E9D"/>
    <w:rPr>
      <w:rFonts w:ascii="Calibri" w:hAnsi="Calibri" w:cs="Times New Roman"/>
      <w:vanish/>
      <w:szCs w:val="24"/>
    </w:rPr>
  </w:style>
  <w:style w:type="character" w:customStyle="1" w:styleId="CharChar8">
    <w:name w:val="Char Char8"/>
    <w:rsid w:val="003A4E9D"/>
    <w:rPr>
      <w:rFonts w:ascii="Century Schoolbook" w:hAnsi="Century Schoolbook"/>
      <w:i/>
      <w:color w:val="FF00FF"/>
      <w:sz w:val="22"/>
      <w:lang w:val="en-US" w:eastAsia="en-US" w:bidi="ar-SA"/>
    </w:rPr>
  </w:style>
  <w:style w:type="character" w:customStyle="1" w:styleId="EditBeforeRelease">
    <w:name w:val="Edit Before Release"/>
    <w:semiHidden/>
    <w:rsid w:val="003A4E9D"/>
    <w:rPr>
      <w:rFonts w:ascii="Times" w:hAnsi="Times"/>
      <w:b/>
      <w:i/>
      <w:color w:val="0000FF"/>
      <w:sz w:val="22"/>
      <w:effect w:val="none"/>
    </w:rPr>
  </w:style>
  <w:style w:type="paragraph" w:customStyle="1" w:styleId="StyleHeading1Left0Hanging05">
    <w:name w:val="Style Heading 1 + Left:  0&quot; Hanging:  0.5&quot;"/>
    <w:basedOn w:val="Heading1"/>
    <w:rsid w:val="003A4E9D"/>
    <w:pPr>
      <w:keepLines w:val="0"/>
      <w:numPr>
        <w:numId w:val="0"/>
      </w:numPr>
      <w:spacing w:before="0" w:after="0"/>
      <w:ind w:left="720" w:hanging="720"/>
    </w:pPr>
    <w:rPr>
      <w:rFonts w:ascii="Century Schoolbook" w:eastAsia="Times New Roman" w:hAnsi="Century Schoolbook" w:cs="Times New Roman"/>
      <w:b/>
      <w:bCs/>
      <w:color w:val="auto"/>
      <w:sz w:val="22"/>
      <w:szCs w:val="22"/>
    </w:rPr>
  </w:style>
  <w:style w:type="paragraph" w:customStyle="1" w:styleId="StyleTOC1Left0Hanging033">
    <w:name w:val="Style TOC 1 + Left:  0&quot; Hanging:  0.33&quot;"/>
    <w:basedOn w:val="TOC1"/>
    <w:rsid w:val="003A4E9D"/>
    <w:pPr>
      <w:tabs>
        <w:tab w:val="left" w:pos="540"/>
      </w:tabs>
      <w:ind w:left="480" w:hanging="480"/>
    </w:pPr>
    <w:rPr>
      <w:szCs w:val="22"/>
    </w:rPr>
  </w:style>
  <w:style w:type="paragraph" w:customStyle="1" w:styleId="StyleStyleTOC1Left0Hanging033Left017">
    <w:name w:val="Style Style TOC 1 + Left:  0&quot; Hanging:  0.33&quot; + Left:  0.17&quot;"/>
    <w:basedOn w:val="StyleTOC1Left025Hanging044"/>
    <w:rsid w:val="003A4E9D"/>
  </w:style>
  <w:style w:type="paragraph" w:customStyle="1" w:styleId="StyleStyleStyleTOC1Left0Hanging033Left017">
    <w:name w:val="Style Style Style TOC 1 + Left:  0&quot; Hanging:  0.33&quot; + Left:  0.17&quot; ..."/>
    <w:basedOn w:val="StyleStyleTOC1Left0Hanging033Left017"/>
    <w:rsid w:val="003A4E9D"/>
    <w:rPr>
      <w:b/>
      <w:bCs/>
    </w:rPr>
  </w:style>
  <w:style w:type="paragraph" w:customStyle="1" w:styleId="StyleTOC1Left025Hanging044">
    <w:name w:val="Style TOC 1 + Left:  0.25&quot; Hanging:  0.44&quot;"/>
    <w:basedOn w:val="TOC1"/>
    <w:rsid w:val="003A4E9D"/>
    <w:pPr>
      <w:tabs>
        <w:tab w:val="left" w:pos="540"/>
      </w:tabs>
      <w:ind w:left="994" w:hanging="634"/>
    </w:pPr>
  </w:style>
  <w:style w:type="paragraph" w:customStyle="1" w:styleId="Definitions">
    <w:name w:val="Definitions"/>
    <w:basedOn w:val="Normal"/>
    <w:qFormat/>
    <w:rsid w:val="003A4E9D"/>
    <w:pPr>
      <w:ind w:left="1440" w:hanging="720"/>
    </w:pPr>
    <w:rPr>
      <w:color w:val="000000"/>
      <w:szCs w:val="22"/>
    </w:rPr>
  </w:style>
  <w:style w:type="paragraph" w:customStyle="1" w:styleId="2">
    <w:name w:val="2"/>
    <w:basedOn w:val="Default"/>
    <w:next w:val="Default"/>
    <w:rsid w:val="003A4E9D"/>
    <w:pPr>
      <w:widowControl/>
    </w:pPr>
    <w:rPr>
      <w:rFonts w:ascii="CKIHEC+CenturySchoolbook" w:hAnsi="CKIHEC+CenturySchoolbook" w:cs="Times New Roman"/>
      <w:color w:val="auto"/>
    </w:rPr>
  </w:style>
  <w:style w:type="paragraph" w:customStyle="1" w:styleId="1">
    <w:name w:val="1"/>
    <w:basedOn w:val="Default"/>
    <w:next w:val="Default"/>
    <w:rsid w:val="003A4E9D"/>
    <w:pPr>
      <w:widowControl/>
    </w:pPr>
    <w:rPr>
      <w:rFonts w:ascii="CKIHEC+CenturySchoolbook" w:hAnsi="CKIHEC+CenturySchoolbook" w:cs="Times New Roman"/>
      <w:color w:val="auto"/>
    </w:rPr>
  </w:style>
  <w:style w:type="paragraph" w:styleId="DocumentMap">
    <w:name w:val="Document Map"/>
    <w:basedOn w:val="Normal"/>
    <w:link w:val="DocumentMapChar"/>
    <w:semiHidden/>
    <w:rsid w:val="003A4E9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3A4E9D"/>
    <w:rPr>
      <w:rFonts w:ascii="Tahoma" w:eastAsia="Times New Roman" w:hAnsi="Tahoma" w:cs="Tahoma"/>
      <w:kern w:val="0"/>
      <w:sz w:val="20"/>
      <w:szCs w:val="20"/>
      <w:shd w:val="clear" w:color="auto" w:fill="000080"/>
      <w14:ligatures w14:val="none"/>
    </w:rPr>
  </w:style>
  <w:style w:type="character" w:customStyle="1" w:styleId="cf01">
    <w:name w:val="cf01"/>
    <w:basedOn w:val="DefaultParagraphFont"/>
    <w:rsid w:val="00332F0B"/>
    <w:rPr>
      <w:rFonts w:ascii="Segoe UI" w:hAnsi="Segoe UI" w:cs="Segoe UI" w:hint="default"/>
      <w:sz w:val="18"/>
      <w:szCs w:val="18"/>
    </w:rPr>
  </w:style>
  <w:style w:type="paragraph" w:customStyle="1" w:styleId="pf0">
    <w:name w:val="pf0"/>
    <w:basedOn w:val="Normal"/>
    <w:rsid w:val="002809FC"/>
    <w:pPr>
      <w:spacing w:before="100" w:beforeAutospacing="1" w:after="100" w:afterAutospacing="1"/>
    </w:pPr>
    <w:rPr>
      <w:rFonts w:ascii="Times New Roman" w:hAnsi="Times New Roman"/>
      <w:sz w:val="24"/>
    </w:rPr>
  </w:style>
  <w:style w:type="paragraph" w:customStyle="1" w:styleId="SECTIONHEADER">
    <w:name w:val="SECTION HEADER"/>
    <w:basedOn w:val="Heading1"/>
    <w:link w:val="SECTIONHEADERChar"/>
    <w:qFormat/>
    <w:rsid w:val="00F95478"/>
    <w:pPr>
      <w:numPr>
        <w:numId w:val="0"/>
      </w:numPr>
      <w:spacing w:before="0" w:after="0"/>
    </w:pPr>
    <w:rPr>
      <w:rFonts w:ascii="Century Schoolbook" w:hAnsi="Century Schoolbook"/>
      <w:b/>
      <w:color w:val="000000" w:themeColor="text1"/>
      <w:sz w:val="22"/>
      <w:szCs w:val="22"/>
    </w:rPr>
  </w:style>
  <w:style w:type="character" w:customStyle="1" w:styleId="SECTIONHEADERChar">
    <w:name w:val="SECTION HEADER Char"/>
    <w:basedOn w:val="HeaderChar"/>
    <w:link w:val="SECTIONHEADER"/>
    <w:rsid w:val="00F95478"/>
    <w:rPr>
      <w:rFonts w:ascii="Century Schoolbook" w:eastAsiaTheme="majorEastAsia" w:hAnsi="Century Schoolbook" w:cstheme="majorBidi"/>
      <w:b/>
      <w:color w:val="000000" w:themeColor="text1"/>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03112">
      <w:bodyDiv w:val="1"/>
      <w:marLeft w:val="0"/>
      <w:marRight w:val="0"/>
      <w:marTop w:val="0"/>
      <w:marBottom w:val="0"/>
      <w:divBdr>
        <w:top w:val="none" w:sz="0" w:space="0" w:color="auto"/>
        <w:left w:val="none" w:sz="0" w:space="0" w:color="auto"/>
        <w:bottom w:val="none" w:sz="0" w:space="0" w:color="auto"/>
        <w:right w:val="none" w:sz="0" w:space="0" w:color="auto"/>
      </w:divBdr>
    </w:div>
    <w:div w:id="1005405450">
      <w:bodyDiv w:val="1"/>
      <w:marLeft w:val="0"/>
      <w:marRight w:val="0"/>
      <w:marTop w:val="0"/>
      <w:marBottom w:val="0"/>
      <w:divBdr>
        <w:top w:val="none" w:sz="0" w:space="0" w:color="auto"/>
        <w:left w:val="none" w:sz="0" w:space="0" w:color="auto"/>
        <w:bottom w:val="none" w:sz="0" w:space="0" w:color="auto"/>
        <w:right w:val="none" w:sz="0" w:space="0" w:color="auto"/>
      </w:divBdr>
    </w:div>
    <w:div w:id="1135173628">
      <w:bodyDiv w:val="1"/>
      <w:marLeft w:val="0"/>
      <w:marRight w:val="0"/>
      <w:marTop w:val="0"/>
      <w:marBottom w:val="0"/>
      <w:divBdr>
        <w:top w:val="none" w:sz="0" w:space="0" w:color="auto"/>
        <w:left w:val="none" w:sz="0" w:space="0" w:color="auto"/>
        <w:bottom w:val="none" w:sz="0" w:space="0" w:color="auto"/>
        <w:right w:val="none" w:sz="0" w:space="0" w:color="auto"/>
      </w:divBdr>
    </w:div>
    <w:div w:id="1249851608">
      <w:bodyDiv w:val="1"/>
      <w:marLeft w:val="0"/>
      <w:marRight w:val="0"/>
      <w:marTop w:val="0"/>
      <w:marBottom w:val="0"/>
      <w:divBdr>
        <w:top w:val="none" w:sz="0" w:space="0" w:color="auto"/>
        <w:left w:val="none" w:sz="0" w:space="0" w:color="auto"/>
        <w:bottom w:val="none" w:sz="0" w:space="0" w:color="auto"/>
        <w:right w:val="none" w:sz="0" w:space="0" w:color="auto"/>
      </w:divBdr>
    </w:div>
    <w:div w:id="1272711345">
      <w:bodyDiv w:val="1"/>
      <w:marLeft w:val="0"/>
      <w:marRight w:val="0"/>
      <w:marTop w:val="0"/>
      <w:marBottom w:val="0"/>
      <w:divBdr>
        <w:top w:val="none" w:sz="0" w:space="0" w:color="auto"/>
        <w:left w:val="none" w:sz="0" w:space="0" w:color="auto"/>
        <w:bottom w:val="none" w:sz="0" w:space="0" w:color="auto"/>
        <w:right w:val="none" w:sz="0" w:space="0" w:color="auto"/>
      </w:divBdr>
    </w:div>
    <w:div w:id="1342586973">
      <w:bodyDiv w:val="1"/>
      <w:marLeft w:val="0"/>
      <w:marRight w:val="0"/>
      <w:marTop w:val="0"/>
      <w:marBottom w:val="0"/>
      <w:divBdr>
        <w:top w:val="none" w:sz="0" w:space="0" w:color="auto"/>
        <w:left w:val="none" w:sz="0" w:space="0" w:color="auto"/>
        <w:bottom w:val="none" w:sz="0" w:space="0" w:color="auto"/>
        <w:right w:val="none" w:sz="0" w:space="0" w:color="auto"/>
      </w:divBdr>
    </w:div>
    <w:div w:id="1442382060">
      <w:bodyDiv w:val="1"/>
      <w:marLeft w:val="0"/>
      <w:marRight w:val="0"/>
      <w:marTop w:val="0"/>
      <w:marBottom w:val="0"/>
      <w:divBdr>
        <w:top w:val="none" w:sz="0" w:space="0" w:color="auto"/>
        <w:left w:val="none" w:sz="0" w:space="0" w:color="auto"/>
        <w:bottom w:val="none" w:sz="0" w:space="0" w:color="auto"/>
        <w:right w:val="none" w:sz="0" w:space="0" w:color="auto"/>
      </w:divBdr>
    </w:div>
    <w:div w:id="1533106303">
      <w:bodyDiv w:val="1"/>
      <w:marLeft w:val="0"/>
      <w:marRight w:val="0"/>
      <w:marTop w:val="0"/>
      <w:marBottom w:val="0"/>
      <w:divBdr>
        <w:top w:val="none" w:sz="0" w:space="0" w:color="auto"/>
        <w:left w:val="none" w:sz="0" w:space="0" w:color="auto"/>
        <w:bottom w:val="none" w:sz="0" w:space="0" w:color="auto"/>
        <w:right w:val="none" w:sz="0" w:space="0" w:color="auto"/>
      </w:divBdr>
    </w:div>
    <w:div w:id="1554194103">
      <w:bodyDiv w:val="1"/>
      <w:marLeft w:val="0"/>
      <w:marRight w:val="0"/>
      <w:marTop w:val="0"/>
      <w:marBottom w:val="0"/>
      <w:divBdr>
        <w:top w:val="none" w:sz="0" w:space="0" w:color="auto"/>
        <w:left w:val="none" w:sz="0" w:space="0" w:color="auto"/>
        <w:bottom w:val="none" w:sz="0" w:space="0" w:color="auto"/>
        <w:right w:val="none" w:sz="0" w:space="0" w:color="auto"/>
      </w:divBdr>
    </w:div>
    <w:div w:id="1984966010">
      <w:bodyDiv w:val="1"/>
      <w:marLeft w:val="0"/>
      <w:marRight w:val="0"/>
      <w:marTop w:val="0"/>
      <w:marBottom w:val="0"/>
      <w:divBdr>
        <w:top w:val="none" w:sz="0" w:space="0" w:color="auto"/>
        <w:left w:val="none" w:sz="0" w:space="0" w:color="auto"/>
        <w:bottom w:val="none" w:sz="0" w:space="0" w:color="auto"/>
        <w:right w:val="none" w:sz="0" w:space="0" w:color="auto"/>
      </w:divBdr>
    </w:div>
    <w:div w:id="207566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mailto:kslf@bpa.gov" TargetMode="External"/><Relationship Id="rId26" Type="http://schemas.openxmlformats.org/officeDocument/2006/relationships/footer" Target="footer2.xml"/><Relationship Id="rId39" Type="http://schemas.openxmlformats.org/officeDocument/2006/relationships/footer" Target="footer15.xml"/><Relationship Id="rId3" Type="http://schemas.openxmlformats.org/officeDocument/2006/relationships/customXml" Target="../customXml/item3.xml"/><Relationship Id="rId21" Type="http://schemas.openxmlformats.org/officeDocument/2006/relationships/hyperlink" Target="mailto:kslf@bpa.gov" TargetMode="External"/><Relationship Id="rId34" Type="http://schemas.openxmlformats.org/officeDocument/2006/relationships/footer" Target="footer10.xml"/><Relationship Id="rId42" Type="http://schemas.openxmlformats.org/officeDocument/2006/relationships/footer" Target="footer16.xml"/><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post2028@bpa.gov" TargetMode="External"/><Relationship Id="rId17" Type="http://schemas.openxmlformats.org/officeDocument/2006/relationships/hyperlink" Target="mailto:kslf@bpa.gov" TargetMode="External"/><Relationship Id="rId25" Type="http://schemas.openxmlformats.org/officeDocument/2006/relationships/header" Target="header2.xml"/><Relationship Id="rId33" Type="http://schemas.openxmlformats.org/officeDocument/2006/relationships/footer" Target="footer9.xml"/><Relationship Id="rId38" Type="http://schemas.openxmlformats.org/officeDocument/2006/relationships/footer" Target="footer14.xml"/><Relationship Id="rId46" Type="http://schemas.openxmlformats.org/officeDocument/2006/relationships/footer" Target="footer20.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mailto:mdm@bpa.gov" TargetMode="External"/><Relationship Id="rId29" Type="http://schemas.openxmlformats.org/officeDocument/2006/relationships/footer" Target="footer5.xml"/><Relationship Id="rId41" Type="http://schemas.openxmlformats.org/officeDocument/2006/relationships/hyperlink" Target="mailto:SliceSupport@bpa.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st2028@bpa.gov" TargetMode="External"/><Relationship Id="rId24" Type="http://schemas.openxmlformats.org/officeDocument/2006/relationships/footer" Target="footer1.xml"/><Relationship Id="rId32" Type="http://schemas.openxmlformats.org/officeDocument/2006/relationships/footer" Target="footer8.xml"/><Relationship Id="rId37" Type="http://schemas.openxmlformats.org/officeDocument/2006/relationships/footer" Target="footer13.xml"/><Relationship Id="rId40" Type="http://schemas.openxmlformats.org/officeDocument/2006/relationships/hyperlink" Target="mailto:PBLPresched@bpa.gov" TargetMode="External"/><Relationship Id="rId45" Type="http://schemas.openxmlformats.org/officeDocument/2006/relationships/footer" Target="footer19.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header" Target="header1.xml"/><Relationship Id="rId28" Type="http://schemas.openxmlformats.org/officeDocument/2006/relationships/footer" Target="footer4.xml"/><Relationship Id="rId36" Type="http://schemas.openxmlformats.org/officeDocument/2006/relationships/footer" Target="footer12.xm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mdm@bpa.gov" TargetMode="External"/><Relationship Id="rId31" Type="http://schemas.openxmlformats.org/officeDocument/2006/relationships/footer" Target="footer7.xml"/><Relationship Id="rId44" Type="http://schemas.openxmlformats.org/officeDocument/2006/relationships/footer" Target="footer18.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yperlink" Target="mailto:kslf@bpa.gov" TargetMode="External"/><Relationship Id="rId27" Type="http://schemas.openxmlformats.org/officeDocument/2006/relationships/footer" Target="footer3.xml"/><Relationship Id="rId30" Type="http://schemas.openxmlformats.org/officeDocument/2006/relationships/footer" Target="footer6.xml"/><Relationship Id="rId35" Type="http://schemas.openxmlformats.org/officeDocument/2006/relationships/footer" Target="footer11.xml"/><Relationship Id="rId43" Type="http://schemas.openxmlformats.org/officeDocument/2006/relationships/footer" Target="footer17.xml"/><Relationship Id="rId48" Type="http://schemas.microsoft.com/office/2011/relationships/people" Target="peop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E075E6D83BBE84C80999CCBF94B2F61" ma:contentTypeVersion="0" ma:contentTypeDescription="Create a new document." ma:contentTypeScope="" ma:versionID="9b8bc68cd3bc3af383206591baaa438b">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D252F3-604E-4F26-BAD9-BE8D34CAA396}">
  <ds:schemaRefs>
    <ds:schemaRef ds:uri="http://schemas.microsoft.com/sharepoint/v3/contenttype/forms"/>
  </ds:schemaRefs>
</ds:datastoreItem>
</file>

<file path=customXml/itemProps2.xml><?xml version="1.0" encoding="utf-8"?>
<ds:datastoreItem xmlns:ds="http://schemas.openxmlformats.org/officeDocument/2006/customXml" ds:itemID="{EFE254E0-AA72-4596-9F89-058680995CA0}">
  <ds:schemaRefs>
    <ds:schemaRef ds:uri="http://schemas.openxmlformats.org/officeDocument/2006/bibliography"/>
  </ds:schemaRefs>
</ds:datastoreItem>
</file>

<file path=customXml/itemProps3.xml><?xml version="1.0" encoding="utf-8"?>
<ds:datastoreItem xmlns:ds="http://schemas.openxmlformats.org/officeDocument/2006/customXml" ds:itemID="{3C980D8E-0AF2-4B4F-AE1F-28F6E9D904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1C0180B-5C15-489C-814C-FE493823651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1176</TotalTime>
  <Pages>310</Pages>
  <Words>101312</Words>
  <Characters>577482</Characters>
  <Application>Microsoft Office Word</Application>
  <DocSecurity>0</DocSecurity>
  <Lines>4812</Lines>
  <Paragraphs>1354</Paragraphs>
  <ScaleCrop>false</ScaleCrop>
  <HeadingPairs>
    <vt:vector size="2" baseType="variant">
      <vt:variant>
        <vt:lpstr>Title</vt:lpstr>
      </vt:variant>
      <vt:variant>
        <vt:i4>1</vt:i4>
      </vt:variant>
    </vt:vector>
  </HeadingPairs>
  <TitlesOfParts>
    <vt:vector size="1" baseType="lpstr">
      <vt:lpstr/>
    </vt:vector>
  </TitlesOfParts>
  <Company>Bonneville Power Administration</Company>
  <LinksUpToDate>false</LinksUpToDate>
  <CharactersWithSpaces>677440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Miller,Robyn M (BPA) - PSS-6</dc:creator>
  <cp:keywords/>
  <dc:description/>
  <cp:lastModifiedBy>Olive,Kelly J (BPA) - PSS-6</cp:lastModifiedBy>
  <cp:revision>17</cp:revision>
  <dcterms:created xsi:type="dcterms:W3CDTF">2025-01-20T23:24:00Z</dcterms:created>
  <dcterms:modified xsi:type="dcterms:W3CDTF">2025-01-21T23:17:00Z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0x0101002E075E6D83BBE84C80999CCBF94B2F61</vt:lpwstr>
  </property>
</Properties>
</file>